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FCFF" w14:textId="38794FAE" w:rsidR="00326B88" w:rsidRDefault="00326B88" w:rsidP="001C17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TSG-CT WG3 Meeting #142</w:t>
      </w:r>
      <w:r>
        <w:rPr>
          <w:b/>
          <w:i/>
          <w:noProof/>
          <w:sz w:val="28"/>
        </w:rPr>
        <w:tab/>
      </w:r>
      <w:r w:rsidR="008313AB" w:rsidRPr="008313AB">
        <w:rPr>
          <w:b/>
          <w:bCs/>
          <w:i/>
          <w:noProof/>
          <w:sz w:val="28"/>
        </w:rPr>
        <w:t>C3-253229</w:t>
      </w:r>
    </w:p>
    <w:p w14:paraId="4AEE87A5" w14:textId="77777777" w:rsidR="00326B88" w:rsidRDefault="00326B88" w:rsidP="00326B88">
      <w:pPr>
        <w:pStyle w:val="CRCoverPage"/>
        <w:outlineLvl w:val="0"/>
        <w:rPr>
          <w:b/>
          <w:noProof/>
          <w:sz w:val="24"/>
        </w:rPr>
      </w:pPr>
      <w:r w:rsidRPr="005B5A14">
        <w:rPr>
          <w:b/>
          <w:noProof/>
          <w:sz w:val="24"/>
        </w:rPr>
        <w:t>Goteborg</w:t>
      </w:r>
      <w:r>
        <w:rPr>
          <w:b/>
          <w:noProof/>
          <w:sz w:val="24"/>
        </w:rPr>
        <w:t>, SE,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93136D" w:rsidR="001E41F3" w:rsidRPr="005D6207" w:rsidRDefault="00B038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Pr="005D6207">
                <w:rPr>
                  <w:b/>
                  <w:noProof/>
                  <w:sz w:val="28"/>
                </w:rPr>
                <w:t>.</w:t>
              </w:r>
              <w:r w:rsidR="00DB7968"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F75609" w:rsidR="001E41F3" w:rsidRPr="005D6207" w:rsidRDefault="009D543A" w:rsidP="00547111">
            <w:pPr>
              <w:pStyle w:val="CRCoverPage"/>
              <w:spacing w:after="0"/>
              <w:rPr>
                <w:noProof/>
              </w:rPr>
            </w:pPr>
            <w:r w:rsidRPr="0051276E">
              <w:rPr>
                <w:b/>
                <w:noProof/>
                <w:sz w:val="28"/>
              </w:rPr>
              <w:t>0394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D27DF7" w:rsidR="001E41F3" w:rsidRPr="005D6207" w:rsidRDefault="009D54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EA7B3B" w:rsidR="001E41F3" w:rsidRPr="005D6207" w:rsidRDefault="00B038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Pr="005D6207">
                <w:rPr>
                  <w:b/>
                  <w:noProof/>
                  <w:sz w:val="28"/>
                </w:rPr>
                <w:t>.</w:t>
              </w:r>
              <w:r w:rsidR="00A2123C">
                <w:rPr>
                  <w:b/>
                  <w:noProof/>
                  <w:sz w:val="28"/>
                </w:rPr>
                <w:t>3</w:t>
              </w:r>
              <w:r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39BBE9" w:rsidR="001E41F3" w:rsidRPr="00B77D35" w:rsidRDefault="006263A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>EN resolution on Resources and Service operation provisioning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B038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D53DA" w:rsidR="001E41F3" w:rsidRPr="005D6207" w:rsidRDefault="003102B7">
            <w:pPr>
              <w:pStyle w:val="CRCoverPage"/>
              <w:spacing w:after="0"/>
              <w:ind w:left="100"/>
              <w:rPr>
                <w:noProof/>
              </w:rPr>
            </w:pPr>
            <w:r>
              <w:t>CAPIF_Ph3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FD3A67" w:rsidR="001E41F3" w:rsidRPr="005D6207" w:rsidRDefault="00B038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Pr="005D6207">
                <w:rPr>
                  <w:noProof/>
                </w:rPr>
                <w:t>202</w:t>
              </w:r>
              <w:r w:rsidR="004B1E71">
                <w:rPr>
                  <w:noProof/>
                </w:rPr>
                <w:t>5</w:t>
              </w:r>
              <w:r w:rsidRPr="005D6207">
                <w:rPr>
                  <w:noProof/>
                </w:rPr>
                <w:t>-</w:t>
              </w:r>
              <w:r w:rsidR="00D822C0">
                <w:rPr>
                  <w:noProof/>
                </w:rPr>
                <w:t>0</w:t>
              </w:r>
              <w:r w:rsidR="00646C33">
                <w:rPr>
                  <w:noProof/>
                </w:rPr>
                <w:t>8</w:t>
              </w:r>
              <w:r w:rsidRPr="005D6207">
                <w:rPr>
                  <w:noProof/>
                </w:rPr>
                <w:t>-</w:t>
              </w:r>
              <w:r w:rsidR="00646C33">
                <w:rPr>
                  <w:noProof/>
                </w:rPr>
                <w:t>08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E649D" w:rsidR="001E41F3" w:rsidRPr="005D6207" w:rsidRDefault="003102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B0389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5C2C0F" w14:textId="77777777" w:rsidR="00D62EEB" w:rsidRDefault="00222BE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resolving ENs related to the Resources and Service Operation</w:t>
            </w:r>
            <w:r w:rsidR="00AA7B9D">
              <w:rPr>
                <w:noProof/>
              </w:rPr>
              <w:t>s encoding in API discovery and API publishing CAPIF functi</w:t>
            </w:r>
            <w:r w:rsidR="001C413A">
              <w:rPr>
                <w:noProof/>
              </w:rPr>
              <w:t>onality.</w:t>
            </w:r>
          </w:p>
          <w:p w14:paraId="13640BB0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597750D" w14:textId="77777777" w:rsidR="001C413A" w:rsidRDefault="001C413A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provide the following mapping:</w:t>
            </w:r>
          </w:p>
          <w:p w14:paraId="2BD996F5" w14:textId="5776FF47" w:rsidR="001C413A" w:rsidRDefault="007247F8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>Service API operation is represented as HTTP method</w:t>
            </w:r>
            <w:r w:rsidR="00832F3F">
              <w:rPr>
                <w:noProof/>
              </w:rPr>
              <w:t xml:space="preserve"> </w:t>
            </w:r>
            <w:r w:rsidR="00744514">
              <w:rPr>
                <w:noProof/>
              </w:rPr>
              <w:t xml:space="preserve">supported at </w:t>
            </w:r>
            <w:r w:rsidR="00145494">
              <w:rPr>
                <w:noProof/>
              </w:rPr>
              <w:t>REST</w:t>
            </w:r>
            <w:r w:rsidR="00744514">
              <w:rPr>
                <w:noProof/>
              </w:rPr>
              <w:t xml:space="preserve"> resource;</w:t>
            </w:r>
          </w:p>
          <w:p w14:paraId="2174189C" w14:textId="5FE047C6" w:rsidR="00744514" w:rsidRDefault="00BD5DDC" w:rsidP="001C413A">
            <w:pPr>
              <w:pStyle w:val="CRCoverPage"/>
              <w:numPr>
                <w:ilvl w:val="0"/>
                <w:numId w:val="2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API resource is mapped to the </w:t>
            </w:r>
            <w:r w:rsidR="00A10C6D">
              <w:rPr>
                <w:noProof/>
              </w:rPr>
              <w:t>REST</w:t>
            </w:r>
            <w:r>
              <w:rPr>
                <w:noProof/>
              </w:rPr>
              <w:t xml:space="preserve"> resource</w:t>
            </w:r>
            <w:r w:rsidR="00115211">
              <w:rPr>
                <w:noProof/>
              </w:rPr>
              <w:t xml:space="preserve"> and provided in Service API operation description.</w:t>
            </w:r>
          </w:p>
          <w:p w14:paraId="122A2E8A" w14:textId="77777777" w:rsidR="00FE63CD" w:rsidRDefault="00FE63CD" w:rsidP="00FE63CD">
            <w:pPr>
              <w:pStyle w:val="CRCoverPage"/>
              <w:spacing w:after="0"/>
              <w:rPr>
                <w:noProof/>
              </w:rPr>
            </w:pPr>
          </w:p>
          <w:p w14:paraId="708AA7DE" w14:textId="6F45F6D1" w:rsidR="00FE63CD" w:rsidRPr="005D6207" w:rsidRDefault="00FE63CD" w:rsidP="00FE63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D3789D">
              <w:rPr>
                <w:noProof/>
              </w:rPr>
              <w:t>CAPIF_Publish_Service_API, it is proposed to provision</w:t>
            </w:r>
            <w:r w:rsidR="00EF07EE">
              <w:rPr>
                <w:noProof/>
              </w:rPr>
              <w:t xml:space="preserve"> the resources and service operations via representation of the services operations, i.e., the description of service operations conains the list of HTTP methods and related resource; thus, it is </w:t>
            </w:r>
            <w:r w:rsidR="00436FF8">
              <w:rPr>
                <w:noProof/>
              </w:rPr>
              <w:t>sufficient</w:t>
            </w:r>
            <w:r w:rsidR="00EF07EE">
              <w:rPr>
                <w:noProof/>
              </w:rPr>
              <w:t xml:space="preserve"> </w:t>
            </w:r>
            <w:r w:rsidR="00145494">
              <w:rPr>
                <w:noProof/>
              </w:rPr>
              <w:t>for</w:t>
            </w:r>
            <w:r w:rsidR="00EF07EE">
              <w:rPr>
                <w:noProof/>
              </w:rPr>
              <w:t xml:space="preserve"> provision</w:t>
            </w:r>
            <w:r w:rsidR="00145494">
              <w:rPr>
                <w:noProof/>
              </w:rPr>
              <w:t>ing of</w:t>
            </w:r>
            <w:r w:rsidR="00EF07EE">
              <w:rPr>
                <w:noProof/>
              </w:rPr>
              <w:t xml:space="preserve"> the available API resources.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E7469D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</w:t>
            </w:r>
            <w:r w:rsidR="00115211">
              <w:rPr>
                <w:noProof/>
              </w:rPr>
              <w:t>resol</w:t>
            </w:r>
            <w:r w:rsidR="00C97A7A">
              <w:rPr>
                <w:noProof/>
              </w:rPr>
              <w:t xml:space="preserve">ving the </w:t>
            </w:r>
            <w:r w:rsidR="00115211">
              <w:rPr>
                <w:noProof/>
              </w:rPr>
              <w:t>ENs related to the Resources and Service Operations encoding in API discovery and API publishing CAPIF functionality</w:t>
            </w:r>
            <w:r w:rsidR="00C97A7A">
              <w:rPr>
                <w:noProof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5AA200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>def</w:t>
            </w:r>
            <w:r w:rsidR="00D822C0">
              <w:rPr>
                <w:noProof/>
              </w:rPr>
              <w:t>i</w:t>
            </w:r>
            <w:r w:rsidR="00F72285">
              <w:rPr>
                <w:noProof/>
              </w:rPr>
              <w:t xml:space="preserve">nition of the </w:t>
            </w:r>
            <w:r w:rsidR="00C97A7A">
              <w:rPr>
                <w:noProof/>
              </w:rPr>
              <w:t>CAPIF_Ph3</w:t>
            </w:r>
            <w:r w:rsidR="00F72285">
              <w:rPr>
                <w:noProof/>
              </w:rPr>
              <w:t xml:space="preserve"> </w:t>
            </w:r>
            <w:r w:rsidR="00A534DD">
              <w:rPr>
                <w:noProof/>
              </w:rPr>
              <w:t>functionality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691C00" w:rsidR="001E41F3" w:rsidRPr="005D6207" w:rsidRDefault="00E57F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8.1.2.2.3.1,</w:t>
            </w:r>
            <w:r w:rsidR="0008547E">
              <w:rPr>
                <w:lang w:val="en-US"/>
              </w:rPr>
              <w:t xml:space="preserve"> </w:t>
            </w:r>
            <w:r w:rsidR="0008547E">
              <w:t>8.1.4.1,</w:t>
            </w:r>
            <w:r>
              <w:rPr>
                <w:lang w:val="en-US"/>
              </w:rPr>
              <w:t xml:space="preserve"> </w:t>
            </w:r>
            <w:r w:rsidR="008634AE">
              <w:t xml:space="preserve">8.1.4.1, </w:t>
            </w:r>
            <w:r w:rsidR="0008547E">
              <w:t>A.2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2E0121" w14:textId="77777777" w:rsidR="008D4688" w:rsidRDefault="008D4688" w:rsidP="008D46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provides backward compatible feature for the following APIs:</w:t>
            </w:r>
          </w:p>
          <w:p w14:paraId="00D3B8F7" w14:textId="6D71296E" w:rsidR="00B21EB2" w:rsidRPr="002E1339" w:rsidRDefault="0060474E" w:rsidP="0018027D">
            <w:pPr>
              <w:pStyle w:val="CRCoverPage"/>
              <w:numPr>
                <w:ilvl w:val="0"/>
                <w:numId w:val="18"/>
              </w:numPr>
              <w:rPr>
                <w:noProof/>
                <w:lang w:val="en-US"/>
              </w:rPr>
            </w:pPr>
            <w:r w:rsidRPr="0060474E">
              <w:rPr>
                <w:noProof/>
                <w:lang w:val="en-US"/>
              </w:rPr>
              <w:t>TS29222_CAPIF_Discover_Service_API.yaml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862B76A" w14:textId="77777777" w:rsidR="0065727D" w:rsidRDefault="0065727D" w:rsidP="0065727D">
      <w:pPr>
        <w:pStyle w:val="Heading6"/>
        <w:ind w:left="0" w:firstLine="0"/>
        <w:rPr>
          <w:lang w:val="en-US"/>
        </w:rPr>
      </w:pPr>
      <w:bookmarkStart w:id="2" w:name="_Toc28009803"/>
      <w:bookmarkStart w:id="3" w:name="_Toc34061922"/>
      <w:bookmarkStart w:id="4" w:name="_Toc36036678"/>
      <w:bookmarkStart w:id="5" w:name="_Toc43284925"/>
      <w:bookmarkStart w:id="6" w:name="_Toc45132704"/>
      <w:bookmarkStart w:id="7" w:name="_Toc51193398"/>
      <w:bookmarkStart w:id="8" w:name="_Toc51760597"/>
      <w:bookmarkStart w:id="9" w:name="_Toc59015047"/>
      <w:bookmarkStart w:id="10" w:name="_Toc59015563"/>
      <w:bookmarkStart w:id="11" w:name="_Toc68165605"/>
      <w:bookmarkStart w:id="12" w:name="_Toc83229701"/>
      <w:bookmarkStart w:id="13" w:name="_Toc90648900"/>
      <w:bookmarkStart w:id="14" w:name="_Toc105593792"/>
      <w:bookmarkStart w:id="15" w:name="_Toc114209506"/>
      <w:bookmarkStart w:id="16" w:name="_Toc138681367"/>
      <w:bookmarkStart w:id="17" w:name="_Toc151977784"/>
      <w:bookmarkStart w:id="18" w:name="_Toc152148467"/>
      <w:bookmarkStart w:id="19" w:name="_Toc161988253"/>
      <w:bookmarkStart w:id="20" w:name="_Toc185508811"/>
      <w:bookmarkStart w:id="21" w:name="_Toc191484395"/>
      <w:bookmarkStart w:id="22" w:name="_Toc131692884"/>
      <w:bookmarkStart w:id="23" w:name="_Toc122516701"/>
      <w:bookmarkStart w:id="24" w:name="_Toc122516723"/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E233613" w14:textId="77777777" w:rsidR="0065727D" w:rsidRDefault="0065727D" w:rsidP="0065727D">
      <w:r>
        <w:t>The HTTP GET method enables to retrieve a list of APIs currently registered at the CCF and satisfying a number of filter criteria.</w:t>
      </w:r>
    </w:p>
    <w:p w14:paraId="67DE4533" w14:textId="77777777" w:rsidR="0065727D" w:rsidRDefault="0065727D" w:rsidP="0065727D">
      <w:pPr>
        <w:pStyle w:val="TH"/>
        <w:rPr>
          <w:rFonts w:cs="Arial"/>
        </w:rPr>
      </w:pPr>
      <w:r>
        <w:lastRenderedPageBreak/>
        <w:t>Table 8.1.2.2.3.1-1: URI query parameters supported by the GET method on this resource</w:t>
      </w:r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5" w:author="Igor Pastushok" w:date="2025-08-12T13:11:00Z" w16du:dateUtc="2025-08-12T10:11:00Z">
          <w:tblPr>
            <w:tblW w:w="4726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42"/>
        <w:gridCol w:w="1785"/>
        <w:gridCol w:w="477"/>
        <w:gridCol w:w="1059"/>
        <w:gridCol w:w="3322"/>
        <w:gridCol w:w="1011"/>
        <w:tblGridChange w:id="26">
          <w:tblGrid>
            <w:gridCol w:w="1442"/>
            <w:gridCol w:w="3"/>
            <w:gridCol w:w="1782"/>
            <w:gridCol w:w="3"/>
            <w:gridCol w:w="474"/>
            <w:gridCol w:w="3"/>
            <w:gridCol w:w="1056"/>
            <w:gridCol w:w="3"/>
            <w:gridCol w:w="3319"/>
            <w:gridCol w:w="3"/>
            <w:gridCol w:w="1008"/>
          </w:tblGrid>
        </w:tblGridChange>
      </w:tblGrid>
      <w:tr w:rsidR="0065727D" w14:paraId="1FA968D6" w14:textId="77777777" w:rsidTr="00B4441C">
        <w:trPr>
          <w:jc w:val="center"/>
          <w:trPrChange w:id="27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C0C0C0"/>
            <w:tcPrChange w:id="28" w:author="Igor Pastushok" w:date="2025-08-12T13:11:00Z" w16du:dateUtc="2025-08-12T10:11:00Z">
              <w:tcPr>
                <w:tcW w:w="795" w:type="pct"/>
                <w:gridSpan w:val="2"/>
                <w:shd w:val="clear" w:color="auto" w:fill="C0C0C0"/>
              </w:tcPr>
            </w:tcPrChange>
          </w:tcPr>
          <w:p w14:paraId="5511AE9C" w14:textId="77777777" w:rsidR="0065727D" w:rsidRDefault="0065727D" w:rsidP="00292693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981" w:type="pct"/>
            <w:shd w:val="clear" w:color="auto" w:fill="C0C0C0"/>
            <w:tcPrChange w:id="29" w:author="Igor Pastushok" w:date="2025-08-12T13:11:00Z" w16du:dateUtc="2025-08-12T10:11:00Z">
              <w:tcPr>
                <w:tcW w:w="981" w:type="pct"/>
                <w:gridSpan w:val="2"/>
                <w:shd w:val="clear" w:color="auto" w:fill="C0C0C0"/>
              </w:tcPr>
            </w:tcPrChange>
          </w:tcPr>
          <w:p w14:paraId="226484E5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62" w:type="pct"/>
            <w:shd w:val="clear" w:color="auto" w:fill="C0C0C0"/>
            <w:tcPrChange w:id="30" w:author="Igor Pastushok" w:date="2025-08-12T13:11:00Z" w16du:dateUtc="2025-08-12T10:11:00Z">
              <w:tcPr>
                <w:tcW w:w="262" w:type="pct"/>
                <w:gridSpan w:val="2"/>
                <w:shd w:val="clear" w:color="auto" w:fill="C0C0C0"/>
              </w:tcPr>
            </w:tcPrChange>
          </w:tcPr>
          <w:p w14:paraId="054B0017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2" w:type="pct"/>
            <w:shd w:val="clear" w:color="auto" w:fill="C0C0C0"/>
            <w:tcPrChange w:id="31" w:author="Igor Pastushok" w:date="2025-08-12T13:11:00Z" w16du:dateUtc="2025-08-12T10:11:00Z">
              <w:tcPr>
                <w:tcW w:w="582" w:type="pct"/>
                <w:gridSpan w:val="2"/>
                <w:shd w:val="clear" w:color="auto" w:fill="C0C0C0"/>
              </w:tcPr>
            </w:tcPrChange>
          </w:tcPr>
          <w:p w14:paraId="294F1CFE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1826" w:type="pct"/>
            <w:shd w:val="clear" w:color="auto" w:fill="C0C0C0"/>
            <w:vAlign w:val="center"/>
            <w:tcPrChange w:id="32" w:author="Igor Pastushok" w:date="2025-08-12T13:11:00Z" w16du:dateUtc="2025-08-12T10:11:00Z">
              <w:tcPr>
                <w:tcW w:w="1826" w:type="pct"/>
                <w:gridSpan w:val="2"/>
                <w:shd w:val="clear" w:color="auto" w:fill="C0C0C0"/>
                <w:vAlign w:val="center"/>
              </w:tcPr>
            </w:tcPrChange>
          </w:tcPr>
          <w:p w14:paraId="5B17FD4F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  <w:tc>
          <w:tcPr>
            <w:tcW w:w="556" w:type="pct"/>
            <w:shd w:val="clear" w:color="auto" w:fill="C0C0C0"/>
            <w:tcPrChange w:id="33" w:author="Igor Pastushok" w:date="2025-08-12T13:11:00Z" w16du:dateUtc="2025-08-12T10:11:00Z">
              <w:tcPr>
                <w:tcW w:w="553" w:type="pct"/>
                <w:shd w:val="clear" w:color="auto" w:fill="C0C0C0"/>
              </w:tcPr>
            </w:tcPrChange>
          </w:tcPr>
          <w:p w14:paraId="425DB304" w14:textId="77777777" w:rsidR="0065727D" w:rsidRDefault="0065727D" w:rsidP="00292693">
            <w:pPr>
              <w:pStyle w:val="TAH"/>
            </w:pPr>
            <w:r>
              <w:t>Applicability</w:t>
            </w:r>
          </w:p>
        </w:tc>
      </w:tr>
      <w:tr w:rsidR="0065727D" w14:paraId="16CFF77A" w14:textId="77777777" w:rsidTr="00B4441C">
        <w:trPr>
          <w:jc w:val="center"/>
          <w:trPrChange w:id="34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35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1279F0D" w14:textId="77777777" w:rsidR="0065727D" w:rsidRDefault="0065727D" w:rsidP="00292693">
            <w:pPr>
              <w:pStyle w:val="TAL"/>
            </w:pPr>
            <w:r>
              <w:t>api-invoker-id</w:t>
            </w:r>
          </w:p>
        </w:tc>
        <w:tc>
          <w:tcPr>
            <w:tcW w:w="981" w:type="pct"/>
            <w:tcPrChange w:id="36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280D903D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37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2B6337D2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2" w:type="pct"/>
            <w:tcPrChange w:id="38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18614DF4" w14:textId="77777777" w:rsidR="0065727D" w:rsidRDefault="0065727D" w:rsidP="00292693">
            <w:pPr>
              <w:pStyle w:val="TAC"/>
            </w:pPr>
            <w:r>
              <w:t>1</w:t>
            </w:r>
          </w:p>
        </w:tc>
        <w:tc>
          <w:tcPr>
            <w:tcW w:w="1826" w:type="pct"/>
            <w:shd w:val="clear" w:color="auto" w:fill="auto"/>
            <w:vAlign w:val="center"/>
            <w:tcPrChange w:id="39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  <w:vAlign w:val="center"/>
              </w:tcPr>
            </w:tcPrChange>
          </w:tcPr>
          <w:p w14:paraId="67F85B3C" w14:textId="77777777" w:rsidR="0065727D" w:rsidRDefault="0065727D" w:rsidP="00292693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>) of</w:t>
            </w:r>
            <w:r>
              <w:t xml:space="preserve">the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 1)</w:t>
            </w:r>
          </w:p>
        </w:tc>
        <w:tc>
          <w:tcPr>
            <w:tcW w:w="556" w:type="pct"/>
            <w:tcPrChange w:id="40" w:author="Igor Pastushok" w:date="2025-08-12T13:11:00Z" w16du:dateUtc="2025-08-12T10:11:00Z">
              <w:tcPr>
                <w:tcW w:w="553" w:type="pct"/>
              </w:tcPr>
            </w:tcPrChange>
          </w:tcPr>
          <w:p w14:paraId="3DD10595" w14:textId="77777777" w:rsidR="0065727D" w:rsidRDefault="0065727D" w:rsidP="00292693">
            <w:pPr>
              <w:pStyle w:val="TAL"/>
            </w:pPr>
          </w:p>
        </w:tc>
      </w:tr>
      <w:tr w:rsidR="0065727D" w14:paraId="4A94D32E" w14:textId="77777777" w:rsidTr="00B4441C">
        <w:trPr>
          <w:jc w:val="center"/>
          <w:trPrChange w:id="41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2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355CEB3" w14:textId="77777777" w:rsidR="0065727D" w:rsidRDefault="0065727D" w:rsidP="00292693">
            <w:pPr>
              <w:pStyle w:val="TAL"/>
            </w:pPr>
            <w:r>
              <w:t>api-name</w:t>
            </w:r>
          </w:p>
        </w:tc>
        <w:tc>
          <w:tcPr>
            <w:tcW w:w="981" w:type="pct"/>
            <w:tcPrChange w:id="43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4DE77887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44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4407A22B" w14:textId="77777777" w:rsidR="0065727D" w:rsidRPr="009061FC" w:rsidRDefault="0065727D" w:rsidP="00292693">
            <w:pPr>
              <w:pStyle w:val="TAC"/>
            </w:pPr>
            <w:r w:rsidRPr="009061FC">
              <w:t>O</w:t>
            </w:r>
          </w:p>
        </w:tc>
        <w:tc>
          <w:tcPr>
            <w:tcW w:w="582" w:type="pct"/>
            <w:tcPrChange w:id="45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73E51E44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46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37C6FDF5" w14:textId="77777777" w:rsidR="0065727D" w:rsidRDefault="0065727D" w:rsidP="00292693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{apiName}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6" w:type="pct"/>
            <w:tcPrChange w:id="47" w:author="Igor Pastushok" w:date="2025-08-12T13:11:00Z" w16du:dateUtc="2025-08-12T10:11:00Z">
              <w:tcPr>
                <w:tcW w:w="553" w:type="pct"/>
              </w:tcPr>
            </w:tcPrChange>
          </w:tcPr>
          <w:p w14:paraId="68095F2B" w14:textId="77777777" w:rsidR="0065727D" w:rsidRDefault="0065727D" w:rsidP="00292693">
            <w:pPr>
              <w:pStyle w:val="TAL"/>
            </w:pPr>
          </w:p>
        </w:tc>
      </w:tr>
      <w:tr w:rsidR="0065727D" w14:paraId="7DB7153D" w14:textId="77777777" w:rsidTr="00B4441C">
        <w:trPr>
          <w:jc w:val="center"/>
          <w:trPrChange w:id="48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49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A766E64" w14:textId="77777777" w:rsidR="0065727D" w:rsidRDefault="0065727D" w:rsidP="00292693">
            <w:pPr>
              <w:pStyle w:val="TAL"/>
            </w:pPr>
            <w:r>
              <w:t>api-version</w:t>
            </w:r>
          </w:p>
        </w:tc>
        <w:tc>
          <w:tcPr>
            <w:tcW w:w="981" w:type="pct"/>
            <w:tcPrChange w:id="50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3C75D4A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51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0F6B30AF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2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1E37574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53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4C1C375A" w14:textId="77777777" w:rsidR="0065727D" w:rsidRDefault="0065727D" w:rsidP="00292693">
            <w:pPr>
              <w:pStyle w:val="TAL"/>
            </w:pPr>
            <w:r>
              <w:t>Contains the API major version conveyed in the URI (e.g. v1).</w:t>
            </w:r>
          </w:p>
        </w:tc>
        <w:tc>
          <w:tcPr>
            <w:tcW w:w="556" w:type="pct"/>
            <w:tcPrChange w:id="54" w:author="Igor Pastushok" w:date="2025-08-12T13:11:00Z" w16du:dateUtc="2025-08-12T10:11:00Z">
              <w:tcPr>
                <w:tcW w:w="553" w:type="pct"/>
              </w:tcPr>
            </w:tcPrChange>
          </w:tcPr>
          <w:p w14:paraId="71845B7F" w14:textId="77777777" w:rsidR="0065727D" w:rsidRDefault="0065727D" w:rsidP="00292693">
            <w:pPr>
              <w:pStyle w:val="TAL"/>
            </w:pPr>
          </w:p>
        </w:tc>
      </w:tr>
      <w:tr w:rsidR="0065727D" w14:paraId="590DE120" w14:textId="77777777" w:rsidTr="00B4441C">
        <w:trPr>
          <w:jc w:val="center"/>
          <w:trPrChange w:id="55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56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73B6B9F8" w14:textId="77777777" w:rsidR="0065727D" w:rsidRDefault="0065727D" w:rsidP="00292693">
            <w:pPr>
              <w:pStyle w:val="TAL"/>
            </w:pPr>
            <w:r>
              <w:t>comm-type</w:t>
            </w:r>
          </w:p>
        </w:tc>
        <w:tc>
          <w:tcPr>
            <w:tcW w:w="981" w:type="pct"/>
            <w:tcPrChange w:id="57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44096631" w14:textId="77777777" w:rsidR="0065727D" w:rsidRDefault="0065727D" w:rsidP="00292693">
            <w:pPr>
              <w:pStyle w:val="TAL"/>
            </w:pPr>
            <w:r>
              <w:t>CommunicationType</w:t>
            </w:r>
          </w:p>
        </w:tc>
        <w:tc>
          <w:tcPr>
            <w:tcW w:w="262" w:type="pct"/>
            <w:tcPrChange w:id="58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37A22C7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59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6390695B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0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3626B4A1" w14:textId="77777777" w:rsidR="0065727D" w:rsidRDefault="0065727D" w:rsidP="00292693">
            <w:pPr>
              <w:pStyle w:val="TAL"/>
            </w:pPr>
            <w:bookmarkStart w:id="61" w:name="_Hlk521310393"/>
            <w:r>
              <w:t>Communication type used by the API (e.g. REQUEST_RESPONSE).</w:t>
            </w:r>
            <w:bookmarkEnd w:id="61"/>
          </w:p>
        </w:tc>
        <w:tc>
          <w:tcPr>
            <w:tcW w:w="556" w:type="pct"/>
            <w:tcPrChange w:id="62" w:author="Igor Pastushok" w:date="2025-08-12T13:11:00Z" w16du:dateUtc="2025-08-12T10:11:00Z">
              <w:tcPr>
                <w:tcW w:w="553" w:type="pct"/>
              </w:tcPr>
            </w:tcPrChange>
          </w:tcPr>
          <w:p w14:paraId="05EC65E6" w14:textId="77777777" w:rsidR="0065727D" w:rsidRDefault="0065727D" w:rsidP="00292693">
            <w:pPr>
              <w:pStyle w:val="TAL"/>
            </w:pPr>
          </w:p>
        </w:tc>
      </w:tr>
      <w:tr w:rsidR="0065727D" w14:paraId="2E98F901" w14:textId="77777777" w:rsidTr="00B4441C">
        <w:trPr>
          <w:jc w:val="center"/>
          <w:trPrChange w:id="63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64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48267CA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981" w:type="pct"/>
            <w:tcPrChange w:id="65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19D457B9" w14:textId="77777777" w:rsidR="0065727D" w:rsidRDefault="0065727D" w:rsidP="00292693">
            <w:pPr>
              <w:pStyle w:val="TAL"/>
            </w:pPr>
            <w:r>
              <w:t>Protocol</w:t>
            </w:r>
          </w:p>
        </w:tc>
        <w:tc>
          <w:tcPr>
            <w:tcW w:w="262" w:type="pct"/>
            <w:tcPrChange w:id="66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0236158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67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6FE55E51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68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4D604E0D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556" w:type="pct"/>
            <w:tcPrChange w:id="69" w:author="Igor Pastushok" w:date="2025-08-12T13:11:00Z" w16du:dateUtc="2025-08-12T10:11:00Z">
              <w:tcPr>
                <w:tcW w:w="553" w:type="pct"/>
              </w:tcPr>
            </w:tcPrChange>
          </w:tcPr>
          <w:p w14:paraId="029F269D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65727D" w14:paraId="4393B659" w14:textId="77777777" w:rsidTr="00B4441C">
        <w:trPr>
          <w:jc w:val="center"/>
          <w:trPrChange w:id="70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1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3D955609" w14:textId="77777777" w:rsidR="0065727D" w:rsidRDefault="0065727D" w:rsidP="00292693">
            <w:pPr>
              <w:pStyle w:val="TAL"/>
            </w:pPr>
            <w:r>
              <w:t>aef-id</w:t>
            </w:r>
          </w:p>
        </w:tc>
        <w:tc>
          <w:tcPr>
            <w:tcW w:w="981" w:type="pct"/>
            <w:tcPrChange w:id="72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25126A5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73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4E875C7C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74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39F3CDB3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75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59271EE6" w14:textId="77777777" w:rsidR="0065727D" w:rsidRDefault="0065727D" w:rsidP="00292693">
            <w:pPr>
              <w:pStyle w:val="TAL"/>
            </w:pPr>
            <w:r>
              <w:t>AEF identifier.</w:t>
            </w:r>
          </w:p>
        </w:tc>
        <w:tc>
          <w:tcPr>
            <w:tcW w:w="556" w:type="pct"/>
            <w:tcPrChange w:id="76" w:author="Igor Pastushok" w:date="2025-08-12T13:11:00Z" w16du:dateUtc="2025-08-12T10:11:00Z">
              <w:tcPr>
                <w:tcW w:w="553" w:type="pct"/>
              </w:tcPr>
            </w:tcPrChange>
          </w:tcPr>
          <w:p w14:paraId="4CD93359" w14:textId="77777777" w:rsidR="0065727D" w:rsidRDefault="0065727D" w:rsidP="00292693">
            <w:pPr>
              <w:pStyle w:val="TAL"/>
            </w:pPr>
          </w:p>
        </w:tc>
      </w:tr>
      <w:tr w:rsidR="0065727D" w14:paraId="62E85A02" w14:textId="77777777" w:rsidTr="00B4441C">
        <w:trPr>
          <w:jc w:val="center"/>
          <w:trPrChange w:id="77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78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14C74615" w14:textId="77777777" w:rsidR="0065727D" w:rsidRDefault="0065727D" w:rsidP="00292693">
            <w:pPr>
              <w:pStyle w:val="TAL"/>
            </w:pPr>
            <w:r>
              <w:t>data-format</w:t>
            </w:r>
          </w:p>
        </w:tc>
        <w:tc>
          <w:tcPr>
            <w:tcW w:w="981" w:type="pct"/>
            <w:tcPrChange w:id="79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3BD84DA0" w14:textId="77777777" w:rsidR="0065727D" w:rsidRDefault="0065727D" w:rsidP="00292693">
            <w:pPr>
              <w:pStyle w:val="TAL"/>
            </w:pPr>
            <w:r>
              <w:t>DataFormat</w:t>
            </w:r>
          </w:p>
        </w:tc>
        <w:tc>
          <w:tcPr>
            <w:tcW w:w="262" w:type="pct"/>
            <w:tcPrChange w:id="80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7426BD3A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1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0D364C90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2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7723F8C4" w14:textId="77777777" w:rsidR="0065727D" w:rsidRDefault="0065727D" w:rsidP="00292693">
            <w:pPr>
              <w:pStyle w:val="TAL"/>
            </w:pPr>
            <w:r>
              <w:t>Data format used by the API (e.g. serialization protocol JSON).</w:t>
            </w:r>
          </w:p>
        </w:tc>
        <w:tc>
          <w:tcPr>
            <w:tcW w:w="556" w:type="pct"/>
            <w:tcPrChange w:id="83" w:author="Igor Pastushok" w:date="2025-08-12T13:11:00Z" w16du:dateUtc="2025-08-12T10:11:00Z">
              <w:tcPr>
                <w:tcW w:w="553" w:type="pct"/>
              </w:tcPr>
            </w:tcPrChange>
          </w:tcPr>
          <w:p w14:paraId="3A0B69D8" w14:textId="77777777" w:rsidR="0065727D" w:rsidRDefault="0065727D" w:rsidP="00292693">
            <w:pPr>
              <w:pStyle w:val="TAL"/>
            </w:pPr>
          </w:p>
        </w:tc>
      </w:tr>
      <w:tr w:rsidR="0065727D" w14:paraId="139F3D04" w14:textId="77777777" w:rsidTr="00B4441C">
        <w:trPr>
          <w:jc w:val="center"/>
          <w:trPrChange w:id="84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85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6D1F711" w14:textId="77777777" w:rsidR="0065727D" w:rsidRDefault="0065727D" w:rsidP="00292693">
            <w:pPr>
              <w:pStyle w:val="TAL"/>
            </w:pPr>
            <w:r>
              <w:t>api-cat</w:t>
            </w:r>
          </w:p>
        </w:tc>
        <w:tc>
          <w:tcPr>
            <w:tcW w:w="981" w:type="pct"/>
            <w:tcPrChange w:id="86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3FFFEFB6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87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589BFD38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88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734E40F5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89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1C1EDB43" w14:textId="77777777" w:rsidR="0065727D" w:rsidRDefault="0065727D" w:rsidP="00292693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556" w:type="pct"/>
            <w:tcPrChange w:id="90" w:author="Igor Pastushok" w:date="2025-08-12T13:11:00Z" w16du:dateUtc="2025-08-12T10:11:00Z">
              <w:tcPr>
                <w:tcW w:w="553" w:type="pct"/>
              </w:tcPr>
            </w:tcPrChange>
          </w:tcPr>
          <w:p w14:paraId="66CE4E50" w14:textId="77777777" w:rsidR="0065727D" w:rsidRDefault="0065727D" w:rsidP="00292693">
            <w:pPr>
              <w:pStyle w:val="TAL"/>
            </w:pPr>
          </w:p>
        </w:tc>
      </w:tr>
      <w:tr w:rsidR="0065727D" w14:paraId="11873FB2" w14:textId="77777777" w:rsidTr="00B4441C">
        <w:trPr>
          <w:jc w:val="center"/>
          <w:trPrChange w:id="91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2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5EF46FC8" w14:textId="77777777" w:rsidR="0065727D" w:rsidRDefault="0065727D" w:rsidP="00292693">
            <w:pPr>
              <w:pStyle w:val="TAL"/>
            </w:pPr>
            <w:r>
              <w:t>preferred-aef-loc</w:t>
            </w:r>
          </w:p>
        </w:tc>
        <w:tc>
          <w:tcPr>
            <w:tcW w:w="981" w:type="pct"/>
            <w:tcPrChange w:id="93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627147BC" w14:textId="77777777" w:rsidR="0065727D" w:rsidRDefault="0065727D" w:rsidP="00292693">
            <w:pPr>
              <w:pStyle w:val="TAL"/>
            </w:pPr>
            <w:r>
              <w:t>AefLocation</w:t>
            </w:r>
          </w:p>
        </w:tc>
        <w:tc>
          <w:tcPr>
            <w:tcW w:w="262" w:type="pct"/>
            <w:tcPrChange w:id="94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2ED9EFB5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95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79CDC89E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96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66965BBE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556" w:type="pct"/>
            <w:tcPrChange w:id="97" w:author="Igor Pastushok" w:date="2025-08-12T13:11:00Z" w16du:dateUtc="2025-08-12T10:11:00Z">
              <w:tcPr>
                <w:tcW w:w="553" w:type="pct"/>
              </w:tcPr>
            </w:tcPrChange>
          </w:tcPr>
          <w:p w14:paraId="314A7C17" w14:textId="77777777" w:rsidR="0065727D" w:rsidRDefault="0065727D" w:rsidP="00292693">
            <w:pPr>
              <w:pStyle w:val="TAL"/>
            </w:pPr>
          </w:p>
        </w:tc>
      </w:tr>
      <w:tr w:rsidR="0065727D" w14:paraId="4B8845DB" w14:textId="77777777" w:rsidTr="00B4441C">
        <w:trPr>
          <w:jc w:val="center"/>
          <w:trPrChange w:id="98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99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CA35221" w14:textId="77777777" w:rsidR="0065727D" w:rsidRDefault="0065727D" w:rsidP="00292693">
            <w:pPr>
              <w:pStyle w:val="TAL"/>
            </w:pPr>
            <w:r>
              <w:t>req-api-prov-name</w:t>
            </w:r>
          </w:p>
        </w:tc>
        <w:tc>
          <w:tcPr>
            <w:tcW w:w="981" w:type="pct"/>
            <w:tcPrChange w:id="100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709273E2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62" w:type="pct"/>
            <w:tcPrChange w:id="101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3D74924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02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3C1C53EF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03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25CCBCC3" w14:textId="77777777" w:rsidR="0065727D" w:rsidRDefault="0065727D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required API provider name.</w:t>
            </w:r>
          </w:p>
        </w:tc>
        <w:tc>
          <w:tcPr>
            <w:tcW w:w="556" w:type="pct"/>
            <w:tcPrChange w:id="104" w:author="Igor Pastushok" w:date="2025-08-12T13:11:00Z" w16du:dateUtc="2025-08-12T10:11:00Z">
              <w:tcPr>
                <w:tcW w:w="553" w:type="pct"/>
              </w:tcPr>
            </w:tcPrChange>
          </w:tcPr>
          <w:p w14:paraId="3A723C83" w14:textId="77777777" w:rsidR="0065727D" w:rsidRDefault="0065727D" w:rsidP="00292693">
            <w:pPr>
              <w:pStyle w:val="TAL"/>
            </w:pPr>
            <w:r>
              <w:t>RNAA</w:t>
            </w:r>
          </w:p>
        </w:tc>
      </w:tr>
      <w:tr w:rsidR="0065727D" w14:paraId="46DFCC0B" w14:textId="77777777" w:rsidTr="00B4441C">
        <w:trPr>
          <w:jc w:val="center"/>
          <w:trPrChange w:id="105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06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45ECBB59" w14:textId="77777777" w:rsidR="0065727D" w:rsidRDefault="0065727D" w:rsidP="00292693">
            <w:pPr>
              <w:pStyle w:val="TAL"/>
            </w:pPr>
            <w:r>
              <w:t>api-supported-features</w:t>
            </w:r>
          </w:p>
        </w:tc>
        <w:tc>
          <w:tcPr>
            <w:tcW w:w="981" w:type="pct"/>
            <w:tcPrChange w:id="107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25DC288A" w14:textId="77777777" w:rsidR="0065727D" w:rsidRDefault="0065727D" w:rsidP="00292693">
            <w:pPr>
              <w:pStyle w:val="TAL"/>
            </w:pPr>
            <w:r>
              <w:t>SupportedFeatures</w:t>
            </w:r>
          </w:p>
        </w:tc>
        <w:tc>
          <w:tcPr>
            <w:tcW w:w="262" w:type="pct"/>
            <w:tcPrChange w:id="108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0A0BFC7E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09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08E236C2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10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695B60CE" w14:textId="77777777" w:rsidR="0065727D" w:rsidRDefault="0065727D" w:rsidP="00292693">
            <w:pPr>
              <w:pStyle w:val="TAL"/>
            </w:pPr>
            <w:r>
              <w:t>Features supported by the discovered service API indicated by api-name parameter. This may only be present if the api-name query parameter is present.</w:t>
            </w:r>
          </w:p>
        </w:tc>
        <w:tc>
          <w:tcPr>
            <w:tcW w:w="556" w:type="pct"/>
            <w:tcPrChange w:id="111" w:author="Igor Pastushok" w:date="2025-08-12T13:11:00Z" w16du:dateUtc="2025-08-12T10:11:00Z">
              <w:tcPr>
                <w:tcW w:w="553" w:type="pct"/>
              </w:tcPr>
            </w:tcPrChange>
          </w:tcPr>
          <w:p w14:paraId="719D9EBE" w14:textId="77777777" w:rsidR="0065727D" w:rsidRDefault="0065727D" w:rsidP="00292693">
            <w:pPr>
              <w:pStyle w:val="TAL"/>
            </w:pPr>
            <w:r>
              <w:t>ApiSupportedFeatureQuery</w:t>
            </w:r>
          </w:p>
        </w:tc>
      </w:tr>
      <w:tr w:rsidR="0065727D" w14:paraId="12983728" w14:textId="77777777" w:rsidTr="00B4441C">
        <w:trPr>
          <w:jc w:val="center"/>
          <w:trPrChange w:id="112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13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12A3A6ED" w14:textId="77777777" w:rsidR="0065727D" w:rsidRDefault="0065727D" w:rsidP="00292693">
            <w:pPr>
              <w:pStyle w:val="TAL"/>
            </w:pPr>
            <w:r>
              <w:rPr>
                <w:rFonts w:eastAsia="Yu Mincho"/>
                <w:lang w:eastAsia="ja-JP"/>
              </w:rPr>
              <w:t>ue-ip-addr</w:t>
            </w:r>
          </w:p>
        </w:tc>
        <w:tc>
          <w:tcPr>
            <w:tcW w:w="981" w:type="pct"/>
            <w:tcPrChange w:id="114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2B479F46" w14:textId="77777777" w:rsidR="0065727D" w:rsidRDefault="0065727D" w:rsidP="00292693">
            <w:pPr>
              <w:pStyle w:val="TAL"/>
            </w:pPr>
            <w:r w:rsidRPr="00E6729A">
              <w:t>IpAddrInfo</w:t>
            </w:r>
          </w:p>
        </w:tc>
        <w:tc>
          <w:tcPr>
            <w:tcW w:w="262" w:type="pct"/>
            <w:tcPrChange w:id="115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75B61DB6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16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669ED4CA" w14:textId="77777777" w:rsidR="0065727D" w:rsidRDefault="0065727D" w:rsidP="00292693">
            <w:pPr>
              <w:pStyle w:val="TAC"/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1826" w:type="pct"/>
            <w:shd w:val="clear" w:color="auto" w:fill="auto"/>
            <w:tcPrChange w:id="117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76562504" w14:textId="77777777" w:rsidR="0065727D" w:rsidRDefault="0065727D" w:rsidP="00292693">
            <w:pPr>
              <w:pStyle w:val="TAL"/>
            </w:pPr>
            <w:r w:rsidRPr="00C044C1">
              <w:t>Represents the UE IP address information.</w:t>
            </w:r>
          </w:p>
        </w:tc>
        <w:tc>
          <w:tcPr>
            <w:tcW w:w="556" w:type="pct"/>
            <w:tcPrChange w:id="118" w:author="Igor Pastushok" w:date="2025-08-12T13:11:00Z" w16du:dateUtc="2025-08-12T10:11:00Z">
              <w:tcPr>
                <w:tcW w:w="553" w:type="pct"/>
              </w:tcPr>
            </w:tcPrChange>
          </w:tcPr>
          <w:p w14:paraId="61D71046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33A5BC22" w14:textId="77777777" w:rsidTr="00B4441C">
        <w:trPr>
          <w:jc w:val="center"/>
          <w:trPrChange w:id="119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0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7488B851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lang w:eastAsia="zh-CN"/>
              </w:rPr>
              <w:t>service-kpis</w:t>
            </w:r>
          </w:p>
        </w:tc>
        <w:tc>
          <w:tcPr>
            <w:tcW w:w="981" w:type="pct"/>
            <w:tcPrChange w:id="121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3C1403DF" w14:textId="77777777" w:rsidR="0065727D" w:rsidRPr="00E6729A" w:rsidRDefault="0065727D" w:rsidP="0029269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</w:p>
        </w:tc>
        <w:tc>
          <w:tcPr>
            <w:tcW w:w="262" w:type="pct"/>
            <w:tcPrChange w:id="122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66E55302" w14:textId="77777777" w:rsidR="0065727D" w:rsidRDefault="0065727D" w:rsidP="00292693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582" w:type="pct"/>
            <w:tcPrChange w:id="123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06AE5B22" w14:textId="77777777" w:rsidR="0065727D" w:rsidRDefault="0065727D" w:rsidP="00292693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1826" w:type="pct"/>
            <w:shd w:val="clear" w:color="auto" w:fill="auto"/>
            <w:tcPrChange w:id="124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69EACDF0" w14:textId="77777777" w:rsidR="0065727D" w:rsidRPr="00C044C1" w:rsidRDefault="0065727D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i</w:t>
            </w:r>
            <w:r w:rsidRPr="002E303A">
              <w:rPr>
                <w:rFonts w:cs="Arial"/>
                <w:szCs w:val="18"/>
              </w:rPr>
              <w:t xml:space="preserve">nformation about service characteristics provided by </w:t>
            </w:r>
            <w:r>
              <w:rPr>
                <w:rFonts w:cs="Arial"/>
                <w:szCs w:val="18"/>
              </w:rPr>
              <w:t>the targeted service API(s).</w:t>
            </w:r>
          </w:p>
        </w:tc>
        <w:tc>
          <w:tcPr>
            <w:tcW w:w="556" w:type="pct"/>
            <w:tcPrChange w:id="125" w:author="Igor Pastushok" w:date="2025-08-12T13:11:00Z" w16du:dateUtc="2025-08-12T10:11:00Z">
              <w:tcPr>
                <w:tcW w:w="553" w:type="pct"/>
              </w:tcPr>
            </w:tcPrChange>
          </w:tcPr>
          <w:p w14:paraId="6FEB5EEE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Batang"/>
              </w:rPr>
              <w:t>EdgeApp_2</w:t>
            </w:r>
          </w:p>
        </w:tc>
      </w:tr>
      <w:tr w:rsidR="0065727D" w14:paraId="753C6C93" w14:textId="77777777" w:rsidTr="00B4441C">
        <w:trPr>
          <w:jc w:val="center"/>
          <w:trPrChange w:id="126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27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782F3EF0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net-slice-info</w:t>
            </w:r>
          </w:p>
        </w:tc>
        <w:tc>
          <w:tcPr>
            <w:tcW w:w="981" w:type="pct"/>
            <w:tcPrChange w:id="128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478E6E2E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t>array(</w:t>
            </w:r>
            <w:r w:rsidRPr="00D3062E">
              <w:t>NetSliceId</w:t>
            </w:r>
            <w:r>
              <w:t>)</w:t>
            </w:r>
          </w:p>
        </w:tc>
        <w:tc>
          <w:tcPr>
            <w:tcW w:w="262" w:type="pct"/>
            <w:tcPrChange w:id="129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3E25B141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582" w:type="pct"/>
            <w:tcPrChange w:id="130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470DDC96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1826" w:type="pct"/>
            <w:shd w:val="clear" w:color="auto" w:fill="auto"/>
            <w:tcPrChange w:id="131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79D43563" w14:textId="77777777" w:rsidR="0065727D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Contains the identifier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of the network slice</w:t>
            </w:r>
            <w:r>
              <w:rPr>
                <w:color w:val="C00000"/>
                <w:lang w:eastAsia="zh-CN"/>
              </w:rPr>
              <w:t>(</w:t>
            </w:r>
            <w:r>
              <w:rPr>
                <w:lang w:eastAsia="zh-CN"/>
              </w:rPr>
              <w:t>s</w:t>
            </w:r>
            <w:r>
              <w:rPr>
                <w:color w:val="C00000"/>
                <w:lang w:eastAsia="zh-CN"/>
              </w:rPr>
              <w:t>)</w:t>
            </w:r>
            <w:r>
              <w:rPr>
                <w:lang w:eastAsia="zh-CN"/>
              </w:rPr>
              <w:t xml:space="preserve"> within which the API shall be availab</w:t>
            </w:r>
            <w:r>
              <w:rPr>
                <w:color w:val="C00000"/>
                <w:lang w:eastAsia="zh-CN"/>
              </w:rPr>
              <w:t>l</w:t>
            </w:r>
            <w:r>
              <w:rPr>
                <w:lang w:eastAsia="zh-CN"/>
              </w:rPr>
              <w:t>e.</w:t>
            </w:r>
          </w:p>
        </w:tc>
        <w:tc>
          <w:tcPr>
            <w:tcW w:w="556" w:type="pct"/>
            <w:tcPrChange w:id="132" w:author="Igor Pastushok" w:date="2025-08-12T13:11:00Z" w16du:dateUtc="2025-08-12T10:11:00Z">
              <w:tcPr>
                <w:tcW w:w="553" w:type="pct"/>
              </w:tcPr>
            </w:tcPrChange>
          </w:tcPr>
          <w:p w14:paraId="5D11216E" w14:textId="77777777" w:rsidR="0065727D" w:rsidRDefault="0065727D" w:rsidP="00292693">
            <w:pPr>
              <w:pStyle w:val="TAL"/>
              <w:rPr>
                <w:rFonts w:eastAsia="Batang"/>
              </w:rPr>
            </w:pPr>
            <w:r>
              <w:t>SliceBasedAPIExposure</w:t>
            </w:r>
          </w:p>
        </w:tc>
      </w:tr>
      <w:tr w:rsidR="0065727D" w14:paraId="50CB57E7" w14:textId="77777777" w:rsidTr="00B4441C">
        <w:trPr>
          <w:jc w:val="center"/>
          <w:trPrChange w:id="133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34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2A1E27A8" w14:textId="77777777" w:rsidR="0065727D" w:rsidRDefault="0065727D" w:rsidP="00292693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grant-types</w:t>
            </w:r>
          </w:p>
        </w:tc>
        <w:tc>
          <w:tcPr>
            <w:tcW w:w="981" w:type="pct"/>
            <w:tcPrChange w:id="135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61E4335E" w14:textId="77777777" w:rsidR="0065727D" w:rsidRDefault="0065727D" w:rsidP="00292693">
            <w:pPr>
              <w:pStyle w:val="TAL"/>
            </w:pPr>
            <w:r w:rsidRPr="00657726">
              <w:t>array(</w:t>
            </w:r>
            <w:r>
              <w:t>OAuthGrantType</w:t>
            </w:r>
            <w:r w:rsidRPr="00BE0F9C">
              <w:rPr>
                <w:rFonts w:eastAsia="DengXian"/>
              </w:rPr>
              <w:t>)</w:t>
            </w:r>
          </w:p>
        </w:tc>
        <w:tc>
          <w:tcPr>
            <w:tcW w:w="262" w:type="pct"/>
            <w:tcPrChange w:id="136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0A93871A" w14:textId="77777777" w:rsidR="0065727D" w:rsidRDefault="0065727D" w:rsidP="00292693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82" w:type="pct"/>
            <w:tcPrChange w:id="137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58B29DC7" w14:textId="77777777" w:rsidR="0065727D" w:rsidDel="009F2FD6" w:rsidRDefault="0065727D" w:rsidP="00292693">
            <w:pPr>
              <w:pStyle w:val="TAC"/>
              <w:rPr>
                <w:lang w:eastAsia="zh-CN"/>
              </w:rPr>
            </w:pPr>
            <w:r>
              <w:t>1..N</w:t>
            </w:r>
          </w:p>
        </w:tc>
        <w:tc>
          <w:tcPr>
            <w:tcW w:w="1826" w:type="pct"/>
            <w:shd w:val="clear" w:color="auto" w:fill="auto"/>
            <w:tcPrChange w:id="138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575BB103" w14:textId="77777777" w:rsidR="0065727D" w:rsidRDefault="0065727D" w:rsidP="00292693">
            <w:pPr>
              <w:pStyle w:val="TAL"/>
            </w:pPr>
            <w:r>
              <w:t>Contains</w:t>
            </w:r>
            <w:r w:rsidRPr="00C044C1">
              <w:t xml:space="preserve"> the </w:t>
            </w:r>
            <w:r>
              <w:t>OAuth grant types that need to be supported</w:t>
            </w:r>
            <w:r w:rsidRPr="00C044C1">
              <w:t>.</w:t>
            </w:r>
          </w:p>
          <w:p w14:paraId="73A29222" w14:textId="77777777" w:rsidR="0065727D" w:rsidRDefault="0065727D" w:rsidP="00292693">
            <w:pPr>
              <w:pStyle w:val="TAL"/>
              <w:rPr>
                <w:rFonts w:eastAsia="DengXian"/>
              </w:rPr>
            </w:pPr>
          </w:p>
          <w:p w14:paraId="3ECD1E95" w14:textId="77777777" w:rsidR="0065727D" w:rsidDel="00361D92" w:rsidRDefault="0065727D" w:rsidP="0029269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73DEE">
              <w:rPr>
                <w:rFonts w:eastAsia="DengXian"/>
              </w:rPr>
              <w:t xml:space="preserve">This </w:t>
            </w:r>
            <w:r>
              <w:rPr>
                <w:rFonts w:eastAsia="DengXian"/>
              </w:rPr>
              <w:t>query parameter</w:t>
            </w:r>
            <w:r w:rsidRPr="00973DEE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 xml:space="preserve">may </w:t>
            </w:r>
            <w:r w:rsidRPr="00973DEE">
              <w:rPr>
                <w:rFonts w:eastAsia="DengXian"/>
              </w:rPr>
              <w:t xml:space="preserve">be present only </w:t>
            </w:r>
            <w:r>
              <w:rPr>
                <w:rFonts w:eastAsia="DengXian"/>
              </w:rPr>
              <w:t>in case of</w:t>
            </w:r>
            <w:r w:rsidRPr="00973DEE">
              <w:rPr>
                <w:rFonts w:eastAsia="DengXian"/>
              </w:rPr>
              <w:t xml:space="preserve"> RNAA, as defined in clause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6.5.3 of TS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33.122</w:t>
            </w:r>
            <w:r>
              <w:rPr>
                <w:rFonts w:eastAsia="DengXian"/>
              </w:rPr>
              <w:t> </w:t>
            </w:r>
            <w:r w:rsidRPr="00973DEE">
              <w:rPr>
                <w:rFonts w:eastAsia="DengXian"/>
              </w:rPr>
              <w:t>[16]. Otherwise, it is not applicable and shall not be present.</w:t>
            </w:r>
          </w:p>
        </w:tc>
        <w:tc>
          <w:tcPr>
            <w:tcW w:w="556" w:type="pct"/>
            <w:tcPrChange w:id="139" w:author="Igor Pastushok" w:date="2025-08-12T13:11:00Z" w16du:dateUtc="2025-08-12T10:11:00Z">
              <w:tcPr>
                <w:tcW w:w="553" w:type="pct"/>
              </w:tcPr>
            </w:tcPrChange>
          </w:tcPr>
          <w:p w14:paraId="5E1B1A43" w14:textId="77777777" w:rsidR="0065727D" w:rsidRDefault="0065727D" w:rsidP="00292693">
            <w:pPr>
              <w:pStyle w:val="TAL"/>
            </w:pPr>
            <w:r>
              <w:rPr>
                <w:rFonts w:eastAsia="Yu Mincho" w:hint="eastAsia"/>
                <w:lang w:eastAsia="ja-JP"/>
              </w:rPr>
              <w:t>R</w:t>
            </w:r>
            <w:r>
              <w:rPr>
                <w:rFonts w:eastAsia="Yu Mincho"/>
                <w:lang w:eastAsia="ja-JP"/>
              </w:rPr>
              <w:t>NAA</w:t>
            </w:r>
          </w:p>
        </w:tc>
      </w:tr>
      <w:tr w:rsidR="0065727D" w14:paraId="72325B0D" w14:textId="77777777" w:rsidTr="00B4441C">
        <w:trPr>
          <w:jc w:val="center"/>
          <w:trPrChange w:id="140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1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23F81169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api-ids</w:t>
            </w:r>
          </w:p>
        </w:tc>
        <w:tc>
          <w:tcPr>
            <w:tcW w:w="981" w:type="pct"/>
            <w:tcPrChange w:id="142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7EC0B079" w14:textId="77777777" w:rsidR="0065727D" w:rsidRPr="00657726" w:rsidRDefault="0065727D" w:rsidP="00292693">
            <w:pPr>
              <w:pStyle w:val="TAL"/>
            </w:pPr>
            <w:r>
              <w:t>array(string)</w:t>
            </w:r>
          </w:p>
        </w:tc>
        <w:tc>
          <w:tcPr>
            <w:tcW w:w="262" w:type="pct"/>
            <w:tcPrChange w:id="143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413F0F2A" w14:textId="77777777" w:rsidR="0065727D" w:rsidRDefault="0065727D" w:rsidP="00292693">
            <w:pPr>
              <w:pStyle w:val="TAC"/>
            </w:pPr>
            <w:r>
              <w:t>C</w:t>
            </w:r>
          </w:p>
        </w:tc>
        <w:tc>
          <w:tcPr>
            <w:tcW w:w="582" w:type="pct"/>
            <w:tcPrChange w:id="144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2B3585D1" w14:textId="77777777" w:rsidR="0065727D" w:rsidRDefault="0065727D" w:rsidP="00292693">
            <w:pPr>
              <w:pStyle w:val="TAC"/>
            </w:pPr>
            <w:r>
              <w:t>1..N</w:t>
            </w:r>
          </w:p>
        </w:tc>
        <w:tc>
          <w:tcPr>
            <w:tcW w:w="1826" w:type="pct"/>
            <w:shd w:val="clear" w:color="auto" w:fill="auto"/>
            <w:tcPrChange w:id="145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3F5B684F" w14:textId="77777777" w:rsidR="0065727D" w:rsidRDefault="0065727D" w:rsidP="00292693">
            <w:pPr>
              <w:pStyle w:val="TAL"/>
            </w:pPr>
            <w:r>
              <w:t>Contains the identifier(s) of the targeted service APIs.</w:t>
            </w:r>
          </w:p>
          <w:p w14:paraId="30BD802F" w14:textId="77777777" w:rsidR="0065727D" w:rsidRDefault="0065727D" w:rsidP="00292693">
            <w:pPr>
              <w:pStyle w:val="TAL"/>
            </w:pPr>
          </w:p>
          <w:p w14:paraId="70EB4A9C" w14:textId="77777777" w:rsidR="0065727D" w:rsidRDefault="0065727D" w:rsidP="00292693">
            <w:pPr>
              <w:pStyle w:val="TAL"/>
            </w:pPr>
            <w:r>
              <w:t>(NOTE 3)</w:t>
            </w:r>
          </w:p>
        </w:tc>
        <w:tc>
          <w:tcPr>
            <w:tcW w:w="556" w:type="pct"/>
            <w:tcPrChange w:id="146" w:author="Igor Pastushok" w:date="2025-08-12T13:11:00Z" w16du:dateUtc="2025-08-12T10:11:00Z">
              <w:tcPr>
                <w:tcW w:w="553" w:type="pct"/>
              </w:tcPr>
            </w:tcPrChange>
          </w:tcPr>
          <w:p w14:paraId="0D9A441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t>MultiStepDiscovery</w:t>
            </w:r>
          </w:p>
        </w:tc>
      </w:tr>
      <w:tr w:rsidR="0065727D" w14:paraId="60940F21" w14:textId="77777777" w:rsidTr="00B4441C">
        <w:trPr>
          <w:jc w:val="center"/>
          <w:trPrChange w:id="147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48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10DBECE0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t>supported-features</w:t>
            </w:r>
          </w:p>
        </w:tc>
        <w:tc>
          <w:tcPr>
            <w:tcW w:w="981" w:type="pct"/>
            <w:tcPrChange w:id="149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601AF742" w14:textId="77777777" w:rsidR="0065727D" w:rsidRPr="00657726" w:rsidRDefault="0065727D" w:rsidP="00292693">
            <w:pPr>
              <w:pStyle w:val="TAL"/>
            </w:pPr>
            <w:r>
              <w:t>SupportedFeatures</w:t>
            </w:r>
          </w:p>
        </w:tc>
        <w:tc>
          <w:tcPr>
            <w:tcW w:w="262" w:type="pct"/>
            <w:tcPrChange w:id="150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058C8D6D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51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7C1A3808" w14:textId="77777777" w:rsidR="0065727D" w:rsidRDefault="0065727D" w:rsidP="00292693">
            <w:pPr>
              <w:pStyle w:val="TAC"/>
            </w:pPr>
            <w:r>
              <w:t>0..1</w:t>
            </w:r>
          </w:p>
        </w:tc>
        <w:tc>
          <w:tcPr>
            <w:tcW w:w="1826" w:type="pct"/>
            <w:shd w:val="clear" w:color="auto" w:fill="auto"/>
            <w:tcPrChange w:id="152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14E475E8" w14:textId="77777777" w:rsidR="0065727D" w:rsidRPr="00FD7038" w:rsidRDefault="0065727D" w:rsidP="00292693">
            <w:pPr>
              <w:pStyle w:val="TAL"/>
            </w:pPr>
            <w:r w:rsidRPr="00FD7038">
              <w:t>Contains the list of supported features among the ones defined in clause </w:t>
            </w:r>
            <w:r>
              <w:t>8</w:t>
            </w:r>
            <w:r w:rsidRPr="00FD7038">
              <w:t>.</w:t>
            </w:r>
            <w:r>
              <w:t>1</w:t>
            </w:r>
            <w:r w:rsidRPr="00FD7038">
              <w:t>.</w:t>
            </w:r>
            <w:r>
              <w:t>6</w:t>
            </w:r>
            <w:r w:rsidRPr="00FD7038">
              <w:t>.</w:t>
            </w:r>
          </w:p>
          <w:p w14:paraId="1B8C0772" w14:textId="77777777" w:rsidR="0065727D" w:rsidRPr="00FD7038" w:rsidRDefault="0065727D" w:rsidP="00292693">
            <w:pPr>
              <w:pStyle w:val="TAL"/>
            </w:pPr>
          </w:p>
          <w:p w14:paraId="660662CC" w14:textId="77777777" w:rsidR="0065727D" w:rsidRDefault="0065727D" w:rsidP="00292693">
            <w:pPr>
              <w:pStyle w:val="TAL"/>
            </w:pPr>
            <w:r w:rsidRPr="00FD7038">
              <w:t xml:space="preserve">This attribute shall be </w:t>
            </w:r>
            <w:r>
              <w:t>present</w:t>
            </w:r>
            <w:r w:rsidRPr="00FD7038">
              <w:t xml:space="preserve"> </w:t>
            </w:r>
            <w:r>
              <w:t>only when</w:t>
            </w:r>
            <w:r w:rsidRPr="00FD7038">
              <w:t xml:space="preserve"> feature negotiation </w:t>
            </w:r>
            <w:r>
              <w:t>needs to</w:t>
            </w:r>
            <w:r w:rsidRPr="00FD7038">
              <w:t xml:space="preserve"> take place.</w:t>
            </w:r>
          </w:p>
        </w:tc>
        <w:tc>
          <w:tcPr>
            <w:tcW w:w="556" w:type="pct"/>
            <w:tcPrChange w:id="153" w:author="Igor Pastushok" w:date="2025-08-12T13:11:00Z" w16du:dateUtc="2025-08-12T10:11:00Z">
              <w:tcPr>
                <w:tcW w:w="553" w:type="pct"/>
              </w:tcPr>
            </w:tcPrChange>
          </w:tcPr>
          <w:p w14:paraId="1E0929C4" w14:textId="77777777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</w:p>
        </w:tc>
      </w:tr>
      <w:tr w:rsidR="0065727D" w14:paraId="6DF8EDE3" w14:textId="2E766A18" w:rsidTr="00B4441C">
        <w:trPr>
          <w:jc w:val="center"/>
          <w:trPrChange w:id="154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55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2B155768" w14:textId="5A7A9AD8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resources</w:t>
            </w:r>
            <w:ins w:id="156" w:author="Igor Pastushok" w:date="2025-08-27T21:22:00Z" w16du:dateUtc="2025-08-27T19:22:00Z">
              <w:r w:rsidR="005F4FBA">
                <w:rPr>
                  <w:rFonts w:eastAsia="Yu Mincho"/>
                  <w:lang w:eastAsia="ja-JP"/>
                </w:rPr>
                <w:t>-operation</w:t>
              </w:r>
            </w:ins>
            <w:ins w:id="157" w:author="Igor Pastushok" w:date="2025-08-27T21:23:00Z" w16du:dateUtc="2025-08-27T19:23:00Z">
              <w:r w:rsidR="005F4FBA">
                <w:rPr>
                  <w:rFonts w:eastAsia="Yu Mincho"/>
                  <w:lang w:eastAsia="ja-JP"/>
                </w:rPr>
                <w:t>s</w:t>
              </w:r>
            </w:ins>
          </w:p>
        </w:tc>
        <w:tc>
          <w:tcPr>
            <w:tcW w:w="981" w:type="pct"/>
            <w:tcPrChange w:id="158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6CC6F244" w14:textId="762C711B" w:rsidR="0065727D" w:rsidRPr="00657726" w:rsidRDefault="0065727D" w:rsidP="00292693">
            <w:pPr>
              <w:pStyle w:val="TAL"/>
            </w:pPr>
            <w:del w:id="159" w:author="Igor Pastushok" w:date="2025-03-10T12:24:00Z">
              <w:r w:rsidDel="009F702E">
                <w:delText>FFS</w:delText>
              </w:r>
            </w:del>
            <w:ins w:id="160" w:author="Igor Pastushok" w:date="2025-03-10T12:24:00Z">
              <w:r w:rsidR="009F702E">
                <w:t>array(</w:t>
              </w:r>
            </w:ins>
            <w:ins w:id="161" w:author="Igor Pastushok" w:date="2025-08-12T13:10:00Z" w16du:dateUtc="2025-08-12T10:10:00Z">
              <w:r w:rsidR="001F58D2">
                <w:rPr>
                  <w:rFonts w:eastAsia="DengXian"/>
                </w:rPr>
                <w:t>Res</w:t>
              </w:r>
            </w:ins>
            <w:ins w:id="162" w:author="Igor Pastushok" w:date="2025-08-28T12:10:00Z" w16du:dateUtc="2025-08-28T10:10:00Z">
              <w:r w:rsidR="00832CA1">
                <w:rPr>
                  <w:rFonts w:eastAsia="DengXian"/>
                </w:rPr>
                <w:t>OperInfo</w:t>
              </w:r>
            </w:ins>
            <w:ins w:id="163" w:author="Igor Pastushok" w:date="2025-03-10T12:24:00Z">
              <w:r w:rsidR="009F702E">
                <w:t>)</w:t>
              </w:r>
            </w:ins>
          </w:p>
        </w:tc>
        <w:tc>
          <w:tcPr>
            <w:tcW w:w="262" w:type="pct"/>
            <w:tcPrChange w:id="164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27491177" w14:textId="02FD9759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582" w:type="pct"/>
            <w:tcPrChange w:id="165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392FD853" w14:textId="184176BF" w:rsidR="0065727D" w:rsidRDefault="0065727D" w:rsidP="00292693">
            <w:pPr>
              <w:pStyle w:val="TAC"/>
            </w:pPr>
            <w:del w:id="166" w:author="Igor Pastushok" w:date="2025-03-10T12:29:00Z">
              <w:r w:rsidDel="000672D3">
                <w:delText>0..</w:delText>
              </w:r>
            </w:del>
            <w:r>
              <w:t>1</w:t>
            </w:r>
            <w:ins w:id="167" w:author="Igor Pastushok" w:date="2025-03-10T12:29:00Z">
              <w:r w:rsidR="000672D3">
                <w:t>..N</w:t>
              </w:r>
            </w:ins>
          </w:p>
        </w:tc>
        <w:tc>
          <w:tcPr>
            <w:tcW w:w="1826" w:type="pct"/>
            <w:shd w:val="clear" w:color="auto" w:fill="auto"/>
            <w:tcPrChange w:id="168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44D5578B" w14:textId="77777777" w:rsidR="0065727D" w:rsidRDefault="0065727D" w:rsidP="00292693">
            <w:pPr>
              <w:pStyle w:val="TAL"/>
              <w:rPr>
                <w:ins w:id="169" w:author="Igor Pastushok" w:date="2025-08-27T21:24:00Z" w16du:dateUtc="2025-08-27T19:24:00Z"/>
              </w:rPr>
            </w:pPr>
            <w:r>
              <w:t>Contains the</w:t>
            </w:r>
            <w:ins w:id="170" w:author="Igor Pastushok" w:date="2025-03-10T12:24:00Z">
              <w:r w:rsidR="009F702E">
                <w:t xml:space="preserve"> list</w:t>
              </w:r>
            </w:ins>
            <w:ins w:id="171" w:author="Igor Pastushok" w:date="2025-03-10T12:25:00Z">
              <w:r w:rsidR="009F702E">
                <w:t xml:space="preserve"> of</w:t>
              </w:r>
            </w:ins>
            <w:r>
              <w:t xml:space="preserve"> supported API resource</w:t>
            </w:r>
            <w:ins w:id="172" w:author="Igor Pastushok" w:date="2025-03-10T12:28:00Z">
              <w:r w:rsidR="00EE1A45">
                <w:t>(</w:t>
              </w:r>
            </w:ins>
            <w:r>
              <w:t>s</w:t>
            </w:r>
            <w:ins w:id="173" w:author="Igor Pastushok" w:date="2025-08-12T13:10:00Z" w16du:dateUtc="2025-08-12T10:10:00Z">
              <w:r w:rsidR="001F58D2">
                <w:t>)</w:t>
              </w:r>
            </w:ins>
            <w:ins w:id="174" w:author="Igor Pastushok" w:date="2025-08-27T21:23:00Z" w16du:dateUtc="2025-08-27T19:23:00Z">
              <w:r w:rsidR="0015563F">
                <w:t xml:space="preserve"> and service operations</w:t>
              </w:r>
            </w:ins>
            <w:r>
              <w:t>.</w:t>
            </w:r>
          </w:p>
          <w:p w14:paraId="434EB8AA" w14:textId="77777777" w:rsidR="000A2AF5" w:rsidRDefault="000A2AF5" w:rsidP="00292693">
            <w:pPr>
              <w:pStyle w:val="TAL"/>
              <w:rPr>
                <w:ins w:id="175" w:author="Igor Pastushok" w:date="2025-08-27T21:24:00Z" w16du:dateUtc="2025-08-27T19:24:00Z"/>
              </w:rPr>
            </w:pPr>
          </w:p>
          <w:p w14:paraId="7B8AB6AD" w14:textId="797B6AC5" w:rsidR="000A2AF5" w:rsidRDefault="000A2AF5" w:rsidP="00292693">
            <w:pPr>
              <w:pStyle w:val="TAL"/>
            </w:pPr>
            <w:ins w:id="176" w:author="Igor Pastushok" w:date="2025-08-27T21:24:00Z" w16du:dateUtc="2025-08-27T19:24:00Z">
              <w:r>
                <w:t xml:space="preserve">This query parameter may </w:t>
              </w:r>
              <w:r w:rsidR="001A0785">
                <w:t xml:space="preserve">only </w:t>
              </w:r>
              <w:r>
                <w:t xml:space="preserve">be present </w:t>
              </w:r>
              <w:r w:rsidR="001A0785">
                <w:t xml:space="preserve">if </w:t>
              </w:r>
            </w:ins>
            <w:ins w:id="177" w:author="Igor Pastushok" w:date="2025-08-27T21:25:00Z" w16du:dateUtc="2025-08-27T19:25:00Z">
              <w:r w:rsidR="001A0785">
                <w:t>the "api-name</w:t>
              </w:r>
              <w:r w:rsidR="00182E8D">
                <w:t xml:space="preserve">" query parameter is </w:t>
              </w:r>
            </w:ins>
            <w:ins w:id="178" w:author="Igor Pastushok" w:date="2025-08-27T21:26:00Z" w16du:dateUtc="2025-08-27T19:26:00Z">
              <w:r w:rsidR="00182E8D">
                <w:t>pre</w:t>
              </w:r>
              <w:r w:rsidR="001F190C">
                <w:t>sent.</w:t>
              </w:r>
            </w:ins>
          </w:p>
        </w:tc>
        <w:tc>
          <w:tcPr>
            <w:tcW w:w="556" w:type="pct"/>
            <w:tcPrChange w:id="179" w:author="Igor Pastushok" w:date="2025-08-12T13:11:00Z" w16du:dateUtc="2025-08-12T10:11:00Z">
              <w:tcPr>
                <w:tcW w:w="553" w:type="pct"/>
              </w:tcPr>
            </w:tcPrChange>
          </w:tcPr>
          <w:p w14:paraId="138EF27A" w14:textId="1CFCEF56" w:rsidR="0065727D" w:rsidRDefault="0065727D" w:rsidP="0029269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CAPIF_Ext1</w:t>
            </w:r>
          </w:p>
        </w:tc>
      </w:tr>
      <w:tr w:rsidR="0065727D" w:rsidDel="0015563F" w14:paraId="703582C4" w14:textId="60CAA716" w:rsidTr="00B4441C">
        <w:trPr>
          <w:jc w:val="center"/>
          <w:del w:id="180" w:author="Igor Pastushok" w:date="2025-08-27T21:23:00Z"/>
          <w:trPrChange w:id="181" w:author="Igor Pastushok" w:date="2025-08-12T13:11:00Z" w16du:dateUtc="2025-08-12T10:11:00Z">
            <w:trPr>
              <w:jc w:val="center"/>
            </w:trPr>
          </w:trPrChange>
        </w:trPr>
        <w:tc>
          <w:tcPr>
            <w:tcW w:w="793" w:type="pct"/>
            <w:shd w:val="clear" w:color="auto" w:fill="auto"/>
            <w:tcPrChange w:id="182" w:author="Igor Pastushok" w:date="2025-08-12T13:11:00Z" w16du:dateUtc="2025-08-12T10:11:00Z">
              <w:tcPr>
                <w:tcW w:w="795" w:type="pct"/>
                <w:gridSpan w:val="2"/>
                <w:shd w:val="clear" w:color="auto" w:fill="auto"/>
              </w:tcPr>
            </w:tcPrChange>
          </w:tcPr>
          <w:p w14:paraId="01CB06D1" w14:textId="4FD020C6" w:rsidR="0065727D" w:rsidDel="0015563F" w:rsidRDefault="0065727D" w:rsidP="00292693">
            <w:pPr>
              <w:pStyle w:val="TAL"/>
              <w:rPr>
                <w:del w:id="183" w:author="Igor Pastushok" w:date="2025-08-27T21:23:00Z" w16du:dateUtc="2025-08-27T19:23:00Z"/>
                <w:rFonts w:eastAsia="Yu Mincho"/>
                <w:lang w:eastAsia="ja-JP"/>
              </w:rPr>
            </w:pPr>
            <w:del w:id="184" w:author="Igor Pastushok" w:date="2025-08-27T21:23:00Z" w16du:dateUtc="2025-08-27T19:23:00Z">
              <w:r w:rsidDel="0015563F">
                <w:rPr>
                  <w:rFonts w:eastAsia="Yu Mincho"/>
                  <w:lang w:eastAsia="ja-JP"/>
                </w:rPr>
                <w:delText>serv-opers</w:delText>
              </w:r>
            </w:del>
          </w:p>
        </w:tc>
        <w:tc>
          <w:tcPr>
            <w:tcW w:w="981" w:type="pct"/>
            <w:tcPrChange w:id="185" w:author="Igor Pastushok" w:date="2025-08-12T13:11:00Z" w16du:dateUtc="2025-08-12T10:11:00Z">
              <w:tcPr>
                <w:tcW w:w="981" w:type="pct"/>
                <w:gridSpan w:val="2"/>
              </w:tcPr>
            </w:tcPrChange>
          </w:tcPr>
          <w:p w14:paraId="64D14263" w14:textId="06E3E114" w:rsidR="0065727D" w:rsidRPr="00657726" w:rsidDel="0015563F" w:rsidRDefault="0065727D" w:rsidP="00292693">
            <w:pPr>
              <w:pStyle w:val="TAL"/>
              <w:rPr>
                <w:del w:id="186" w:author="Igor Pastushok" w:date="2025-08-27T21:23:00Z" w16du:dateUtc="2025-08-27T19:23:00Z"/>
              </w:rPr>
            </w:pPr>
            <w:del w:id="187" w:author="Igor Pastushok" w:date="2025-03-10T12:26:00Z">
              <w:r w:rsidDel="00034AF7">
                <w:delText>FFS</w:delText>
              </w:r>
            </w:del>
          </w:p>
        </w:tc>
        <w:tc>
          <w:tcPr>
            <w:tcW w:w="262" w:type="pct"/>
            <w:tcPrChange w:id="188" w:author="Igor Pastushok" w:date="2025-08-12T13:11:00Z" w16du:dateUtc="2025-08-12T10:11:00Z">
              <w:tcPr>
                <w:tcW w:w="262" w:type="pct"/>
                <w:gridSpan w:val="2"/>
              </w:tcPr>
            </w:tcPrChange>
          </w:tcPr>
          <w:p w14:paraId="4AECAE3A" w14:textId="4AAA8E2D" w:rsidR="0065727D" w:rsidDel="0015563F" w:rsidRDefault="0065727D" w:rsidP="00292693">
            <w:pPr>
              <w:pStyle w:val="TAC"/>
              <w:rPr>
                <w:del w:id="189" w:author="Igor Pastushok" w:date="2025-08-27T21:23:00Z" w16du:dateUtc="2025-08-27T19:23:00Z"/>
              </w:rPr>
            </w:pPr>
            <w:del w:id="190" w:author="Igor Pastushok" w:date="2025-08-27T21:23:00Z" w16du:dateUtc="2025-08-27T19:23:00Z">
              <w:r w:rsidDel="0015563F">
                <w:delText>O</w:delText>
              </w:r>
            </w:del>
          </w:p>
        </w:tc>
        <w:tc>
          <w:tcPr>
            <w:tcW w:w="582" w:type="pct"/>
            <w:tcPrChange w:id="191" w:author="Igor Pastushok" w:date="2025-08-12T13:11:00Z" w16du:dateUtc="2025-08-12T10:11:00Z">
              <w:tcPr>
                <w:tcW w:w="582" w:type="pct"/>
                <w:gridSpan w:val="2"/>
              </w:tcPr>
            </w:tcPrChange>
          </w:tcPr>
          <w:p w14:paraId="74E4C4E1" w14:textId="2FF4C2E1" w:rsidR="0065727D" w:rsidDel="0015563F" w:rsidRDefault="0065727D" w:rsidP="00292693">
            <w:pPr>
              <w:pStyle w:val="TAC"/>
              <w:rPr>
                <w:del w:id="192" w:author="Igor Pastushok" w:date="2025-08-27T21:23:00Z" w16du:dateUtc="2025-08-27T19:23:00Z"/>
              </w:rPr>
            </w:pPr>
            <w:del w:id="193" w:author="Igor Pastushok" w:date="2025-03-10T12:27:00Z">
              <w:r w:rsidDel="00034AF7">
                <w:delText>0..</w:delText>
              </w:r>
            </w:del>
            <w:del w:id="194" w:author="Igor Pastushok" w:date="2025-08-27T21:23:00Z" w16du:dateUtc="2025-08-27T19:23:00Z">
              <w:r w:rsidDel="0015563F">
                <w:delText>1</w:delText>
              </w:r>
            </w:del>
          </w:p>
        </w:tc>
        <w:tc>
          <w:tcPr>
            <w:tcW w:w="1826" w:type="pct"/>
            <w:shd w:val="clear" w:color="auto" w:fill="auto"/>
            <w:tcPrChange w:id="195" w:author="Igor Pastushok" w:date="2025-08-12T13:11:00Z" w16du:dateUtc="2025-08-12T10:11:00Z">
              <w:tcPr>
                <w:tcW w:w="1826" w:type="pct"/>
                <w:gridSpan w:val="2"/>
                <w:shd w:val="clear" w:color="auto" w:fill="auto"/>
              </w:tcPr>
            </w:tcPrChange>
          </w:tcPr>
          <w:p w14:paraId="0761D577" w14:textId="78681312" w:rsidR="0065727D" w:rsidDel="0015563F" w:rsidRDefault="0065727D" w:rsidP="00292693">
            <w:pPr>
              <w:pStyle w:val="TAL"/>
              <w:rPr>
                <w:del w:id="196" w:author="Igor Pastushok" w:date="2025-08-27T21:23:00Z" w16du:dateUtc="2025-08-27T19:23:00Z"/>
              </w:rPr>
            </w:pPr>
            <w:del w:id="197" w:author="Igor Pastushok" w:date="2025-03-10T12:27:00Z">
              <w:r w:rsidDel="00034AF7">
                <w:delText>Contains the supported service operations.</w:delText>
              </w:r>
            </w:del>
          </w:p>
        </w:tc>
        <w:tc>
          <w:tcPr>
            <w:tcW w:w="556" w:type="pct"/>
            <w:tcPrChange w:id="198" w:author="Igor Pastushok" w:date="2025-08-12T13:11:00Z" w16du:dateUtc="2025-08-12T10:11:00Z">
              <w:tcPr>
                <w:tcW w:w="553" w:type="pct"/>
              </w:tcPr>
            </w:tcPrChange>
          </w:tcPr>
          <w:p w14:paraId="4F46F518" w14:textId="4F5A931D" w:rsidR="0065727D" w:rsidDel="0015563F" w:rsidRDefault="0065727D" w:rsidP="00292693">
            <w:pPr>
              <w:pStyle w:val="TAL"/>
              <w:rPr>
                <w:del w:id="199" w:author="Igor Pastushok" w:date="2025-08-27T21:23:00Z" w16du:dateUtc="2025-08-27T19:23:00Z"/>
                <w:rFonts w:eastAsia="Yu Mincho"/>
                <w:lang w:eastAsia="ja-JP"/>
              </w:rPr>
            </w:pPr>
            <w:del w:id="200" w:author="Igor Pastushok" w:date="2025-08-27T21:23:00Z" w16du:dateUtc="2025-08-27T19:23:00Z">
              <w:r w:rsidDel="0015563F">
                <w:rPr>
                  <w:rFonts w:eastAsia="Yu Mincho"/>
                  <w:lang w:eastAsia="ja-JP"/>
                </w:rPr>
                <w:delText>CAPIF_Ext1</w:delText>
              </w:r>
            </w:del>
          </w:p>
        </w:tc>
      </w:tr>
      <w:tr w:rsidR="0065727D" w14:paraId="0EA7613E" w14:textId="77777777" w:rsidTr="0029269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FE68C5E" w14:textId="77777777" w:rsidR="0065727D" w:rsidRDefault="0065727D" w:rsidP="00292693">
            <w:pPr>
              <w:pStyle w:val="TAN"/>
              <w:rPr>
                <w:lang w:eastAsia="zh-CN"/>
              </w:rPr>
            </w:pPr>
            <w:r w:rsidRPr="00690A26">
              <w:t>NOTE</w:t>
            </w:r>
            <w:r>
              <w:t> 1</w:t>
            </w:r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the API filter criteria so that it is not used in matching APIs published in the CCF.</w:t>
            </w:r>
          </w:p>
          <w:p w14:paraId="5AA3D308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2</w:t>
            </w:r>
            <w:r w:rsidRPr="00690A26">
              <w:t>:</w:t>
            </w:r>
            <w:r w:rsidRPr="00690A26">
              <w:tab/>
            </w:r>
            <w:r w:rsidRPr="00333822">
              <w:t xml:space="preserve">In addition to the </w:t>
            </w:r>
            <w:r>
              <w:t xml:space="preserve">above </w:t>
            </w:r>
            <w:r w:rsidRPr="00333822">
              <w:t>standardized query parameters, the service consumer may also provide vendor-specific query parameter</w:t>
            </w:r>
            <w:r>
              <w:t>(</w:t>
            </w:r>
            <w:r w:rsidRPr="00333822">
              <w:t>s</w:t>
            </w:r>
            <w:r>
              <w:t xml:space="preserve">) as specified in clause 5.2.13.3 of 3GPP TS 29.122 [14]. The CCF shall use any received </w:t>
            </w:r>
            <w:r w:rsidRPr="00333822">
              <w:t>vendor-specific query parameters</w:t>
            </w:r>
            <w:r>
              <w:t xml:space="preserve"> in the filtering process of the results to be returned in the response in a similar way and in addition to the standardized query parameters defined in this table. </w:t>
            </w:r>
            <w:bookmarkStart w:id="201" w:name="_Hlk134792146"/>
            <w:r>
              <w:t>This capability may be signalled using the "</w:t>
            </w:r>
            <w:r>
              <w:rPr>
                <w:lang w:val="en-US"/>
              </w:rPr>
              <w:t>VendSpecQueryParams" feature</w:t>
            </w:r>
            <w:r>
              <w:t>.</w:t>
            </w:r>
            <w:bookmarkEnd w:id="201"/>
          </w:p>
          <w:p w14:paraId="59E3AE6D" w14:textId="77777777" w:rsidR="0065727D" w:rsidRDefault="0065727D" w:rsidP="00292693">
            <w:pPr>
              <w:pStyle w:val="TAN"/>
            </w:pPr>
            <w:r w:rsidRPr="00690A26">
              <w:t>NOTE</w:t>
            </w:r>
            <w:r>
              <w:t> 3</w:t>
            </w:r>
            <w:r w:rsidRPr="00690A26">
              <w:t>:</w:t>
            </w:r>
            <w:r w:rsidRPr="00690A26">
              <w:tab/>
            </w:r>
            <w:r>
              <w:t>When the "MultiStepDiscovery" feature is supported and this query parameter is present, then all the other query parameters in this table shall be absent except the "supported-features" and "api-invoker-id" query parameters</w:t>
            </w:r>
            <w:r>
              <w:rPr>
                <w:lang w:eastAsia="zh-CN"/>
              </w:rPr>
              <w:t>.</w:t>
            </w:r>
          </w:p>
        </w:tc>
      </w:tr>
    </w:tbl>
    <w:p w14:paraId="464A529A" w14:textId="77777777" w:rsidR="0065727D" w:rsidRDefault="0065727D" w:rsidP="0065727D"/>
    <w:p w14:paraId="2C4FB7F0" w14:textId="2BEDB430" w:rsidR="0065727D" w:rsidDel="00FC23A1" w:rsidRDefault="0065727D" w:rsidP="0065727D">
      <w:pPr>
        <w:pStyle w:val="EditorsNote"/>
        <w:rPr>
          <w:del w:id="202" w:author="Igor Pastushok" w:date="2025-03-10T10:32:00Z"/>
        </w:rPr>
      </w:pPr>
      <w:del w:id="203" w:author="Igor Pastushok" w:date="2025-03-10T10:32:00Z">
        <w:r w:rsidDel="00FC23A1">
          <w:delText>Editor's note:</w:delText>
        </w:r>
        <w:r w:rsidDel="00FC23A1">
          <w:tab/>
          <w:delText>The "resources" and "serv-opers" query parameters are FFS.</w:delText>
        </w:r>
      </w:del>
    </w:p>
    <w:p w14:paraId="09502B70" w14:textId="77777777" w:rsidR="0065727D" w:rsidRDefault="0065727D" w:rsidP="0065727D">
      <w:r>
        <w:t>This method shall support the request data structures specified in table 8.1.2.2.3.1-2 and the response data structures and response codes specified in table 8.1.2.2.3.1-3.</w:t>
      </w:r>
    </w:p>
    <w:p w14:paraId="639F1278" w14:textId="77777777" w:rsidR="0065727D" w:rsidRDefault="0065727D" w:rsidP="0065727D">
      <w:pPr>
        <w:pStyle w:val="TH"/>
      </w:pPr>
      <w:r>
        <w:t xml:space="preserve">Table 8.1.2.2.3.1-2: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65727D" w14:paraId="41D0A1D1" w14:textId="77777777" w:rsidTr="00292693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8947AEE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233CE789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728B3BE6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285CB2E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5A06A526" w14:textId="77777777" w:rsidTr="00292693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BDC9D4C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598B6CA9" w14:textId="77777777" w:rsidR="0065727D" w:rsidRDefault="0065727D" w:rsidP="00292693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54D47991" w14:textId="77777777" w:rsidR="0065727D" w:rsidRDefault="0065727D" w:rsidP="00292693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76489846" w14:textId="77777777" w:rsidR="0065727D" w:rsidRDefault="0065727D" w:rsidP="00292693">
            <w:pPr>
              <w:pStyle w:val="TAL"/>
            </w:pPr>
          </w:p>
        </w:tc>
      </w:tr>
    </w:tbl>
    <w:p w14:paraId="4BFA760D" w14:textId="77777777" w:rsidR="0065727D" w:rsidRDefault="0065727D" w:rsidP="0065727D"/>
    <w:p w14:paraId="628FA2FE" w14:textId="77777777" w:rsidR="0065727D" w:rsidRDefault="0065727D" w:rsidP="0065727D">
      <w:pPr>
        <w:pStyle w:val="TH"/>
      </w:pPr>
      <w:r>
        <w:t>Table 8.1.2.2.3.1-3: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65727D" w14:paraId="002C61FD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B6CD50C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593600FA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07D06BF0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61C985FD" w14:textId="77777777" w:rsidR="0065727D" w:rsidRDefault="0065727D" w:rsidP="00292693">
            <w:pPr>
              <w:pStyle w:val="TAH"/>
            </w:pPr>
            <w:r>
              <w:t>Response</w:t>
            </w:r>
          </w:p>
          <w:p w14:paraId="0B2636C5" w14:textId="77777777" w:rsidR="0065727D" w:rsidRDefault="0065727D" w:rsidP="00292693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540FE0B5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373B8052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41B7DF68" w14:textId="77777777" w:rsidR="0065727D" w:rsidRDefault="0065727D" w:rsidP="00292693">
            <w:pPr>
              <w:pStyle w:val="TAL"/>
            </w:pPr>
            <w:r>
              <w:t>DiscoveredAPIs</w:t>
            </w:r>
          </w:p>
        </w:tc>
        <w:tc>
          <w:tcPr>
            <w:tcW w:w="499" w:type="pct"/>
          </w:tcPr>
          <w:p w14:paraId="460270F9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66B4E0AA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441BBC4A" w14:textId="77777777" w:rsidR="0065727D" w:rsidRDefault="0065727D" w:rsidP="00292693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77133740" w14:textId="77777777" w:rsidR="0065727D" w:rsidRDefault="0065727D" w:rsidP="00292693">
            <w:pPr>
              <w:pStyle w:val="TAL"/>
            </w:pPr>
            <w:bookmarkStart w:id="204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204"/>
          </w:p>
        </w:tc>
      </w:tr>
      <w:tr w:rsidR="0065727D" w14:paraId="0BD87959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0B69D30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78B8F447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6A8050B0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7A44FEB" w14:textId="77777777" w:rsidR="0065727D" w:rsidRDefault="0065727D" w:rsidP="00292693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559ADE5C" w14:textId="77777777" w:rsidR="0065727D" w:rsidRDefault="0065727D" w:rsidP="00292693">
            <w:pPr>
              <w:pStyle w:val="TAL"/>
            </w:pPr>
            <w:r>
              <w:t>Temporary redirection.</w:t>
            </w:r>
          </w:p>
          <w:p w14:paraId="31515028" w14:textId="77777777" w:rsidR="0065727D" w:rsidRDefault="0065727D" w:rsidP="00292693">
            <w:pPr>
              <w:pStyle w:val="TAL"/>
            </w:pPr>
          </w:p>
          <w:p w14:paraId="177CD51E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2B08976C" w14:textId="77777777" w:rsidR="0065727D" w:rsidRDefault="0065727D" w:rsidP="00292693">
            <w:pPr>
              <w:pStyle w:val="TAL"/>
            </w:pPr>
          </w:p>
          <w:p w14:paraId="03A5D49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B7AD2A1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AB4076E" w14:textId="77777777" w:rsidR="0065727D" w:rsidRDefault="0065727D" w:rsidP="0029269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378DAE00" w14:textId="77777777" w:rsidR="0065727D" w:rsidRDefault="0065727D" w:rsidP="00292693">
            <w:pPr>
              <w:pStyle w:val="TAC"/>
            </w:pPr>
          </w:p>
        </w:tc>
        <w:tc>
          <w:tcPr>
            <w:tcW w:w="738" w:type="pct"/>
          </w:tcPr>
          <w:p w14:paraId="515901D4" w14:textId="77777777" w:rsidR="0065727D" w:rsidRDefault="0065727D" w:rsidP="00292693">
            <w:pPr>
              <w:pStyle w:val="TAL"/>
            </w:pPr>
          </w:p>
        </w:tc>
        <w:tc>
          <w:tcPr>
            <w:tcW w:w="967" w:type="pct"/>
          </w:tcPr>
          <w:p w14:paraId="5EA7F4F6" w14:textId="77777777" w:rsidR="0065727D" w:rsidRDefault="0065727D" w:rsidP="00292693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6C6D5E20" w14:textId="77777777" w:rsidR="0065727D" w:rsidRDefault="0065727D" w:rsidP="00292693">
            <w:pPr>
              <w:pStyle w:val="TAL"/>
            </w:pPr>
            <w:r>
              <w:t>Permanent redirection.</w:t>
            </w:r>
          </w:p>
          <w:p w14:paraId="3AC0ECE2" w14:textId="77777777" w:rsidR="0065727D" w:rsidRDefault="0065727D" w:rsidP="00292693">
            <w:pPr>
              <w:pStyle w:val="TAL"/>
            </w:pPr>
          </w:p>
          <w:p w14:paraId="164C6C4D" w14:textId="77777777" w:rsidR="0065727D" w:rsidRDefault="0065727D" w:rsidP="00292693">
            <w:pPr>
              <w:pStyle w:val="TAL"/>
            </w:pPr>
            <w:r>
              <w:t>The response shall include a Location header field containing an alternative target URI of the resource located in an alternative CCF.</w:t>
            </w:r>
          </w:p>
          <w:p w14:paraId="0CE3836B" w14:textId="77777777" w:rsidR="0065727D" w:rsidRDefault="0065727D" w:rsidP="00292693">
            <w:pPr>
              <w:pStyle w:val="TAL"/>
            </w:pPr>
          </w:p>
          <w:p w14:paraId="0F355141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65727D" w14:paraId="04428D4C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1EF1DD1" w14:textId="77777777" w:rsidR="0065727D" w:rsidRDefault="0065727D" w:rsidP="00292693">
            <w:pPr>
              <w:pStyle w:val="TAL"/>
            </w:pPr>
            <w:r>
              <w:t>ProblemDetails</w:t>
            </w:r>
          </w:p>
        </w:tc>
        <w:tc>
          <w:tcPr>
            <w:tcW w:w="499" w:type="pct"/>
          </w:tcPr>
          <w:p w14:paraId="4D579EA9" w14:textId="77777777" w:rsidR="0065727D" w:rsidRDefault="0065727D" w:rsidP="00292693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356E9B08" w14:textId="77777777" w:rsidR="0065727D" w:rsidRDefault="0065727D" w:rsidP="00292693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6F3E4005" w14:textId="77777777" w:rsidR="0065727D" w:rsidRDefault="0065727D" w:rsidP="00292693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422AEFE9" w14:textId="77777777" w:rsidR="0065727D" w:rsidRDefault="0065727D" w:rsidP="0029269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65727D" w14:paraId="340FC81B" w14:textId="77777777" w:rsidTr="0029269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8335350" w14:textId="77777777" w:rsidR="0065727D" w:rsidRDefault="0065727D" w:rsidP="0029269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HTTP GET method listed in table 5.2.6-1 of 3GPP TS 29.122 [14] shall also apply.</w:t>
            </w:r>
          </w:p>
        </w:tc>
      </w:tr>
    </w:tbl>
    <w:p w14:paraId="5C7C7572" w14:textId="77777777" w:rsidR="0065727D" w:rsidRDefault="0065727D" w:rsidP="0065727D"/>
    <w:p w14:paraId="2DB274C0" w14:textId="77777777" w:rsidR="0065727D" w:rsidRDefault="0065727D" w:rsidP="0065727D">
      <w:pPr>
        <w:pStyle w:val="TH"/>
      </w:pPr>
      <w:r>
        <w:t>Table 8.1.2.2.3.1-4: 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1419B7BC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3235B787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51CE7E59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79D20108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087E94E8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B234BA3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000CABD6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39AA632A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58AB211E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38225417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1800C82E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10C4DAC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0128D709" w14:textId="77777777" w:rsidR="0065727D" w:rsidRDefault="0065727D" w:rsidP="0065727D"/>
    <w:p w14:paraId="16CE20C8" w14:textId="77777777" w:rsidR="0065727D" w:rsidRDefault="0065727D" w:rsidP="0065727D">
      <w:pPr>
        <w:pStyle w:val="TH"/>
      </w:pPr>
      <w:r>
        <w:lastRenderedPageBreak/>
        <w:t>Table 8.1.2.2.3.1-5: 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65727D" w14:paraId="7F6CAE57" w14:textId="77777777" w:rsidTr="00292693">
        <w:trPr>
          <w:jc w:val="center"/>
        </w:trPr>
        <w:tc>
          <w:tcPr>
            <w:tcW w:w="825" w:type="pct"/>
            <w:shd w:val="clear" w:color="auto" w:fill="C0C0C0"/>
          </w:tcPr>
          <w:p w14:paraId="7CCC55BD" w14:textId="77777777" w:rsidR="0065727D" w:rsidRDefault="0065727D" w:rsidP="0029269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60221F0" w14:textId="77777777" w:rsidR="0065727D" w:rsidRDefault="0065727D" w:rsidP="0029269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ADCBDFE" w14:textId="77777777" w:rsidR="0065727D" w:rsidRDefault="0065727D" w:rsidP="0029269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61718FE4" w14:textId="77777777" w:rsidR="0065727D" w:rsidRDefault="0065727D" w:rsidP="0029269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5CA9F6C4" w14:textId="77777777" w:rsidR="0065727D" w:rsidRDefault="0065727D" w:rsidP="00292693">
            <w:pPr>
              <w:pStyle w:val="TAH"/>
            </w:pPr>
            <w:r>
              <w:t>Description</w:t>
            </w:r>
          </w:p>
        </w:tc>
      </w:tr>
      <w:tr w:rsidR="0065727D" w14:paraId="21B3FFBA" w14:textId="77777777" w:rsidTr="00292693">
        <w:trPr>
          <w:jc w:val="center"/>
        </w:trPr>
        <w:tc>
          <w:tcPr>
            <w:tcW w:w="825" w:type="pct"/>
            <w:shd w:val="clear" w:color="auto" w:fill="auto"/>
          </w:tcPr>
          <w:p w14:paraId="07694A74" w14:textId="77777777" w:rsidR="0065727D" w:rsidRDefault="0065727D" w:rsidP="0029269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6D59E794" w14:textId="77777777" w:rsidR="0065727D" w:rsidRDefault="0065727D" w:rsidP="0029269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2D1615BF" w14:textId="77777777" w:rsidR="0065727D" w:rsidRDefault="0065727D" w:rsidP="0029269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34D1954" w14:textId="77777777" w:rsidR="0065727D" w:rsidRDefault="0065727D" w:rsidP="0029269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7FD1764A" w14:textId="77777777" w:rsidR="0065727D" w:rsidRDefault="0065727D" w:rsidP="00292693">
            <w:pPr>
              <w:pStyle w:val="TAL"/>
            </w:pPr>
            <w:r>
              <w:t>Contains an alternative target URI of the resource located in an alternative CCF.</w:t>
            </w:r>
          </w:p>
        </w:tc>
      </w:tr>
    </w:tbl>
    <w:p w14:paraId="11664C61" w14:textId="77777777" w:rsidR="0065727D" w:rsidRDefault="0065727D" w:rsidP="0065727D"/>
    <w:p w14:paraId="09C4A073" w14:textId="77777777" w:rsidR="00A21939" w:rsidRPr="00E27A34" w:rsidRDefault="00A21939" w:rsidP="00A21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74C030A" w14:textId="77777777" w:rsidR="00A21939" w:rsidRDefault="00A21939" w:rsidP="00A21939">
      <w:pPr>
        <w:pStyle w:val="Heading4"/>
      </w:pPr>
      <w:bookmarkStart w:id="205" w:name="_Toc28009807"/>
      <w:bookmarkStart w:id="206" w:name="_Toc34061926"/>
      <w:bookmarkStart w:id="207" w:name="_Toc36036682"/>
      <w:bookmarkStart w:id="208" w:name="_Toc43284929"/>
      <w:bookmarkStart w:id="209" w:name="_Toc45132708"/>
      <w:bookmarkStart w:id="210" w:name="_Toc51193402"/>
      <w:bookmarkStart w:id="211" w:name="_Toc51760601"/>
      <w:bookmarkStart w:id="212" w:name="_Toc59015051"/>
      <w:bookmarkStart w:id="213" w:name="_Toc59015567"/>
      <w:bookmarkStart w:id="214" w:name="_Toc68165609"/>
      <w:bookmarkStart w:id="215" w:name="_Toc83229705"/>
      <w:bookmarkStart w:id="216" w:name="_Toc90648904"/>
      <w:bookmarkStart w:id="217" w:name="_Toc105593796"/>
      <w:bookmarkStart w:id="218" w:name="_Toc114209510"/>
      <w:bookmarkStart w:id="219" w:name="_Toc138681371"/>
      <w:bookmarkStart w:id="220" w:name="_Toc151977789"/>
      <w:bookmarkStart w:id="221" w:name="_Toc152148472"/>
      <w:bookmarkStart w:id="222" w:name="_Toc161988258"/>
      <w:bookmarkStart w:id="223" w:name="_Toc185508816"/>
      <w:bookmarkStart w:id="224" w:name="_Toc191484400"/>
      <w:r>
        <w:t>8.1.4.1</w:t>
      </w:r>
      <w:r>
        <w:tab/>
        <w:t>General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1A1D82DF" w14:textId="77777777" w:rsidR="00A21939" w:rsidRDefault="00A21939" w:rsidP="00A21939">
      <w:r>
        <w:t>This clause specifies the application data model supported by the API. Data types listed in clause 7.2 also apply to this API.</w:t>
      </w:r>
    </w:p>
    <w:p w14:paraId="793253EA" w14:textId="77777777" w:rsidR="00A21939" w:rsidRDefault="00A21939" w:rsidP="00A21939">
      <w:r>
        <w:t>Table 8.1.4.1-1 specifies the data types defined specifically for the CAPIF_Discover_Service_API.</w:t>
      </w:r>
    </w:p>
    <w:p w14:paraId="1ACA2CF9" w14:textId="77777777" w:rsidR="00A21939" w:rsidRDefault="00A21939" w:rsidP="00A21939">
      <w:pPr>
        <w:pStyle w:val="TH"/>
      </w:pPr>
      <w:r>
        <w:t>Table 8.1.4.1-1: CAPIF_Discover_Service_API specific Data Types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758"/>
        <w:gridCol w:w="5310"/>
        <w:gridCol w:w="1280"/>
      </w:tblGrid>
      <w:tr w:rsidR="00A21939" w14:paraId="31434A67" w14:textId="77777777" w:rsidTr="00292693">
        <w:trPr>
          <w:jc w:val="center"/>
        </w:trPr>
        <w:tc>
          <w:tcPr>
            <w:tcW w:w="1429" w:type="dxa"/>
            <w:shd w:val="clear" w:color="auto" w:fill="C0C0C0"/>
            <w:hideMark/>
          </w:tcPr>
          <w:p w14:paraId="592C14C3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758" w:type="dxa"/>
            <w:shd w:val="clear" w:color="auto" w:fill="C0C0C0"/>
            <w:hideMark/>
          </w:tcPr>
          <w:p w14:paraId="0B25618C" w14:textId="77777777" w:rsidR="00A21939" w:rsidRDefault="00A21939" w:rsidP="00292693">
            <w:pPr>
              <w:pStyle w:val="TAH"/>
            </w:pPr>
            <w:r>
              <w:t>Section defined</w:t>
            </w:r>
          </w:p>
        </w:tc>
        <w:tc>
          <w:tcPr>
            <w:tcW w:w="5310" w:type="dxa"/>
            <w:shd w:val="clear" w:color="auto" w:fill="C0C0C0"/>
            <w:hideMark/>
          </w:tcPr>
          <w:p w14:paraId="341BF022" w14:textId="77777777" w:rsidR="00A21939" w:rsidRDefault="00A21939" w:rsidP="00292693">
            <w:pPr>
              <w:pStyle w:val="TAH"/>
            </w:pPr>
            <w:r>
              <w:t>Description</w:t>
            </w:r>
          </w:p>
        </w:tc>
        <w:tc>
          <w:tcPr>
            <w:tcW w:w="1280" w:type="dxa"/>
            <w:shd w:val="clear" w:color="auto" w:fill="C0C0C0"/>
          </w:tcPr>
          <w:p w14:paraId="2ED80BA3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1796266F" w14:textId="77777777" w:rsidTr="00292693">
        <w:trPr>
          <w:jc w:val="center"/>
        </w:trPr>
        <w:tc>
          <w:tcPr>
            <w:tcW w:w="1429" w:type="dxa"/>
          </w:tcPr>
          <w:p w14:paraId="7D8A1141" w14:textId="77777777" w:rsidR="00A21939" w:rsidRDefault="00A21939" w:rsidP="00292693">
            <w:pPr>
              <w:pStyle w:val="TAL"/>
            </w:pPr>
            <w:r>
              <w:t>DiscoveredAPIs</w:t>
            </w:r>
          </w:p>
        </w:tc>
        <w:tc>
          <w:tcPr>
            <w:tcW w:w="1758" w:type="dxa"/>
          </w:tcPr>
          <w:p w14:paraId="34C4E187" w14:textId="77777777" w:rsidR="00A21939" w:rsidRDefault="00A21939" w:rsidP="00292693">
            <w:pPr>
              <w:pStyle w:val="TAL"/>
            </w:pPr>
            <w:r>
              <w:t>Clause 8.1.4.2.2</w:t>
            </w:r>
          </w:p>
        </w:tc>
        <w:tc>
          <w:tcPr>
            <w:tcW w:w="5310" w:type="dxa"/>
          </w:tcPr>
          <w:p w14:paraId="000CB5B7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Represents a list of APIs currently registered </w:t>
            </w:r>
            <w:r>
              <w:rPr>
                <w:rFonts w:cs="Arial"/>
                <w:szCs w:val="18"/>
              </w:rPr>
              <w:t>at</w:t>
            </w:r>
            <w:r w:rsidRPr="001E1E49">
              <w:rPr>
                <w:rFonts w:cs="Arial"/>
                <w:szCs w:val="18"/>
              </w:rPr>
              <w:t xml:space="preserve"> the </w:t>
            </w:r>
            <w:r>
              <w:t>CCF</w:t>
            </w:r>
          </w:p>
          <w:p w14:paraId="02A3CD6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1E1E49">
              <w:rPr>
                <w:rFonts w:cs="Arial"/>
                <w:szCs w:val="18"/>
              </w:rPr>
              <w:t xml:space="preserve"> and satisfying a number of filter criteria provided by the </w:t>
            </w:r>
            <w:r>
              <w:rPr>
                <w:rFonts w:cs="Arial"/>
                <w:szCs w:val="18"/>
              </w:rPr>
              <w:t>service</w:t>
            </w:r>
            <w:r w:rsidRPr="001E1E49">
              <w:rPr>
                <w:rFonts w:cs="Arial"/>
                <w:szCs w:val="18"/>
              </w:rPr>
              <w:t xml:space="preserve"> consumer.</w:t>
            </w:r>
          </w:p>
        </w:tc>
        <w:tc>
          <w:tcPr>
            <w:tcW w:w="1280" w:type="dxa"/>
          </w:tcPr>
          <w:p w14:paraId="610BAA6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4BBD4552" w14:textId="77777777" w:rsidTr="00292693">
        <w:trPr>
          <w:jc w:val="center"/>
        </w:trPr>
        <w:tc>
          <w:tcPr>
            <w:tcW w:w="1429" w:type="dxa"/>
          </w:tcPr>
          <w:p w14:paraId="764D23DF" w14:textId="77777777" w:rsidR="00A21939" w:rsidRDefault="00A21939" w:rsidP="00292693">
            <w:pPr>
              <w:pStyle w:val="TAL"/>
            </w:pPr>
            <w:r w:rsidRPr="003F1697">
              <w:t>IpAddrInfo</w:t>
            </w:r>
          </w:p>
        </w:tc>
        <w:tc>
          <w:tcPr>
            <w:tcW w:w="1758" w:type="dxa"/>
          </w:tcPr>
          <w:p w14:paraId="08662105" w14:textId="77777777" w:rsidR="00A21939" w:rsidRDefault="00A21939" w:rsidP="00292693">
            <w:pPr>
              <w:pStyle w:val="TAL"/>
            </w:pPr>
            <w:r w:rsidRPr="003F1697">
              <w:t>Clause</w:t>
            </w:r>
            <w:r>
              <w:t> </w:t>
            </w:r>
            <w:r w:rsidRPr="003F1697">
              <w:t>8.1.4.2.4</w:t>
            </w:r>
          </w:p>
        </w:tc>
        <w:tc>
          <w:tcPr>
            <w:tcW w:w="5310" w:type="dxa"/>
          </w:tcPr>
          <w:p w14:paraId="510D6BCC" w14:textId="77777777" w:rsidR="00A21939" w:rsidRPr="001E1E4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3F1697">
              <w:t>Represents the UE IP address information.</w:t>
            </w:r>
          </w:p>
        </w:tc>
        <w:tc>
          <w:tcPr>
            <w:tcW w:w="1280" w:type="dxa"/>
          </w:tcPr>
          <w:p w14:paraId="0AED46A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Yu Mincho" w:cs="Arial" w:hint="eastAsia"/>
                <w:szCs w:val="18"/>
                <w:lang w:eastAsia="ja-JP"/>
              </w:rPr>
              <w:t>R</w:t>
            </w:r>
            <w:r>
              <w:rPr>
                <w:rFonts w:eastAsia="Yu Mincho" w:cs="Arial"/>
                <w:szCs w:val="18"/>
                <w:lang w:eastAsia="ja-JP"/>
              </w:rPr>
              <w:t>NAA</w:t>
            </w:r>
          </w:p>
        </w:tc>
      </w:tr>
      <w:tr w:rsidR="001F190C" w14:paraId="6B9280CB" w14:textId="77777777" w:rsidTr="00292693">
        <w:trPr>
          <w:jc w:val="center"/>
          <w:ins w:id="225" w:author="Igor Pastushok" w:date="2025-08-27T21:26:00Z"/>
        </w:trPr>
        <w:tc>
          <w:tcPr>
            <w:tcW w:w="1429" w:type="dxa"/>
          </w:tcPr>
          <w:p w14:paraId="23EC15A3" w14:textId="5218B79F" w:rsidR="001F190C" w:rsidRPr="003F1697" w:rsidRDefault="00CD41AF" w:rsidP="00292693">
            <w:pPr>
              <w:pStyle w:val="TAL"/>
              <w:rPr>
                <w:ins w:id="226" w:author="Igor Pastushok" w:date="2025-08-27T21:26:00Z" w16du:dateUtc="2025-08-27T19:26:00Z"/>
              </w:rPr>
            </w:pPr>
            <w:ins w:id="227" w:author="Igor Pastushok" w:date="2025-08-28T12:11:00Z" w16du:dateUtc="2025-08-28T10:11:00Z">
              <w:r>
                <w:rPr>
                  <w:rFonts w:eastAsia="DengXian"/>
                </w:rPr>
                <w:t>ResOperInfo</w:t>
              </w:r>
            </w:ins>
          </w:p>
        </w:tc>
        <w:tc>
          <w:tcPr>
            <w:tcW w:w="1758" w:type="dxa"/>
          </w:tcPr>
          <w:p w14:paraId="3306DB18" w14:textId="7ADC5F02" w:rsidR="001F190C" w:rsidRPr="003F1697" w:rsidRDefault="00DC1984" w:rsidP="00292693">
            <w:pPr>
              <w:pStyle w:val="TAL"/>
              <w:rPr>
                <w:ins w:id="228" w:author="Igor Pastushok" w:date="2025-08-27T21:26:00Z" w16du:dateUtc="2025-08-27T19:26:00Z"/>
              </w:rPr>
            </w:pPr>
            <w:ins w:id="229" w:author="Igor Pastushok" w:date="2025-08-27T21:35:00Z" w16du:dateUtc="2025-08-27T19:35:00Z">
              <w:r w:rsidRPr="003F1697">
                <w:t>Clause</w:t>
              </w:r>
              <w:r>
                <w:t> </w:t>
              </w:r>
              <w:r w:rsidRPr="003F1697">
                <w:t>8.1.4.2.</w:t>
              </w:r>
              <w:r>
                <w:t>5</w:t>
              </w:r>
            </w:ins>
          </w:p>
        </w:tc>
        <w:tc>
          <w:tcPr>
            <w:tcW w:w="5310" w:type="dxa"/>
          </w:tcPr>
          <w:p w14:paraId="290FE922" w14:textId="3F80D5BA" w:rsidR="001F190C" w:rsidRPr="003F1697" w:rsidRDefault="001F190C" w:rsidP="00292693">
            <w:pPr>
              <w:pStyle w:val="TAL"/>
              <w:rPr>
                <w:ins w:id="230" w:author="Igor Pastushok" w:date="2025-08-27T21:26:00Z" w16du:dateUtc="2025-08-27T19:26:00Z"/>
              </w:rPr>
            </w:pPr>
            <w:ins w:id="231" w:author="Igor Pastushok" w:date="2025-08-27T21:26:00Z" w16du:dateUtc="2025-08-27T19:26:00Z">
              <w:r>
                <w:t>Repres</w:t>
              </w:r>
            </w:ins>
            <w:ins w:id="232" w:author="Igor Pastushok" w:date="2025-08-27T21:27:00Z" w16du:dateUtc="2025-08-27T19:27:00Z">
              <w:r w:rsidR="00322F1C">
                <w:t xml:space="preserve">ents the resourse or service </w:t>
              </w:r>
              <w:r w:rsidR="003642F5">
                <w:t>operation</w:t>
              </w:r>
            </w:ins>
            <w:ins w:id="233" w:author="Igor Pastushok" w:date="2025-08-27T21:32:00Z" w16du:dateUtc="2025-08-27T19:32:00Z">
              <w:r w:rsidR="00AA23FB">
                <w:t>.</w:t>
              </w:r>
            </w:ins>
          </w:p>
        </w:tc>
        <w:tc>
          <w:tcPr>
            <w:tcW w:w="1280" w:type="dxa"/>
          </w:tcPr>
          <w:p w14:paraId="626F86C8" w14:textId="11ED3CC9" w:rsidR="001F190C" w:rsidRDefault="003642F5" w:rsidP="00292693">
            <w:pPr>
              <w:pStyle w:val="TAL"/>
              <w:rPr>
                <w:ins w:id="234" w:author="Igor Pastushok" w:date="2025-08-27T21:26:00Z" w16du:dateUtc="2025-08-27T19:26:00Z"/>
                <w:rFonts w:eastAsia="Yu Mincho" w:cs="Arial"/>
                <w:szCs w:val="18"/>
                <w:lang w:eastAsia="ja-JP"/>
              </w:rPr>
            </w:pPr>
            <w:ins w:id="235" w:author="Igor Pastushok" w:date="2025-08-27T21:27:00Z" w16du:dateUtc="2025-08-27T19:27:00Z">
              <w:r>
                <w:rPr>
                  <w:rFonts w:eastAsia="Yu Mincho"/>
                  <w:lang w:eastAsia="ja-JP"/>
                </w:rPr>
                <w:t>CAPIF_Ext1</w:t>
              </w:r>
            </w:ins>
          </w:p>
        </w:tc>
      </w:tr>
    </w:tbl>
    <w:p w14:paraId="371938E6" w14:textId="77777777" w:rsidR="00A21939" w:rsidRDefault="00A21939" w:rsidP="00A21939"/>
    <w:p w14:paraId="5DA8AEC9" w14:textId="77777777" w:rsidR="00A21939" w:rsidRDefault="00A21939" w:rsidP="00A21939">
      <w:r>
        <w:t>Table 8.1.4.1-2 specifies data types re-used by the CAPIF_Discover_Service_API from other specifications, including a reference to their respective specifications, and when needed, a short description of their use within the CAPIF_Discover_Service_API.</w:t>
      </w:r>
    </w:p>
    <w:p w14:paraId="2B46500E" w14:textId="77777777" w:rsidR="00A21939" w:rsidRDefault="00A21939" w:rsidP="00A21939">
      <w:pPr>
        <w:pStyle w:val="TH"/>
      </w:pPr>
      <w:r>
        <w:t>Table 8.1.4.1-2: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9"/>
        <w:gridCol w:w="1848"/>
        <w:gridCol w:w="3666"/>
        <w:gridCol w:w="2190"/>
      </w:tblGrid>
      <w:tr w:rsidR="00A21939" w14:paraId="763CAE3A" w14:textId="77777777" w:rsidTr="00292693">
        <w:trPr>
          <w:jc w:val="center"/>
        </w:trPr>
        <w:tc>
          <w:tcPr>
            <w:tcW w:w="1919" w:type="dxa"/>
            <w:shd w:val="clear" w:color="auto" w:fill="C0C0C0"/>
            <w:hideMark/>
          </w:tcPr>
          <w:p w14:paraId="4379E64D" w14:textId="77777777" w:rsidR="00A21939" w:rsidRDefault="00A21939" w:rsidP="00292693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3685012C" w14:textId="77777777" w:rsidR="00A21939" w:rsidRDefault="00A21939" w:rsidP="00292693">
            <w:pPr>
              <w:pStyle w:val="TAH"/>
            </w:pPr>
            <w:r>
              <w:t>Reference</w:t>
            </w:r>
          </w:p>
        </w:tc>
        <w:tc>
          <w:tcPr>
            <w:tcW w:w="3666" w:type="dxa"/>
            <w:shd w:val="clear" w:color="auto" w:fill="C0C0C0"/>
            <w:hideMark/>
          </w:tcPr>
          <w:p w14:paraId="278ACFB9" w14:textId="77777777" w:rsidR="00A21939" w:rsidRDefault="00A21939" w:rsidP="00292693">
            <w:pPr>
              <w:pStyle w:val="TAH"/>
            </w:pPr>
            <w:r>
              <w:t>Comments</w:t>
            </w:r>
          </w:p>
        </w:tc>
        <w:tc>
          <w:tcPr>
            <w:tcW w:w="2190" w:type="dxa"/>
            <w:shd w:val="clear" w:color="auto" w:fill="C0C0C0"/>
          </w:tcPr>
          <w:p w14:paraId="134FC4C6" w14:textId="77777777" w:rsidR="00A21939" w:rsidRDefault="00A21939" w:rsidP="00292693">
            <w:pPr>
              <w:pStyle w:val="TAH"/>
            </w:pPr>
            <w:r>
              <w:t>Applicability</w:t>
            </w:r>
          </w:p>
        </w:tc>
      </w:tr>
      <w:tr w:rsidR="00A21939" w14:paraId="27625CDE" w14:textId="77777777" w:rsidTr="00292693">
        <w:trPr>
          <w:jc w:val="center"/>
        </w:trPr>
        <w:tc>
          <w:tcPr>
            <w:tcW w:w="1919" w:type="dxa"/>
          </w:tcPr>
          <w:p w14:paraId="10F4E028" w14:textId="77777777" w:rsidR="00A21939" w:rsidRDefault="00A21939" w:rsidP="00292693">
            <w:pPr>
              <w:pStyle w:val="TAL"/>
            </w:pPr>
            <w:r>
              <w:t>AefLocation</w:t>
            </w:r>
          </w:p>
        </w:tc>
        <w:tc>
          <w:tcPr>
            <w:tcW w:w="1848" w:type="dxa"/>
          </w:tcPr>
          <w:p w14:paraId="1D482664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2.10</w:t>
            </w:r>
          </w:p>
        </w:tc>
        <w:tc>
          <w:tcPr>
            <w:tcW w:w="3666" w:type="dxa"/>
          </w:tcPr>
          <w:p w14:paraId="73F5853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indicate the AEF location.</w:t>
            </w:r>
          </w:p>
        </w:tc>
        <w:tc>
          <w:tcPr>
            <w:tcW w:w="2190" w:type="dxa"/>
          </w:tcPr>
          <w:p w14:paraId="2D04ACB5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535C3F10" w14:textId="77777777" w:rsidTr="00292693">
        <w:trPr>
          <w:jc w:val="center"/>
        </w:trPr>
        <w:tc>
          <w:tcPr>
            <w:tcW w:w="1919" w:type="dxa"/>
          </w:tcPr>
          <w:p w14:paraId="03918492" w14:textId="77777777" w:rsidR="00A21939" w:rsidRDefault="00A21939" w:rsidP="00292693">
            <w:pPr>
              <w:pStyle w:val="TAL"/>
            </w:pPr>
            <w:r>
              <w:t>CommunicationType</w:t>
            </w:r>
          </w:p>
        </w:tc>
        <w:tc>
          <w:tcPr>
            <w:tcW w:w="1848" w:type="dxa"/>
          </w:tcPr>
          <w:p w14:paraId="0097994E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8.2.4.3.5</w:t>
            </w:r>
          </w:p>
        </w:tc>
        <w:tc>
          <w:tcPr>
            <w:tcW w:w="3666" w:type="dxa"/>
          </w:tcPr>
          <w:p w14:paraId="52E0E4A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the communication type used by the API.</w:t>
            </w:r>
          </w:p>
        </w:tc>
        <w:tc>
          <w:tcPr>
            <w:tcW w:w="2190" w:type="dxa"/>
          </w:tcPr>
          <w:p w14:paraId="18B0D80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30D20ED7" w14:textId="77777777" w:rsidTr="00292693">
        <w:trPr>
          <w:jc w:val="center"/>
        </w:trPr>
        <w:tc>
          <w:tcPr>
            <w:tcW w:w="1919" w:type="dxa"/>
          </w:tcPr>
          <w:p w14:paraId="14EC1D56" w14:textId="77777777" w:rsidR="00A21939" w:rsidRDefault="00A21939" w:rsidP="00292693">
            <w:pPr>
              <w:pStyle w:val="TAL"/>
            </w:pPr>
            <w:r w:rsidRPr="00B62852">
              <w:t>Ipv4Addr</w:t>
            </w:r>
          </w:p>
        </w:tc>
        <w:tc>
          <w:tcPr>
            <w:tcW w:w="1848" w:type="dxa"/>
          </w:tcPr>
          <w:p w14:paraId="412E1B86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20E2AEC3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IPv4 address.</w:t>
            </w:r>
          </w:p>
        </w:tc>
        <w:tc>
          <w:tcPr>
            <w:tcW w:w="2190" w:type="dxa"/>
          </w:tcPr>
          <w:p w14:paraId="3357227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5175B277" w14:textId="77777777" w:rsidTr="00292693">
        <w:trPr>
          <w:jc w:val="center"/>
        </w:trPr>
        <w:tc>
          <w:tcPr>
            <w:tcW w:w="1919" w:type="dxa"/>
          </w:tcPr>
          <w:p w14:paraId="05901F42" w14:textId="77777777" w:rsidR="00A21939" w:rsidRDefault="00A21939" w:rsidP="00292693">
            <w:pPr>
              <w:pStyle w:val="TAL"/>
            </w:pPr>
            <w:r w:rsidRPr="00B62852">
              <w:t>Ipv6Addr</w:t>
            </w:r>
          </w:p>
        </w:tc>
        <w:tc>
          <w:tcPr>
            <w:tcW w:w="1848" w:type="dxa"/>
          </w:tcPr>
          <w:p w14:paraId="050BCF97" w14:textId="77777777" w:rsidR="00A21939" w:rsidRDefault="00A21939" w:rsidP="00292693">
            <w:pPr>
              <w:pStyle w:val="TAL"/>
            </w:pPr>
            <w:r w:rsidRPr="00B62852">
              <w:t>3GPP TS 29.122 [14]</w:t>
            </w:r>
          </w:p>
        </w:tc>
        <w:tc>
          <w:tcPr>
            <w:tcW w:w="3666" w:type="dxa"/>
          </w:tcPr>
          <w:p w14:paraId="31279891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t>Used to indicate an IPv6 address.</w:t>
            </w:r>
          </w:p>
        </w:tc>
        <w:tc>
          <w:tcPr>
            <w:tcW w:w="2190" w:type="dxa"/>
          </w:tcPr>
          <w:p w14:paraId="5714BBC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B62852">
              <w:rPr>
                <w:rFonts w:hint="eastAsia"/>
              </w:rPr>
              <w:t>R</w:t>
            </w:r>
            <w:r w:rsidRPr="00B62852">
              <w:t>NAA</w:t>
            </w:r>
          </w:p>
        </w:tc>
      </w:tr>
      <w:tr w:rsidR="00A21939" w14:paraId="4C86DEB2" w14:textId="77777777" w:rsidTr="00292693">
        <w:trPr>
          <w:jc w:val="center"/>
        </w:trPr>
        <w:tc>
          <w:tcPr>
            <w:tcW w:w="1919" w:type="dxa"/>
          </w:tcPr>
          <w:p w14:paraId="2B4C56E6" w14:textId="77777777" w:rsidR="00A21939" w:rsidRPr="00B62852" w:rsidRDefault="00A21939" w:rsidP="00292693">
            <w:pPr>
              <w:pStyle w:val="TAL"/>
            </w:pPr>
            <w:r w:rsidRPr="00D3062E">
              <w:t>NetSliceId</w:t>
            </w:r>
          </w:p>
        </w:tc>
        <w:tc>
          <w:tcPr>
            <w:tcW w:w="1848" w:type="dxa"/>
          </w:tcPr>
          <w:p w14:paraId="2AAE7CF7" w14:textId="77777777" w:rsidR="00A21939" w:rsidRPr="00B62852" w:rsidRDefault="00A21939" w:rsidP="00292693">
            <w:pPr>
              <w:pStyle w:val="TAL"/>
            </w:pPr>
            <w:r w:rsidRPr="00B62852">
              <w:t>3GPP TS 29.</w:t>
            </w:r>
            <w:r>
              <w:t>435</w:t>
            </w:r>
            <w:r w:rsidRPr="00B62852">
              <w:t> [</w:t>
            </w:r>
            <w:r>
              <w:t>31</w:t>
            </w:r>
            <w:r w:rsidRPr="00B62852">
              <w:t>]</w:t>
            </w:r>
          </w:p>
        </w:tc>
        <w:tc>
          <w:tcPr>
            <w:tcW w:w="3666" w:type="dxa"/>
          </w:tcPr>
          <w:p w14:paraId="02FCC72E" w14:textId="77777777" w:rsidR="00A21939" w:rsidRPr="00B62852" w:rsidRDefault="00A21939" w:rsidP="00292693">
            <w:pPr>
              <w:pStyle w:val="TAL"/>
            </w:pPr>
            <w:r w:rsidRPr="00D3062E">
              <w:t>Represents the identification information of a network slice.</w:t>
            </w:r>
          </w:p>
        </w:tc>
        <w:tc>
          <w:tcPr>
            <w:tcW w:w="2190" w:type="dxa"/>
          </w:tcPr>
          <w:p w14:paraId="3671F313" w14:textId="77777777" w:rsidR="00A21939" w:rsidRPr="00B62852" w:rsidRDefault="00A21939" w:rsidP="00292693">
            <w:pPr>
              <w:pStyle w:val="TAL"/>
            </w:pPr>
            <w:r>
              <w:t>SliceBasedAPIExposure</w:t>
            </w:r>
          </w:p>
        </w:tc>
      </w:tr>
      <w:tr w:rsidR="00A21939" w14:paraId="1BD108DA" w14:textId="77777777" w:rsidTr="00292693">
        <w:trPr>
          <w:jc w:val="center"/>
        </w:trPr>
        <w:tc>
          <w:tcPr>
            <w:tcW w:w="1919" w:type="dxa"/>
          </w:tcPr>
          <w:p w14:paraId="6D1A2562" w14:textId="77777777" w:rsidR="00A21939" w:rsidRPr="00D3062E" w:rsidRDefault="00A21939" w:rsidP="00292693">
            <w:pPr>
              <w:pStyle w:val="TAL"/>
            </w:pPr>
            <w:r>
              <w:t>OAuthGrantType</w:t>
            </w:r>
          </w:p>
        </w:tc>
        <w:tc>
          <w:tcPr>
            <w:tcW w:w="1848" w:type="dxa"/>
          </w:tcPr>
          <w:p w14:paraId="1F190ED3" w14:textId="77777777" w:rsidR="00A21939" w:rsidRPr="00B62852" w:rsidRDefault="00A21939" w:rsidP="00292693">
            <w:pPr>
              <w:pStyle w:val="TAL"/>
            </w:pPr>
            <w:r>
              <w:t>Clause 8.5.4.3.4</w:t>
            </w:r>
          </w:p>
        </w:tc>
        <w:tc>
          <w:tcPr>
            <w:tcW w:w="3666" w:type="dxa"/>
          </w:tcPr>
          <w:p w14:paraId="1F5A6FA0" w14:textId="77777777" w:rsidR="00A21939" w:rsidRPr="00D3062E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t>OAuth grant type.</w:t>
            </w:r>
          </w:p>
        </w:tc>
        <w:tc>
          <w:tcPr>
            <w:tcW w:w="2190" w:type="dxa"/>
          </w:tcPr>
          <w:p w14:paraId="6B78FEBA" w14:textId="77777777" w:rsidR="00A21939" w:rsidRDefault="00A21939" w:rsidP="00292693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NAA</w:t>
            </w:r>
          </w:p>
        </w:tc>
      </w:tr>
      <w:tr w:rsidR="00A21939" w14:paraId="04BD4ACC" w14:textId="77777777" w:rsidTr="00292693">
        <w:trPr>
          <w:jc w:val="center"/>
        </w:trPr>
        <w:tc>
          <w:tcPr>
            <w:tcW w:w="1919" w:type="dxa"/>
          </w:tcPr>
          <w:p w14:paraId="3D4D6099" w14:textId="77777777" w:rsidR="00A21939" w:rsidRDefault="00A21939" w:rsidP="00292693">
            <w:pPr>
              <w:pStyle w:val="TAL"/>
            </w:pPr>
            <w:r>
              <w:t>ProblemDetails</w:t>
            </w:r>
          </w:p>
        </w:tc>
        <w:tc>
          <w:tcPr>
            <w:tcW w:w="1848" w:type="dxa"/>
          </w:tcPr>
          <w:p w14:paraId="5C7F9968" w14:textId="77777777" w:rsidR="00A21939" w:rsidRDefault="00A21939" w:rsidP="00292693">
            <w:pPr>
              <w:pStyle w:val="TAL"/>
            </w:pPr>
            <w:r>
              <w:t>3GPP TS 29.122 [14]</w:t>
            </w:r>
          </w:p>
        </w:tc>
        <w:tc>
          <w:tcPr>
            <w:tcW w:w="3666" w:type="dxa"/>
          </w:tcPr>
          <w:p w14:paraId="262D2418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>
              <w:t>Used to represent additional information and details on an error response.</w:t>
            </w:r>
          </w:p>
        </w:tc>
        <w:tc>
          <w:tcPr>
            <w:tcW w:w="2190" w:type="dxa"/>
          </w:tcPr>
          <w:p w14:paraId="2CCE631E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tr w:rsidR="00A21939" w14:paraId="188B2EFF" w14:textId="77777777" w:rsidTr="00292693">
        <w:trPr>
          <w:jc w:val="center"/>
        </w:trPr>
        <w:tc>
          <w:tcPr>
            <w:tcW w:w="1919" w:type="dxa"/>
          </w:tcPr>
          <w:p w14:paraId="443D27B7" w14:textId="77777777" w:rsidR="00A21939" w:rsidRDefault="00A21939" w:rsidP="0029269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erviceKpis</w:t>
            </w:r>
          </w:p>
        </w:tc>
        <w:tc>
          <w:tcPr>
            <w:tcW w:w="1848" w:type="dxa"/>
          </w:tcPr>
          <w:p w14:paraId="7929645B" w14:textId="77777777" w:rsidR="00A21939" w:rsidRDefault="00A21939" w:rsidP="00292693">
            <w:pPr>
              <w:pStyle w:val="TAL"/>
            </w:pPr>
            <w:r>
              <w:rPr>
                <w:rFonts w:hint="eastAsia"/>
              </w:rPr>
              <w:t>Clause 8.2.4.</w:t>
            </w:r>
            <w:r>
              <w:t>2</w:t>
            </w:r>
            <w:r>
              <w:rPr>
                <w:rFonts w:hint="eastAsia"/>
              </w:rPr>
              <w:t>.</w:t>
            </w:r>
            <w:r w:rsidRPr="00641C3C">
              <w:t>1</w:t>
            </w:r>
            <w:r>
              <w:t>3</w:t>
            </w:r>
          </w:p>
        </w:tc>
        <w:tc>
          <w:tcPr>
            <w:tcW w:w="3666" w:type="dxa"/>
          </w:tcPr>
          <w:p w14:paraId="43FBDED6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Represents i</w:t>
            </w:r>
            <w:r w:rsidRPr="002E303A">
              <w:rPr>
                <w:rFonts w:cs="Arial"/>
                <w:szCs w:val="18"/>
              </w:rPr>
              <w:t xml:space="preserve">nformation about </w:t>
            </w:r>
            <w:r>
              <w:rPr>
                <w:rFonts w:cs="Arial"/>
                <w:szCs w:val="18"/>
              </w:rPr>
              <w:t xml:space="preserve">the </w:t>
            </w:r>
            <w:r w:rsidRPr="002E303A">
              <w:rPr>
                <w:rFonts w:cs="Arial"/>
                <w:szCs w:val="18"/>
              </w:rPr>
              <w:t xml:space="preserve">service characteristics provided by </w:t>
            </w:r>
            <w:r>
              <w:rPr>
                <w:rFonts w:cs="Arial"/>
                <w:szCs w:val="18"/>
              </w:rPr>
              <w:t>a service API.</w:t>
            </w:r>
          </w:p>
        </w:tc>
        <w:tc>
          <w:tcPr>
            <w:tcW w:w="2190" w:type="dxa"/>
          </w:tcPr>
          <w:p w14:paraId="30A08140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  <w:r w:rsidRPr="005328AC">
              <w:t>EdgeApp_2</w:t>
            </w:r>
          </w:p>
        </w:tc>
      </w:tr>
      <w:tr w:rsidR="00A21939" w14:paraId="7087AE1F" w14:textId="77777777" w:rsidTr="00292693">
        <w:trPr>
          <w:jc w:val="center"/>
        </w:trPr>
        <w:tc>
          <w:tcPr>
            <w:tcW w:w="1919" w:type="dxa"/>
          </w:tcPr>
          <w:p w14:paraId="2E96AFB3" w14:textId="77777777" w:rsidR="00A21939" w:rsidRDefault="00A21939" w:rsidP="00292693">
            <w:pPr>
              <w:pStyle w:val="TAL"/>
            </w:pPr>
            <w:r>
              <w:rPr>
                <w:lang w:eastAsia="zh-CN"/>
              </w:rPr>
              <w:t>SupportedFeatures</w:t>
            </w:r>
          </w:p>
        </w:tc>
        <w:tc>
          <w:tcPr>
            <w:tcW w:w="1848" w:type="dxa"/>
          </w:tcPr>
          <w:p w14:paraId="65DF2F4E" w14:textId="77777777" w:rsidR="00A21939" w:rsidRDefault="00A21939" w:rsidP="00292693">
            <w:pPr>
              <w:pStyle w:val="TAL"/>
            </w:pPr>
            <w:r>
              <w:t>3GPP TS 29.571 [19]</w:t>
            </w:r>
          </w:p>
        </w:tc>
        <w:tc>
          <w:tcPr>
            <w:tcW w:w="3666" w:type="dxa"/>
          </w:tcPr>
          <w:p w14:paraId="3E26B5E7" w14:textId="77777777" w:rsidR="00A21939" w:rsidRDefault="00A21939" w:rsidP="00292693">
            <w:pPr>
              <w:pStyle w:val="TAL"/>
            </w:pPr>
            <w:r>
              <w:rPr>
                <w:rFonts w:cs="Arial"/>
                <w:szCs w:val="18"/>
              </w:rPr>
              <w:t>Represents the list of supported feature(s) and u</w:t>
            </w:r>
            <w:r w:rsidRPr="007C1AFD">
              <w:rPr>
                <w:rFonts w:cs="Arial"/>
                <w:szCs w:val="18"/>
              </w:rPr>
              <w:t xml:space="preserve">sed to negotiate the </w:t>
            </w:r>
            <w:r>
              <w:rPr>
                <w:rFonts w:cs="Arial"/>
                <w:szCs w:val="18"/>
              </w:rPr>
              <w:t>applicability of the</w:t>
            </w:r>
            <w:r w:rsidRPr="007C1AFD">
              <w:rPr>
                <w:rFonts w:cs="Arial"/>
                <w:szCs w:val="18"/>
              </w:rPr>
              <w:t xml:space="preserve"> optional features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190" w:type="dxa"/>
          </w:tcPr>
          <w:p w14:paraId="6E1D2E57" w14:textId="77777777" w:rsidR="00A21939" w:rsidRDefault="00A21939" w:rsidP="00292693">
            <w:pPr>
              <w:pStyle w:val="TAL"/>
              <w:rPr>
                <w:rFonts w:cs="Arial"/>
                <w:szCs w:val="18"/>
              </w:rPr>
            </w:pPr>
          </w:p>
        </w:tc>
      </w:tr>
      <w:bookmarkEnd w:id="22"/>
      <w:bookmarkEnd w:id="23"/>
      <w:bookmarkEnd w:id="24"/>
    </w:tbl>
    <w:p w14:paraId="17052B07" w14:textId="77777777" w:rsidR="006A6258" w:rsidRPr="00751DAD" w:rsidRDefault="006A6258" w:rsidP="006A6258">
      <w:pPr>
        <w:rPr>
          <w:lang w:eastAsia="zh-CN"/>
        </w:rPr>
      </w:pPr>
    </w:p>
    <w:p w14:paraId="3C507BA4" w14:textId="77777777" w:rsidR="006A6258" w:rsidRPr="00E27A34" w:rsidRDefault="006A6258" w:rsidP="006A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1E05B0D" w14:textId="2DC46093" w:rsidR="00DC1984" w:rsidRDefault="00DC1984" w:rsidP="00DC1984">
      <w:pPr>
        <w:pStyle w:val="Heading5"/>
        <w:rPr>
          <w:ins w:id="236" w:author="Igor Pastushok" w:date="2025-08-27T21:34:00Z" w16du:dateUtc="2025-08-27T19:34:00Z"/>
        </w:rPr>
      </w:pPr>
      <w:bookmarkStart w:id="237" w:name="_Toc151977794"/>
      <w:bookmarkStart w:id="238" w:name="_Toc152148477"/>
      <w:bookmarkStart w:id="239" w:name="_Toc161988263"/>
      <w:bookmarkStart w:id="240" w:name="_Toc185508821"/>
      <w:bookmarkStart w:id="241" w:name="_Toc192861931"/>
      <w:bookmarkStart w:id="242" w:name="_Toc200746784"/>
      <w:ins w:id="243" w:author="Igor Pastushok" w:date="2025-08-27T21:34:00Z" w16du:dateUtc="2025-08-27T19:34:00Z">
        <w:r>
          <w:lastRenderedPageBreak/>
          <w:t>8.1.4.2.</w:t>
        </w:r>
      </w:ins>
      <w:ins w:id="244" w:author="Igor Pastushok" w:date="2025-08-27T21:35:00Z" w16du:dateUtc="2025-08-27T19:35:00Z">
        <w:r>
          <w:t>5</w:t>
        </w:r>
      </w:ins>
      <w:ins w:id="245" w:author="Igor Pastushok" w:date="2025-08-27T21:34:00Z" w16du:dateUtc="2025-08-27T19:34:00Z">
        <w:r>
          <w:tab/>
          <w:t xml:space="preserve">Type: </w:t>
        </w:r>
      </w:ins>
      <w:bookmarkEnd w:id="237"/>
      <w:bookmarkEnd w:id="238"/>
      <w:bookmarkEnd w:id="239"/>
      <w:bookmarkEnd w:id="240"/>
      <w:bookmarkEnd w:id="241"/>
      <w:bookmarkEnd w:id="242"/>
      <w:ins w:id="246" w:author="Igor Pastushok" w:date="2025-08-28T12:11:00Z" w16du:dateUtc="2025-08-28T10:11:00Z">
        <w:r w:rsidR="00CD41AF">
          <w:rPr>
            <w:rFonts w:eastAsia="DengXian"/>
          </w:rPr>
          <w:t>ResOperInfo</w:t>
        </w:r>
      </w:ins>
    </w:p>
    <w:p w14:paraId="0711D6D8" w14:textId="17442B43" w:rsidR="00DC1984" w:rsidRDefault="00DC1984" w:rsidP="00DC1984">
      <w:pPr>
        <w:pStyle w:val="TH"/>
        <w:rPr>
          <w:ins w:id="247" w:author="Igor Pastushok" w:date="2025-08-27T21:34:00Z" w16du:dateUtc="2025-08-27T19:34:00Z"/>
        </w:rPr>
      </w:pPr>
      <w:ins w:id="248" w:author="Igor Pastushok" w:date="2025-08-27T21:34:00Z" w16du:dateUtc="2025-08-27T19:34:00Z">
        <w:r>
          <w:rPr>
            <w:noProof/>
          </w:rPr>
          <w:t>Table </w:t>
        </w:r>
        <w:r>
          <w:t>8.1.4.2.</w:t>
        </w:r>
      </w:ins>
      <w:ins w:id="249" w:author="Igor Pastushok" w:date="2025-08-27T21:35:00Z" w16du:dateUtc="2025-08-27T19:35:00Z">
        <w:r>
          <w:t>5</w:t>
        </w:r>
      </w:ins>
      <w:ins w:id="250" w:author="Igor Pastushok" w:date="2025-08-27T21:34:00Z" w16du:dateUtc="2025-08-27T19:34:00Z">
        <w:r>
          <w:t xml:space="preserve">-1: </w:t>
        </w:r>
        <w:r>
          <w:rPr>
            <w:noProof/>
          </w:rPr>
          <w:t xml:space="preserve">Definition of type </w:t>
        </w:r>
      </w:ins>
      <w:ins w:id="251" w:author="Igor Pastushok" w:date="2025-08-28T12:11:00Z" w16du:dateUtc="2025-08-28T10:11:00Z">
        <w:r w:rsidR="00CD41AF">
          <w:rPr>
            <w:rFonts w:eastAsia="DengXian"/>
          </w:rPr>
          <w:t>ResOperInfo</w:t>
        </w:r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100"/>
        <w:gridCol w:w="4111"/>
        <w:gridCol w:w="1593"/>
      </w:tblGrid>
      <w:tr w:rsidR="00DC1984" w14:paraId="504D1210" w14:textId="77777777" w:rsidTr="00146E5A">
        <w:trPr>
          <w:jc w:val="center"/>
          <w:ins w:id="252" w:author="Igor Pastushok" w:date="2025-08-27T21:34:00Z"/>
        </w:trPr>
        <w:tc>
          <w:tcPr>
            <w:tcW w:w="1430" w:type="dxa"/>
            <w:shd w:val="clear" w:color="auto" w:fill="C0C0C0"/>
            <w:hideMark/>
          </w:tcPr>
          <w:p w14:paraId="526BDD22" w14:textId="77777777" w:rsidR="00DC1984" w:rsidRDefault="00DC1984" w:rsidP="00146E5A">
            <w:pPr>
              <w:pStyle w:val="TAH"/>
              <w:rPr>
                <w:ins w:id="253" w:author="Igor Pastushok" w:date="2025-08-27T21:34:00Z" w16du:dateUtc="2025-08-27T19:34:00Z"/>
              </w:rPr>
            </w:pPr>
            <w:ins w:id="254" w:author="Igor Pastushok" w:date="2025-08-27T21:34:00Z" w16du:dateUtc="2025-08-27T19:34:00Z">
              <w:r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0F0F31D4" w14:textId="77777777" w:rsidR="00DC1984" w:rsidRDefault="00DC1984" w:rsidP="00146E5A">
            <w:pPr>
              <w:pStyle w:val="TAH"/>
              <w:rPr>
                <w:ins w:id="255" w:author="Igor Pastushok" w:date="2025-08-27T21:34:00Z" w16du:dateUtc="2025-08-27T19:34:00Z"/>
              </w:rPr>
            </w:pPr>
            <w:ins w:id="256" w:author="Igor Pastushok" w:date="2025-08-27T21:34:00Z" w16du:dateUtc="2025-08-27T19:34:00Z">
              <w:r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54F748A3" w14:textId="77777777" w:rsidR="00DC1984" w:rsidRDefault="00DC1984" w:rsidP="00146E5A">
            <w:pPr>
              <w:pStyle w:val="TAH"/>
              <w:rPr>
                <w:ins w:id="257" w:author="Igor Pastushok" w:date="2025-08-27T21:34:00Z" w16du:dateUtc="2025-08-27T19:34:00Z"/>
              </w:rPr>
            </w:pPr>
            <w:ins w:id="258" w:author="Igor Pastushok" w:date="2025-08-27T21:34:00Z" w16du:dateUtc="2025-08-27T19:34:00Z">
              <w:r>
                <w:t>P</w:t>
              </w:r>
            </w:ins>
          </w:p>
        </w:tc>
        <w:tc>
          <w:tcPr>
            <w:tcW w:w="1100" w:type="dxa"/>
            <w:shd w:val="clear" w:color="auto" w:fill="C0C0C0"/>
            <w:hideMark/>
          </w:tcPr>
          <w:p w14:paraId="2DAA7F04" w14:textId="77777777" w:rsidR="00DC1984" w:rsidRDefault="00DC1984" w:rsidP="00146E5A">
            <w:pPr>
              <w:pStyle w:val="TAH"/>
              <w:jc w:val="left"/>
              <w:rPr>
                <w:ins w:id="259" w:author="Igor Pastushok" w:date="2025-08-27T21:34:00Z" w16du:dateUtc="2025-08-27T19:34:00Z"/>
              </w:rPr>
            </w:pPr>
            <w:ins w:id="260" w:author="Igor Pastushok" w:date="2025-08-27T21:34:00Z" w16du:dateUtc="2025-08-27T19:34:00Z">
              <w:r>
                <w:t>Cardinality</w:t>
              </w:r>
            </w:ins>
          </w:p>
        </w:tc>
        <w:tc>
          <w:tcPr>
            <w:tcW w:w="4111" w:type="dxa"/>
            <w:shd w:val="clear" w:color="auto" w:fill="C0C0C0"/>
            <w:hideMark/>
          </w:tcPr>
          <w:p w14:paraId="00D78237" w14:textId="77777777" w:rsidR="00DC1984" w:rsidRDefault="00DC1984" w:rsidP="00146E5A">
            <w:pPr>
              <w:pStyle w:val="TAH"/>
              <w:rPr>
                <w:ins w:id="261" w:author="Igor Pastushok" w:date="2025-08-27T21:34:00Z" w16du:dateUtc="2025-08-27T19:34:00Z"/>
                <w:rFonts w:cs="Arial"/>
                <w:szCs w:val="18"/>
              </w:rPr>
            </w:pPr>
            <w:ins w:id="262" w:author="Igor Pastushok" w:date="2025-08-27T21:34:00Z" w16du:dateUtc="2025-08-27T19:3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93" w:type="dxa"/>
            <w:shd w:val="clear" w:color="auto" w:fill="C0C0C0"/>
          </w:tcPr>
          <w:p w14:paraId="66AB2F93" w14:textId="77777777" w:rsidR="00DC1984" w:rsidRDefault="00DC1984" w:rsidP="00146E5A">
            <w:pPr>
              <w:pStyle w:val="TAH"/>
              <w:rPr>
                <w:ins w:id="263" w:author="Igor Pastushok" w:date="2025-08-27T21:34:00Z" w16du:dateUtc="2025-08-27T19:34:00Z"/>
                <w:rFonts w:cs="Arial"/>
                <w:szCs w:val="18"/>
              </w:rPr>
            </w:pPr>
            <w:ins w:id="264" w:author="Igor Pastushok" w:date="2025-08-27T21:34:00Z" w16du:dateUtc="2025-08-27T19:34:00Z">
              <w:r>
                <w:t>Applicability</w:t>
              </w:r>
            </w:ins>
          </w:p>
        </w:tc>
      </w:tr>
      <w:tr w:rsidR="00D534DF" w14:paraId="5F20832D" w14:textId="77777777" w:rsidTr="00146E5A">
        <w:trPr>
          <w:jc w:val="center"/>
          <w:ins w:id="265" w:author="Igor Pastushok" w:date="2025-08-27T21:34:00Z"/>
        </w:trPr>
        <w:tc>
          <w:tcPr>
            <w:tcW w:w="1430" w:type="dxa"/>
          </w:tcPr>
          <w:p w14:paraId="37BAD830" w14:textId="1CD32432" w:rsidR="00D534DF" w:rsidRDefault="001944EC" w:rsidP="00D534DF">
            <w:pPr>
              <w:pStyle w:val="TAL"/>
              <w:rPr>
                <w:ins w:id="266" w:author="Igor Pastushok" w:date="2025-08-27T21:34:00Z" w16du:dateUtc="2025-08-27T19:34:00Z"/>
              </w:rPr>
            </w:pPr>
            <w:ins w:id="267" w:author="Igor Pastushok" w:date="2025-08-27T21:39:00Z" w16du:dateUtc="2025-08-27T19:39:00Z">
              <w:r>
                <w:t>path</w:t>
              </w:r>
            </w:ins>
          </w:p>
        </w:tc>
        <w:tc>
          <w:tcPr>
            <w:tcW w:w="1006" w:type="dxa"/>
          </w:tcPr>
          <w:p w14:paraId="16048441" w14:textId="5B8D34F0" w:rsidR="00D534DF" w:rsidRDefault="00D534DF" w:rsidP="00D534DF">
            <w:pPr>
              <w:pStyle w:val="TAL"/>
              <w:rPr>
                <w:ins w:id="268" w:author="Igor Pastushok" w:date="2025-08-27T21:34:00Z" w16du:dateUtc="2025-08-27T19:34:00Z"/>
              </w:rPr>
            </w:pPr>
            <w:ins w:id="269" w:author="Igor Pastushok" w:date="2025-08-27T21:36:00Z" w16du:dateUtc="2025-08-27T19:36:00Z">
              <w:r>
                <w:t>Uri</w:t>
              </w:r>
            </w:ins>
          </w:p>
        </w:tc>
        <w:tc>
          <w:tcPr>
            <w:tcW w:w="425" w:type="dxa"/>
          </w:tcPr>
          <w:p w14:paraId="46526AC9" w14:textId="28DFD298" w:rsidR="00D534DF" w:rsidRDefault="00F74D3A" w:rsidP="00D534DF">
            <w:pPr>
              <w:pStyle w:val="TAC"/>
              <w:rPr>
                <w:ins w:id="270" w:author="Igor Pastushok" w:date="2025-08-27T21:34:00Z" w16du:dateUtc="2025-08-27T19:34:00Z"/>
              </w:rPr>
            </w:pPr>
            <w:ins w:id="271" w:author="Igor Pastushok" w:date="2025-08-28T12:55:00Z" w16du:dateUtc="2025-08-28T10:55:00Z">
              <w:r>
                <w:t>C</w:t>
              </w:r>
            </w:ins>
          </w:p>
        </w:tc>
        <w:tc>
          <w:tcPr>
            <w:tcW w:w="1100" w:type="dxa"/>
          </w:tcPr>
          <w:p w14:paraId="62D76B32" w14:textId="503C6363" w:rsidR="00D534DF" w:rsidRDefault="00F74D3A" w:rsidP="00D534DF">
            <w:pPr>
              <w:pStyle w:val="TAL"/>
              <w:rPr>
                <w:ins w:id="272" w:author="Igor Pastushok" w:date="2025-08-27T21:34:00Z" w16du:dateUtc="2025-08-27T19:34:00Z"/>
              </w:rPr>
            </w:pPr>
            <w:ins w:id="273" w:author="Igor Pastushok" w:date="2025-08-28T12:55:00Z" w16du:dateUtc="2025-08-28T10:55:00Z">
              <w:r>
                <w:t>0..</w:t>
              </w:r>
            </w:ins>
            <w:ins w:id="274" w:author="Igor Pastushok" w:date="2025-08-27T21:36:00Z" w16du:dateUtc="2025-08-27T19:36:00Z">
              <w:r w:rsidR="00D534DF">
                <w:t>1</w:t>
              </w:r>
            </w:ins>
          </w:p>
        </w:tc>
        <w:tc>
          <w:tcPr>
            <w:tcW w:w="4111" w:type="dxa"/>
          </w:tcPr>
          <w:p w14:paraId="6D1AA44F" w14:textId="77777777" w:rsidR="00D534DF" w:rsidRDefault="00D534DF" w:rsidP="00D534DF">
            <w:pPr>
              <w:pStyle w:val="TAL"/>
              <w:rPr>
                <w:ins w:id="275" w:author="Igor Pastushok" w:date="2025-08-28T12:55:00Z" w16du:dateUtc="2025-08-28T10:55:00Z"/>
              </w:rPr>
            </w:pPr>
            <w:ins w:id="276" w:author="Igor Pastushok" w:date="2025-08-27T21:36:00Z" w16du:dateUtc="2025-08-27T19:36:00Z">
              <w:r>
                <w:t>Represents the relative URI path</w:t>
              </w:r>
            </w:ins>
            <w:ins w:id="277" w:author="Igor Pastushok" w:date="2025-08-27T21:43:00Z" w16du:dateUtc="2025-08-27T19:43:00Z">
              <w:r w:rsidR="00F41D2C">
                <w:t xml:space="preserve"> after </w:t>
              </w:r>
            </w:ins>
            <w:ins w:id="278" w:author="Igor Pastushok" w:date="2025-08-28T12:53:00Z" w16du:dateUtc="2025-08-28T10:53:00Z">
              <w:r w:rsidR="004F3C2C">
                <w:t>the API URI</w:t>
              </w:r>
            </w:ins>
            <w:ins w:id="279" w:author="Igor Pastushok" w:date="2025-08-27T21:43:00Z" w16du:dateUtc="2025-08-27T19:43:00Z">
              <w:r w:rsidR="00F41D2C">
                <w:t xml:space="preserve"> </w:t>
              </w:r>
              <w:r w:rsidR="00F41D2C">
                <w:rPr>
                  <w:rFonts w:cs="Arial"/>
                  <w:szCs w:val="18"/>
                </w:rPr>
                <w:t>as defined in clause </w:t>
              </w:r>
              <w:r w:rsidR="00F41D2C">
                <w:t>5.2.4 of 3GPP</w:t>
              </w:r>
              <w:r w:rsidR="00F41D2C">
                <w:rPr>
                  <w:lang w:eastAsia="en-GB"/>
                </w:rPr>
                <w:t> </w:t>
              </w:r>
              <w:r w:rsidR="00F41D2C">
                <w:t>TS</w:t>
              </w:r>
              <w:r w:rsidR="00F41D2C">
                <w:rPr>
                  <w:lang w:eastAsia="en-GB"/>
                </w:rPr>
                <w:t> </w:t>
              </w:r>
              <w:r w:rsidR="00F41D2C">
                <w:t>29.122</w:t>
              </w:r>
              <w:r w:rsidR="00F41D2C">
                <w:rPr>
                  <w:lang w:eastAsia="en-GB"/>
                </w:rPr>
                <w:t> </w:t>
              </w:r>
              <w:r w:rsidR="00F41D2C">
                <w:t>[14]</w:t>
              </w:r>
              <w:r w:rsidR="00F41D2C">
                <w:rPr>
                  <w:rFonts w:cs="Arial"/>
                  <w:szCs w:val="18"/>
                </w:rPr>
                <w:t>.</w:t>
              </w:r>
            </w:ins>
          </w:p>
          <w:p w14:paraId="08AA01F4" w14:textId="77777777" w:rsidR="00F74D3A" w:rsidRDefault="00F74D3A" w:rsidP="00D534DF">
            <w:pPr>
              <w:pStyle w:val="TAL"/>
              <w:rPr>
                <w:ins w:id="280" w:author="Igor Pastushok" w:date="2025-08-28T12:55:00Z" w16du:dateUtc="2025-08-28T10:55:00Z"/>
              </w:rPr>
            </w:pPr>
          </w:p>
          <w:p w14:paraId="7E650784" w14:textId="0F9BA999" w:rsidR="00F74D3A" w:rsidRDefault="00F74D3A" w:rsidP="00D534DF">
            <w:pPr>
              <w:pStyle w:val="TAL"/>
              <w:rPr>
                <w:ins w:id="281" w:author="Igor Pastushok" w:date="2025-08-27T21:34:00Z" w16du:dateUtc="2025-08-27T19:34:00Z"/>
                <w:rFonts w:cs="Arial"/>
                <w:szCs w:val="18"/>
              </w:rPr>
            </w:pPr>
            <w:ins w:id="282" w:author="Igor Pastushok" w:date="2025-08-28T12:55:00Z" w16du:dateUtc="2025-08-28T10:55:00Z">
              <w:r>
                <w:t>This attribute shall not be present for custom service operation without asso</w:t>
              </w:r>
            </w:ins>
            <w:ins w:id="283" w:author="Igor Pastushok" w:date="2025-08-28T12:56:00Z" w16du:dateUtc="2025-08-28T10:56:00Z">
              <w:r w:rsidR="00BD4CAE">
                <w:t>ciated resource.</w:t>
              </w:r>
            </w:ins>
          </w:p>
        </w:tc>
        <w:tc>
          <w:tcPr>
            <w:tcW w:w="1593" w:type="dxa"/>
          </w:tcPr>
          <w:p w14:paraId="04DE4C44" w14:textId="77777777" w:rsidR="00D534DF" w:rsidRDefault="00D534DF" w:rsidP="00D534DF">
            <w:pPr>
              <w:pStyle w:val="TAL"/>
              <w:rPr>
                <w:ins w:id="284" w:author="Igor Pastushok" w:date="2025-08-27T21:34:00Z" w16du:dateUtc="2025-08-27T19:34:00Z"/>
                <w:rFonts w:cs="Arial"/>
                <w:szCs w:val="18"/>
              </w:rPr>
            </w:pPr>
          </w:p>
        </w:tc>
      </w:tr>
      <w:tr w:rsidR="00D534DF" w14:paraId="64FEEE4E" w14:textId="77777777" w:rsidTr="00146E5A">
        <w:trPr>
          <w:jc w:val="center"/>
          <w:ins w:id="285" w:author="Igor Pastushok" w:date="2025-08-27T21:34:00Z"/>
        </w:trPr>
        <w:tc>
          <w:tcPr>
            <w:tcW w:w="1430" w:type="dxa"/>
          </w:tcPr>
          <w:p w14:paraId="7D553135" w14:textId="27AC222B" w:rsidR="00D534DF" w:rsidRDefault="00D534DF" w:rsidP="00D534DF">
            <w:pPr>
              <w:pStyle w:val="TAL"/>
              <w:rPr>
                <w:ins w:id="286" w:author="Igor Pastushok" w:date="2025-08-27T21:34:00Z" w16du:dateUtc="2025-08-27T19:34:00Z"/>
              </w:rPr>
            </w:pPr>
            <w:ins w:id="287" w:author="Igor Pastushok" w:date="2025-08-27T21:36:00Z" w16du:dateUtc="2025-08-27T19:36:00Z">
              <w:r>
                <w:t>operation</w:t>
              </w:r>
            </w:ins>
          </w:p>
        </w:tc>
        <w:tc>
          <w:tcPr>
            <w:tcW w:w="1006" w:type="dxa"/>
          </w:tcPr>
          <w:p w14:paraId="484DB29E" w14:textId="6C996322" w:rsidR="00D534DF" w:rsidRDefault="00D55819" w:rsidP="00D534DF">
            <w:pPr>
              <w:pStyle w:val="TAL"/>
              <w:rPr>
                <w:ins w:id="288" w:author="Igor Pastushok" w:date="2025-08-27T21:34:00Z" w16du:dateUtc="2025-08-27T19:34:00Z"/>
              </w:rPr>
            </w:pPr>
            <w:ins w:id="289" w:author="Igor Pastushok" w:date="2025-08-28T12:54:00Z" w16du:dateUtc="2025-08-28T10:54:00Z">
              <w:r>
                <w:rPr>
                  <w:rFonts w:eastAsia="DengXian"/>
                </w:rPr>
                <w:t>array(</w:t>
              </w:r>
            </w:ins>
            <w:ins w:id="290" w:author="Igor Pastushok" w:date="2025-08-27T21:36:00Z" w16du:dateUtc="2025-08-27T19:36:00Z">
              <w:r w:rsidR="00D534DF">
                <w:rPr>
                  <w:rFonts w:eastAsia="DengXian"/>
                </w:rPr>
                <w:t>Operation</w:t>
              </w:r>
            </w:ins>
            <w:ins w:id="291" w:author="Igor Pastushok" w:date="2025-08-28T12:54:00Z" w16du:dateUtc="2025-08-28T10:54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67CA34AF" w14:textId="01A172A8" w:rsidR="00D534DF" w:rsidRDefault="00980145" w:rsidP="00D534DF">
            <w:pPr>
              <w:pStyle w:val="TAC"/>
              <w:rPr>
                <w:ins w:id="292" w:author="Igor Pastushok" w:date="2025-08-27T21:34:00Z" w16du:dateUtc="2025-08-27T19:34:00Z"/>
              </w:rPr>
            </w:pPr>
            <w:ins w:id="293" w:author="Igor Pastushok" w:date="2025-08-28T07:56:00Z" w16du:dateUtc="2025-08-28T05:56:00Z">
              <w:r>
                <w:t>O</w:t>
              </w:r>
            </w:ins>
          </w:p>
        </w:tc>
        <w:tc>
          <w:tcPr>
            <w:tcW w:w="1100" w:type="dxa"/>
          </w:tcPr>
          <w:p w14:paraId="5353FCE2" w14:textId="3E097560" w:rsidR="00D534DF" w:rsidRDefault="00D55819" w:rsidP="00D534DF">
            <w:pPr>
              <w:pStyle w:val="TAL"/>
              <w:rPr>
                <w:ins w:id="294" w:author="Igor Pastushok" w:date="2025-08-27T21:34:00Z" w16du:dateUtc="2025-08-27T19:34:00Z"/>
              </w:rPr>
            </w:pPr>
            <w:ins w:id="295" w:author="Igor Pastushok" w:date="2025-08-28T12:54:00Z" w16du:dateUtc="2025-08-28T10:54:00Z">
              <w:r>
                <w:t>1</w:t>
              </w:r>
            </w:ins>
            <w:ins w:id="296" w:author="Igor Pastushok" w:date="2025-08-27T21:36:00Z" w16du:dateUtc="2025-08-27T19:36:00Z">
              <w:r w:rsidR="00D534DF">
                <w:t>..</w:t>
              </w:r>
            </w:ins>
            <w:ins w:id="297" w:author="Igor Pastushok" w:date="2025-08-28T12:54:00Z" w16du:dateUtc="2025-08-28T10:54:00Z">
              <w:r w:rsidR="00051766">
                <w:t>N</w:t>
              </w:r>
            </w:ins>
          </w:p>
        </w:tc>
        <w:tc>
          <w:tcPr>
            <w:tcW w:w="4111" w:type="dxa"/>
          </w:tcPr>
          <w:p w14:paraId="336857FC" w14:textId="77777777" w:rsidR="00D534DF" w:rsidRDefault="00D534DF" w:rsidP="00D534DF">
            <w:pPr>
              <w:pStyle w:val="TAL"/>
              <w:rPr>
                <w:ins w:id="298" w:author="Igor Pastushok" w:date="2025-08-27T21:44:00Z" w16du:dateUtc="2025-08-27T19:44:00Z"/>
              </w:rPr>
            </w:pPr>
            <w:ins w:id="299" w:author="Igor Pastushok" w:date="2025-08-27T21:36:00Z" w16du:dateUtc="2025-08-27T19:36:00Z">
              <w:r>
                <w:t xml:space="preserve">Represents the API </w:t>
              </w:r>
            </w:ins>
            <w:ins w:id="300" w:author="Igor Pastushok" w:date="2025-08-27T21:38:00Z" w16du:dateUtc="2025-08-27T19:38:00Z">
              <w:r w:rsidR="005B1444">
                <w:t xml:space="preserve">service </w:t>
              </w:r>
            </w:ins>
            <w:ins w:id="301" w:author="Igor Pastushok" w:date="2025-08-27T21:36:00Z" w16du:dateUtc="2025-08-27T19:36:00Z">
              <w:r>
                <w:t>operation (i.e., HTTP method) supported at the resource provided in the "</w:t>
              </w:r>
            </w:ins>
            <w:ins w:id="302" w:author="Igor Pastushok" w:date="2025-08-27T21:39:00Z" w16du:dateUtc="2025-08-27T19:39:00Z">
              <w:r w:rsidR="001944EC">
                <w:t>path</w:t>
              </w:r>
            </w:ins>
            <w:ins w:id="303" w:author="Igor Pastushok" w:date="2025-08-27T21:36:00Z" w16du:dateUtc="2025-08-27T19:36:00Z">
              <w:r>
                <w:t>" attribute</w:t>
              </w:r>
            </w:ins>
            <w:ins w:id="304" w:author="Igor Pastushok" w:date="2025-08-27T21:39:00Z" w16du:dateUtc="2025-08-27T19:39:00Z">
              <w:r w:rsidR="00E33824">
                <w:t>.</w:t>
              </w:r>
            </w:ins>
          </w:p>
          <w:p w14:paraId="3C1560CB" w14:textId="77777777" w:rsidR="00173F29" w:rsidRDefault="00173F29" w:rsidP="00D534DF">
            <w:pPr>
              <w:pStyle w:val="TAL"/>
              <w:rPr>
                <w:ins w:id="305" w:author="Igor Pastushok" w:date="2025-08-27T21:44:00Z" w16du:dateUtc="2025-08-27T19:44:00Z"/>
              </w:rPr>
            </w:pPr>
          </w:p>
          <w:p w14:paraId="653CBF78" w14:textId="088AA606" w:rsidR="00173F29" w:rsidRDefault="00173F29" w:rsidP="00D534DF">
            <w:pPr>
              <w:pStyle w:val="TAL"/>
              <w:rPr>
                <w:ins w:id="306" w:author="Igor Pastushok" w:date="2025-08-27T21:34:00Z" w16du:dateUtc="2025-08-27T19:34:00Z"/>
                <w:rFonts w:cs="Arial"/>
                <w:szCs w:val="18"/>
              </w:rPr>
            </w:pPr>
            <w:ins w:id="307" w:author="Igor Pastushok" w:date="2025-08-27T21:45:00Z" w16du:dateUtc="2025-08-27T19:45:00Z">
              <w:r>
                <w:t>(</w:t>
              </w:r>
            </w:ins>
            <w:ins w:id="308" w:author="Igor Pastushok" w:date="2025-08-27T21:44:00Z" w16du:dateUtc="2025-08-27T19:44:00Z">
              <w:r>
                <w:t>N</w:t>
              </w:r>
            </w:ins>
            <w:ins w:id="309" w:author="Igor Pastushok" w:date="2025-08-27T21:45:00Z" w16du:dateUtc="2025-08-27T19:45:00Z">
              <w:r>
                <w:t>OTE)</w:t>
              </w:r>
            </w:ins>
          </w:p>
        </w:tc>
        <w:tc>
          <w:tcPr>
            <w:tcW w:w="1593" w:type="dxa"/>
          </w:tcPr>
          <w:p w14:paraId="668A5C2C" w14:textId="77777777" w:rsidR="00D534DF" w:rsidRDefault="00D534DF" w:rsidP="00D534DF">
            <w:pPr>
              <w:pStyle w:val="TAL"/>
              <w:rPr>
                <w:ins w:id="310" w:author="Igor Pastushok" w:date="2025-08-27T21:34:00Z" w16du:dateUtc="2025-08-27T19:34:00Z"/>
                <w:rFonts w:cs="Arial"/>
                <w:szCs w:val="18"/>
              </w:rPr>
            </w:pPr>
          </w:p>
        </w:tc>
      </w:tr>
      <w:tr w:rsidR="00E33824" w14:paraId="56344AF3" w14:textId="77777777" w:rsidTr="00146E5A">
        <w:trPr>
          <w:jc w:val="center"/>
          <w:ins w:id="311" w:author="Igor Pastushok" w:date="2025-08-27T21:39:00Z"/>
        </w:trPr>
        <w:tc>
          <w:tcPr>
            <w:tcW w:w="1430" w:type="dxa"/>
          </w:tcPr>
          <w:p w14:paraId="000A56D0" w14:textId="20C79E1D" w:rsidR="00E33824" w:rsidRDefault="00E33824" w:rsidP="00D534DF">
            <w:pPr>
              <w:pStyle w:val="TAL"/>
              <w:rPr>
                <w:ins w:id="312" w:author="Igor Pastushok" w:date="2025-08-27T21:39:00Z" w16du:dateUtc="2025-08-27T19:39:00Z"/>
              </w:rPr>
            </w:pPr>
            <w:ins w:id="313" w:author="Igor Pastushok" w:date="2025-08-27T21:39:00Z" w16du:dateUtc="2025-08-27T19:39:00Z">
              <w:r>
                <w:t>custom</w:t>
              </w:r>
            </w:ins>
            <w:ins w:id="314" w:author="Igor Pastushok" w:date="2025-08-27T21:40:00Z" w16du:dateUtc="2025-08-27T19:40:00Z">
              <w:r>
                <w:t>ServOper</w:t>
              </w:r>
            </w:ins>
          </w:p>
        </w:tc>
        <w:tc>
          <w:tcPr>
            <w:tcW w:w="1006" w:type="dxa"/>
          </w:tcPr>
          <w:p w14:paraId="27B12AD4" w14:textId="323392F7" w:rsidR="00E33824" w:rsidRDefault="00051766" w:rsidP="00D534DF">
            <w:pPr>
              <w:pStyle w:val="TAL"/>
              <w:rPr>
                <w:ins w:id="315" w:author="Igor Pastushok" w:date="2025-08-27T21:39:00Z" w16du:dateUtc="2025-08-27T19:39:00Z"/>
                <w:rFonts w:eastAsia="DengXian"/>
              </w:rPr>
            </w:pPr>
            <w:ins w:id="316" w:author="Igor Pastushok" w:date="2025-08-28T12:55:00Z" w16du:dateUtc="2025-08-28T10:55:00Z">
              <w:r>
                <w:rPr>
                  <w:rFonts w:eastAsia="DengXian"/>
                </w:rPr>
                <w:t>array(</w:t>
              </w:r>
            </w:ins>
            <w:ins w:id="317" w:author="Igor Pastushok" w:date="2025-08-28T12:52:00Z" w16du:dateUtc="2025-08-28T10:52:00Z">
              <w:r w:rsidR="00824982">
                <w:rPr>
                  <w:rFonts w:eastAsia="DengXian"/>
                </w:rPr>
                <w:t>string</w:t>
              </w:r>
            </w:ins>
            <w:ins w:id="318" w:author="Igor Pastushok" w:date="2025-08-28T12:55:00Z" w16du:dateUtc="2025-08-28T10:55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52C4C282" w14:textId="402DB6CA" w:rsidR="00E33824" w:rsidRDefault="001A4AEE" w:rsidP="00D534DF">
            <w:pPr>
              <w:pStyle w:val="TAC"/>
              <w:rPr>
                <w:ins w:id="319" w:author="Igor Pastushok" w:date="2025-08-27T21:39:00Z" w16du:dateUtc="2025-08-27T19:39:00Z"/>
              </w:rPr>
            </w:pPr>
            <w:ins w:id="320" w:author="Igor Pastushok" w:date="2025-08-28T07:56:00Z" w16du:dateUtc="2025-08-28T05:56:00Z">
              <w:r>
                <w:t>O</w:t>
              </w:r>
            </w:ins>
          </w:p>
        </w:tc>
        <w:tc>
          <w:tcPr>
            <w:tcW w:w="1100" w:type="dxa"/>
          </w:tcPr>
          <w:p w14:paraId="6166E53E" w14:textId="12F2825B" w:rsidR="00E33824" w:rsidRDefault="00051766" w:rsidP="00D534DF">
            <w:pPr>
              <w:pStyle w:val="TAL"/>
              <w:rPr>
                <w:ins w:id="321" w:author="Igor Pastushok" w:date="2025-08-27T21:39:00Z" w16du:dateUtc="2025-08-27T19:39:00Z"/>
              </w:rPr>
            </w:pPr>
            <w:ins w:id="322" w:author="Igor Pastushok" w:date="2025-08-28T12:54:00Z" w16du:dateUtc="2025-08-28T10:54:00Z">
              <w:r>
                <w:t>1</w:t>
              </w:r>
            </w:ins>
            <w:ins w:id="323" w:author="Igor Pastushok" w:date="2025-08-27T21:40:00Z" w16du:dateUtc="2025-08-27T19:40:00Z">
              <w:r w:rsidR="00106FC2">
                <w:t>..</w:t>
              </w:r>
            </w:ins>
            <w:ins w:id="324" w:author="Igor Pastushok" w:date="2025-08-28T12:54:00Z" w16du:dateUtc="2025-08-28T10:54:00Z">
              <w:r>
                <w:t>N</w:t>
              </w:r>
            </w:ins>
          </w:p>
        </w:tc>
        <w:tc>
          <w:tcPr>
            <w:tcW w:w="4111" w:type="dxa"/>
          </w:tcPr>
          <w:p w14:paraId="56C41582" w14:textId="018E9B7E" w:rsidR="00E33824" w:rsidRDefault="00106FC2" w:rsidP="00D534DF">
            <w:pPr>
              <w:pStyle w:val="TAL"/>
              <w:rPr>
                <w:ins w:id="325" w:author="Igor Pastushok" w:date="2025-08-27T21:45:00Z" w16du:dateUtc="2025-08-27T19:45:00Z"/>
              </w:rPr>
            </w:pPr>
            <w:ins w:id="326" w:author="Igor Pastushok" w:date="2025-08-27T21:40:00Z" w16du:dateUtc="2025-08-27T19:40:00Z">
              <w:r>
                <w:t xml:space="preserve">Represents the </w:t>
              </w:r>
            </w:ins>
            <w:ins w:id="327" w:author="Igor Pastushok" w:date="2025-08-27T21:41:00Z" w16du:dateUtc="2025-08-27T19:41:00Z">
              <w:r>
                <w:t>custom</w:t>
              </w:r>
            </w:ins>
            <w:ins w:id="328" w:author="Igor Pastushok" w:date="2025-08-27T21:40:00Z" w16du:dateUtc="2025-08-27T19:40:00Z">
              <w:r>
                <w:t xml:space="preserve"> service operation </w:t>
              </w:r>
            </w:ins>
            <w:ins w:id="329" w:author="Igor Pastushok" w:date="2025-08-28T12:53:00Z" w16du:dateUtc="2025-08-28T10:53:00Z">
              <w:r w:rsidR="00D112B6">
                <w:t>name</w:t>
              </w:r>
            </w:ins>
            <w:ins w:id="330" w:author="Igor Pastushok" w:date="2025-08-27T21:40:00Z" w16du:dateUtc="2025-08-27T19:40:00Z">
              <w:r>
                <w:t xml:space="preserve"> supported at the </w:t>
              </w:r>
            </w:ins>
            <w:ins w:id="331" w:author="Igor Pastushok" w:date="2025-08-27T21:44:00Z" w16du:dateUtc="2025-08-27T19:44:00Z">
              <w:r w:rsidR="00E473D0">
                <w:t>endpoint</w:t>
              </w:r>
            </w:ins>
            <w:ins w:id="332" w:author="Igor Pastushok" w:date="2025-08-27T21:40:00Z" w16du:dateUtc="2025-08-27T19:40:00Z">
              <w:r>
                <w:t xml:space="preserve"> provided in the "path" attribute.</w:t>
              </w:r>
            </w:ins>
          </w:p>
          <w:p w14:paraId="49CF2FCD" w14:textId="77777777" w:rsidR="00173F29" w:rsidRDefault="00173F29" w:rsidP="00D534DF">
            <w:pPr>
              <w:pStyle w:val="TAL"/>
              <w:rPr>
                <w:ins w:id="333" w:author="Igor Pastushok" w:date="2025-08-27T21:45:00Z" w16du:dateUtc="2025-08-27T19:45:00Z"/>
              </w:rPr>
            </w:pPr>
          </w:p>
          <w:p w14:paraId="43756A91" w14:textId="25DC80C0" w:rsidR="00173F29" w:rsidRDefault="00173F29" w:rsidP="00D534DF">
            <w:pPr>
              <w:pStyle w:val="TAL"/>
              <w:rPr>
                <w:ins w:id="334" w:author="Igor Pastushok" w:date="2025-08-27T21:39:00Z" w16du:dateUtc="2025-08-27T19:39:00Z"/>
              </w:rPr>
            </w:pPr>
            <w:ins w:id="335" w:author="Igor Pastushok" w:date="2025-08-27T21:45:00Z" w16du:dateUtc="2025-08-27T19:45:00Z">
              <w:r>
                <w:t>(NOTE)</w:t>
              </w:r>
            </w:ins>
          </w:p>
        </w:tc>
        <w:tc>
          <w:tcPr>
            <w:tcW w:w="1593" w:type="dxa"/>
          </w:tcPr>
          <w:p w14:paraId="0A861DDD" w14:textId="77777777" w:rsidR="00E33824" w:rsidRDefault="00E33824" w:rsidP="00D534DF">
            <w:pPr>
              <w:pStyle w:val="TAL"/>
              <w:rPr>
                <w:ins w:id="336" w:author="Igor Pastushok" w:date="2025-08-27T21:39:00Z" w16du:dateUtc="2025-08-27T19:39:00Z"/>
                <w:rFonts w:cs="Arial"/>
                <w:szCs w:val="18"/>
              </w:rPr>
            </w:pPr>
          </w:p>
        </w:tc>
      </w:tr>
      <w:tr w:rsidR="00173F29" w14:paraId="5E85FC0C" w14:textId="77777777" w:rsidTr="0068453F">
        <w:trPr>
          <w:jc w:val="center"/>
          <w:ins w:id="337" w:author="Igor Pastushok" w:date="2025-08-27T21:45:00Z"/>
        </w:trPr>
        <w:tc>
          <w:tcPr>
            <w:tcW w:w="9665" w:type="dxa"/>
            <w:gridSpan w:val="6"/>
          </w:tcPr>
          <w:p w14:paraId="7154D540" w14:textId="5657F32C" w:rsidR="00173F29" w:rsidRDefault="00173F29">
            <w:pPr>
              <w:pStyle w:val="TAN"/>
              <w:rPr>
                <w:ins w:id="338" w:author="Igor Pastushok" w:date="2025-08-27T21:45:00Z" w16du:dateUtc="2025-08-27T19:45:00Z"/>
              </w:rPr>
              <w:pPrChange w:id="339" w:author="Igor Pastushok" w:date="2025-08-27T21:46:00Z" w16du:dateUtc="2025-08-27T19:46:00Z">
                <w:pPr>
                  <w:pStyle w:val="TAL"/>
                </w:pPr>
              </w:pPrChange>
            </w:pPr>
            <w:ins w:id="340" w:author="Igor Pastushok" w:date="2025-08-27T21:45:00Z" w16du:dateUtc="2025-08-27T19:45:00Z">
              <w:r>
                <w:t>NOTE:</w:t>
              </w:r>
              <w:r>
                <w:tab/>
                <w:t>These attributes are mu</w:t>
              </w:r>
              <w:r w:rsidR="008171D2">
                <w:t>tally exclusive.</w:t>
              </w:r>
            </w:ins>
          </w:p>
        </w:tc>
      </w:tr>
    </w:tbl>
    <w:p w14:paraId="7AF25554" w14:textId="77777777" w:rsidR="00DC1984" w:rsidRPr="009F0D20" w:rsidRDefault="00DC1984" w:rsidP="00DC1984">
      <w:pPr>
        <w:rPr>
          <w:ins w:id="341" w:author="Igor Pastushok" w:date="2025-08-27T21:34:00Z" w16du:dateUtc="2025-08-27T19:34:00Z"/>
          <w:lang w:val="en-IN"/>
        </w:rPr>
      </w:pPr>
    </w:p>
    <w:p w14:paraId="3F46BE69" w14:textId="77777777" w:rsidR="00C97A7A" w:rsidRPr="00DC1984" w:rsidRDefault="00C97A7A" w:rsidP="00C97A7A">
      <w:pPr>
        <w:rPr>
          <w:lang w:val="en-IN" w:eastAsia="zh-CN"/>
          <w:rPrChange w:id="342" w:author="Igor Pastushok" w:date="2025-08-27T21:34:00Z" w16du:dateUtc="2025-08-27T19:34:00Z">
            <w:rPr>
              <w:lang w:eastAsia="zh-CN"/>
            </w:rPr>
          </w:rPrChange>
        </w:rPr>
      </w:pPr>
    </w:p>
    <w:p w14:paraId="1803A9EC" w14:textId="77777777" w:rsidR="00C97A7A" w:rsidRPr="00E27A34" w:rsidRDefault="00C97A7A" w:rsidP="00C97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8C3F3EA" w14:textId="77777777" w:rsidR="008E3F39" w:rsidRDefault="008E3F39" w:rsidP="008E3F39">
      <w:pPr>
        <w:pStyle w:val="Heading1"/>
      </w:pPr>
      <w:bookmarkStart w:id="343" w:name="_Toc28010100"/>
      <w:bookmarkStart w:id="344" w:name="_Toc34062220"/>
      <w:bookmarkStart w:id="345" w:name="_Toc36036978"/>
      <w:bookmarkStart w:id="346" w:name="_Toc43285247"/>
      <w:bookmarkStart w:id="347" w:name="_Toc45133026"/>
      <w:bookmarkStart w:id="348" w:name="_Toc51193720"/>
      <w:bookmarkStart w:id="349" w:name="_Toc51760919"/>
      <w:bookmarkStart w:id="350" w:name="_Toc59015369"/>
      <w:bookmarkStart w:id="351" w:name="_Toc59015885"/>
      <w:bookmarkStart w:id="352" w:name="_Toc68165927"/>
      <w:bookmarkStart w:id="353" w:name="_Toc83230022"/>
      <w:bookmarkStart w:id="354" w:name="_Toc90649222"/>
      <w:bookmarkStart w:id="355" w:name="_Toc105594124"/>
      <w:bookmarkStart w:id="356" w:name="_Toc114209838"/>
      <w:bookmarkStart w:id="357" w:name="_Toc138681733"/>
      <w:bookmarkStart w:id="358" w:name="_Toc151978172"/>
      <w:bookmarkStart w:id="359" w:name="_Toc152148855"/>
      <w:bookmarkStart w:id="360" w:name="_Toc161988640"/>
      <w:bookmarkStart w:id="361" w:name="_Toc185509204"/>
      <w:bookmarkStart w:id="362" w:name="_Toc191484796"/>
      <w:r>
        <w:t>A.2</w:t>
      </w:r>
      <w:r>
        <w:tab/>
        <w:t>CAPIF_Discover_Service_API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14:paraId="10715A63" w14:textId="77777777" w:rsidR="008E3F39" w:rsidRDefault="008E3F39" w:rsidP="008E3F39">
      <w:pPr>
        <w:pStyle w:val="PL"/>
      </w:pPr>
      <w:r>
        <w:t>openapi: 3.0.0</w:t>
      </w:r>
    </w:p>
    <w:p w14:paraId="67A53D89" w14:textId="77777777" w:rsidR="008E3F39" w:rsidRDefault="008E3F39" w:rsidP="008E3F39">
      <w:pPr>
        <w:pStyle w:val="PL"/>
      </w:pPr>
    </w:p>
    <w:p w14:paraId="4936AC1A" w14:textId="77777777" w:rsidR="008E3F39" w:rsidRDefault="008E3F39" w:rsidP="008E3F39">
      <w:pPr>
        <w:pStyle w:val="PL"/>
      </w:pPr>
      <w:r>
        <w:t>info:</w:t>
      </w:r>
    </w:p>
    <w:p w14:paraId="51753A89" w14:textId="77777777" w:rsidR="008E3F39" w:rsidRDefault="008E3F39" w:rsidP="008E3F39">
      <w:pPr>
        <w:pStyle w:val="PL"/>
      </w:pPr>
      <w:r>
        <w:t xml:space="preserve">  title: CAPIF_Discover_Service_API</w:t>
      </w:r>
    </w:p>
    <w:p w14:paraId="1953727D" w14:textId="77777777" w:rsidR="008E3F39" w:rsidRDefault="008E3F39" w:rsidP="008E3F39">
      <w:pPr>
        <w:pStyle w:val="PL"/>
      </w:pPr>
      <w:r>
        <w:t xml:space="preserve">  description: |</w:t>
      </w:r>
    </w:p>
    <w:p w14:paraId="315BDB49" w14:textId="77777777" w:rsidR="008E3F39" w:rsidRDefault="008E3F39" w:rsidP="008E3F39">
      <w:pPr>
        <w:pStyle w:val="PL"/>
      </w:pPr>
      <w:r>
        <w:t xml:space="preserve">    API for discovering service APIs.  </w:t>
      </w:r>
    </w:p>
    <w:p w14:paraId="2BF84A00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© 2025, 3GPP Organizational Partners (ARIB, ATIS, CCSA, ETSI, TSDSI, TTA, TTC).  </w:t>
      </w:r>
    </w:p>
    <w:p w14:paraId="6F3BAA9A" w14:textId="77777777" w:rsidR="008E3F39" w:rsidRDefault="008E3F39" w:rsidP="008E3F39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5F0CD685" w14:textId="77777777" w:rsidR="008E3F39" w:rsidRDefault="008E3F39" w:rsidP="008E3F39">
      <w:pPr>
        <w:pStyle w:val="PL"/>
      </w:pPr>
      <w:r>
        <w:t xml:space="preserve">  version: "1.4.0-alpha.2"</w:t>
      </w:r>
    </w:p>
    <w:p w14:paraId="0A8EA0D5" w14:textId="77777777" w:rsidR="008E3F39" w:rsidRDefault="008E3F39" w:rsidP="008E3F39">
      <w:pPr>
        <w:pStyle w:val="PL"/>
      </w:pPr>
    </w:p>
    <w:p w14:paraId="1CBCD02A" w14:textId="77777777" w:rsidR="008E3F39" w:rsidRDefault="008E3F39" w:rsidP="008E3F39">
      <w:pPr>
        <w:pStyle w:val="PL"/>
      </w:pPr>
      <w:r>
        <w:t>externalDocs:</w:t>
      </w:r>
    </w:p>
    <w:p w14:paraId="128AAB5C" w14:textId="77777777" w:rsidR="008E3F39" w:rsidRDefault="008E3F39" w:rsidP="008E3F39">
      <w:pPr>
        <w:pStyle w:val="PL"/>
      </w:pPr>
      <w:r>
        <w:t xml:space="preserve">  description: 3GPP TS 29.222 V19.2.0 Common API Framework for 3GPP Northbound APIs</w:t>
      </w:r>
    </w:p>
    <w:p w14:paraId="6CDCA290" w14:textId="77777777" w:rsidR="008E3F39" w:rsidRDefault="008E3F39" w:rsidP="008E3F39">
      <w:pPr>
        <w:pStyle w:val="PL"/>
      </w:pPr>
      <w:r>
        <w:t xml:space="preserve">  url: https://www.3gpp.org/ftp/Specs/archive/29_series/29.222/</w:t>
      </w:r>
    </w:p>
    <w:p w14:paraId="67556CB7" w14:textId="77777777" w:rsidR="008E3F39" w:rsidRDefault="008E3F39" w:rsidP="008E3F39">
      <w:pPr>
        <w:pStyle w:val="PL"/>
      </w:pPr>
    </w:p>
    <w:p w14:paraId="533892CE" w14:textId="77777777" w:rsidR="008E3F39" w:rsidRDefault="008E3F39" w:rsidP="008E3F39">
      <w:pPr>
        <w:pStyle w:val="PL"/>
      </w:pPr>
      <w:r>
        <w:t>servers:</w:t>
      </w:r>
    </w:p>
    <w:p w14:paraId="3C64B902" w14:textId="77777777" w:rsidR="008E3F39" w:rsidRDefault="008E3F39" w:rsidP="008E3F39">
      <w:pPr>
        <w:pStyle w:val="PL"/>
      </w:pPr>
      <w:r>
        <w:t xml:space="preserve">  - url: '{apiRoot}/service-apis/v1'</w:t>
      </w:r>
    </w:p>
    <w:p w14:paraId="7F1A6933" w14:textId="77777777" w:rsidR="008E3F39" w:rsidRDefault="008E3F39" w:rsidP="008E3F39">
      <w:pPr>
        <w:pStyle w:val="PL"/>
      </w:pPr>
      <w:r>
        <w:t xml:space="preserve">    variables:</w:t>
      </w:r>
    </w:p>
    <w:p w14:paraId="3342C3D0" w14:textId="77777777" w:rsidR="008E3F39" w:rsidRDefault="008E3F39" w:rsidP="008E3F39">
      <w:pPr>
        <w:pStyle w:val="PL"/>
      </w:pPr>
      <w:r>
        <w:t xml:space="preserve">      apiRoot:</w:t>
      </w:r>
    </w:p>
    <w:p w14:paraId="235EC6D3" w14:textId="77777777" w:rsidR="008E3F39" w:rsidRDefault="008E3F39" w:rsidP="008E3F39">
      <w:pPr>
        <w:pStyle w:val="PL"/>
      </w:pPr>
      <w:r>
        <w:t xml:space="preserve">        default: https://example.com</w:t>
      </w:r>
    </w:p>
    <w:p w14:paraId="05FE5257" w14:textId="77777777" w:rsidR="008E3F39" w:rsidRDefault="008E3F39" w:rsidP="008E3F39">
      <w:pPr>
        <w:pStyle w:val="PL"/>
      </w:pPr>
      <w:r>
        <w:t xml:space="preserve">        description: apiRoot as defined in clause 7.5 of 3GPP TS 29.222.</w:t>
      </w:r>
    </w:p>
    <w:p w14:paraId="08A9843D" w14:textId="77777777" w:rsidR="008E3F39" w:rsidRDefault="008E3F39" w:rsidP="008E3F39">
      <w:pPr>
        <w:pStyle w:val="PL"/>
      </w:pPr>
    </w:p>
    <w:p w14:paraId="6A42C736" w14:textId="77777777" w:rsidR="008E3F39" w:rsidRDefault="008E3F39" w:rsidP="008E3F39">
      <w:pPr>
        <w:pStyle w:val="PL"/>
      </w:pPr>
      <w:r>
        <w:t>paths:</w:t>
      </w:r>
    </w:p>
    <w:p w14:paraId="1EE16585" w14:textId="77777777" w:rsidR="008E3F39" w:rsidRDefault="008E3F39" w:rsidP="008E3F39">
      <w:pPr>
        <w:pStyle w:val="PL"/>
      </w:pPr>
      <w:r>
        <w:t xml:space="preserve">  /allServiceAPIs:</w:t>
      </w:r>
    </w:p>
    <w:p w14:paraId="48005F4E" w14:textId="77777777" w:rsidR="008E3F39" w:rsidRDefault="008E3F39" w:rsidP="008E3F39">
      <w:pPr>
        <w:pStyle w:val="PL"/>
      </w:pPr>
      <w:r>
        <w:t xml:space="preserve">    get:</w:t>
      </w:r>
    </w:p>
    <w:p w14:paraId="515511D2" w14:textId="77777777" w:rsidR="008E3F39" w:rsidRDefault="008E3F39" w:rsidP="008E3F39">
      <w:pPr>
        <w:pStyle w:val="PL"/>
      </w:pPr>
      <w:r>
        <w:t xml:space="preserve">      description: &gt;</w:t>
      </w:r>
    </w:p>
    <w:p w14:paraId="47998100" w14:textId="77777777" w:rsidR="008E3F39" w:rsidRDefault="008E3F39" w:rsidP="008E3F39">
      <w:pPr>
        <w:pStyle w:val="PL"/>
      </w:pPr>
      <w:r>
        <w:t xml:space="preserve">        Discover published service APIs and retrieve a collection of APIs according</w:t>
      </w:r>
    </w:p>
    <w:p w14:paraId="66F6C36D" w14:textId="77777777" w:rsidR="008E3F39" w:rsidRDefault="008E3F39" w:rsidP="008E3F39">
      <w:pPr>
        <w:pStyle w:val="PL"/>
      </w:pPr>
      <w:r>
        <w:t xml:space="preserve">        to certain filter criteria.</w:t>
      </w:r>
    </w:p>
    <w:p w14:paraId="23B4120D" w14:textId="77777777" w:rsidR="008E3F39" w:rsidRDefault="008E3F39" w:rsidP="008E3F39">
      <w:pPr>
        <w:pStyle w:val="PL"/>
      </w:pPr>
      <w:r>
        <w:t xml:space="preserve">      parameters:</w:t>
      </w:r>
    </w:p>
    <w:p w14:paraId="4E255450" w14:textId="77777777" w:rsidR="008E3F39" w:rsidRDefault="008E3F39" w:rsidP="008E3F39">
      <w:pPr>
        <w:pStyle w:val="PL"/>
      </w:pPr>
      <w:r>
        <w:t xml:space="preserve">        - name: api-invoker-id</w:t>
      </w:r>
    </w:p>
    <w:p w14:paraId="092067DE" w14:textId="77777777" w:rsidR="008E3F39" w:rsidRDefault="008E3F39" w:rsidP="008E3F39">
      <w:pPr>
        <w:pStyle w:val="PL"/>
      </w:pPr>
      <w:r>
        <w:t xml:space="preserve">          in: query</w:t>
      </w:r>
    </w:p>
    <w:p w14:paraId="3B3D6B38" w14:textId="77777777" w:rsidR="008E3F39" w:rsidRDefault="008E3F39" w:rsidP="008E3F39">
      <w:pPr>
        <w:pStyle w:val="PL"/>
      </w:pPr>
      <w:r>
        <w:t xml:space="preserve">          description: &gt;</w:t>
      </w:r>
    </w:p>
    <w:p w14:paraId="3E470654" w14:textId="77777777" w:rsidR="008E3F39" w:rsidRDefault="008E3F39" w:rsidP="008E3F39">
      <w:pPr>
        <w:pStyle w:val="PL"/>
      </w:pPr>
      <w:r>
        <w:t xml:space="preserve">             String identifying the API invoker assigned by the CAPIF core function.</w:t>
      </w:r>
    </w:p>
    <w:p w14:paraId="45CAAD31" w14:textId="77777777" w:rsidR="008E3F39" w:rsidRDefault="008E3F39" w:rsidP="008E3F39">
      <w:pPr>
        <w:pStyle w:val="PL"/>
      </w:pPr>
      <w:r>
        <w:t xml:space="preserve">             It also represents the CCF identifier in the CAPIF-6/6e interface.</w:t>
      </w:r>
    </w:p>
    <w:p w14:paraId="0B630121" w14:textId="77777777" w:rsidR="008E3F39" w:rsidRDefault="008E3F39" w:rsidP="008E3F39">
      <w:pPr>
        <w:pStyle w:val="PL"/>
      </w:pPr>
      <w:r>
        <w:t xml:space="preserve">          required: true</w:t>
      </w:r>
    </w:p>
    <w:p w14:paraId="702EF7AC" w14:textId="77777777" w:rsidR="008E3F39" w:rsidRDefault="008E3F39" w:rsidP="008E3F39">
      <w:pPr>
        <w:pStyle w:val="PL"/>
      </w:pPr>
      <w:r>
        <w:t xml:space="preserve">          schema:</w:t>
      </w:r>
    </w:p>
    <w:p w14:paraId="54E07386" w14:textId="77777777" w:rsidR="008E3F39" w:rsidRDefault="008E3F39" w:rsidP="008E3F39">
      <w:pPr>
        <w:pStyle w:val="PL"/>
      </w:pPr>
      <w:r>
        <w:t xml:space="preserve">            type: string</w:t>
      </w:r>
    </w:p>
    <w:p w14:paraId="41BCC734" w14:textId="77777777" w:rsidR="008E3F39" w:rsidRDefault="008E3F39" w:rsidP="008E3F39">
      <w:pPr>
        <w:pStyle w:val="PL"/>
      </w:pPr>
      <w:r>
        <w:t xml:space="preserve">        - name: api-name</w:t>
      </w:r>
    </w:p>
    <w:p w14:paraId="0232E279" w14:textId="77777777" w:rsidR="008E3F39" w:rsidRDefault="008E3F39" w:rsidP="008E3F39">
      <w:pPr>
        <w:pStyle w:val="PL"/>
      </w:pPr>
      <w:r>
        <w:t xml:space="preserve">          in: query</w:t>
      </w:r>
    </w:p>
    <w:p w14:paraId="7526E17E" w14:textId="77777777" w:rsidR="008E3F39" w:rsidRDefault="008E3F39" w:rsidP="008E3F39">
      <w:pPr>
        <w:pStyle w:val="PL"/>
      </w:pPr>
      <w:r>
        <w:t xml:space="preserve">          description: &gt;</w:t>
      </w:r>
    </w:p>
    <w:p w14:paraId="6FA59F0D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  API name</w:t>
      </w:r>
      <w:r>
        <w:rPr>
          <w:rFonts w:cs="Arial"/>
          <w:szCs w:val="18"/>
        </w:rPr>
        <w:t xml:space="preserve">, it is set as {apiName} </w:t>
      </w:r>
      <w:r>
        <w:t xml:space="preserve">part of the URI structure </w:t>
      </w:r>
      <w:r>
        <w:rPr>
          <w:rFonts w:cs="Arial"/>
          <w:szCs w:val="18"/>
        </w:rPr>
        <w:t>as defined</w:t>
      </w:r>
    </w:p>
    <w:p w14:paraId="3FD3A571" w14:textId="77777777" w:rsidR="008E3F39" w:rsidRDefault="008E3F39" w:rsidP="008E3F39">
      <w:pPr>
        <w:pStyle w:val="PL"/>
      </w:pPr>
      <w:r>
        <w:rPr>
          <w:rFonts w:cs="Arial"/>
          <w:szCs w:val="18"/>
        </w:rPr>
        <w:t xml:space="preserve">            in clause </w:t>
      </w:r>
      <w:r>
        <w:t>5.2.4 of 3GPP TS 29.122.</w:t>
      </w:r>
    </w:p>
    <w:p w14:paraId="357EB34C" w14:textId="77777777" w:rsidR="008E3F39" w:rsidRDefault="008E3F39" w:rsidP="008E3F39">
      <w:pPr>
        <w:pStyle w:val="PL"/>
      </w:pPr>
      <w:r>
        <w:lastRenderedPageBreak/>
        <w:t xml:space="preserve">          schema:</w:t>
      </w:r>
    </w:p>
    <w:p w14:paraId="58B13CE1" w14:textId="77777777" w:rsidR="008E3F39" w:rsidRDefault="008E3F39" w:rsidP="008E3F39">
      <w:pPr>
        <w:pStyle w:val="PL"/>
      </w:pPr>
      <w:r>
        <w:t xml:space="preserve">            type: string</w:t>
      </w:r>
    </w:p>
    <w:p w14:paraId="22796E83" w14:textId="77777777" w:rsidR="008E3F39" w:rsidRDefault="008E3F39" w:rsidP="008E3F39">
      <w:pPr>
        <w:pStyle w:val="PL"/>
      </w:pPr>
      <w:r>
        <w:t xml:space="preserve">        - name: api-version</w:t>
      </w:r>
    </w:p>
    <w:p w14:paraId="27916B36" w14:textId="77777777" w:rsidR="008E3F39" w:rsidRDefault="008E3F39" w:rsidP="008E3F39">
      <w:pPr>
        <w:pStyle w:val="PL"/>
      </w:pPr>
      <w:r>
        <w:t xml:space="preserve">          in: query</w:t>
      </w:r>
    </w:p>
    <w:p w14:paraId="10CAC55F" w14:textId="77777777" w:rsidR="008E3F39" w:rsidRDefault="008E3F39" w:rsidP="008E3F39">
      <w:pPr>
        <w:pStyle w:val="PL"/>
      </w:pPr>
      <w:r>
        <w:t xml:space="preserve">          description: API major version the URI (e.g. v1).</w:t>
      </w:r>
    </w:p>
    <w:p w14:paraId="4E027D51" w14:textId="77777777" w:rsidR="008E3F39" w:rsidRDefault="008E3F39" w:rsidP="008E3F39">
      <w:pPr>
        <w:pStyle w:val="PL"/>
      </w:pPr>
      <w:r>
        <w:t xml:space="preserve">          schema:</w:t>
      </w:r>
    </w:p>
    <w:p w14:paraId="508E61EB" w14:textId="77777777" w:rsidR="008E3F39" w:rsidRDefault="008E3F39" w:rsidP="008E3F39">
      <w:pPr>
        <w:pStyle w:val="PL"/>
      </w:pPr>
      <w:r>
        <w:t xml:space="preserve">            type: string</w:t>
      </w:r>
    </w:p>
    <w:p w14:paraId="014F57E1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comm-type</w:t>
      </w:r>
    </w:p>
    <w:p w14:paraId="5BEB0E9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39C2F2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Communication type used by the API (e.g. REQUEST_RESPONSE).</w:t>
      </w:r>
    </w:p>
    <w:p w14:paraId="79CA68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50F3598" w14:textId="77777777" w:rsidR="008E3F39" w:rsidRDefault="008E3F39" w:rsidP="008E3F39">
      <w:pPr>
        <w:pStyle w:val="PL"/>
      </w:pPr>
      <w:r>
        <w:t xml:space="preserve">            $ref: 'TS29222_CAPIF_Publish_Service_API.yaml#/components/schemas/CommunicationType'</w:t>
      </w:r>
    </w:p>
    <w:p w14:paraId="13880547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- name: protocol</w:t>
      </w:r>
    </w:p>
    <w:p w14:paraId="643F2E56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in: query</w:t>
      </w:r>
    </w:p>
    <w:p w14:paraId="66E18643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description: </w:t>
      </w:r>
      <w:r>
        <w:rPr>
          <w:rFonts w:eastAsia="DengXian" w:cs="Arial"/>
          <w:szCs w:val="18"/>
        </w:rPr>
        <w:t>Protocol used by the API.</w:t>
      </w:r>
    </w:p>
    <w:p w14:paraId="74E89D31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schema:</w:t>
      </w:r>
    </w:p>
    <w:p w14:paraId="1AE34D6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'TS29222_CAPIF_Publish_Service_API.yaml#/components/schemas/Protocol'</w:t>
      </w:r>
    </w:p>
    <w:p w14:paraId="1D1C16FF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aef-id</w:t>
      </w:r>
    </w:p>
    <w:p w14:paraId="59AAF4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0E663D6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AEF identifer.</w:t>
      </w:r>
    </w:p>
    <w:p w14:paraId="034DCD0B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5ABFDCD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0D86EBCA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data-format</w:t>
      </w:r>
    </w:p>
    <w:p w14:paraId="0C104ECC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AB943D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Data formats used by the API (e.g. serialization protocol JSON used).</w:t>
      </w:r>
    </w:p>
    <w:p w14:paraId="1962E7D7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264EA5E" w14:textId="77777777" w:rsidR="008E3F39" w:rsidRDefault="008E3F39" w:rsidP="008E3F39">
      <w:pPr>
        <w:pStyle w:val="PL"/>
      </w:pPr>
      <w:r>
        <w:t xml:space="preserve">            $ref: 'TS29222_CAPIF_Publish_Service_API.yaml#/components/schemas/DataFormat'</w:t>
      </w:r>
    </w:p>
    <w:p w14:paraId="747FC1A8" w14:textId="77777777" w:rsidR="008E3F39" w:rsidRDefault="008E3F39" w:rsidP="008E3F39">
      <w:pPr>
        <w:pStyle w:val="PL"/>
      </w:pPr>
      <w:r>
        <w:t xml:space="preserve">        - name: api-cat</w:t>
      </w:r>
    </w:p>
    <w:p w14:paraId="64353BFF" w14:textId="77777777" w:rsidR="008E3F39" w:rsidRDefault="008E3F39" w:rsidP="008E3F39">
      <w:pPr>
        <w:pStyle w:val="PL"/>
      </w:pPr>
      <w:r>
        <w:t xml:space="preserve">          in: query</w:t>
      </w:r>
    </w:p>
    <w:p w14:paraId="694BA10B" w14:textId="77777777" w:rsidR="008E3F39" w:rsidRDefault="008E3F39" w:rsidP="008E3F39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service API category to which the service API belongs to</w:t>
      </w:r>
      <w:r>
        <w:t>.</w:t>
      </w:r>
    </w:p>
    <w:p w14:paraId="156E030F" w14:textId="77777777" w:rsidR="008E3F39" w:rsidRDefault="008E3F39" w:rsidP="008E3F39">
      <w:pPr>
        <w:pStyle w:val="PL"/>
      </w:pPr>
      <w:r>
        <w:t xml:space="preserve">          schema:</w:t>
      </w:r>
    </w:p>
    <w:p w14:paraId="387804AE" w14:textId="77777777" w:rsidR="008E3F39" w:rsidRDefault="008E3F39" w:rsidP="008E3F39">
      <w:pPr>
        <w:pStyle w:val="PL"/>
      </w:pPr>
      <w:r>
        <w:t xml:space="preserve">            type: string</w:t>
      </w:r>
    </w:p>
    <w:p w14:paraId="6F5863D2" w14:textId="77777777" w:rsidR="008E3F39" w:rsidRDefault="008E3F39" w:rsidP="008E3F39">
      <w:pPr>
        <w:pStyle w:val="PL"/>
      </w:pPr>
      <w:r>
        <w:t xml:space="preserve">        - name: preferred-aef-loc</w:t>
      </w:r>
    </w:p>
    <w:p w14:paraId="2CFA5C9C" w14:textId="77777777" w:rsidR="008E3F39" w:rsidRDefault="008E3F39" w:rsidP="008E3F39">
      <w:pPr>
        <w:pStyle w:val="PL"/>
      </w:pPr>
      <w:r>
        <w:t xml:space="preserve">          in: query</w:t>
      </w:r>
    </w:p>
    <w:p w14:paraId="1BBFA71D" w14:textId="77777777" w:rsidR="008E3F39" w:rsidRDefault="008E3F39" w:rsidP="008E3F39">
      <w:pPr>
        <w:pStyle w:val="PL"/>
      </w:pPr>
      <w:r>
        <w:t xml:space="preserve">          description: </w:t>
      </w:r>
      <w:r>
        <w:rPr>
          <w:rFonts w:cs="Arial"/>
          <w:szCs w:val="18"/>
        </w:rPr>
        <w:t>The preferred AEF location</w:t>
      </w:r>
      <w:r>
        <w:t>.</w:t>
      </w:r>
    </w:p>
    <w:p w14:paraId="227AC03B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5A2D4FDA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175D55C9" w14:textId="77777777" w:rsidR="008E3F39" w:rsidRDefault="008E3F39" w:rsidP="008E3F39">
      <w:pPr>
        <w:pStyle w:val="PL"/>
      </w:pPr>
      <w:r>
        <w:t xml:space="preserve">              schema:</w:t>
      </w:r>
    </w:p>
    <w:p w14:paraId="72B0AF99" w14:textId="77777777" w:rsidR="008E3F39" w:rsidRDefault="008E3F39" w:rsidP="008E3F39">
      <w:pPr>
        <w:pStyle w:val="PL"/>
      </w:pPr>
      <w:r>
        <w:t xml:space="preserve">                $ref: 'TS29222_CAPIF_Publish_Service_API.yaml#/components/schemas/AefLocation'</w:t>
      </w:r>
    </w:p>
    <w:p w14:paraId="7F4D6788" w14:textId="77777777" w:rsidR="008E3F39" w:rsidRDefault="008E3F39" w:rsidP="008E3F39">
      <w:pPr>
        <w:pStyle w:val="PL"/>
      </w:pPr>
      <w:r>
        <w:t xml:space="preserve">        - name: req-api-prov-name</w:t>
      </w:r>
    </w:p>
    <w:p w14:paraId="5789BC6C" w14:textId="77777777" w:rsidR="008E3F39" w:rsidRDefault="008E3F39" w:rsidP="008E3F39">
      <w:pPr>
        <w:pStyle w:val="PL"/>
      </w:pPr>
      <w:r>
        <w:t xml:space="preserve">          in: query</w:t>
      </w:r>
    </w:p>
    <w:p w14:paraId="5A0E6A5A" w14:textId="77777777" w:rsidR="008E3F39" w:rsidRDefault="008E3F39" w:rsidP="008E3F39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Represents the required API provider name.</w:t>
      </w:r>
    </w:p>
    <w:p w14:paraId="7612E6D8" w14:textId="77777777" w:rsidR="008E3F39" w:rsidRDefault="008E3F39" w:rsidP="008E3F39">
      <w:pPr>
        <w:pStyle w:val="PL"/>
      </w:pPr>
      <w:r>
        <w:t xml:space="preserve">          schema:</w:t>
      </w:r>
    </w:p>
    <w:p w14:paraId="4E2ED8BD" w14:textId="77777777" w:rsidR="008E3F39" w:rsidRDefault="008E3F39" w:rsidP="008E3F39">
      <w:pPr>
        <w:pStyle w:val="PL"/>
      </w:pPr>
      <w:r>
        <w:t xml:space="preserve">            type: string</w:t>
      </w:r>
    </w:p>
    <w:p w14:paraId="763DB6A1" w14:textId="77777777" w:rsidR="008E3F39" w:rsidRDefault="008E3F39" w:rsidP="008E3F39">
      <w:pPr>
        <w:pStyle w:val="PL"/>
      </w:pPr>
      <w:r>
        <w:t xml:space="preserve">        - name: api-supported-features</w:t>
      </w:r>
    </w:p>
    <w:p w14:paraId="389434E0" w14:textId="77777777" w:rsidR="008E3F39" w:rsidRDefault="008E3F39" w:rsidP="008E3F39">
      <w:pPr>
        <w:pStyle w:val="PL"/>
      </w:pPr>
      <w:r>
        <w:t xml:space="preserve">          in: query</w:t>
      </w:r>
    </w:p>
    <w:p w14:paraId="28BD4EEB" w14:textId="77777777" w:rsidR="008E3F39" w:rsidRDefault="008E3F39" w:rsidP="008E3F39">
      <w:pPr>
        <w:pStyle w:val="PL"/>
      </w:pPr>
      <w:r>
        <w:t xml:space="preserve">          description: &gt;</w:t>
      </w:r>
    </w:p>
    <w:p w14:paraId="0189432C" w14:textId="77777777" w:rsidR="008E3F39" w:rsidRDefault="008E3F39" w:rsidP="008E3F39">
      <w:pPr>
        <w:pStyle w:val="PL"/>
      </w:pPr>
      <w:r>
        <w:t xml:space="preserve">            Features supported by the discovered service API indicated by api-name parameter.</w:t>
      </w:r>
    </w:p>
    <w:p w14:paraId="09E2B280" w14:textId="77777777" w:rsidR="008E3F39" w:rsidRDefault="008E3F39" w:rsidP="008E3F39">
      <w:pPr>
        <w:pStyle w:val="PL"/>
      </w:pPr>
      <w:r>
        <w:t xml:space="preserve">            This may only be present if api-name query parameter is present.</w:t>
      </w:r>
    </w:p>
    <w:p w14:paraId="58E67EDD" w14:textId="77777777" w:rsidR="008E3F39" w:rsidRDefault="008E3F39" w:rsidP="008E3F39">
      <w:pPr>
        <w:pStyle w:val="PL"/>
      </w:pPr>
      <w:r>
        <w:t xml:space="preserve">          schema:</w:t>
      </w:r>
    </w:p>
    <w:p w14:paraId="1D9DC9A1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494CDF7C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ue-ip-addr</w:t>
      </w:r>
    </w:p>
    <w:p w14:paraId="25266227" w14:textId="77777777" w:rsidR="008E3F39" w:rsidRDefault="008E3F39" w:rsidP="008E3F39">
      <w:pPr>
        <w:pStyle w:val="PL"/>
      </w:pPr>
      <w:r>
        <w:t xml:space="preserve">          in: query</w:t>
      </w:r>
    </w:p>
    <w:p w14:paraId="4C903E4B" w14:textId="77777777" w:rsidR="008E3F39" w:rsidRDefault="008E3F39" w:rsidP="008E3F39">
      <w:pPr>
        <w:pStyle w:val="PL"/>
      </w:pPr>
      <w:r>
        <w:t xml:space="preserve">          description: Represents the UE </w:t>
      </w:r>
      <w:r w:rsidRPr="00411D62">
        <w:t>I</w:t>
      </w:r>
      <w:r>
        <w:t>P</w:t>
      </w:r>
      <w:r w:rsidRPr="00411D62">
        <w:t xml:space="preserve"> address</w:t>
      </w:r>
      <w:r>
        <w:t xml:space="preserve"> information</w:t>
      </w:r>
      <w:r w:rsidRPr="00411D62">
        <w:t>.</w:t>
      </w:r>
    </w:p>
    <w:p w14:paraId="54B2B210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66660273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7278F288" w14:textId="77777777" w:rsidR="008E3F39" w:rsidRDefault="008E3F39" w:rsidP="008E3F39">
      <w:pPr>
        <w:pStyle w:val="PL"/>
      </w:pPr>
      <w:r>
        <w:t xml:space="preserve">              schema:</w:t>
      </w:r>
    </w:p>
    <w:p w14:paraId="24FD35CE" w14:textId="77777777" w:rsidR="008E3F39" w:rsidRDefault="008E3F39" w:rsidP="008E3F39">
      <w:pPr>
        <w:pStyle w:val="PL"/>
      </w:pPr>
      <w:r w:rsidRPr="0093141E">
        <w:t xml:space="preserve">            </w:t>
      </w:r>
      <w:r>
        <w:t xml:space="preserve">    </w:t>
      </w:r>
      <w:r w:rsidRPr="0093141E">
        <w:t>$ref: '#/components/schemas/IpAddrInfo'</w:t>
      </w:r>
    </w:p>
    <w:p w14:paraId="2105F6FB" w14:textId="77777777" w:rsidR="008E3F39" w:rsidRDefault="008E3F39" w:rsidP="008E3F39">
      <w:pPr>
        <w:pStyle w:val="PL"/>
      </w:pPr>
      <w:r>
        <w:t xml:space="preserve">        - name: </w:t>
      </w:r>
      <w:r>
        <w:rPr>
          <w:lang w:eastAsia="zh-CN"/>
        </w:rPr>
        <w:t>service-kpis</w:t>
      </w:r>
    </w:p>
    <w:p w14:paraId="7CE0B82C" w14:textId="77777777" w:rsidR="008E3F39" w:rsidRDefault="008E3F39" w:rsidP="008E3F39">
      <w:pPr>
        <w:pStyle w:val="PL"/>
      </w:pPr>
      <w:r>
        <w:t xml:space="preserve">          in: query</w:t>
      </w:r>
    </w:p>
    <w:p w14:paraId="54066AA4" w14:textId="77777777" w:rsidR="008E3F39" w:rsidRDefault="008E3F39" w:rsidP="008E3F39">
      <w:pPr>
        <w:pStyle w:val="PL"/>
      </w:pPr>
      <w:r>
        <w:t xml:space="preserve">          description: &gt;</w:t>
      </w:r>
    </w:p>
    <w:p w14:paraId="1535FCC2" w14:textId="77777777" w:rsidR="008E3F39" w:rsidRDefault="008E3F39" w:rsidP="008E3F39">
      <w:pPr>
        <w:pStyle w:val="PL"/>
      </w:pPr>
      <w:r>
        <w:t xml:space="preserve">            </w:t>
      </w:r>
      <w:r w:rsidRPr="006F582E">
        <w:t xml:space="preserve">Contains iInformation about service characteristics provided by the targeted </w:t>
      </w:r>
    </w:p>
    <w:p w14:paraId="532E5686" w14:textId="77777777" w:rsidR="008E3F39" w:rsidRDefault="008E3F39" w:rsidP="008E3F39">
      <w:pPr>
        <w:pStyle w:val="PL"/>
      </w:pPr>
      <w:r>
        <w:t xml:space="preserve">            </w:t>
      </w:r>
      <w:r w:rsidRPr="006F582E">
        <w:t>service API(s)</w:t>
      </w:r>
      <w:r w:rsidRPr="002B6EE5">
        <w:t>.</w:t>
      </w:r>
    </w:p>
    <w:p w14:paraId="33BA276D" w14:textId="77777777" w:rsidR="008E3F39" w:rsidRPr="00577818" w:rsidRDefault="008E3F39" w:rsidP="008E3F39">
      <w:pPr>
        <w:pStyle w:val="PL"/>
      </w:pPr>
      <w:r>
        <w:t xml:space="preserve">          </w:t>
      </w:r>
      <w:r w:rsidRPr="00577818">
        <w:t>content:</w:t>
      </w:r>
    </w:p>
    <w:p w14:paraId="078744C9" w14:textId="77777777" w:rsidR="008E3F39" w:rsidRDefault="008E3F39" w:rsidP="008E3F39">
      <w:pPr>
        <w:pStyle w:val="PL"/>
      </w:pPr>
      <w:r>
        <w:t xml:space="preserve">            </w:t>
      </w:r>
      <w:r w:rsidRPr="00577818">
        <w:t>application/json:</w:t>
      </w:r>
    </w:p>
    <w:p w14:paraId="6B6691BB" w14:textId="77777777" w:rsidR="008E3F39" w:rsidRDefault="008E3F39" w:rsidP="008E3F39">
      <w:pPr>
        <w:pStyle w:val="PL"/>
      </w:pPr>
      <w:r>
        <w:t xml:space="preserve">              schema:</w:t>
      </w:r>
    </w:p>
    <w:p w14:paraId="58F1B469" w14:textId="77777777" w:rsidR="008E3F39" w:rsidRDefault="008E3F39" w:rsidP="008E3F39">
      <w:pPr>
        <w:pStyle w:val="PL"/>
      </w:pPr>
      <w:r>
        <w:t xml:space="preserve">                $ref: 'TS29222_CAPIF_Publish_Service_API.yaml#/components/schemas/ServiceKpi</w:t>
      </w:r>
      <w:r>
        <w:rPr>
          <w:lang w:val="en-US"/>
        </w:rPr>
        <w:t>s</w:t>
      </w:r>
      <w:r>
        <w:t>'</w:t>
      </w:r>
    </w:p>
    <w:p w14:paraId="4BA2F53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net-slice-info</w:t>
      </w:r>
    </w:p>
    <w:p w14:paraId="45A5127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8C366BB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2B48F08C" w14:textId="77777777" w:rsidR="008E3F39" w:rsidRDefault="008E3F39" w:rsidP="008E3F39">
      <w:pPr>
        <w:pStyle w:val="PL"/>
        <w:rPr>
          <w:lang w:eastAsia="zh-CN"/>
        </w:rPr>
      </w:pPr>
      <w:r>
        <w:rPr>
          <w:lang w:val="en-US"/>
        </w:rPr>
        <w:t xml:space="preserve">            </w:t>
      </w:r>
      <w:r>
        <w:rPr>
          <w:lang w:eastAsia="zh-CN"/>
        </w:rPr>
        <w:t>Contains the identifier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of the network slice</w:t>
      </w:r>
      <w:r>
        <w:rPr>
          <w:color w:val="C00000"/>
          <w:lang w:eastAsia="zh-CN"/>
        </w:rPr>
        <w:t>(</w:t>
      </w:r>
      <w:r>
        <w:rPr>
          <w:lang w:eastAsia="zh-CN"/>
        </w:rPr>
        <w:t>s</w:t>
      </w:r>
      <w:r>
        <w:rPr>
          <w:color w:val="C00000"/>
          <w:lang w:eastAsia="zh-CN"/>
        </w:rPr>
        <w:t>)</w:t>
      </w:r>
      <w:r>
        <w:rPr>
          <w:lang w:eastAsia="zh-CN"/>
        </w:rPr>
        <w:t xml:space="preserve"> within which the API</w:t>
      </w:r>
    </w:p>
    <w:p w14:paraId="2840F1D1" w14:textId="77777777" w:rsidR="008E3F39" w:rsidRDefault="008E3F39" w:rsidP="008E3F39">
      <w:pPr>
        <w:pStyle w:val="PL"/>
        <w:rPr>
          <w:rFonts w:cs="Arial"/>
          <w:szCs w:val="18"/>
          <w:lang w:eastAsia="zh-CN"/>
        </w:rPr>
      </w:pPr>
      <w:r>
        <w:rPr>
          <w:lang w:eastAsia="zh-CN"/>
        </w:rPr>
        <w:t xml:space="preserve">            shall be availab</w:t>
      </w:r>
      <w:r>
        <w:rPr>
          <w:color w:val="C00000"/>
          <w:lang w:eastAsia="zh-CN"/>
        </w:rPr>
        <w:t>l</w:t>
      </w:r>
      <w:r>
        <w:rPr>
          <w:lang w:eastAsia="zh-CN"/>
        </w:rPr>
        <w:t>e.</w:t>
      </w:r>
    </w:p>
    <w:p w14:paraId="5E89B94A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content:</w:t>
      </w:r>
    </w:p>
    <w:p w14:paraId="649627F8" w14:textId="77777777" w:rsidR="008E3F39" w:rsidRDefault="008E3F39" w:rsidP="008E3F39">
      <w:pPr>
        <w:pStyle w:val="PL"/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            application/json:</w:t>
      </w:r>
    </w:p>
    <w:p w14:paraId="6F8837FF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7D928D9" w14:textId="77777777" w:rsidR="008E3F39" w:rsidRDefault="008E3F39" w:rsidP="008E3F39">
      <w:pPr>
        <w:pStyle w:val="PL"/>
      </w:pPr>
      <w:r>
        <w:t xml:space="preserve">                type: array</w:t>
      </w:r>
    </w:p>
    <w:p w14:paraId="4100E65F" w14:textId="77777777" w:rsidR="008E3F39" w:rsidRDefault="008E3F39" w:rsidP="008E3F39">
      <w:pPr>
        <w:pStyle w:val="PL"/>
      </w:pPr>
      <w:r>
        <w:t xml:space="preserve">                items:</w:t>
      </w:r>
    </w:p>
    <w:p w14:paraId="5A92A6AC" w14:textId="77777777" w:rsidR="008E3F39" w:rsidRDefault="008E3F39" w:rsidP="008E3F39">
      <w:pPr>
        <w:pStyle w:val="PL"/>
      </w:pPr>
      <w:r>
        <w:t xml:space="preserve">                  $ref: 'TS29435_NSCE_PolicyManagement.yaml#/components/schemas/NetSliceId'</w:t>
      </w:r>
    </w:p>
    <w:p w14:paraId="4710FE5C" w14:textId="77777777" w:rsidR="008E3F39" w:rsidRDefault="008E3F39" w:rsidP="008E3F39">
      <w:pPr>
        <w:pStyle w:val="PL"/>
      </w:pPr>
      <w:r>
        <w:lastRenderedPageBreak/>
        <w:t xml:space="preserve">                minItems: 1</w:t>
      </w:r>
    </w:p>
    <w:p w14:paraId="71FADC25" w14:textId="77777777" w:rsidR="008E3F39" w:rsidRDefault="008E3F39" w:rsidP="008E3F39">
      <w:pPr>
        <w:pStyle w:val="PL"/>
      </w:pPr>
      <w:r>
        <w:t xml:space="preserve">        - name: </w:t>
      </w:r>
      <w:r>
        <w:rPr>
          <w:rFonts w:eastAsia="Yu Mincho"/>
          <w:lang w:eastAsia="ja-JP"/>
        </w:rPr>
        <w:t>grant-types</w:t>
      </w:r>
    </w:p>
    <w:p w14:paraId="3FDC77A5" w14:textId="77777777" w:rsidR="008E3F39" w:rsidRDefault="008E3F39" w:rsidP="008E3F39">
      <w:pPr>
        <w:pStyle w:val="PL"/>
      </w:pPr>
      <w:r>
        <w:t xml:space="preserve">          in: query</w:t>
      </w:r>
    </w:p>
    <w:p w14:paraId="07E6C6B1" w14:textId="77777777" w:rsidR="008E3F39" w:rsidRDefault="008E3F39" w:rsidP="008E3F39">
      <w:pPr>
        <w:pStyle w:val="PL"/>
      </w:pPr>
      <w:r>
        <w:t xml:space="preserve">          description: Contains</w:t>
      </w:r>
      <w:r w:rsidRPr="00C044C1">
        <w:t xml:space="preserve"> the </w:t>
      </w:r>
      <w:r>
        <w:t>OAuth grant types that need to be supported.</w:t>
      </w:r>
    </w:p>
    <w:p w14:paraId="3B612E4C" w14:textId="77777777" w:rsidR="008E3F39" w:rsidRPr="00C502B6" w:rsidRDefault="008E3F39" w:rsidP="008E3F39">
      <w:pPr>
        <w:pStyle w:val="PL"/>
      </w:pPr>
      <w:r w:rsidRPr="00C502B6">
        <w:t xml:space="preserve">          </w:t>
      </w:r>
      <w:r w:rsidRPr="00FE783F">
        <w:rPr>
          <w:lang w:val="en-US"/>
        </w:rPr>
        <w:t>required</w:t>
      </w:r>
      <w:r w:rsidRPr="00C502B6">
        <w:t>:</w:t>
      </w:r>
      <w:r w:rsidRPr="00FE783F">
        <w:rPr>
          <w:lang w:val="en-US"/>
        </w:rPr>
        <w:t xml:space="preserve"> false</w:t>
      </w:r>
    </w:p>
    <w:p w14:paraId="1A39E3B7" w14:textId="77777777" w:rsidR="008E3F39" w:rsidRPr="00C502B6" w:rsidRDefault="008E3F39" w:rsidP="008E3F39">
      <w:pPr>
        <w:pStyle w:val="PL"/>
      </w:pPr>
      <w:r w:rsidRPr="00C502B6">
        <w:t xml:space="preserve">          content:</w:t>
      </w:r>
    </w:p>
    <w:p w14:paraId="39E1AF9C" w14:textId="77777777" w:rsidR="008E3F39" w:rsidRPr="00C502B6" w:rsidRDefault="008E3F39" w:rsidP="008E3F39">
      <w:pPr>
        <w:pStyle w:val="PL"/>
      </w:pPr>
      <w:r w:rsidRPr="00C502B6">
        <w:t xml:space="preserve">            application/json:</w:t>
      </w:r>
    </w:p>
    <w:p w14:paraId="221ABC21" w14:textId="77777777" w:rsidR="008E3F39" w:rsidRPr="00C502B6" w:rsidRDefault="008E3F39" w:rsidP="008E3F39">
      <w:pPr>
        <w:pStyle w:val="PL"/>
      </w:pPr>
      <w:r w:rsidRPr="00C502B6">
        <w:t xml:space="preserve">              schema:</w:t>
      </w:r>
    </w:p>
    <w:p w14:paraId="76B00A43" w14:textId="77777777" w:rsidR="008E3F39" w:rsidRDefault="008E3F39" w:rsidP="008E3F39">
      <w:pPr>
        <w:pStyle w:val="PL"/>
      </w:pPr>
      <w:r w:rsidRPr="00C502B6">
        <w:t xml:space="preserve">                </w:t>
      </w:r>
      <w:r>
        <w:t>type: array</w:t>
      </w:r>
    </w:p>
    <w:p w14:paraId="5A86A918" w14:textId="77777777" w:rsidR="008E3F39" w:rsidRDefault="008E3F39" w:rsidP="008E3F39">
      <w:pPr>
        <w:pStyle w:val="PL"/>
      </w:pPr>
      <w:r>
        <w:t xml:space="preserve">                items:</w:t>
      </w:r>
    </w:p>
    <w:p w14:paraId="7B11E830" w14:textId="77777777" w:rsidR="008E3F39" w:rsidRDefault="008E3F39" w:rsidP="008E3F39">
      <w:pPr>
        <w:pStyle w:val="PL"/>
      </w:pPr>
      <w:r>
        <w:t xml:space="preserve">                  $ref: 'TS29222_CAPIF_</w:t>
      </w:r>
      <w:r>
        <w:rPr>
          <w:lang w:val="en-IN"/>
        </w:rPr>
        <w:t>Security</w:t>
      </w:r>
      <w:r>
        <w:t>_API.yaml#/components/schemas/OAuthGrantType'</w:t>
      </w:r>
    </w:p>
    <w:p w14:paraId="79057DE8" w14:textId="77777777" w:rsidR="008E3F39" w:rsidRDefault="008E3F39" w:rsidP="008E3F39">
      <w:pPr>
        <w:pStyle w:val="PL"/>
      </w:pPr>
      <w:r>
        <w:t xml:space="preserve">                minItems: 1</w:t>
      </w:r>
    </w:p>
    <w:p w14:paraId="62BC32E0" w14:textId="77777777" w:rsidR="008E3F39" w:rsidRDefault="008E3F39" w:rsidP="008E3F39">
      <w:pPr>
        <w:pStyle w:val="PL"/>
      </w:pPr>
      <w:r>
        <w:t xml:space="preserve">        - name: api-ids</w:t>
      </w:r>
    </w:p>
    <w:p w14:paraId="68F8B67B" w14:textId="77777777" w:rsidR="008E3F39" w:rsidRDefault="008E3F39" w:rsidP="008E3F39">
      <w:pPr>
        <w:pStyle w:val="PL"/>
      </w:pPr>
      <w:r>
        <w:t xml:space="preserve">          in: query</w:t>
      </w:r>
    </w:p>
    <w:p w14:paraId="287D773C" w14:textId="77777777" w:rsidR="008E3F39" w:rsidRDefault="008E3F39" w:rsidP="008E3F39">
      <w:pPr>
        <w:pStyle w:val="PL"/>
      </w:pPr>
      <w:r>
        <w:t xml:space="preserve">          description: &gt;</w:t>
      </w:r>
    </w:p>
    <w:p w14:paraId="7053F782" w14:textId="77777777" w:rsidR="008E3F39" w:rsidRDefault="008E3F39" w:rsidP="008E3F39">
      <w:pPr>
        <w:pStyle w:val="PL"/>
      </w:pPr>
      <w:r>
        <w:t xml:space="preserve">            Contains the identifier(s) of the targeted service APIs.</w:t>
      </w:r>
    </w:p>
    <w:p w14:paraId="604B37B3" w14:textId="77777777" w:rsidR="008E3F39" w:rsidRDefault="008E3F39" w:rsidP="008E3F39">
      <w:pPr>
        <w:pStyle w:val="PL"/>
      </w:pPr>
      <w:r>
        <w:t xml:space="preserve">            When this query parameter is present, then all the other query parameters shall be</w:t>
      </w:r>
    </w:p>
    <w:p w14:paraId="40A4C96F" w14:textId="77777777" w:rsidR="008E3F39" w:rsidRDefault="008E3F39" w:rsidP="008E3F39">
      <w:pPr>
        <w:pStyle w:val="PL"/>
      </w:pPr>
      <w:r>
        <w:t xml:space="preserve">            absent except the supported-features and api-invoker-id query parameters.</w:t>
      </w:r>
    </w:p>
    <w:p w14:paraId="0CD08763" w14:textId="77777777" w:rsidR="008E3F39" w:rsidRDefault="008E3F39" w:rsidP="008E3F39">
      <w:pPr>
        <w:pStyle w:val="PL"/>
      </w:pPr>
      <w:r>
        <w:t xml:space="preserve">          required: false</w:t>
      </w:r>
    </w:p>
    <w:p w14:paraId="36E68F32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style: form</w:t>
      </w:r>
    </w:p>
    <w:p w14:paraId="46104DC6" w14:textId="77777777" w:rsidR="008E3F39" w:rsidRPr="005D2D31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explode: false</w:t>
      </w:r>
    </w:p>
    <w:p w14:paraId="7A84923F" w14:textId="77777777" w:rsidR="008E3F39" w:rsidRPr="00962A0C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schema:</w:t>
      </w:r>
    </w:p>
    <w:p w14:paraId="4AEB7B9D" w14:textId="77777777" w:rsidR="008E3F39" w:rsidRDefault="008E3F39" w:rsidP="008E3F39">
      <w:pPr>
        <w:pStyle w:val="PL"/>
        <w:rPr>
          <w:lang w:val="en-US"/>
        </w:rPr>
      </w:pPr>
      <w:r w:rsidRPr="00962A0C">
        <w:rPr>
          <w:lang w:val="en-US"/>
        </w:rPr>
        <w:t xml:space="preserve">            </w:t>
      </w:r>
      <w:r>
        <w:rPr>
          <w:lang w:val="en-US"/>
        </w:rPr>
        <w:t>type: array</w:t>
      </w:r>
    </w:p>
    <w:p w14:paraId="46F21246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items:</w:t>
      </w:r>
    </w:p>
    <w:p w14:paraId="4FB3D1E8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  type: string</w:t>
      </w:r>
    </w:p>
    <w:p w14:paraId="4088A040" w14:textId="77777777" w:rsidR="008E3F39" w:rsidRDefault="008E3F39" w:rsidP="008E3F39">
      <w:pPr>
        <w:pStyle w:val="PL"/>
        <w:rPr>
          <w:lang w:val="en-US"/>
        </w:rPr>
      </w:pPr>
      <w:r>
        <w:rPr>
          <w:lang w:val="en-US"/>
        </w:rPr>
        <w:t xml:space="preserve">            minItems: 1</w:t>
      </w:r>
    </w:p>
    <w:p w14:paraId="04C888C6" w14:textId="0F5392D8" w:rsidR="005C63F2" w:rsidRDefault="005C63F2" w:rsidP="005C63F2">
      <w:pPr>
        <w:pStyle w:val="PL"/>
        <w:rPr>
          <w:ins w:id="363" w:author="Igor Pastushok" w:date="2025-03-10T12:46:00Z"/>
        </w:rPr>
      </w:pPr>
      <w:ins w:id="364" w:author="Igor Pastushok" w:date="2025-03-10T12:46:00Z">
        <w:r>
          <w:t xml:space="preserve">        - name: </w:t>
        </w:r>
        <w:r w:rsidRPr="005C63F2">
          <w:t>resources</w:t>
        </w:r>
      </w:ins>
    </w:p>
    <w:p w14:paraId="1C33CBD4" w14:textId="77777777" w:rsidR="005C63F2" w:rsidRDefault="005C63F2" w:rsidP="005C63F2">
      <w:pPr>
        <w:pStyle w:val="PL"/>
        <w:rPr>
          <w:ins w:id="365" w:author="Igor Pastushok" w:date="2025-03-10T12:46:00Z"/>
        </w:rPr>
      </w:pPr>
      <w:ins w:id="366" w:author="Igor Pastushok" w:date="2025-03-10T12:46:00Z">
        <w:r>
          <w:t xml:space="preserve">          in: query</w:t>
        </w:r>
      </w:ins>
    </w:p>
    <w:p w14:paraId="0A1F4AD4" w14:textId="77777777" w:rsidR="005C63F2" w:rsidRDefault="005C63F2" w:rsidP="005C63F2">
      <w:pPr>
        <w:pStyle w:val="PL"/>
        <w:rPr>
          <w:ins w:id="367" w:author="Igor Pastushok" w:date="2025-03-10T12:46:00Z"/>
        </w:rPr>
      </w:pPr>
      <w:ins w:id="368" w:author="Igor Pastushok" w:date="2025-03-10T12:46:00Z">
        <w:r>
          <w:t xml:space="preserve">          description: &gt;</w:t>
        </w:r>
      </w:ins>
    </w:p>
    <w:p w14:paraId="6EC5D47A" w14:textId="48CB24E9" w:rsidR="00E15806" w:rsidRDefault="005C63F2" w:rsidP="00FE087A">
      <w:pPr>
        <w:pStyle w:val="PL"/>
        <w:rPr>
          <w:ins w:id="369" w:author="Igor Pastushok" w:date="2025-03-10T12:47:00Z"/>
        </w:rPr>
      </w:pPr>
      <w:ins w:id="370" w:author="Igor Pastushok" w:date="2025-03-10T12:46:00Z">
        <w:r>
          <w:t xml:space="preserve">            </w:t>
        </w:r>
      </w:ins>
      <w:ins w:id="371" w:author="Igor Pastushok" w:date="2025-08-12T13:26:00Z" w16du:dateUtc="2025-08-12T10:26:00Z">
        <w:r w:rsidR="00534F5C">
          <w:t>Contains the list of supported API resource(s).</w:t>
        </w:r>
      </w:ins>
    </w:p>
    <w:p w14:paraId="20003BA4" w14:textId="66B95384" w:rsidR="005C63F2" w:rsidRDefault="005C63F2" w:rsidP="00E15806">
      <w:pPr>
        <w:pStyle w:val="PL"/>
        <w:rPr>
          <w:ins w:id="372" w:author="Igor Pastushok" w:date="2025-03-10T12:46:00Z"/>
        </w:rPr>
      </w:pPr>
      <w:ins w:id="373" w:author="Igor Pastushok" w:date="2025-03-10T12:46:00Z">
        <w:r>
          <w:t xml:space="preserve">          required: false</w:t>
        </w:r>
      </w:ins>
    </w:p>
    <w:p w14:paraId="43FCB468" w14:textId="77777777" w:rsidR="005C63F2" w:rsidRDefault="005C63F2" w:rsidP="005C63F2">
      <w:pPr>
        <w:pStyle w:val="PL"/>
        <w:rPr>
          <w:ins w:id="374" w:author="Igor Pastushok" w:date="2025-03-10T12:46:00Z"/>
          <w:lang w:val="en-US"/>
        </w:rPr>
      </w:pPr>
      <w:ins w:id="375" w:author="Igor Pastushok" w:date="2025-03-10T12:46:00Z">
        <w:r>
          <w:rPr>
            <w:lang w:val="en-US"/>
          </w:rPr>
          <w:t xml:space="preserve">          style: form</w:t>
        </w:r>
      </w:ins>
    </w:p>
    <w:p w14:paraId="50A1CB9A" w14:textId="77777777" w:rsidR="005C63F2" w:rsidRPr="005D2D31" w:rsidRDefault="005C63F2" w:rsidP="005C63F2">
      <w:pPr>
        <w:pStyle w:val="PL"/>
        <w:rPr>
          <w:ins w:id="376" w:author="Igor Pastushok" w:date="2025-03-10T12:46:00Z"/>
          <w:lang w:val="en-US"/>
        </w:rPr>
      </w:pPr>
      <w:ins w:id="377" w:author="Igor Pastushok" w:date="2025-03-10T12:46:00Z">
        <w:r>
          <w:rPr>
            <w:lang w:val="en-US"/>
          </w:rPr>
          <w:t xml:space="preserve">          explode: false</w:t>
        </w:r>
      </w:ins>
    </w:p>
    <w:p w14:paraId="6A0CBA45" w14:textId="77777777" w:rsidR="005C63F2" w:rsidRPr="00962A0C" w:rsidRDefault="005C63F2" w:rsidP="005C63F2">
      <w:pPr>
        <w:pStyle w:val="PL"/>
        <w:rPr>
          <w:ins w:id="378" w:author="Igor Pastushok" w:date="2025-03-10T12:46:00Z"/>
          <w:lang w:val="en-US"/>
        </w:rPr>
      </w:pPr>
      <w:ins w:id="379" w:author="Igor Pastushok" w:date="2025-03-10T12:46:00Z">
        <w:r w:rsidRPr="00962A0C">
          <w:rPr>
            <w:lang w:val="en-US"/>
          </w:rPr>
          <w:t xml:space="preserve">          schema:</w:t>
        </w:r>
      </w:ins>
    </w:p>
    <w:p w14:paraId="0552D56B" w14:textId="77777777" w:rsidR="005C63F2" w:rsidRDefault="005C63F2" w:rsidP="005C63F2">
      <w:pPr>
        <w:pStyle w:val="PL"/>
        <w:rPr>
          <w:ins w:id="380" w:author="Igor Pastushok" w:date="2025-03-10T12:46:00Z"/>
          <w:lang w:val="en-US"/>
        </w:rPr>
      </w:pPr>
      <w:ins w:id="381" w:author="Igor Pastushok" w:date="2025-03-10T12:46:00Z">
        <w:r w:rsidRPr="00962A0C">
          <w:rPr>
            <w:lang w:val="en-US"/>
          </w:rPr>
          <w:t xml:space="preserve">            </w:t>
        </w:r>
        <w:r>
          <w:rPr>
            <w:lang w:val="en-US"/>
          </w:rPr>
          <w:t>type: array</w:t>
        </w:r>
      </w:ins>
    </w:p>
    <w:p w14:paraId="55D21002" w14:textId="77777777" w:rsidR="005C63F2" w:rsidRDefault="005C63F2" w:rsidP="005C63F2">
      <w:pPr>
        <w:pStyle w:val="PL"/>
        <w:rPr>
          <w:ins w:id="382" w:author="Igor Pastushok" w:date="2025-03-10T12:46:00Z"/>
          <w:lang w:val="en-US"/>
        </w:rPr>
      </w:pPr>
      <w:ins w:id="383" w:author="Igor Pastushok" w:date="2025-03-10T12:46:00Z">
        <w:r>
          <w:rPr>
            <w:lang w:val="en-US"/>
          </w:rPr>
          <w:t xml:space="preserve">            items:</w:t>
        </w:r>
      </w:ins>
    </w:p>
    <w:p w14:paraId="76BD0805" w14:textId="079C95D5" w:rsidR="005C63F2" w:rsidRDefault="005C63F2" w:rsidP="005C63F2">
      <w:pPr>
        <w:pStyle w:val="PL"/>
        <w:rPr>
          <w:ins w:id="384" w:author="Igor Pastushok" w:date="2025-03-10T12:46:00Z"/>
          <w:lang w:val="en-US"/>
        </w:rPr>
      </w:pPr>
      <w:ins w:id="385" w:author="Igor Pastushok" w:date="2025-03-10T12:46:00Z">
        <w:r>
          <w:rPr>
            <w:lang w:val="en-US"/>
          </w:rPr>
          <w:t xml:space="preserve">              </w:t>
        </w:r>
      </w:ins>
      <w:ins w:id="386" w:author="Igor Pastushok" w:date="2025-03-10T12:47:00Z">
        <w:r w:rsidR="00ED4E48">
          <w:t>$ref: '</w:t>
        </w:r>
      </w:ins>
      <w:ins w:id="387" w:author="Igor Pastushok" w:date="2025-08-12T13:24:00Z" w16du:dateUtc="2025-08-12T10:24:00Z">
        <w:r w:rsidR="00362B8D">
          <w:t>TS29222_CAPIF_Publish_Service_API.yaml</w:t>
        </w:r>
      </w:ins>
      <w:ins w:id="388" w:author="Igor Pastushok" w:date="2025-03-10T12:47:00Z">
        <w:r w:rsidR="00ED4E48">
          <w:t>#/components/schemas/</w:t>
        </w:r>
      </w:ins>
      <w:ins w:id="389" w:author="Igor Pastushok" w:date="2025-08-12T13:24:00Z" w16du:dateUtc="2025-08-12T10:24:00Z">
        <w:r w:rsidR="00BE3932">
          <w:rPr>
            <w:rFonts w:eastAsia="DengXian"/>
          </w:rPr>
          <w:t>Resource</w:t>
        </w:r>
      </w:ins>
      <w:ins w:id="390" w:author="Igor Pastushok" w:date="2025-03-10T12:47:00Z">
        <w:r w:rsidR="00ED4E48">
          <w:t>'</w:t>
        </w:r>
      </w:ins>
    </w:p>
    <w:p w14:paraId="4CE9AC37" w14:textId="77777777" w:rsidR="005C63F2" w:rsidRDefault="005C63F2" w:rsidP="005C63F2">
      <w:pPr>
        <w:pStyle w:val="PL"/>
        <w:rPr>
          <w:ins w:id="391" w:author="Igor Pastushok" w:date="2025-03-10T12:46:00Z"/>
          <w:lang w:val="en-US"/>
        </w:rPr>
      </w:pPr>
      <w:ins w:id="392" w:author="Igor Pastushok" w:date="2025-03-10T12:46:00Z">
        <w:r>
          <w:rPr>
            <w:lang w:val="en-US"/>
          </w:rPr>
          <w:t xml:space="preserve">            minItems: 1</w:t>
        </w:r>
      </w:ins>
    </w:p>
    <w:p w14:paraId="632BF0DB" w14:textId="5FC14286" w:rsidR="00A562A4" w:rsidRDefault="00A562A4" w:rsidP="00A562A4">
      <w:pPr>
        <w:pStyle w:val="PL"/>
        <w:rPr>
          <w:ins w:id="393" w:author="Igor Pastushok" w:date="2025-03-10T12:48:00Z"/>
        </w:rPr>
      </w:pPr>
      <w:ins w:id="394" w:author="Igor Pastushok" w:date="2025-03-10T12:48:00Z">
        <w:r>
          <w:t xml:space="preserve">        - name: </w:t>
        </w:r>
      </w:ins>
      <w:ins w:id="395" w:author="Igor Pastushok" w:date="2025-08-12T13:25:00Z" w16du:dateUtc="2025-08-12T10:25:00Z">
        <w:r w:rsidR="00362B8D">
          <w:rPr>
            <w:rFonts w:eastAsia="Yu Mincho"/>
            <w:lang w:eastAsia="ja-JP"/>
          </w:rPr>
          <w:t>custom-serv-opers</w:t>
        </w:r>
      </w:ins>
    </w:p>
    <w:p w14:paraId="27C3EEF5" w14:textId="77777777" w:rsidR="00A562A4" w:rsidRDefault="00A562A4" w:rsidP="00A562A4">
      <w:pPr>
        <w:pStyle w:val="PL"/>
        <w:rPr>
          <w:ins w:id="396" w:author="Igor Pastushok" w:date="2025-03-10T12:48:00Z"/>
        </w:rPr>
      </w:pPr>
      <w:ins w:id="397" w:author="Igor Pastushok" w:date="2025-03-10T12:48:00Z">
        <w:r>
          <w:t xml:space="preserve">          in: query</w:t>
        </w:r>
      </w:ins>
    </w:p>
    <w:p w14:paraId="5C46C6BB" w14:textId="77777777" w:rsidR="00661C5F" w:rsidRDefault="00A562A4" w:rsidP="00A562A4">
      <w:pPr>
        <w:pStyle w:val="PL"/>
        <w:rPr>
          <w:ins w:id="398" w:author="Igor Pastushok" w:date="2025-03-10T12:49:00Z"/>
        </w:rPr>
      </w:pPr>
      <w:ins w:id="399" w:author="Igor Pastushok" w:date="2025-03-10T12:48:00Z">
        <w:r>
          <w:t xml:space="preserve">          description: </w:t>
        </w:r>
      </w:ins>
      <w:ins w:id="400" w:author="Igor Pastushok" w:date="2025-03-10T12:49:00Z">
        <w:r w:rsidR="00661C5F">
          <w:t>&gt;</w:t>
        </w:r>
      </w:ins>
    </w:p>
    <w:p w14:paraId="65E29E24" w14:textId="5D586920" w:rsidR="00CF237C" w:rsidRDefault="00661C5F" w:rsidP="00534F5C">
      <w:pPr>
        <w:pStyle w:val="PL"/>
        <w:rPr>
          <w:ins w:id="401" w:author="Igor Pastushok" w:date="2025-03-11T10:20:00Z"/>
        </w:rPr>
      </w:pPr>
      <w:ins w:id="402" w:author="Igor Pastushok" w:date="2025-03-10T12:49:00Z">
        <w:r>
          <w:t xml:space="preserve">            </w:t>
        </w:r>
      </w:ins>
      <w:ins w:id="403" w:author="Igor Pastushok" w:date="2025-08-12T13:25:00Z" w16du:dateUtc="2025-08-12T10:25:00Z">
        <w:r w:rsidR="00534F5C">
          <w:t>Contains the list of supported API custom service operation(s)</w:t>
        </w:r>
      </w:ins>
      <w:ins w:id="404" w:author="Igor Pastushok" w:date="2025-03-11T10:20:00Z">
        <w:r w:rsidR="00CF237C">
          <w:t>.</w:t>
        </w:r>
      </w:ins>
    </w:p>
    <w:p w14:paraId="447A136C" w14:textId="28B5EA1A" w:rsidR="00A562A4" w:rsidRPr="00C502B6" w:rsidRDefault="00A562A4" w:rsidP="00CF237C">
      <w:pPr>
        <w:pStyle w:val="PL"/>
        <w:rPr>
          <w:ins w:id="405" w:author="Igor Pastushok" w:date="2025-03-10T12:48:00Z"/>
        </w:rPr>
      </w:pPr>
      <w:ins w:id="406" w:author="Igor Pastushok" w:date="2025-03-10T12:48:00Z">
        <w:r w:rsidRPr="00C502B6">
          <w:t xml:space="preserve">          </w:t>
        </w:r>
        <w:r w:rsidRPr="00FE783F">
          <w:rPr>
            <w:lang w:val="en-US"/>
          </w:rPr>
          <w:t>required</w:t>
        </w:r>
        <w:r w:rsidRPr="00C502B6">
          <w:t>:</w:t>
        </w:r>
        <w:r w:rsidRPr="00FE783F">
          <w:rPr>
            <w:lang w:val="en-US"/>
          </w:rPr>
          <w:t xml:space="preserve"> false</w:t>
        </w:r>
      </w:ins>
    </w:p>
    <w:p w14:paraId="1A47F984" w14:textId="77777777" w:rsidR="00A562A4" w:rsidRPr="00C502B6" w:rsidRDefault="00A562A4" w:rsidP="00A562A4">
      <w:pPr>
        <w:pStyle w:val="PL"/>
        <w:rPr>
          <w:ins w:id="407" w:author="Igor Pastushok" w:date="2025-03-10T12:48:00Z"/>
        </w:rPr>
      </w:pPr>
      <w:ins w:id="408" w:author="Igor Pastushok" w:date="2025-03-10T12:48:00Z">
        <w:r w:rsidRPr="00C502B6">
          <w:t xml:space="preserve">          content:</w:t>
        </w:r>
      </w:ins>
    </w:p>
    <w:p w14:paraId="563C0A47" w14:textId="77777777" w:rsidR="00A562A4" w:rsidRPr="00C502B6" w:rsidRDefault="00A562A4" w:rsidP="00A562A4">
      <w:pPr>
        <w:pStyle w:val="PL"/>
        <w:rPr>
          <w:ins w:id="409" w:author="Igor Pastushok" w:date="2025-03-10T12:48:00Z"/>
        </w:rPr>
      </w:pPr>
      <w:ins w:id="410" w:author="Igor Pastushok" w:date="2025-03-10T12:48:00Z">
        <w:r w:rsidRPr="00C502B6">
          <w:t xml:space="preserve">            application/json:</w:t>
        </w:r>
      </w:ins>
    </w:p>
    <w:p w14:paraId="58633104" w14:textId="77777777" w:rsidR="00A562A4" w:rsidRPr="00C502B6" w:rsidRDefault="00A562A4" w:rsidP="00A562A4">
      <w:pPr>
        <w:pStyle w:val="PL"/>
        <w:rPr>
          <w:ins w:id="411" w:author="Igor Pastushok" w:date="2025-03-10T12:48:00Z"/>
        </w:rPr>
      </w:pPr>
      <w:ins w:id="412" w:author="Igor Pastushok" w:date="2025-03-10T12:48:00Z">
        <w:r w:rsidRPr="00C502B6">
          <w:t xml:space="preserve">              schema:</w:t>
        </w:r>
      </w:ins>
    </w:p>
    <w:p w14:paraId="705C3D84" w14:textId="77777777" w:rsidR="00A562A4" w:rsidRDefault="00A562A4" w:rsidP="00A562A4">
      <w:pPr>
        <w:pStyle w:val="PL"/>
        <w:rPr>
          <w:ins w:id="413" w:author="Igor Pastushok" w:date="2025-03-10T12:48:00Z"/>
        </w:rPr>
      </w:pPr>
      <w:ins w:id="414" w:author="Igor Pastushok" w:date="2025-03-10T12:48:00Z">
        <w:r w:rsidRPr="00C502B6">
          <w:t xml:space="preserve">                </w:t>
        </w:r>
        <w:r>
          <w:t>type: array</w:t>
        </w:r>
      </w:ins>
    </w:p>
    <w:p w14:paraId="1DB0F3B5" w14:textId="77777777" w:rsidR="00A562A4" w:rsidRDefault="00A562A4" w:rsidP="00A562A4">
      <w:pPr>
        <w:pStyle w:val="PL"/>
        <w:rPr>
          <w:ins w:id="415" w:author="Igor Pastushok" w:date="2025-03-10T12:48:00Z"/>
        </w:rPr>
      </w:pPr>
      <w:ins w:id="416" w:author="Igor Pastushok" w:date="2025-03-10T12:48:00Z">
        <w:r>
          <w:t xml:space="preserve">                items:</w:t>
        </w:r>
      </w:ins>
    </w:p>
    <w:p w14:paraId="288218E2" w14:textId="1A5CF7F1" w:rsidR="00A562A4" w:rsidRDefault="00A562A4" w:rsidP="00A562A4">
      <w:pPr>
        <w:pStyle w:val="PL"/>
        <w:rPr>
          <w:ins w:id="417" w:author="Igor Pastushok" w:date="2025-03-10T12:48:00Z"/>
        </w:rPr>
      </w:pPr>
      <w:ins w:id="418" w:author="Igor Pastushok" w:date="2025-03-10T12:48:00Z">
        <w:r>
          <w:t xml:space="preserve">                  </w:t>
        </w:r>
      </w:ins>
      <w:ins w:id="419" w:author="Igor Pastushok" w:date="2025-08-12T13:25:00Z" w16du:dateUtc="2025-08-12T10:25:00Z">
        <w:r w:rsidR="00362B8D">
          <w:t>$ref: 'TS29222_CAPIF_Publish_Service_API.yaml#/components/schemas/</w:t>
        </w:r>
        <w:r w:rsidR="00362B8D">
          <w:rPr>
            <w:rFonts w:eastAsia="DengXian"/>
          </w:rPr>
          <w:t>CustomOperation</w:t>
        </w:r>
        <w:r w:rsidR="00362B8D">
          <w:t>'</w:t>
        </w:r>
      </w:ins>
    </w:p>
    <w:p w14:paraId="22015D6F" w14:textId="77777777" w:rsidR="00A562A4" w:rsidRDefault="00A562A4" w:rsidP="00A562A4">
      <w:pPr>
        <w:pStyle w:val="PL"/>
        <w:rPr>
          <w:ins w:id="420" w:author="Igor Pastushok" w:date="2025-03-10T12:48:00Z"/>
        </w:rPr>
      </w:pPr>
      <w:ins w:id="421" w:author="Igor Pastushok" w:date="2025-03-10T12:48:00Z">
        <w:r>
          <w:t xml:space="preserve">                minItems: 1</w:t>
        </w:r>
      </w:ins>
    </w:p>
    <w:p w14:paraId="54789176" w14:textId="77777777" w:rsidR="008E3F39" w:rsidRDefault="008E3F39" w:rsidP="008E3F39">
      <w:pPr>
        <w:pStyle w:val="PL"/>
      </w:pPr>
      <w:r>
        <w:t xml:space="preserve">        - name: supported-features</w:t>
      </w:r>
    </w:p>
    <w:p w14:paraId="30715062" w14:textId="77777777" w:rsidR="008E3F39" w:rsidRDefault="008E3F39" w:rsidP="008E3F39">
      <w:pPr>
        <w:pStyle w:val="PL"/>
      </w:pPr>
      <w:r>
        <w:t xml:space="preserve">          in: query</w:t>
      </w:r>
    </w:p>
    <w:p w14:paraId="06258464" w14:textId="77777777" w:rsidR="008E3F39" w:rsidRDefault="008E3F39" w:rsidP="008E3F39">
      <w:pPr>
        <w:pStyle w:val="PL"/>
      </w:pPr>
      <w:r>
        <w:t xml:space="preserve">          description: Features supported by the NF consumer for the CAPIF Discover Service API.</w:t>
      </w:r>
    </w:p>
    <w:p w14:paraId="68549A10" w14:textId="77777777" w:rsidR="008E3F39" w:rsidRDefault="008E3F39" w:rsidP="008E3F39">
      <w:pPr>
        <w:pStyle w:val="PL"/>
      </w:pPr>
      <w:r>
        <w:t xml:space="preserve">          schema:</w:t>
      </w:r>
    </w:p>
    <w:p w14:paraId="10A73853" w14:textId="77777777" w:rsidR="008E3F39" w:rsidRDefault="008E3F39" w:rsidP="008E3F39">
      <w:pPr>
        <w:pStyle w:val="PL"/>
      </w:pPr>
      <w:r>
        <w:t xml:space="preserve">            $ref: 'TS29571_CommonData.yaml#/components/schemas/SupportedFeatures'</w:t>
      </w:r>
    </w:p>
    <w:p w14:paraId="7A2879D4" w14:textId="77777777" w:rsidR="008E3F39" w:rsidRDefault="008E3F39" w:rsidP="008E3F39">
      <w:pPr>
        <w:pStyle w:val="PL"/>
      </w:pPr>
      <w:r>
        <w:t xml:space="preserve">      responses:</w:t>
      </w:r>
    </w:p>
    <w:p w14:paraId="7DD6A443" w14:textId="77777777" w:rsidR="008E3F39" w:rsidRDefault="008E3F39" w:rsidP="008E3F39">
      <w:pPr>
        <w:pStyle w:val="PL"/>
      </w:pPr>
      <w:r>
        <w:t xml:space="preserve">        '200':</w:t>
      </w:r>
    </w:p>
    <w:p w14:paraId="2E688E0F" w14:textId="77777777" w:rsidR="008E3F39" w:rsidRDefault="008E3F39" w:rsidP="008E3F39">
      <w:pPr>
        <w:pStyle w:val="PL"/>
      </w:pPr>
      <w:r>
        <w:t xml:space="preserve">          description: &gt;</w:t>
      </w:r>
    </w:p>
    <w:p w14:paraId="7C1EA8B1" w14:textId="77777777" w:rsidR="008E3F39" w:rsidRDefault="008E3F39" w:rsidP="008E3F39">
      <w:pPr>
        <w:pStyle w:val="PL"/>
      </w:pPr>
      <w:r>
        <w:t xml:space="preserve">            </w:t>
      </w:r>
      <w:r>
        <w:rPr>
          <w:rFonts w:cs="Arial"/>
          <w:szCs w:val="18"/>
          <w:lang w:val="en-US"/>
        </w:rPr>
        <w:t>The response body contains the result of the search over the list of registered APIs</w:t>
      </w:r>
      <w:r>
        <w:t>.</w:t>
      </w:r>
    </w:p>
    <w:p w14:paraId="3F3A86F0" w14:textId="77777777" w:rsidR="008E3F39" w:rsidRDefault="008E3F39" w:rsidP="008E3F39">
      <w:pPr>
        <w:pStyle w:val="PL"/>
      </w:pPr>
      <w:r>
        <w:t xml:space="preserve">          content:</w:t>
      </w:r>
    </w:p>
    <w:p w14:paraId="435769BF" w14:textId="77777777" w:rsidR="008E3F39" w:rsidRDefault="008E3F39" w:rsidP="008E3F39">
      <w:pPr>
        <w:pStyle w:val="PL"/>
      </w:pPr>
      <w:r>
        <w:t xml:space="preserve">            application/json:</w:t>
      </w:r>
    </w:p>
    <w:p w14:paraId="0B80A5F2" w14:textId="77777777" w:rsidR="008E3F39" w:rsidRDefault="008E3F39" w:rsidP="008E3F39">
      <w:pPr>
        <w:pStyle w:val="PL"/>
      </w:pPr>
      <w:r>
        <w:t xml:space="preserve">              schema:</w:t>
      </w:r>
    </w:p>
    <w:p w14:paraId="616AFB6B" w14:textId="77777777" w:rsidR="008E3F39" w:rsidRDefault="008E3F39" w:rsidP="008E3F39">
      <w:pPr>
        <w:pStyle w:val="PL"/>
      </w:pPr>
      <w:r>
        <w:t xml:space="preserve">                $ref: '#/components/schemas/DiscoveredAPIs'</w:t>
      </w:r>
    </w:p>
    <w:p w14:paraId="603C3526" w14:textId="77777777" w:rsidR="008E3F39" w:rsidRDefault="008E3F39" w:rsidP="008E3F39">
      <w:pPr>
        <w:pStyle w:val="PL"/>
      </w:pPr>
      <w:r>
        <w:t xml:space="preserve">        '307':</w:t>
      </w:r>
    </w:p>
    <w:p w14:paraId="00CFE79F" w14:textId="77777777" w:rsidR="008E3F39" w:rsidRDefault="008E3F39" w:rsidP="008E3F39">
      <w:pPr>
        <w:pStyle w:val="PL"/>
      </w:pPr>
      <w:r>
        <w:t xml:space="preserve">          $ref: 'TS29122_CommonData.yaml#/components/responses/307'</w:t>
      </w:r>
    </w:p>
    <w:p w14:paraId="42F5790E" w14:textId="77777777" w:rsidR="008E3F39" w:rsidRDefault="008E3F39" w:rsidP="008E3F39">
      <w:pPr>
        <w:pStyle w:val="PL"/>
      </w:pPr>
      <w:r>
        <w:t xml:space="preserve">        '308':</w:t>
      </w:r>
    </w:p>
    <w:p w14:paraId="5E31F410" w14:textId="77777777" w:rsidR="008E3F39" w:rsidRDefault="008E3F39" w:rsidP="008E3F39">
      <w:pPr>
        <w:pStyle w:val="PL"/>
      </w:pPr>
      <w:r>
        <w:t xml:space="preserve">          $ref: 'TS29122_CommonData.yaml#/components/responses/308'</w:t>
      </w:r>
    </w:p>
    <w:p w14:paraId="3D6CF749" w14:textId="77777777" w:rsidR="008E3F39" w:rsidRDefault="008E3F39" w:rsidP="008E3F39">
      <w:pPr>
        <w:pStyle w:val="PL"/>
      </w:pPr>
      <w:r>
        <w:t xml:space="preserve">        '400':</w:t>
      </w:r>
    </w:p>
    <w:p w14:paraId="18576D76" w14:textId="77777777" w:rsidR="008E3F39" w:rsidRDefault="008E3F39" w:rsidP="008E3F39">
      <w:pPr>
        <w:pStyle w:val="PL"/>
      </w:pPr>
      <w:r>
        <w:t xml:space="preserve">          $ref: 'TS29122_CommonData.yaml#/components/responses/400'</w:t>
      </w:r>
    </w:p>
    <w:p w14:paraId="6D0EF559" w14:textId="77777777" w:rsidR="008E3F39" w:rsidRDefault="008E3F39" w:rsidP="008E3F39">
      <w:pPr>
        <w:pStyle w:val="PL"/>
      </w:pPr>
      <w:r>
        <w:t xml:space="preserve">        '401':</w:t>
      </w:r>
    </w:p>
    <w:p w14:paraId="71E73AFC" w14:textId="77777777" w:rsidR="008E3F39" w:rsidRDefault="008E3F39" w:rsidP="008E3F39">
      <w:pPr>
        <w:pStyle w:val="PL"/>
      </w:pPr>
      <w:r>
        <w:t xml:space="preserve">          $ref: 'TS29122_CommonData.yaml#/components/responses/401'</w:t>
      </w:r>
    </w:p>
    <w:p w14:paraId="4ECEC5DD" w14:textId="77777777" w:rsidR="008E3F39" w:rsidRDefault="008E3F39" w:rsidP="008E3F39">
      <w:pPr>
        <w:pStyle w:val="PL"/>
      </w:pPr>
      <w:r>
        <w:t xml:space="preserve">        '403':</w:t>
      </w:r>
    </w:p>
    <w:p w14:paraId="6D8993E9" w14:textId="77777777" w:rsidR="008E3F39" w:rsidRDefault="008E3F39" w:rsidP="008E3F39">
      <w:pPr>
        <w:pStyle w:val="PL"/>
      </w:pPr>
      <w:r>
        <w:t xml:space="preserve">          $ref: 'TS29122_CommonData.yaml#/components/responses/403'</w:t>
      </w:r>
    </w:p>
    <w:p w14:paraId="51FC4FAC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7896767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D50C62A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ECF1ABE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A41AA90" w14:textId="77777777" w:rsidR="008E3F39" w:rsidRPr="00F87FFE" w:rsidRDefault="008E3F39" w:rsidP="008E3F39">
      <w:pPr>
        <w:pStyle w:val="PL"/>
      </w:pPr>
      <w:r>
        <w:t xml:space="preserve">        '414':</w:t>
      </w:r>
    </w:p>
    <w:p w14:paraId="2439315A" w14:textId="77777777" w:rsidR="008E3F39" w:rsidRPr="00F87FFE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'TS29122_CommonData.yaml#/components/responses/414'</w:t>
      </w:r>
    </w:p>
    <w:p w14:paraId="412717C5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3C7C4C0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1D3A79A" w14:textId="77777777" w:rsidR="008E3F39" w:rsidRDefault="008E3F39" w:rsidP="008E3F39">
      <w:pPr>
        <w:pStyle w:val="PL"/>
      </w:pPr>
      <w:r>
        <w:t xml:space="preserve">        '500':</w:t>
      </w:r>
    </w:p>
    <w:p w14:paraId="5FD1C571" w14:textId="77777777" w:rsidR="008E3F39" w:rsidRDefault="008E3F39" w:rsidP="008E3F39">
      <w:pPr>
        <w:pStyle w:val="PL"/>
      </w:pPr>
      <w:r>
        <w:t xml:space="preserve">          $ref: 'TS29122_CommonData.yaml#/components/responses/500'</w:t>
      </w:r>
    </w:p>
    <w:p w14:paraId="0D905BB1" w14:textId="77777777" w:rsidR="008E3F39" w:rsidRDefault="008E3F39" w:rsidP="008E3F39">
      <w:pPr>
        <w:pStyle w:val="PL"/>
      </w:pPr>
      <w:r>
        <w:t xml:space="preserve">        '503':</w:t>
      </w:r>
    </w:p>
    <w:p w14:paraId="761A4E65" w14:textId="77777777" w:rsidR="008E3F39" w:rsidRDefault="008E3F39" w:rsidP="008E3F39">
      <w:pPr>
        <w:pStyle w:val="PL"/>
      </w:pPr>
      <w:r>
        <w:t xml:space="preserve">          $ref: 'TS29122_CommonData.yaml#/components/responses/503'</w:t>
      </w:r>
    </w:p>
    <w:p w14:paraId="6A3E6243" w14:textId="77777777" w:rsidR="008E3F39" w:rsidRDefault="008E3F39" w:rsidP="008E3F39">
      <w:pPr>
        <w:pStyle w:val="PL"/>
      </w:pPr>
      <w:r>
        <w:t xml:space="preserve">        default:</w:t>
      </w:r>
    </w:p>
    <w:p w14:paraId="764CA1FE" w14:textId="77777777" w:rsidR="008E3F39" w:rsidRDefault="008E3F39" w:rsidP="008E3F39">
      <w:pPr>
        <w:pStyle w:val="PL"/>
      </w:pPr>
      <w:r>
        <w:t xml:space="preserve">          $ref: 'TS29122_CommonData.yaml#/components/responses/default'</w:t>
      </w:r>
    </w:p>
    <w:p w14:paraId="74EF7E90" w14:textId="77777777" w:rsidR="008E3F39" w:rsidRDefault="008E3F39" w:rsidP="008E3F39">
      <w:pPr>
        <w:pStyle w:val="PL"/>
      </w:pPr>
    </w:p>
    <w:p w14:paraId="22D74CBB" w14:textId="77777777" w:rsidR="008E3F39" w:rsidRDefault="008E3F39" w:rsidP="008E3F39">
      <w:pPr>
        <w:pStyle w:val="PL"/>
      </w:pPr>
      <w:r>
        <w:t>components:</w:t>
      </w:r>
    </w:p>
    <w:p w14:paraId="38A7637F" w14:textId="77777777" w:rsidR="008E3F39" w:rsidRDefault="008E3F39" w:rsidP="008E3F39">
      <w:pPr>
        <w:pStyle w:val="PL"/>
      </w:pPr>
      <w:r>
        <w:t xml:space="preserve">  schemas:</w:t>
      </w:r>
    </w:p>
    <w:p w14:paraId="08A0D682" w14:textId="77777777" w:rsidR="008E3F39" w:rsidRDefault="008E3F39" w:rsidP="008E3F39">
      <w:pPr>
        <w:pStyle w:val="PL"/>
      </w:pPr>
      <w:r>
        <w:t xml:space="preserve">    DiscoveredAPIs:</w:t>
      </w:r>
    </w:p>
    <w:p w14:paraId="1D51E4C3" w14:textId="77777777" w:rsidR="008E3F39" w:rsidRDefault="008E3F39" w:rsidP="008E3F39">
      <w:pPr>
        <w:pStyle w:val="PL"/>
      </w:pPr>
      <w:r>
        <w:t xml:space="preserve">      type: object</w:t>
      </w:r>
    </w:p>
    <w:p w14:paraId="69C1D4C5" w14:textId="77777777" w:rsidR="008E3F39" w:rsidRDefault="008E3F39" w:rsidP="008E3F39">
      <w:pPr>
        <w:pStyle w:val="PL"/>
        <w:rPr>
          <w:rFonts w:eastAsia="DengXian"/>
        </w:rPr>
      </w:pPr>
      <w:r>
        <w:t xml:space="preserve">      </w:t>
      </w:r>
      <w:r>
        <w:rPr>
          <w:rFonts w:eastAsia="DengXian"/>
        </w:rPr>
        <w:t>description: &gt;</w:t>
      </w:r>
    </w:p>
    <w:p w14:paraId="4C0C71CB" w14:textId="77777777" w:rsidR="008E3F39" w:rsidRDefault="008E3F39" w:rsidP="008E3F39">
      <w:pPr>
        <w:pStyle w:val="PL"/>
      </w:pPr>
      <w:r>
        <w:rPr>
          <w:rFonts w:eastAsia="DengXian"/>
        </w:rPr>
        <w:t xml:space="preserve">        </w:t>
      </w:r>
      <w:r>
        <w:t>Represents a list of APIs currently registered in the CAPIF core function</w:t>
      </w:r>
    </w:p>
    <w:p w14:paraId="147645A0" w14:textId="77777777" w:rsidR="008E3F39" w:rsidRDefault="008E3F39" w:rsidP="008E3F39">
      <w:pPr>
        <w:pStyle w:val="PL"/>
      </w:pPr>
      <w:r>
        <w:t xml:space="preserve">        and satisfying a number of filter criteria provided by the API consumer.</w:t>
      </w:r>
    </w:p>
    <w:p w14:paraId="1859CC8A" w14:textId="77777777" w:rsidR="008E3F39" w:rsidRDefault="008E3F39" w:rsidP="008E3F39">
      <w:pPr>
        <w:pStyle w:val="PL"/>
      </w:pPr>
      <w:r>
        <w:t xml:space="preserve">      properties:</w:t>
      </w:r>
    </w:p>
    <w:p w14:paraId="48089390" w14:textId="77777777" w:rsidR="008E3F39" w:rsidRDefault="008E3F39" w:rsidP="008E3F39">
      <w:pPr>
        <w:pStyle w:val="PL"/>
      </w:pPr>
      <w:r>
        <w:t xml:space="preserve">        serviceAPIDescriptions:</w:t>
      </w:r>
    </w:p>
    <w:p w14:paraId="0C11D57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3368A53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E655B0E" w14:textId="77777777" w:rsidR="008E3F39" w:rsidRDefault="008E3F39" w:rsidP="008E3F39">
      <w:pPr>
        <w:pStyle w:val="PL"/>
      </w:pPr>
      <w:r>
        <w:t xml:space="preserve">            $ref: 'TS29222_CAPIF_Publish_Service_API.yaml#/components/schemas/ServiceAPIDescription'</w:t>
      </w:r>
    </w:p>
    <w:p w14:paraId="11631E2D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2896204" w14:textId="77777777" w:rsidR="008E3F39" w:rsidRDefault="008E3F39" w:rsidP="008E3F3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B81F9B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Description of the service API as published by the service. Each service</w:t>
      </w:r>
    </w:p>
    <w:p w14:paraId="145689AD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API information shall include AEF profiles matching the filter criteria.</w:t>
      </w:r>
    </w:p>
    <w:p w14:paraId="56EC664C" w14:textId="77777777" w:rsidR="008E3F39" w:rsidRDefault="008E3F39" w:rsidP="008E3F39">
      <w:pPr>
        <w:pStyle w:val="PL"/>
      </w:pPr>
      <w:r>
        <w:t xml:space="preserve">        suppFeat:</w:t>
      </w:r>
    </w:p>
    <w:p w14:paraId="461D5125" w14:textId="77777777" w:rsidR="008E3F39" w:rsidRDefault="008E3F39" w:rsidP="008E3F39">
      <w:pPr>
        <w:pStyle w:val="PL"/>
        <w:rPr>
          <w:rFonts w:eastAsia="DengXian" w:cs="Arial"/>
          <w:szCs w:val="18"/>
        </w:rPr>
      </w:pPr>
      <w:r>
        <w:t xml:space="preserve">          $ref: 'TS29571_CommonData.yaml#/components/schemas/SupportedFeatures'</w:t>
      </w:r>
    </w:p>
    <w:p w14:paraId="6DBEC29E" w14:textId="77777777" w:rsidR="008E3F39" w:rsidRDefault="008E3F39" w:rsidP="008E3F39">
      <w:pPr>
        <w:pStyle w:val="PL"/>
        <w:rPr>
          <w:rFonts w:eastAsia="DengXian" w:cs="Arial"/>
          <w:szCs w:val="18"/>
        </w:rPr>
      </w:pPr>
    </w:p>
    <w:p w14:paraId="4A3D20DB" w14:textId="77777777" w:rsidR="008E3F39" w:rsidRDefault="008E3F39" w:rsidP="008E3F39">
      <w:pPr>
        <w:pStyle w:val="PL"/>
      </w:pPr>
      <w:r>
        <w:t xml:space="preserve">    </w:t>
      </w:r>
      <w:r w:rsidRPr="00445D0A">
        <w:t>IpAddrInfo</w:t>
      </w:r>
      <w:r>
        <w:t>:</w:t>
      </w:r>
    </w:p>
    <w:p w14:paraId="26225C55" w14:textId="77777777" w:rsidR="008E3F39" w:rsidRDefault="008E3F39" w:rsidP="008E3F39">
      <w:pPr>
        <w:pStyle w:val="PL"/>
      </w:pPr>
      <w:r>
        <w:t xml:space="preserve">      type: object</w:t>
      </w:r>
    </w:p>
    <w:p w14:paraId="0F3CFC81" w14:textId="77777777" w:rsidR="008E3F39" w:rsidRDefault="008E3F39" w:rsidP="008E3F39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UE IP address information</w:t>
      </w:r>
      <w:r>
        <w:t>.</w:t>
      </w:r>
    </w:p>
    <w:p w14:paraId="31AF8940" w14:textId="77777777" w:rsidR="008E3F39" w:rsidRDefault="008E3F39" w:rsidP="008E3F39">
      <w:pPr>
        <w:pStyle w:val="PL"/>
      </w:pPr>
      <w:r>
        <w:t xml:space="preserve">      properties:</w:t>
      </w:r>
    </w:p>
    <w:p w14:paraId="3631326B" w14:textId="77777777" w:rsidR="008E3F39" w:rsidRDefault="008E3F39" w:rsidP="008E3F39">
      <w:pPr>
        <w:pStyle w:val="PL"/>
      </w:pPr>
      <w:r>
        <w:t xml:space="preserve">        ipv4Addr:</w:t>
      </w:r>
    </w:p>
    <w:p w14:paraId="1868085E" w14:textId="77777777" w:rsidR="008E3F39" w:rsidRDefault="008E3F39" w:rsidP="008E3F39">
      <w:pPr>
        <w:pStyle w:val="PL"/>
      </w:pPr>
      <w:r>
        <w:t xml:space="preserve">          $ref: 'TS29122_CommonData.yaml#/components/schemas/Ipv4Addr'</w:t>
      </w:r>
    </w:p>
    <w:p w14:paraId="6A15BB4A" w14:textId="77777777" w:rsidR="008E3F39" w:rsidRDefault="008E3F39" w:rsidP="008E3F39">
      <w:pPr>
        <w:pStyle w:val="PL"/>
      </w:pPr>
      <w:r>
        <w:t xml:space="preserve">        ipv6Addr:</w:t>
      </w:r>
    </w:p>
    <w:p w14:paraId="5EBEE81D" w14:textId="77777777" w:rsidR="008E3F39" w:rsidRDefault="008E3F39" w:rsidP="008E3F39">
      <w:pPr>
        <w:pStyle w:val="PL"/>
        <w:rPr>
          <w:rFonts w:eastAsia="DengXian"/>
        </w:rPr>
      </w:pPr>
      <w:r>
        <w:t xml:space="preserve">          $ref: 'TS29122_CommonData.yaml#/components/schemas/Ipv6Addr'</w:t>
      </w:r>
    </w:p>
    <w:p w14:paraId="5CDB7F65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6BB31DE1" w14:textId="77777777" w:rsidR="008E3F39" w:rsidRDefault="008E3F39" w:rsidP="008E3F39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518E38EC" w14:textId="77777777" w:rsidR="008E3F39" w:rsidRDefault="008E3F39" w:rsidP="008E3F39">
      <w:pPr>
        <w:pStyle w:val="PL"/>
      </w:pPr>
      <w:r>
        <w:rPr>
          <w:rFonts w:eastAsia="DengXian" w:cs="Courier New"/>
          <w:szCs w:val="16"/>
        </w:rPr>
        <w:t xml:space="preserve">        - required: [ipv6Addr]</w:t>
      </w:r>
    </w:p>
    <w:p w14:paraId="3781AF30" w14:textId="77777777" w:rsidR="004A3AA6" w:rsidRDefault="004A3AA6" w:rsidP="004A3AA6">
      <w:pPr>
        <w:pStyle w:val="PL"/>
        <w:rPr>
          <w:rFonts w:eastAsia="DengXia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4C50" w14:textId="77777777" w:rsidR="00ED34D1" w:rsidRDefault="00ED34D1">
      <w:r>
        <w:separator/>
      </w:r>
    </w:p>
  </w:endnote>
  <w:endnote w:type="continuationSeparator" w:id="0">
    <w:p w14:paraId="7EEB88F6" w14:textId="77777777" w:rsidR="00ED34D1" w:rsidRDefault="00ED34D1">
      <w:r>
        <w:continuationSeparator/>
      </w:r>
    </w:p>
  </w:endnote>
  <w:endnote w:type="continuationNotice" w:id="1">
    <w:p w14:paraId="662FDAAD" w14:textId="77777777" w:rsidR="00ED34D1" w:rsidRDefault="00ED34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4201" w14:textId="77777777" w:rsidR="00ED34D1" w:rsidRDefault="00ED34D1">
      <w:r>
        <w:separator/>
      </w:r>
    </w:p>
  </w:footnote>
  <w:footnote w:type="continuationSeparator" w:id="0">
    <w:p w14:paraId="7393A37E" w14:textId="77777777" w:rsidR="00ED34D1" w:rsidRDefault="00ED34D1">
      <w:r>
        <w:continuationSeparator/>
      </w:r>
    </w:p>
  </w:footnote>
  <w:footnote w:type="continuationNotice" w:id="1">
    <w:p w14:paraId="0DAE2938" w14:textId="77777777" w:rsidR="00ED34D1" w:rsidRDefault="00ED34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77C10D4"/>
    <w:multiLevelType w:val="hybridMultilevel"/>
    <w:tmpl w:val="DB2E03BC"/>
    <w:lvl w:ilvl="0" w:tplc="105E5106">
      <w:start w:val="1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8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5"/>
  </w:num>
  <w:num w:numId="4" w16cid:durableId="456684518">
    <w:abstractNumId w:val="12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6"/>
  </w:num>
  <w:num w:numId="9" w16cid:durableId="739981738">
    <w:abstractNumId w:val="17"/>
  </w:num>
  <w:num w:numId="10" w16cid:durableId="364527668">
    <w:abstractNumId w:val="14"/>
  </w:num>
  <w:num w:numId="11" w16cid:durableId="1912739812">
    <w:abstractNumId w:val="0"/>
  </w:num>
  <w:num w:numId="12" w16cid:durableId="1975715162">
    <w:abstractNumId w:val="11"/>
  </w:num>
  <w:num w:numId="13" w16cid:durableId="1936550547">
    <w:abstractNumId w:val="13"/>
  </w:num>
  <w:num w:numId="14" w16cid:durableId="1041714143">
    <w:abstractNumId w:val="19"/>
  </w:num>
  <w:num w:numId="15" w16cid:durableId="837885035">
    <w:abstractNumId w:val="18"/>
  </w:num>
  <w:num w:numId="16" w16cid:durableId="1446926131">
    <w:abstractNumId w:val="2"/>
  </w:num>
  <w:num w:numId="17" w16cid:durableId="1624919152">
    <w:abstractNumId w:val="20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10"/>
  </w:num>
  <w:num w:numId="21" w16cid:durableId="73134387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intFractionalCharacterWidth/>
  <w:embedSystemFonts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4AF7"/>
    <w:rsid w:val="00035ADC"/>
    <w:rsid w:val="000363D0"/>
    <w:rsid w:val="00036FD8"/>
    <w:rsid w:val="0003760C"/>
    <w:rsid w:val="00037702"/>
    <w:rsid w:val="00037E45"/>
    <w:rsid w:val="000404D4"/>
    <w:rsid w:val="00041597"/>
    <w:rsid w:val="00041E30"/>
    <w:rsid w:val="00042113"/>
    <w:rsid w:val="00044319"/>
    <w:rsid w:val="00047C64"/>
    <w:rsid w:val="00051766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672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547E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AF5"/>
    <w:rsid w:val="000A2BEC"/>
    <w:rsid w:val="000A4087"/>
    <w:rsid w:val="000A5731"/>
    <w:rsid w:val="000A6103"/>
    <w:rsid w:val="000A6394"/>
    <w:rsid w:val="000A6698"/>
    <w:rsid w:val="000B0802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0A09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06E7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6FC2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5211"/>
    <w:rsid w:val="0011650C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494"/>
    <w:rsid w:val="00145D43"/>
    <w:rsid w:val="00150C72"/>
    <w:rsid w:val="00151A74"/>
    <w:rsid w:val="00151B7B"/>
    <w:rsid w:val="00153053"/>
    <w:rsid w:val="00153F81"/>
    <w:rsid w:val="00154FC9"/>
    <w:rsid w:val="0015563F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3F29"/>
    <w:rsid w:val="00175AF3"/>
    <w:rsid w:val="00176E3D"/>
    <w:rsid w:val="001771A9"/>
    <w:rsid w:val="0017774E"/>
    <w:rsid w:val="0018027D"/>
    <w:rsid w:val="00180F74"/>
    <w:rsid w:val="001817AA"/>
    <w:rsid w:val="001829FB"/>
    <w:rsid w:val="00182E8D"/>
    <w:rsid w:val="00182F60"/>
    <w:rsid w:val="00183007"/>
    <w:rsid w:val="001832B5"/>
    <w:rsid w:val="00184ECF"/>
    <w:rsid w:val="001859CE"/>
    <w:rsid w:val="001873B0"/>
    <w:rsid w:val="001929CE"/>
    <w:rsid w:val="00192C46"/>
    <w:rsid w:val="001934EA"/>
    <w:rsid w:val="00193716"/>
    <w:rsid w:val="00193F19"/>
    <w:rsid w:val="001944EC"/>
    <w:rsid w:val="001A0785"/>
    <w:rsid w:val="001A08B3"/>
    <w:rsid w:val="001A0AF0"/>
    <w:rsid w:val="001A235C"/>
    <w:rsid w:val="001A245E"/>
    <w:rsid w:val="001A45F5"/>
    <w:rsid w:val="001A4A13"/>
    <w:rsid w:val="001A4AEE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3A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190C"/>
    <w:rsid w:val="001F47F2"/>
    <w:rsid w:val="001F48D5"/>
    <w:rsid w:val="001F5555"/>
    <w:rsid w:val="001F587B"/>
    <w:rsid w:val="001F58D2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2BE1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16AC"/>
    <w:rsid w:val="002A1D52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1339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2B7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2F1C"/>
    <w:rsid w:val="00323515"/>
    <w:rsid w:val="00324105"/>
    <w:rsid w:val="00325506"/>
    <w:rsid w:val="00326B88"/>
    <w:rsid w:val="00326BB6"/>
    <w:rsid w:val="003309F5"/>
    <w:rsid w:val="00330F2C"/>
    <w:rsid w:val="003330C4"/>
    <w:rsid w:val="0033324F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B8D"/>
    <w:rsid w:val="00362D82"/>
    <w:rsid w:val="003636ED"/>
    <w:rsid w:val="003642F5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A7E27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1D20"/>
    <w:rsid w:val="003C2511"/>
    <w:rsid w:val="003C3106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0777"/>
    <w:rsid w:val="00432A46"/>
    <w:rsid w:val="00433A5E"/>
    <w:rsid w:val="00434194"/>
    <w:rsid w:val="004352B8"/>
    <w:rsid w:val="00435676"/>
    <w:rsid w:val="00436FF8"/>
    <w:rsid w:val="0043707B"/>
    <w:rsid w:val="00437DD3"/>
    <w:rsid w:val="00440FDB"/>
    <w:rsid w:val="00442D62"/>
    <w:rsid w:val="00442D6D"/>
    <w:rsid w:val="004435E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0E0A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3AA6"/>
    <w:rsid w:val="004A4C49"/>
    <w:rsid w:val="004A59C4"/>
    <w:rsid w:val="004A610D"/>
    <w:rsid w:val="004A63CF"/>
    <w:rsid w:val="004B016F"/>
    <w:rsid w:val="004B097C"/>
    <w:rsid w:val="004B1E71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E78A0"/>
    <w:rsid w:val="004F071F"/>
    <w:rsid w:val="004F1CCB"/>
    <w:rsid w:val="004F2533"/>
    <w:rsid w:val="004F3C2C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4DD2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367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4F5C"/>
    <w:rsid w:val="00536D76"/>
    <w:rsid w:val="00537464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069D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44"/>
    <w:rsid w:val="005B14E3"/>
    <w:rsid w:val="005B1BE5"/>
    <w:rsid w:val="005B1F5A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ED1"/>
    <w:rsid w:val="005C4F89"/>
    <w:rsid w:val="005C5E60"/>
    <w:rsid w:val="005C63F2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6EBA"/>
    <w:rsid w:val="005E7C95"/>
    <w:rsid w:val="005F0676"/>
    <w:rsid w:val="005F06A2"/>
    <w:rsid w:val="005F12B0"/>
    <w:rsid w:val="005F36A1"/>
    <w:rsid w:val="005F3E19"/>
    <w:rsid w:val="005F41B4"/>
    <w:rsid w:val="005F4FBA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4E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39B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3A0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46C33"/>
    <w:rsid w:val="006504BA"/>
    <w:rsid w:val="00651ED5"/>
    <w:rsid w:val="006542B3"/>
    <w:rsid w:val="006562D9"/>
    <w:rsid w:val="00656D23"/>
    <w:rsid w:val="0065727D"/>
    <w:rsid w:val="00657388"/>
    <w:rsid w:val="006576DC"/>
    <w:rsid w:val="006577F3"/>
    <w:rsid w:val="00661519"/>
    <w:rsid w:val="00661991"/>
    <w:rsid w:val="00661C5F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3CFE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A6258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7F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8BF"/>
    <w:rsid w:val="00741D5A"/>
    <w:rsid w:val="0074393A"/>
    <w:rsid w:val="00744514"/>
    <w:rsid w:val="0074464C"/>
    <w:rsid w:val="00745D68"/>
    <w:rsid w:val="00746637"/>
    <w:rsid w:val="00747955"/>
    <w:rsid w:val="0075029C"/>
    <w:rsid w:val="007503EA"/>
    <w:rsid w:val="00750B08"/>
    <w:rsid w:val="007510AC"/>
    <w:rsid w:val="00751DAD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4BF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F7C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C99"/>
    <w:rsid w:val="00794EBF"/>
    <w:rsid w:val="00795D4B"/>
    <w:rsid w:val="00795DD5"/>
    <w:rsid w:val="007977A8"/>
    <w:rsid w:val="007A0CBA"/>
    <w:rsid w:val="007A1281"/>
    <w:rsid w:val="007A136B"/>
    <w:rsid w:val="007A1891"/>
    <w:rsid w:val="007A308F"/>
    <w:rsid w:val="007A3758"/>
    <w:rsid w:val="007A555A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4C6C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5BC6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278"/>
    <w:rsid w:val="0080588E"/>
    <w:rsid w:val="008065BE"/>
    <w:rsid w:val="00810B49"/>
    <w:rsid w:val="00812F48"/>
    <w:rsid w:val="0081419A"/>
    <w:rsid w:val="00814B73"/>
    <w:rsid w:val="008171D2"/>
    <w:rsid w:val="00817653"/>
    <w:rsid w:val="00820617"/>
    <w:rsid w:val="00820708"/>
    <w:rsid w:val="0082078F"/>
    <w:rsid w:val="00821F3A"/>
    <w:rsid w:val="0082249F"/>
    <w:rsid w:val="00822D5A"/>
    <w:rsid w:val="008240DF"/>
    <w:rsid w:val="00824982"/>
    <w:rsid w:val="00824AF6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AB"/>
    <w:rsid w:val="008313BF"/>
    <w:rsid w:val="00832CA1"/>
    <w:rsid w:val="00832F3F"/>
    <w:rsid w:val="00833669"/>
    <w:rsid w:val="00833E22"/>
    <w:rsid w:val="0083457D"/>
    <w:rsid w:val="008345C7"/>
    <w:rsid w:val="0083622C"/>
    <w:rsid w:val="008365F2"/>
    <w:rsid w:val="0083730C"/>
    <w:rsid w:val="008376CB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6869"/>
    <w:rsid w:val="00857477"/>
    <w:rsid w:val="008601F1"/>
    <w:rsid w:val="00860287"/>
    <w:rsid w:val="00860F2B"/>
    <w:rsid w:val="0086157C"/>
    <w:rsid w:val="00861BC6"/>
    <w:rsid w:val="008621EE"/>
    <w:rsid w:val="008626E7"/>
    <w:rsid w:val="008634AE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2CB1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2649"/>
    <w:rsid w:val="008A354A"/>
    <w:rsid w:val="008A3663"/>
    <w:rsid w:val="008A382E"/>
    <w:rsid w:val="008A3FBF"/>
    <w:rsid w:val="008A45A6"/>
    <w:rsid w:val="008A5460"/>
    <w:rsid w:val="008A71F5"/>
    <w:rsid w:val="008A78AB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186"/>
    <w:rsid w:val="008D170E"/>
    <w:rsid w:val="008D2137"/>
    <w:rsid w:val="008D2521"/>
    <w:rsid w:val="008D30FB"/>
    <w:rsid w:val="008D3330"/>
    <w:rsid w:val="008D447C"/>
    <w:rsid w:val="008D4688"/>
    <w:rsid w:val="008D5626"/>
    <w:rsid w:val="008E2388"/>
    <w:rsid w:val="008E26BC"/>
    <w:rsid w:val="008E3F39"/>
    <w:rsid w:val="008E51FE"/>
    <w:rsid w:val="008E5E39"/>
    <w:rsid w:val="008E63E1"/>
    <w:rsid w:val="008E682D"/>
    <w:rsid w:val="008F029C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461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4506"/>
    <w:rsid w:val="009550CE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145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0A0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43A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02E"/>
    <w:rsid w:val="009F734F"/>
    <w:rsid w:val="00A00A98"/>
    <w:rsid w:val="00A01C44"/>
    <w:rsid w:val="00A02926"/>
    <w:rsid w:val="00A02A4D"/>
    <w:rsid w:val="00A101FE"/>
    <w:rsid w:val="00A10C6D"/>
    <w:rsid w:val="00A12B71"/>
    <w:rsid w:val="00A15BFC"/>
    <w:rsid w:val="00A16505"/>
    <w:rsid w:val="00A168F3"/>
    <w:rsid w:val="00A179F6"/>
    <w:rsid w:val="00A20B89"/>
    <w:rsid w:val="00A20D29"/>
    <w:rsid w:val="00A2123C"/>
    <w:rsid w:val="00A21863"/>
    <w:rsid w:val="00A21939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562A4"/>
    <w:rsid w:val="00A61F7E"/>
    <w:rsid w:val="00A62401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3FB"/>
    <w:rsid w:val="00AA2984"/>
    <w:rsid w:val="00AA2CBC"/>
    <w:rsid w:val="00AA4E87"/>
    <w:rsid w:val="00AA52DF"/>
    <w:rsid w:val="00AA5B05"/>
    <w:rsid w:val="00AA634F"/>
    <w:rsid w:val="00AA7B9D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E751E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3E35"/>
    <w:rsid w:val="00B1485D"/>
    <w:rsid w:val="00B16BAB"/>
    <w:rsid w:val="00B17137"/>
    <w:rsid w:val="00B17430"/>
    <w:rsid w:val="00B215FF"/>
    <w:rsid w:val="00B21EB2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1667"/>
    <w:rsid w:val="00B42E09"/>
    <w:rsid w:val="00B43A9F"/>
    <w:rsid w:val="00B4441C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055"/>
    <w:rsid w:val="00B6156D"/>
    <w:rsid w:val="00B62A53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437B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4CAE"/>
    <w:rsid w:val="00BD5DDC"/>
    <w:rsid w:val="00BD5FED"/>
    <w:rsid w:val="00BD6BB8"/>
    <w:rsid w:val="00BD78F5"/>
    <w:rsid w:val="00BE1051"/>
    <w:rsid w:val="00BE1C8E"/>
    <w:rsid w:val="00BE2051"/>
    <w:rsid w:val="00BE3101"/>
    <w:rsid w:val="00BE3386"/>
    <w:rsid w:val="00BE37B3"/>
    <w:rsid w:val="00BE3932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5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382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B1B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3F1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579"/>
    <w:rsid w:val="00C956DC"/>
    <w:rsid w:val="00C9575B"/>
    <w:rsid w:val="00C95985"/>
    <w:rsid w:val="00C971AE"/>
    <w:rsid w:val="00C974A6"/>
    <w:rsid w:val="00C97A7A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C7BD0"/>
    <w:rsid w:val="00CD07DD"/>
    <w:rsid w:val="00CD2163"/>
    <w:rsid w:val="00CD2964"/>
    <w:rsid w:val="00CD346B"/>
    <w:rsid w:val="00CD3D4C"/>
    <w:rsid w:val="00CD3EC9"/>
    <w:rsid w:val="00CD3FC7"/>
    <w:rsid w:val="00CD41AF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37C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2618"/>
    <w:rsid w:val="00D03A08"/>
    <w:rsid w:val="00D03F9A"/>
    <w:rsid w:val="00D048A4"/>
    <w:rsid w:val="00D04C2D"/>
    <w:rsid w:val="00D06D51"/>
    <w:rsid w:val="00D06D5E"/>
    <w:rsid w:val="00D0781E"/>
    <w:rsid w:val="00D10170"/>
    <w:rsid w:val="00D112B6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89D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4DF"/>
    <w:rsid w:val="00D53EF2"/>
    <w:rsid w:val="00D54167"/>
    <w:rsid w:val="00D5416D"/>
    <w:rsid w:val="00D54D84"/>
    <w:rsid w:val="00D54E4E"/>
    <w:rsid w:val="00D55819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22C0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A77"/>
    <w:rsid w:val="00DB34BF"/>
    <w:rsid w:val="00DB50FE"/>
    <w:rsid w:val="00DB5E00"/>
    <w:rsid w:val="00DB78D2"/>
    <w:rsid w:val="00DB7968"/>
    <w:rsid w:val="00DB7CBD"/>
    <w:rsid w:val="00DB7D62"/>
    <w:rsid w:val="00DC0033"/>
    <w:rsid w:val="00DC0B90"/>
    <w:rsid w:val="00DC1984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5806"/>
    <w:rsid w:val="00E16D09"/>
    <w:rsid w:val="00E1777D"/>
    <w:rsid w:val="00E20E0F"/>
    <w:rsid w:val="00E235BD"/>
    <w:rsid w:val="00E23899"/>
    <w:rsid w:val="00E238BD"/>
    <w:rsid w:val="00E24F23"/>
    <w:rsid w:val="00E252B6"/>
    <w:rsid w:val="00E253A4"/>
    <w:rsid w:val="00E276CB"/>
    <w:rsid w:val="00E27A34"/>
    <w:rsid w:val="00E33388"/>
    <w:rsid w:val="00E33824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473D0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57F67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7BA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34D1"/>
    <w:rsid w:val="00ED4B77"/>
    <w:rsid w:val="00ED4E48"/>
    <w:rsid w:val="00ED687F"/>
    <w:rsid w:val="00ED6B8A"/>
    <w:rsid w:val="00EE0165"/>
    <w:rsid w:val="00EE070C"/>
    <w:rsid w:val="00EE07DD"/>
    <w:rsid w:val="00EE118B"/>
    <w:rsid w:val="00EE160C"/>
    <w:rsid w:val="00EE1A45"/>
    <w:rsid w:val="00EE1C9C"/>
    <w:rsid w:val="00EE1D4C"/>
    <w:rsid w:val="00EE6681"/>
    <w:rsid w:val="00EE7D7C"/>
    <w:rsid w:val="00EF07EE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D2C"/>
    <w:rsid w:val="00F41F61"/>
    <w:rsid w:val="00F428AB"/>
    <w:rsid w:val="00F42EC4"/>
    <w:rsid w:val="00F432C3"/>
    <w:rsid w:val="00F43D89"/>
    <w:rsid w:val="00F455EF"/>
    <w:rsid w:val="00F4749C"/>
    <w:rsid w:val="00F47CB5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57F6"/>
    <w:rsid w:val="00F67536"/>
    <w:rsid w:val="00F71CA9"/>
    <w:rsid w:val="00F72285"/>
    <w:rsid w:val="00F73EB6"/>
    <w:rsid w:val="00F74D3A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527C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BD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23A1"/>
    <w:rsid w:val="00FC382D"/>
    <w:rsid w:val="00FC3A0E"/>
    <w:rsid w:val="00FC6C70"/>
    <w:rsid w:val="00FD0E35"/>
    <w:rsid w:val="00FD0F78"/>
    <w:rsid w:val="00FD3FF2"/>
    <w:rsid w:val="00FD4CCC"/>
    <w:rsid w:val="00FD4FFC"/>
    <w:rsid w:val="00FD7D99"/>
    <w:rsid w:val="00FD7E52"/>
    <w:rsid w:val="00FE0054"/>
    <w:rsid w:val="00FE087A"/>
    <w:rsid w:val="00FE3A64"/>
    <w:rsid w:val="00FE4FBE"/>
    <w:rsid w:val="00FE5AB2"/>
    <w:rsid w:val="00FE616B"/>
    <w:rsid w:val="00FE63CD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CRCoverPageZchn">
    <w:name w:val="CR Cover Page Zchn"/>
    <w:link w:val="CRCoverPage"/>
    <w:rsid w:val="002A1D52"/>
    <w:rPr>
      <w:rFonts w:ascii="Arial" w:hAnsi="Arial"/>
      <w:lang w:val="en-GB" w:eastAsia="en-US"/>
    </w:rPr>
  </w:style>
  <w:style w:type="character" w:customStyle="1" w:styleId="Heading4Char">
    <w:name w:val="Heading 4 Char"/>
    <w:link w:val="Heading4"/>
    <w:rsid w:val="005B1F5A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sid w:val="008E3F3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sig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3301</TotalTime>
  <Pages>10</Pages>
  <Words>2994</Words>
  <Characters>17068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20022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1234</cp:revision>
  <cp:lastPrinted>1900-01-01T00:55:00Z</cp:lastPrinted>
  <dcterms:created xsi:type="dcterms:W3CDTF">2022-02-24T21:17:00Z</dcterms:created>
  <dcterms:modified xsi:type="dcterms:W3CDTF">2025-08-28T10:56:00Z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