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5F82" w14:textId="41F2A86F" w:rsidR="008B1A62" w:rsidRDefault="008B1A62" w:rsidP="008B1A62">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C5D84">
        <w:rPr>
          <w:b/>
          <w:noProof/>
          <w:sz w:val="24"/>
        </w:rPr>
        <w:t>3371</w:t>
      </w:r>
      <w:r>
        <w:rPr>
          <w:b/>
          <w:noProof/>
          <w:sz w:val="24"/>
        </w:rPr>
        <w:fldChar w:fldCharType="begin"/>
      </w:r>
      <w:r>
        <w:rPr>
          <w:b/>
          <w:noProof/>
          <w:sz w:val="24"/>
        </w:rPr>
        <w:instrText xml:space="preserve"> DOCPROPERTY  Tdoc#  \* MERGEFORMAT </w:instrText>
      </w:r>
      <w:r>
        <w:rPr>
          <w:b/>
          <w:noProof/>
          <w:sz w:val="24"/>
        </w:rPr>
        <w:fldChar w:fldCharType="end"/>
      </w:r>
    </w:p>
    <w:p w14:paraId="3DE0B453" w14:textId="77777777" w:rsidR="008B1A62" w:rsidRPr="0000227F" w:rsidRDefault="008B1A62" w:rsidP="008B1A62">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1A62" w14:paraId="7B5E715F" w14:textId="77777777" w:rsidTr="002F65BC">
        <w:tc>
          <w:tcPr>
            <w:tcW w:w="9641" w:type="dxa"/>
            <w:gridSpan w:val="9"/>
            <w:tcBorders>
              <w:top w:val="single" w:sz="4" w:space="0" w:color="auto"/>
              <w:left w:val="single" w:sz="4" w:space="0" w:color="auto"/>
              <w:right w:val="single" w:sz="4" w:space="0" w:color="auto"/>
            </w:tcBorders>
          </w:tcPr>
          <w:p w14:paraId="7072B389" w14:textId="77777777" w:rsidR="008B1A62" w:rsidRDefault="008B1A62" w:rsidP="002F65BC">
            <w:pPr>
              <w:pStyle w:val="CRCoverPage"/>
              <w:spacing w:after="0"/>
              <w:jc w:val="right"/>
              <w:rPr>
                <w:i/>
                <w:noProof/>
              </w:rPr>
            </w:pPr>
            <w:r>
              <w:rPr>
                <w:i/>
                <w:noProof/>
                <w:sz w:val="14"/>
              </w:rPr>
              <w:t>CR-Form-v12.3</w:t>
            </w:r>
          </w:p>
        </w:tc>
      </w:tr>
      <w:tr w:rsidR="008B1A62" w14:paraId="64C240A4" w14:textId="77777777" w:rsidTr="002F65BC">
        <w:tc>
          <w:tcPr>
            <w:tcW w:w="9641" w:type="dxa"/>
            <w:gridSpan w:val="9"/>
            <w:tcBorders>
              <w:left w:val="single" w:sz="4" w:space="0" w:color="auto"/>
              <w:right w:val="single" w:sz="4" w:space="0" w:color="auto"/>
            </w:tcBorders>
          </w:tcPr>
          <w:p w14:paraId="71304B36" w14:textId="77777777" w:rsidR="008B1A62" w:rsidRDefault="008B1A62" w:rsidP="002F65BC">
            <w:pPr>
              <w:pStyle w:val="CRCoverPage"/>
              <w:spacing w:after="0"/>
              <w:jc w:val="center"/>
              <w:rPr>
                <w:noProof/>
              </w:rPr>
            </w:pPr>
            <w:r>
              <w:rPr>
                <w:b/>
                <w:noProof/>
                <w:sz w:val="32"/>
              </w:rPr>
              <w:t>CHANGE REQUEST</w:t>
            </w:r>
          </w:p>
        </w:tc>
      </w:tr>
      <w:tr w:rsidR="008B1A62" w14:paraId="4BCA31FE" w14:textId="77777777" w:rsidTr="002F65BC">
        <w:tc>
          <w:tcPr>
            <w:tcW w:w="9641" w:type="dxa"/>
            <w:gridSpan w:val="9"/>
            <w:tcBorders>
              <w:left w:val="single" w:sz="4" w:space="0" w:color="auto"/>
              <w:right w:val="single" w:sz="4" w:space="0" w:color="auto"/>
            </w:tcBorders>
          </w:tcPr>
          <w:p w14:paraId="0B36AE52" w14:textId="77777777" w:rsidR="008B1A62" w:rsidRDefault="008B1A62" w:rsidP="002F65BC">
            <w:pPr>
              <w:pStyle w:val="CRCoverPage"/>
              <w:spacing w:after="0"/>
              <w:rPr>
                <w:noProof/>
                <w:sz w:val="8"/>
                <w:szCs w:val="8"/>
              </w:rPr>
            </w:pPr>
          </w:p>
        </w:tc>
      </w:tr>
      <w:tr w:rsidR="008B1A62" w14:paraId="49875730" w14:textId="77777777" w:rsidTr="002F65BC">
        <w:tc>
          <w:tcPr>
            <w:tcW w:w="142" w:type="dxa"/>
            <w:tcBorders>
              <w:left w:val="single" w:sz="4" w:space="0" w:color="auto"/>
            </w:tcBorders>
          </w:tcPr>
          <w:p w14:paraId="26ECAB93" w14:textId="77777777" w:rsidR="008B1A62" w:rsidRDefault="008B1A62" w:rsidP="002F65BC">
            <w:pPr>
              <w:pStyle w:val="CRCoverPage"/>
              <w:spacing w:after="0"/>
              <w:jc w:val="right"/>
              <w:rPr>
                <w:noProof/>
              </w:rPr>
            </w:pPr>
          </w:p>
        </w:tc>
        <w:tc>
          <w:tcPr>
            <w:tcW w:w="1559" w:type="dxa"/>
            <w:shd w:val="pct30" w:color="FFFF00" w:fill="auto"/>
          </w:tcPr>
          <w:p w14:paraId="607EF91F" w14:textId="61358F8B" w:rsidR="008B1A62" w:rsidRPr="00410371" w:rsidRDefault="008B1A62" w:rsidP="002F65B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29.520</w:t>
            </w:r>
            <w:r>
              <w:rPr>
                <w:b/>
                <w:noProof/>
                <w:sz w:val="28"/>
              </w:rPr>
              <w:fldChar w:fldCharType="end"/>
            </w:r>
          </w:p>
        </w:tc>
        <w:tc>
          <w:tcPr>
            <w:tcW w:w="709" w:type="dxa"/>
          </w:tcPr>
          <w:p w14:paraId="0228087C" w14:textId="77777777" w:rsidR="008B1A62" w:rsidRDefault="008B1A62" w:rsidP="002F65BC">
            <w:pPr>
              <w:pStyle w:val="CRCoverPage"/>
              <w:spacing w:after="0"/>
              <w:jc w:val="center"/>
              <w:rPr>
                <w:noProof/>
              </w:rPr>
            </w:pPr>
            <w:r>
              <w:rPr>
                <w:b/>
                <w:noProof/>
                <w:sz w:val="28"/>
              </w:rPr>
              <w:t>CR</w:t>
            </w:r>
          </w:p>
        </w:tc>
        <w:tc>
          <w:tcPr>
            <w:tcW w:w="1276" w:type="dxa"/>
            <w:shd w:val="pct30" w:color="FFFF00" w:fill="auto"/>
          </w:tcPr>
          <w:p w14:paraId="54DA37F1" w14:textId="413CD80B" w:rsidR="008B1A62" w:rsidRPr="00410371" w:rsidRDefault="007D552D" w:rsidP="002F65BC">
            <w:pPr>
              <w:pStyle w:val="CRCoverPage"/>
              <w:spacing w:after="0"/>
              <w:jc w:val="center"/>
              <w:rPr>
                <w:noProof/>
              </w:rPr>
            </w:pPr>
            <w:r>
              <w:rPr>
                <w:b/>
                <w:noProof/>
                <w:sz w:val="28"/>
                <w:lang w:eastAsia="zh-CN"/>
              </w:rPr>
              <w:t>1095</w:t>
            </w:r>
          </w:p>
        </w:tc>
        <w:tc>
          <w:tcPr>
            <w:tcW w:w="709" w:type="dxa"/>
          </w:tcPr>
          <w:p w14:paraId="52A0E98D" w14:textId="77777777" w:rsidR="008B1A62" w:rsidRDefault="008B1A62" w:rsidP="002F65BC">
            <w:pPr>
              <w:pStyle w:val="CRCoverPage"/>
              <w:tabs>
                <w:tab w:val="right" w:pos="625"/>
              </w:tabs>
              <w:spacing w:after="0"/>
              <w:jc w:val="center"/>
              <w:rPr>
                <w:noProof/>
              </w:rPr>
            </w:pPr>
            <w:r>
              <w:rPr>
                <w:b/>
                <w:bCs/>
                <w:noProof/>
                <w:sz w:val="28"/>
              </w:rPr>
              <w:t>rev</w:t>
            </w:r>
          </w:p>
        </w:tc>
        <w:tc>
          <w:tcPr>
            <w:tcW w:w="992" w:type="dxa"/>
            <w:shd w:val="pct30" w:color="FFFF00" w:fill="auto"/>
          </w:tcPr>
          <w:p w14:paraId="022C9E44" w14:textId="77777777" w:rsidR="008B1A62" w:rsidRPr="00410371" w:rsidRDefault="008B1A62" w:rsidP="002F65B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C05A98" w14:textId="77777777" w:rsidR="008B1A62" w:rsidRDefault="008B1A62" w:rsidP="002F65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01C10" w14:textId="77777777" w:rsidR="008B1A62" w:rsidRPr="0071776F" w:rsidRDefault="008B1A62" w:rsidP="002F65BC">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1C216E0B" w14:textId="77777777" w:rsidR="008B1A62" w:rsidRDefault="008B1A62" w:rsidP="002F65BC">
            <w:pPr>
              <w:pStyle w:val="CRCoverPage"/>
              <w:spacing w:after="0"/>
              <w:rPr>
                <w:noProof/>
              </w:rPr>
            </w:pPr>
          </w:p>
        </w:tc>
      </w:tr>
      <w:tr w:rsidR="008B1A62" w14:paraId="7D59E29D" w14:textId="77777777" w:rsidTr="002F65BC">
        <w:tc>
          <w:tcPr>
            <w:tcW w:w="9641" w:type="dxa"/>
            <w:gridSpan w:val="9"/>
            <w:tcBorders>
              <w:left w:val="single" w:sz="4" w:space="0" w:color="auto"/>
              <w:right w:val="single" w:sz="4" w:space="0" w:color="auto"/>
            </w:tcBorders>
          </w:tcPr>
          <w:p w14:paraId="6828B94E" w14:textId="77777777" w:rsidR="008B1A62" w:rsidRDefault="008B1A62" w:rsidP="002F65BC">
            <w:pPr>
              <w:pStyle w:val="CRCoverPage"/>
              <w:spacing w:after="0"/>
              <w:rPr>
                <w:noProof/>
              </w:rPr>
            </w:pPr>
          </w:p>
        </w:tc>
      </w:tr>
      <w:tr w:rsidR="008B1A62" w14:paraId="471C8690" w14:textId="77777777" w:rsidTr="002F65BC">
        <w:tc>
          <w:tcPr>
            <w:tcW w:w="9641" w:type="dxa"/>
            <w:gridSpan w:val="9"/>
            <w:tcBorders>
              <w:top w:val="single" w:sz="4" w:space="0" w:color="auto"/>
            </w:tcBorders>
          </w:tcPr>
          <w:p w14:paraId="7C5795D8" w14:textId="77777777" w:rsidR="008B1A62" w:rsidRPr="00F25D98" w:rsidRDefault="008B1A62" w:rsidP="002F65BC">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8B1A62" w14:paraId="741BB4BB" w14:textId="77777777" w:rsidTr="002F65BC">
        <w:tc>
          <w:tcPr>
            <w:tcW w:w="9641" w:type="dxa"/>
            <w:gridSpan w:val="9"/>
          </w:tcPr>
          <w:p w14:paraId="2C632F56" w14:textId="77777777" w:rsidR="008B1A62" w:rsidRDefault="008B1A62" w:rsidP="002F65BC">
            <w:pPr>
              <w:pStyle w:val="CRCoverPage"/>
              <w:spacing w:after="0"/>
              <w:rPr>
                <w:noProof/>
                <w:sz w:val="8"/>
                <w:szCs w:val="8"/>
              </w:rPr>
            </w:pPr>
          </w:p>
        </w:tc>
      </w:tr>
    </w:tbl>
    <w:p w14:paraId="65F15681" w14:textId="77777777" w:rsidR="008B1A62" w:rsidRDefault="008B1A62" w:rsidP="008B1A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1A62" w14:paraId="637DC10E" w14:textId="77777777" w:rsidTr="002F65BC">
        <w:tc>
          <w:tcPr>
            <w:tcW w:w="2835" w:type="dxa"/>
          </w:tcPr>
          <w:p w14:paraId="76907458" w14:textId="77777777" w:rsidR="008B1A62" w:rsidRDefault="008B1A62" w:rsidP="002F65BC">
            <w:pPr>
              <w:pStyle w:val="CRCoverPage"/>
              <w:tabs>
                <w:tab w:val="right" w:pos="2751"/>
              </w:tabs>
              <w:spacing w:after="0"/>
              <w:rPr>
                <w:b/>
                <w:i/>
                <w:noProof/>
              </w:rPr>
            </w:pPr>
            <w:r>
              <w:rPr>
                <w:b/>
                <w:i/>
                <w:noProof/>
              </w:rPr>
              <w:t>Proposed change affects:</w:t>
            </w:r>
          </w:p>
        </w:tc>
        <w:tc>
          <w:tcPr>
            <w:tcW w:w="1418" w:type="dxa"/>
          </w:tcPr>
          <w:p w14:paraId="1ECC39E0" w14:textId="77777777" w:rsidR="008B1A62" w:rsidRDefault="008B1A62" w:rsidP="002F65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FB0D" w14:textId="77777777" w:rsidR="008B1A62" w:rsidRDefault="008B1A62" w:rsidP="002F65BC">
            <w:pPr>
              <w:pStyle w:val="CRCoverPage"/>
              <w:spacing w:after="0"/>
              <w:jc w:val="center"/>
              <w:rPr>
                <w:b/>
                <w:caps/>
                <w:noProof/>
              </w:rPr>
            </w:pPr>
          </w:p>
        </w:tc>
        <w:tc>
          <w:tcPr>
            <w:tcW w:w="709" w:type="dxa"/>
            <w:tcBorders>
              <w:left w:val="single" w:sz="4" w:space="0" w:color="auto"/>
            </w:tcBorders>
          </w:tcPr>
          <w:p w14:paraId="54AFEFCC" w14:textId="77777777" w:rsidR="008B1A62" w:rsidRDefault="008B1A62" w:rsidP="002F65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F4949" w14:textId="77777777" w:rsidR="008B1A62" w:rsidRDefault="008B1A62" w:rsidP="002F65BC">
            <w:pPr>
              <w:pStyle w:val="CRCoverPage"/>
              <w:spacing w:after="0"/>
              <w:jc w:val="center"/>
              <w:rPr>
                <w:b/>
                <w:caps/>
                <w:noProof/>
              </w:rPr>
            </w:pPr>
          </w:p>
        </w:tc>
        <w:tc>
          <w:tcPr>
            <w:tcW w:w="2126" w:type="dxa"/>
          </w:tcPr>
          <w:p w14:paraId="1FFB701B" w14:textId="77777777" w:rsidR="008B1A62" w:rsidRDefault="008B1A62" w:rsidP="002F65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87595" w14:textId="77777777" w:rsidR="008B1A62" w:rsidRDefault="008B1A62" w:rsidP="002F65BC">
            <w:pPr>
              <w:pStyle w:val="CRCoverPage"/>
              <w:spacing w:after="0"/>
              <w:jc w:val="center"/>
              <w:rPr>
                <w:b/>
                <w:caps/>
                <w:noProof/>
              </w:rPr>
            </w:pPr>
          </w:p>
        </w:tc>
        <w:tc>
          <w:tcPr>
            <w:tcW w:w="1418" w:type="dxa"/>
            <w:tcBorders>
              <w:left w:val="nil"/>
            </w:tcBorders>
          </w:tcPr>
          <w:p w14:paraId="3B938A54" w14:textId="77777777" w:rsidR="008B1A62" w:rsidRDefault="008B1A62" w:rsidP="002F65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2E9102" w14:textId="77777777" w:rsidR="008B1A62" w:rsidRDefault="008B1A62" w:rsidP="002F65BC">
            <w:pPr>
              <w:pStyle w:val="CRCoverPage"/>
              <w:spacing w:after="0"/>
              <w:jc w:val="center"/>
              <w:rPr>
                <w:b/>
                <w:bCs/>
                <w:caps/>
                <w:noProof/>
              </w:rPr>
            </w:pPr>
            <w:r>
              <w:rPr>
                <w:b/>
                <w:bCs/>
                <w:caps/>
                <w:noProof/>
              </w:rPr>
              <w:t>X</w:t>
            </w:r>
          </w:p>
        </w:tc>
      </w:tr>
    </w:tbl>
    <w:p w14:paraId="6A64334A" w14:textId="77777777" w:rsidR="008B1A62" w:rsidRDefault="008B1A62" w:rsidP="008B1A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1A62" w14:paraId="12CD435A" w14:textId="77777777" w:rsidTr="002F65BC">
        <w:tc>
          <w:tcPr>
            <w:tcW w:w="9640" w:type="dxa"/>
            <w:gridSpan w:val="11"/>
          </w:tcPr>
          <w:p w14:paraId="21108BBB" w14:textId="77777777" w:rsidR="008B1A62" w:rsidRDefault="008B1A62" w:rsidP="002F65BC">
            <w:pPr>
              <w:pStyle w:val="CRCoverPage"/>
              <w:spacing w:after="0"/>
              <w:rPr>
                <w:noProof/>
                <w:sz w:val="8"/>
                <w:szCs w:val="8"/>
              </w:rPr>
            </w:pPr>
          </w:p>
        </w:tc>
      </w:tr>
      <w:tr w:rsidR="008B1A62" w14:paraId="54521B41" w14:textId="77777777" w:rsidTr="002F65BC">
        <w:tc>
          <w:tcPr>
            <w:tcW w:w="1843" w:type="dxa"/>
            <w:tcBorders>
              <w:top w:val="single" w:sz="4" w:space="0" w:color="auto"/>
              <w:left w:val="single" w:sz="4" w:space="0" w:color="auto"/>
            </w:tcBorders>
          </w:tcPr>
          <w:p w14:paraId="679D92EF" w14:textId="77777777" w:rsidR="008B1A62" w:rsidRDefault="008B1A62" w:rsidP="002F65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1AC05B" w14:textId="01B8AB36" w:rsidR="008B1A62" w:rsidRDefault="0032096E" w:rsidP="002F65BC">
            <w:pPr>
              <w:pStyle w:val="CRCoverPage"/>
              <w:spacing w:after="0"/>
              <w:ind w:left="100"/>
              <w:rPr>
                <w:noProof/>
              </w:rPr>
            </w:pPr>
            <w:r w:rsidRPr="0032096E">
              <w:rPr>
                <w:noProof/>
                <w:lang w:eastAsia="zh-CN"/>
              </w:rPr>
              <w:t>Support of PATCH and GET for Nnwdaf_VFLTraining API</w:t>
            </w:r>
          </w:p>
        </w:tc>
      </w:tr>
      <w:tr w:rsidR="008B1A62" w14:paraId="6C15710C" w14:textId="77777777" w:rsidTr="002F65BC">
        <w:tc>
          <w:tcPr>
            <w:tcW w:w="1843" w:type="dxa"/>
            <w:tcBorders>
              <w:left w:val="single" w:sz="4" w:space="0" w:color="auto"/>
            </w:tcBorders>
          </w:tcPr>
          <w:p w14:paraId="6CEC6F4B"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4576728D" w14:textId="77777777" w:rsidR="008B1A62" w:rsidRDefault="008B1A62" w:rsidP="002F65BC">
            <w:pPr>
              <w:pStyle w:val="CRCoverPage"/>
              <w:spacing w:after="0"/>
              <w:rPr>
                <w:noProof/>
                <w:sz w:val="8"/>
                <w:szCs w:val="8"/>
              </w:rPr>
            </w:pPr>
          </w:p>
        </w:tc>
      </w:tr>
      <w:tr w:rsidR="008B1A62" w14:paraId="45749519" w14:textId="77777777" w:rsidTr="002F65BC">
        <w:tc>
          <w:tcPr>
            <w:tcW w:w="1843" w:type="dxa"/>
            <w:tcBorders>
              <w:left w:val="single" w:sz="4" w:space="0" w:color="auto"/>
            </w:tcBorders>
          </w:tcPr>
          <w:p w14:paraId="0D9ED3CC" w14:textId="77777777" w:rsidR="008B1A62" w:rsidRDefault="008B1A62" w:rsidP="002F65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2FE518" w14:textId="77777777" w:rsidR="008B1A62" w:rsidRDefault="008B1A62" w:rsidP="002F65BC">
            <w:pPr>
              <w:pStyle w:val="CRCoverPage"/>
              <w:spacing w:after="0"/>
              <w:ind w:left="100"/>
              <w:rPr>
                <w:noProof/>
              </w:rPr>
            </w:pPr>
            <w:r>
              <w:t>Huawei</w:t>
            </w:r>
          </w:p>
        </w:tc>
      </w:tr>
      <w:tr w:rsidR="008B1A62" w14:paraId="5790AE42" w14:textId="77777777" w:rsidTr="002F65BC">
        <w:tc>
          <w:tcPr>
            <w:tcW w:w="1843" w:type="dxa"/>
            <w:tcBorders>
              <w:left w:val="single" w:sz="4" w:space="0" w:color="auto"/>
            </w:tcBorders>
          </w:tcPr>
          <w:p w14:paraId="2488AF95" w14:textId="77777777" w:rsidR="008B1A62" w:rsidRDefault="008B1A62" w:rsidP="002F65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C4B641" w14:textId="77777777" w:rsidR="008B1A62" w:rsidRDefault="008B1A62" w:rsidP="002F65BC">
            <w:pPr>
              <w:pStyle w:val="CRCoverPage"/>
              <w:spacing w:after="0"/>
              <w:ind w:left="100"/>
              <w:rPr>
                <w:noProof/>
              </w:rPr>
            </w:pPr>
            <w:r>
              <w:rPr>
                <w:noProof/>
              </w:rPr>
              <w:t>CT3</w:t>
            </w:r>
          </w:p>
        </w:tc>
      </w:tr>
      <w:tr w:rsidR="008B1A62" w14:paraId="5BC15366" w14:textId="77777777" w:rsidTr="002F65BC">
        <w:tc>
          <w:tcPr>
            <w:tcW w:w="1843" w:type="dxa"/>
            <w:tcBorders>
              <w:left w:val="single" w:sz="4" w:space="0" w:color="auto"/>
            </w:tcBorders>
          </w:tcPr>
          <w:p w14:paraId="647A013A"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378DF373" w14:textId="77777777" w:rsidR="008B1A62" w:rsidRDefault="008B1A62" w:rsidP="002F65BC">
            <w:pPr>
              <w:pStyle w:val="CRCoverPage"/>
              <w:spacing w:after="0"/>
              <w:rPr>
                <w:noProof/>
                <w:sz w:val="8"/>
                <w:szCs w:val="8"/>
              </w:rPr>
            </w:pPr>
          </w:p>
        </w:tc>
      </w:tr>
      <w:tr w:rsidR="008B1A62" w14:paraId="201320AE" w14:textId="77777777" w:rsidTr="002F65BC">
        <w:tc>
          <w:tcPr>
            <w:tcW w:w="1843" w:type="dxa"/>
            <w:tcBorders>
              <w:left w:val="single" w:sz="4" w:space="0" w:color="auto"/>
            </w:tcBorders>
          </w:tcPr>
          <w:p w14:paraId="22A95AFB" w14:textId="77777777" w:rsidR="008B1A62" w:rsidRDefault="008B1A62" w:rsidP="002F65BC">
            <w:pPr>
              <w:pStyle w:val="CRCoverPage"/>
              <w:tabs>
                <w:tab w:val="right" w:pos="1759"/>
              </w:tabs>
              <w:spacing w:after="0"/>
              <w:rPr>
                <w:b/>
                <w:i/>
                <w:noProof/>
              </w:rPr>
            </w:pPr>
            <w:r>
              <w:rPr>
                <w:b/>
                <w:i/>
                <w:noProof/>
              </w:rPr>
              <w:t>Work item code:</w:t>
            </w:r>
          </w:p>
        </w:tc>
        <w:tc>
          <w:tcPr>
            <w:tcW w:w="3686" w:type="dxa"/>
            <w:gridSpan w:val="5"/>
            <w:shd w:val="pct30" w:color="FFFF00" w:fill="auto"/>
          </w:tcPr>
          <w:p w14:paraId="56140A60" w14:textId="4AB29AD9" w:rsidR="008B1A62" w:rsidRDefault="008B1A62" w:rsidP="002F65BC">
            <w:pPr>
              <w:pStyle w:val="CRCoverPage"/>
              <w:spacing w:after="0"/>
              <w:ind w:left="100"/>
              <w:rPr>
                <w:noProof/>
              </w:rPr>
            </w:pPr>
            <w:r>
              <w:rPr>
                <w:rFonts w:eastAsia="Times New Roman"/>
              </w:rPr>
              <w:t>AIML_CN</w:t>
            </w:r>
          </w:p>
        </w:tc>
        <w:tc>
          <w:tcPr>
            <w:tcW w:w="567" w:type="dxa"/>
            <w:tcBorders>
              <w:left w:val="nil"/>
            </w:tcBorders>
          </w:tcPr>
          <w:p w14:paraId="59DEF1BF" w14:textId="77777777" w:rsidR="008B1A62" w:rsidRDefault="008B1A62" w:rsidP="002F65BC">
            <w:pPr>
              <w:pStyle w:val="CRCoverPage"/>
              <w:spacing w:after="0"/>
              <w:ind w:right="100"/>
              <w:rPr>
                <w:noProof/>
              </w:rPr>
            </w:pPr>
          </w:p>
        </w:tc>
        <w:tc>
          <w:tcPr>
            <w:tcW w:w="1417" w:type="dxa"/>
            <w:gridSpan w:val="3"/>
            <w:tcBorders>
              <w:left w:val="nil"/>
            </w:tcBorders>
          </w:tcPr>
          <w:p w14:paraId="58ED034D" w14:textId="77777777" w:rsidR="008B1A62" w:rsidRDefault="008B1A62" w:rsidP="002F65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A495CA" w14:textId="77777777" w:rsidR="008B1A62" w:rsidRDefault="008B1A62" w:rsidP="002F65B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2025-08-08</w:t>
            </w:r>
            <w:r>
              <w:rPr>
                <w:noProof/>
              </w:rPr>
              <w:fldChar w:fldCharType="end"/>
            </w:r>
          </w:p>
        </w:tc>
      </w:tr>
      <w:tr w:rsidR="008B1A62" w14:paraId="525F9CC9" w14:textId="77777777" w:rsidTr="002F65BC">
        <w:tc>
          <w:tcPr>
            <w:tcW w:w="1843" w:type="dxa"/>
            <w:tcBorders>
              <w:left w:val="single" w:sz="4" w:space="0" w:color="auto"/>
            </w:tcBorders>
          </w:tcPr>
          <w:p w14:paraId="18D972D4" w14:textId="77777777" w:rsidR="008B1A62" w:rsidRDefault="008B1A62" w:rsidP="002F65BC">
            <w:pPr>
              <w:pStyle w:val="CRCoverPage"/>
              <w:spacing w:after="0"/>
              <w:rPr>
                <w:b/>
                <w:i/>
                <w:noProof/>
                <w:sz w:val="8"/>
                <w:szCs w:val="8"/>
              </w:rPr>
            </w:pPr>
          </w:p>
        </w:tc>
        <w:tc>
          <w:tcPr>
            <w:tcW w:w="1986" w:type="dxa"/>
            <w:gridSpan w:val="4"/>
          </w:tcPr>
          <w:p w14:paraId="6916EAA8" w14:textId="77777777" w:rsidR="008B1A62" w:rsidRDefault="008B1A62" w:rsidP="002F65BC">
            <w:pPr>
              <w:pStyle w:val="CRCoverPage"/>
              <w:spacing w:after="0"/>
              <w:rPr>
                <w:noProof/>
                <w:sz w:val="8"/>
                <w:szCs w:val="8"/>
              </w:rPr>
            </w:pPr>
          </w:p>
        </w:tc>
        <w:tc>
          <w:tcPr>
            <w:tcW w:w="2267" w:type="dxa"/>
            <w:gridSpan w:val="2"/>
          </w:tcPr>
          <w:p w14:paraId="2F351F5A" w14:textId="77777777" w:rsidR="008B1A62" w:rsidRDefault="008B1A62" w:rsidP="002F65BC">
            <w:pPr>
              <w:pStyle w:val="CRCoverPage"/>
              <w:spacing w:after="0"/>
              <w:rPr>
                <w:noProof/>
                <w:sz w:val="8"/>
                <w:szCs w:val="8"/>
              </w:rPr>
            </w:pPr>
          </w:p>
        </w:tc>
        <w:tc>
          <w:tcPr>
            <w:tcW w:w="1417" w:type="dxa"/>
            <w:gridSpan w:val="3"/>
          </w:tcPr>
          <w:p w14:paraId="24007DE3" w14:textId="77777777" w:rsidR="008B1A62" w:rsidRDefault="008B1A62" w:rsidP="002F65BC">
            <w:pPr>
              <w:pStyle w:val="CRCoverPage"/>
              <w:spacing w:after="0"/>
              <w:rPr>
                <w:noProof/>
                <w:sz w:val="8"/>
                <w:szCs w:val="8"/>
              </w:rPr>
            </w:pPr>
          </w:p>
        </w:tc>
        <w:tc>
          <w:tcPr>
            <w:tcW w:w="2127" w:type="dxa"/>
            <w:tcBorders>
              <w:right w:val="single" w:sz="4" w:space="0" w:color="auto"/>
            </w:tcBorders>
          </w:tcPr>
          <w:p w14:paraId="41EA3E2A" w14:textId="77777777" w:rsidR="008B1A62" w:rsidRDefault="008B1A62" w:rsidP="002F65BC">
            <w:pPr>
              <w:pStyle w:val="CRCoverPage"/>
              <w:spacing w:after="0"/>
              <w:rPr>
                <w:noProof/>
                <w:sz w:val="8"/>
                <w:szCs w:val="8"/>
              </w:rPr>
            </w:pPr>
          </w:p>
        </w:tc>
      </w:tr>
      <w:tr w:rsidR="008B1A62" w14:paraId="7126085A" w14:textId="77777777" w:rsidTr="002F65BC">
        <w:trPr>
          <w:cantSplit/>
        </w:trPr>
        <w:tc>
          <w:tcPr>
            <w:tcW w:w="1843" w:type="dxa"/>
            <w:tcBorders>
              <w:left w:val="single" w:sz="4" w:space="0" w:color="auto"/>
            </w:tcBorders>
          </w:tcPr>
          <w:p w14:paraId="390EA875" w14:textId="77777777" w:rsidR="008B1A62" w:rsidRDefault="008B1A62" w:rsidP="002F65BC">
            <w:pPr>
              <w:pStyle w:val="CRCoverPage"/>
              <w:tabs>
                <w:tab w:val="right" w:pos="1759"/>
              </w:tabs>
              <w:spacing w:after="0"/>
              <w:rPr>
                <w:b/>
                <w:i/>
                <w:noProof/>
              </w:rPr>
            </w:pPr>
            <w:r>
              <w:rPr>
                <w:b/>
                <w:i/>
                <w:noProof/>
              </w:rPr>
              <w:t>Category:</w:t>
            </w:r>
          </w:p>
        </w:tc>
        <w:tc>
          <w:tcPr>
            <w:tcW w:w="851" w:type="dxa"/>
            <w:shd w:val="pct30" w:color="FFFF00" w:fill="auto"/>
          </w:tcPr>
          <w:p w14:paraId="02615764" w14:textId="1F23A0EB" w:rsidR="008B1A62" w:rsidRPr="004B1BAC" w:rsidRDefault="008B1A62" w:rsidP="002F65BC">
            <w:pPr>
              <w:pStyle w:val="CRCoverPage"/>
              <w:spacing w:after="0"/>
              <w:ind w:left="100" w:right="-609"/>
              <w:rPr>
                <w:b/>
                <w:noProof/>
              </w:rPr>
            </w:pPr>
            <w:r>
              <w:rPr>
                <w:b/>
              </w:rPr>
              <w:t>B</w:t>
            </w:r>
          </w:p>
        </w:tc>
        <w:tc>
          <w:tcPr>
            <w:tcW w:w="3402" w:type="dxa"/>
            <w:gridSpan w:val="5"/>
            <w:tcBorders>
              <w:left w:val="nil"/>
            </w:tcBorders>
          </w:tcPr>
          <w:p w14:paraId="6B62445C" w14:textId="77777777" w:rsidR="008B1A62" w:rsidRDefault="008B1A62" w:rsidP="002F65BC">
            <w:pPr>
              <w:pStyle w:val="CRCoverPage"/>
              <w:spacing w:after="0"/>
              <w:rPr>
                <w:noProof/>
              </w:rPr>
            </w:pPr>
          </w:p>
        </w:tc>
        <w:tc>
          <w:tcPr>
            <w:tcW w:w="1417" w:type="dxa"/>
            <w:gridSpan w:val="3"/>
            <w:tcBorders>
              <w:left w:val="nil"/>
            </w:tcBorders>
          </w:tcPr>
          <w:p w14:paraId="33E55DA2" w14:textId="77777777" w:rsidR="008B1A62" w:rsidRDefault="008B1A62" w:rsidP="002F65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45E31A" w14:textId="77777777" w:rsidR="008B1A62" w:rsidRDefault="008B1A62" w:rsidP="002F65BC">
            <w:pPr>
              <w:pStyle w:val="CRCoverPage"/>
              <w:spacing w:after="0"/>
              <w:ind w:left="100"/>
              <w:rPr>
                <w:noProof/>
              </w:rPr>
            </w:pPr>
            <w:r>
              <w:t>Rel-19</w:t>
            </w:r>
          </w:p>
        </w:tc>
      </w:tr>
      <w:tr w:rsidR="008B1A62" w14:paraId="3E8E2C5E" w14:textId="77777777" w:rsidTr="002F65BC">
        <w:tc>
          <w:tcPr>
            <w:tcW w:w="1843" w:type="dxa"/>
            <w:tcBorders>
              <w:left w:val="single" w:sz="4" w:space="0" w:color="auto"/>
              <w:bottom w:val="single" w:sz="4" w:space="0" w:color="auto"/>
            </w:tcBorders>
          </w:tcPr>
          <w:p w14:paraId="5B1B4F78" w14:textId="77777777" w:rsidR="008B1A62" w:rsidRDefault="008B1A62" w:rsidP="002F65BC">
            <w:pPr>
              <w:pStyle w:val="CRCoverPage"/>
              <w:spacing w:after="0"/>
              <w:rPr>
                <w:b/>
                <w:i/>
                <w:noProof/>
              </w:rPr>
            </w:pPr>
          </w:p>
        </w:tc>
        <w:tc>
          <w:tcPr>
            <w:tcW w:w="4677" w:type="dxa"/>
            <w:gridSpan w:val="8"/>
            <w:tcBorders>
              <w:bottom w:val="single" w:sz="4" w:space="0" w:color="auto"/>
            </w:tcBorders>
          </w:tcPr>
          <w:p w14:paraId="41C48DD4" w14:textId="77777777" w:rsidR="008B1A62" w:rsidRDefault="008B1A62" w:rsidP="002F65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1D2B0" w14:textId="77777777" w:rsidR="008B1A62" w:rsidRDefault="008B1A62" w:rsidP="002F65BC">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B7C6728" w14:textId="77777777" w:rsidR="008B1A62" w:rsidRPr="007C2097" w:rsidRDefault="008B1A62" w:rsidP="002F65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B1A62" w14:paraId="3A5F965B" w14:textId="77777777" w:rsidTr="002F65BC">
        <w:tc>
          <w:tcPr>
            <w:tcW w:w="1843" w:type="dxa"/>
          </w:tcPr>
          <w:p w14:paraId="6F48ECE2" w14:textId="77777777" w:rsidR="008B1A62" w:rsidRDefault="008B1A62" w:rsidP="002F65BC">
            <w:pPr>
              <w:pStyle w:val="CRCoverPage"/>
              <w:spacing w:after="0"/>
              <w:rPr>
                <w:b/>
                <w:i/>
                <w:noProof/>
                <w:sz w:val="8"/>
                <w:szCs w:val="8"/>
              </w:rPr>
            </w:pPr>
          </w:p>
        </w:tc>
        <w:tc>
          <w:tcPr>
            <w:tcW w:w="7797" w:type="dxa"/>
            <w:gridSpan w:val="10"/>
          </w:tcPr>
          <w:p w14:paraId="5BB49907" w14:textId="77777777" w:rsidR="008B1A62" w:rsidRDefault="008B1A62" w:rsidP="002F65BC">
            <w:pPr>
              <w:pStyle w:val="CRCoverPage"/>
              <w:spacing w:after="0"/>
              <w:rPr>
                <w:noProof/>
                <w:sz w:val="8"/>
                <w:szCs w:val="8"/>
              </w:rPr>
            </w:pPr>
          </w:p>
        </w:tc>
      </w:tr>
      <w:tr w:rsidR="008B1A62" w14:paraId="7F85FD82" w14:textId="77777777" w:rsidTr="002F65BC">
        <w:tc>
          <w:tcPr>
            <w:tcW w:w="2694" w:type="dxa"/>
            <w:gridSpan w:val="2"/>
            <w:tcBorders>
              <w:top w:val="single" w:sz="4" w:space="0" w:color="auto"/>
              <w:left w:val="single" w:sz="4" w:space="0" w:color="auto"/>
            </w:tcBorders>
          </w:tcPr>
          <w:p w14:paraId="001801B8" w14:textId="77777777" w:rsidR="008B1A62" w:rsidRDefault="008B1A62" w:rsidP="002F65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6FD16F" w14:textId="77777777" w:rsidR="008B1A62" w:rsidRDefault="0032096E" w:rsidP="0087286F">
            <w:pPr>
              <w:pStyle w:val="CRCoverPage"/>
              <w:numPr>
                <w:ilvl w:val="0"/>
                <w:numId w:val="19"/>
              </w:numPr>
              <w:spacing w:after="0"/>
              <w:rPr>
                <w:noProof/>
                <w:lang w:eastAsia="zh-CN"/>
              </w:rPr>
            </w:pPr>
            <w:r>
              <w:rPr>
                <w:noProof/>
                <w:lang w:eastAsia="zh-CN"/>
              </w:rPr>
              <w:t xml:space="preserve">The Editor’s Note in clause </w:t>
            </w:r>
            <w:r>
              <w:t xml:space="preserve">5.9.3.1 needs to be resolved. To support flexible retrieval and modification of the VFL </w:t>
            </w:r>
            <w:r w:rsidRPr="00804553">
              <w:t>Training</w:t>
            </w:r>
            <w:r>
              <w:t xml:space="preserve"> Subscriptions resource, this CR proposes to define GET and PATCH methods for </w:t>
            </w:r>
            <w:r w:rsidRPr="0032096E">
              <w:rPr>
                <w:noProof/>
                <w:lang w:eastAsia="zh-CN"/>
              </w:rPr>
              <w:t>Nnwdaf_VFLTraining API</w:t>
            </w:r>
            <w:r w:rsidR="008B1A62" w:rsidRPr="00DE4217">
              <w:rPr>
                <w:noProof/>
                <w:lang w:eastAsia="zh-CN"/>
              </w:rPr>
              <w:t>.</w:t>
            </w:r>
          </w:p>
          <w:p w14:paraId="3406AF75" w14:textId="6EAD0318" w:rsidR="0087286F" w:rsidRDefault="0087286F" w:rsidP="0087286F">
            <w:pPr>
              <w:pStyle w:val="CRCoverPage"/>
              <w:numPr>
                <w:ilvl w:val="0"/>
                <w:numId w:val="19"/>
              </w:numPr>
              <w:spacing w:after="0"/>
              <w:rPr>
                <w:noProof/>
                <w:lang w:eastAsia="zh-CN"/>
              </w:rPr>
            </w:pPr>
            <w:r>
              <w:rPr>
                <w:noProof/>
                <w:lang w:eastAsia="zh-CN"/>
              </w:rPr>
              <w:t xml:space="preserve">The Editor’s Note in clause </w:t>
            </w:r>
            <w:r>
              <w:t>5.9.6.2.2 needs to be resolved. This CR proposes to remove the Editor’s Note and keep the cardinality of "</w:t>
            </w:r>
            <w:proofErr w:type="spellStart"/>
            <w:r>
              <w:rPr>
                <w:lang w:eastAsia="zh-CN"/>
              </w:rPr>
              <w:t>vflTrainSub</w:t>
            </w:r>
            <w:proofErr w:type="spellEnd"/>
            <w:r>
              <w:t>"</w:t>
            </w:r>
            <w:r>
              <w:rPr>
                <w:lang w:eastAsia="zh-CN"/>
              </w:rPr>
              <w:t xml:space="preserve"> attribute as array for future-proof.</w:t>
            </w:r>
          </w:p>
        </w:tc>
      </w:tr>
      <w:tr w:rsidR="008B1A62" w14:paraId="20901465" w14:textId="77777777" w:rsidTr="002F65BC">
        <w:tc>
          <w:tcPr>
            <w:tcW w:w="2694" w:type="dxa"/>
            <w:gridSpan w:val="2"/>
            <w:tcBorders>
              <w:left w:val="single" w:sz="4" w:space="0" w:color="auto"/>
            </w:tcBorders>
          </w:tcPr>
          <w:p w14:paraId="525B622E"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6D26597" w14:textId="77777777" w:rsidR="008B1A62" w:rsidRDefault="008B1A62" w:rsidP="002F65BC">
            <w:pPr>
              <w:pStyle w:val="CRCoverPage"/>
              <w:spacing w:after="0"/>
              <w:rPr>
                <w:noProof/>
                <w:sz w:val="8"/>
                <w:szCs w:val="8"/>
              </w:rPr>
            </w:pPr>
          </w:p>
        </w:tc>
      </w:tr>
      <w:tr w:rsidR="008B1A62" w14:paraId="7521B703" w14:textId="77777777" w:rsidTr="002F65BC">
        <w:tc>
          <w:tcPr>
            <w:tcW w:w="2694" w:type="dxa"/>
            <w:gridSpan w:val="2"/>
            <w:tcBorders>
              <w:left w:val="single" w:sz="4" w:space="0" w:color="auto"/>
            </w:tcBorders>
          </w:tcPr>
          <w:p w14:paraId="526B258E" w14:textId="77777777" w:rsidR="008B1A62" w:rsidRDefault="008B1A62" w:rsidP="002F65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3F3F4" w14:textId="77777777" w:rsidR="008B1A62" w:rsidRDefault="0087286F" w:rsidP="0087286F">
            <w:pPr>
              <w:pStyle w:val="CRCoverPage"/>
              <w:numPr>
                <w:ilvl w:val="0"/>
                <w:numId w:val="19"/>
              </w:numPr>
              <w:spacing w:after="0"/>
              <w:rPr>
                <w:noProof/>
                <w:lang w:eastAsia="zh-CN"/>
              </w:rPr>
            </w:pPr>
            <w:r>
              <w:rPr>
                <w:noProof/>
                <w:lang w:eastAsia="zh-CN"/>
              </w:rPr>
              <w:t xml:space="preserve">Define GET and PATCH methods for </w:t>
            </w:r>
            <w:r w:rsidRPr="0032096E">
              <w:rPr>
                <w:noProof/>
                <w:lang w:eastAsia="zh-CN"/>
              </w:rPr>
              <w:t>Nnwdaf_VFLTraining API</w:t>
            </w:r>
            <w:r w:rsidR="008B1A62" w:rsidRPr="00DE4217">
              <w:rPr>
                <w:noProof/>
                <w:lang w:eastAsia="zh-CN"/>
              </w:rPr>
              <w:t>.</w:t>
            </w:r>
          </w:p>
          <w:p w14:paraId="3E11B44E" w14:textId="77777777" w:rsidR="0087286F" w:rsidRDefault="0087286F" w:rsidP="0087286F">
            <w:pPr>
              <w:pStyle w:val="CRCoverPage"/>
              <w:numPr>
                <w:ilvl w:val="0"/>
                <w:numId w:val="19"/>
              </w:numPr>
              <w:spacing w:after="0"/>
              <w:rPr>
                <w:noProof/>
                <w:lang w:eastAsia="zh-CN"/>
              </w:rPr>
            </w:pPr>
            <w:r>
              <w:rPr>
                <w:noProof/>
                <w:lang w:eastAsia="zh-CN"/>
              </w:rPr>
              <w:t>Remove the Editor’s Note listed above.</w:t>
            </w:r>
          </w:p>
          <w:p w14:paraId="738CA1A2" w14:textId="6A9165BE" w:rsidR="0087286F" w:rsidRDefault="0087286F" w:rsidP="0087286F">
            <w:pPr>
              <w:pStyle w:val="CRCoverPage"/>
              <w:numPr>
                <w:ilvl w:val="0"/>
                <w:numId w:val="19"/>
              </w:numPr>
              <w:spacing w:after="0"/>
              <w:rPr>
                <w:noProof/>
                <w:lang w:eastAsia="zh-CN"/>
              </w:rPr>
            </w:pPr>
            <w:r>
              <w:rPr>
                <w:rFonts w:hint="eastAsia"/>
                <w:noProof/>
                <w:lang w:eastAsia="zh-CN"/>
              </w:rPr>
              <w:t>U</w:t>
            </w:r>
            <w:r>
              <w:rPr>
                <w:noProof/>
                <w:lang w:eastAsia="zh-CN"/>
              </w:rPr>
              <w:t>pdate the OpenAPI file accordingly.</w:t>
            </w:r>
          </w:p>
        </w:tc>
      </w:tr>
      <w:tr w:rsidR="008B1A62" w14:paraId="70F5C65A" w14:textId="77777777" w:rsidTr="002F65BC">
        <w:tc>
          <w:tcPr>
            <w:tcW w:w="2694" w:type="dxa"/>
            <w:gridSpan w:val="2"/>
            <w:tcBorders>
              <w:left w:val="single" w:sz="4" w:space="0" w:color="auto"/>
            </w:tcBorders>
          </w:tcPr>
          <w:p w14:paraId="2976F556"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53AEB8D6" w14:textId="77777777" w:rsidR="008B1A62" w:rsidRDefault="008B1A62" w:rsidP="002F65BC">
            <w:pPr>
              <w:pStyle w:val="CRCoverPage"/>
              <w:spacing w:after="0"/>
              <w:rPr>
                <w:noProof/>
                <w:sz w:val="8"/>
                <w:szCs w:val="8"/>
              </w:rPr>
            </w:pPr>
          </w:p>
        </w:tc>
      </w:tr>
      <w:tr w:rsidR="008B1A62" w14:paraId="359FECE2" w14:textId="77777777" w:rsidTr="002F65BC">
        <w:tc>
          <w:tcPr>
            <w:tcW w:w="2694" w:type="dxa"/>
            <w:gridSpan w:val="2"/>
            <w:tcBorders>
              <w:left w:val="single" w:sz="4" w:space="0" w:color="auto"/>
              <w:bottom w:val="single" w:sz="4" w:space="0" w:color="auto"/>
            </w:tcBorders>
          </w:tcPr>
          <w:p w14:paraId="1FC75805" w14:textId="77777777" w:rsidR="008B1A62" w:rsidRDefault="008B1A62" w:rsidP="002F65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86BE4" w14:textId="78BFE4DD" w:rsidR="008B1A62" w:rsidRDefault="008B1A62" w:rsidP="002F65BC">
            <w:pPr>
              <w:pStyle w:val="CRCoverPage"/>
              <w:spacing w:after="0"/>
              <w:ind w:left="100"/>
              <w:rPr>
                <w:noProof/>
                <w:lang w:eastAsia="zh-CN"/>
              </w:rPr>
            </w:pPr>
            <w:r>
              <w:rPr>
                <w:noProof/>
                <w:lang w:eastAsia="zh-CN"/>
              </w:rPr>
              <w:t>The</w:t>
            </w:r>
            <w:r w:rsidR="0087286F">
              <w:rPr>
                <w:noProof/>
                <w:lang w:eastAsia="zh-CN"/>
              </w:rPr>
              <w:t xml:space="preserve"> </w:t>
            </w:r>
            <w:r w:rsidR="0087286F">
              <w:t xml:space="preserve">retrieval and flexible modification of the VFL </w:t>
            </w:r>
            <w:r w:rsidR="0087286F" w:rsidRPr="00804553">
              <w:t>Training</w:t>
            </w:r>
            <w:r w:rsidR="0087286F">
              <w:t xml:space="preserve"> Subscriptions resource is not supported</w:t>
            </w:r>
            <w:r>
              <w:rPr>
                <w:noProof/>
                <w:lang w:eastAsia="zh-CN"/>
              </w:rPr>
              <w:t>.</w:t>
            </w:r>
          </w:p>
        </w:tc>
      </w:tr>
      <w:tr w:rsidR="008B1A62" w14:paraId="0BC5CEE2" w14:textId="77777777" w:rsidTr="002F65BC">
        <w:tc>
          <w:tcPr>
            <w:tcW w:w="2694" w:type="dxa"/>
            <w:gridSpan w:val="2"/>
          </w:tcPr>
          <w:p w14:paraId="534F78E3" w14:textId="77777777" w:rsidR="008B1A62" w:rsidRDefault="008B1A62" w:rsidP="002F65BC">
            <w:pPr>
              <w:pStyle w:val="CRCoverPage"/>
              <w:spacing w:after="0"/>
              <w:rPr>
                <w:b/>
                <w:i/>
                <w:noProof/>
                <w:sz w:val="8"/>
                <w:szCs w:val="8"/>
              </w:rPr>
            </w:pPr>
          </w:p>
        </w:tc>
        <w:tc>
          <w:tcPr>
            <w:tcW w:w="6946" w:type="dxa"/>
            <w:gridSpan w:val="9"/>
          </w:tcPr>
          <w:p w14:paraId="2ADD6DB0" w14:textId="77777777" w:rsidR="008B1A62" w:rsidRDefault="008B1A62" w:rsidP="002F65BC">
            <w:pPr>
              <w:pStyle w:val="CRCoverPage"/>
              <w:spacing w:after="0"/>
              <w:rPr>
                <w:noProof/>
                <w:sz w:val="8"/>
                <w:szCs w:val="8"/>
              </w:rPr>
            </w:pPr>
          </w:p>
        </w:tc>
      </w:tr>
      <w:tr w:rsidR="008B1A62" w14:paraId="003A86F2" w14:textId="77777777" w:rsidTr="002F65BC">
        <w:tc>
          <w:tcPr>
            <w:tcW w:w="2694" w:type="dxa"/>
            <w:gridSpan w:val="2"/>
            <w:tcBorders>
              <w:top w:val="single" w:sz="4" w:space="0" w:color="auto"/>
              <w:left w:val="single" w:sz="4" w:space="0" w:color="auto"/>
            </w:tcBorders>
          </w:tcPr>
          <w:p w14:paraId="3E9E74B1" w14:textId="77777777" w:rsidR="008B1A62" w:rsidRDefault="008B1A62" w:rsidP="002F65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EF73CE" w14:textId="2A17ED22" w:rsidR="008B1A62" w:rsidRDefault="0087286F" w:rsidP="000162E3">
            <w:pPr>
              <w:pStyle w:val="CRCoverPage"/>
              <w:spacing w:after="0"/>
              <w:ind w:left="100"/>
              <w:rPr>
                <w:noProof/>
                <w:lang w:eastAsia="zh-CN"/>
              </w:rPr>
            </w:pPr>
            <w:r>
              <w:rPr>
                <w:rFonts w:hint="eastAsia"/>
                <w:noProof/>
                <w:lang w:eastAsia="zh-CN"/>
              </w:rPr>
              <w:t>5</w:t>
            </w:r>
            <w:r>
              <w:rPr>
                <w:noProof/>
                <w:lang w:eastAsia="zh-CN"/>
              </w:rPr>
              <w:t xml:space="preserve">.9.3.1, </w:t>
            </w:r>
            <w:r w:rsidR="006349FC">
              <w:rPr>
                <w:noProof/>
                <w:lang w:eastAsia="zh-CN"/>
              </w:rPr>
              <w:t xml:space="preserve">5.9.3.2.3.1, </w:t>
            </w:r>
            <w:r>
              <w:rPr>
                <w:noProof/>
                <w:lang w:eastAsia="zh-CN"/>
              </w:rPr>
              <w:t xml:space="preserve">5.9.3.3.3.3, 5.9.3.3.3.4, 5.9.6.1, 5.9.6.2.2, </w:t>
            </w:r>
            <w:r w:rsidR="000162E3">
              <w:rPr>
                <w:noProof/>
                <w:lang w:eastAsia="zh-CN"/>
              </w:rPr>
              <w:t xml:space="preserve">5.9.6.2.3, 5.9.6.2.6, </w:t>
            </w:r>
            <w:r>
              <w:rPr>
                <w:noProof/>
                <w:lang w:eastAsia="zh-CN"/>
              </w:rPr>
              <w:t xml:space="preserve">5.9.6.2.8, </w:t>
            </w:r>
            <w:r w:rsidR="006349FC">
              <w:rPr>
                <w:noProof/>
                <w:lang w:eastAsia="zh-CN"/>
              </w:rPr>
              <w:t xml:space="preserve">5.9.6.2.9, </w:t>
            </w:r>
            <w:r>
              <w:rPr>
                <w:noProof/>
                <w:lang w:eastAsia="zh-CN"/>
              </w:rPr>
              <w:t>A.10</w:t>
            </w:r>
          </w:p>
        </w:tc>
      </w:tr>
      <w:tr w:rsidR="008B1A62" w14:paraId="22925409" w14:textId="77777777" w:rsidTr="002F65BC">
        <w:tc>
          <w:tcPr>
            <w:tcW w:w="2694" w:type="dxa"/>
            <w:gridSpan w:val="2"/>
            <w:tcBorders>
              <w:left w:val="single" w:sz="4" w:space="0" w:color="auto"/>
            </w:tcBorders>
          </w:tcPr>
          <w:p w14:paraId="6057B4F9"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FC6A41B" w14:textId="77777777" w:rsidR="008B1A62" w:rsidRDefault="008B1A62" w:rsidP="002F65BC">
            <w:pPr>
              <w:pStyle w:val="CRCoverPage"/>
              <w:spacing w:after="0"/>
              <w:rPr>
                <w:noProof/>
                <w:sz w:val="8"/>
                <w:szCs w:val="8"/>
              </w:rPr>
            </w:pPr>
          </w:p>
        </w:tc>
      </w:tr>
      <w:tr w:rsidR="008B1A62" w14:paraId="2F84FBEC" w14:textId="77777777" w:rsidTr="002F65BC">
        <w:tc>
          <w:tcPr>
            <w:tcW w:w="2694" w:type="dxa"/>
            <w:gridSpan w:val="2"/>
            <w:tcBorders>
              <w:left w:val="single" w:sz="4" w:space="0" w:color="auto"/>
            </w:tcBorders>
          </w:tcPr>
          <w:p w14:paraId="62AEA7E5" w14:textId="77777777" w:rsidR="008B1A62" w:rsidRDefault="008B1A62" w:rsidP="002F65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6BF918" w14:textId="77777777" w:rsidR="008B1A62" w:rsidRDefault="008B1A62" w:rsidP="002F65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0060F" w14:textId="77777777" w:rsidR="008B1A62" w:rsidRDefault="008B1A62" w:rsidP="002F65BC">
            <w:pPr>
              <w:pStyle w:val="CRCoverPage"/>
              <w:spacing w:after="0"/>
              <w:jc w:val="center"/>
              <w:rPr>
                <w:b/>
                <w:caps/>
                <w:noProof/>
              </w:rPr>
            </w:pPr>
            <w:r>
              <w:rPr>
                <w:b/>
                <w:caps/>
                <w:noProof/>
              </w:rPr>
              <w:t>N</w:t>
            </w:r>
          </w:p>
        </w:tc>
        <w:tc>
          <w:tcPr>
            <w:tcW w:w="2977" w:type="dxa"/>
            <w:gridSpan w:val="4"/>
          </w:tcPr>
          <w:p w14:paraId="613515FC" w14:textId="77777777" w:rsidR="008B1A62" w:rsidRDefault="008B1A62" w:rsidP="002F65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9948A7" w14:textId="77777777" w:rsidR="008B1A62" w:rsidRDefault="008B1A62" w:rsidP="002F65BC">
            <w:pPr>
              <w:pStyle w:val="CRCoverPage"/>
              <w:spacing w:after="0"/>
              <w:ind w:left="99"/>
              <w:rPr>
                <w:noProof/>
              </w:rPr>
            </w:pPr>
          </w:p>
        </w:tc>
      </w:tr>
      <w:tr w:rsidR="008B1A62" w14:paraId="24A662FE" w14:textId="77777777" w:rsidTr="002F65BC">
        <w:tc>
          <w:tcPr>
            <w:tcW w:w="2694" w:type="dxa"/>
            <w:gridSpan w:val="2"/>
            <w:tcBorders>
              <w:left w:val="single" w:sz="4" w:space="0" w:color="auto"/>
            </w:tcBorders>
          </w:tcPr>
          <w:p w14:paraId="1BC14AA1" w14:textId="77777777" w:rsidR="008B1A62" w:rsidRDefault="008B1A62" w:rsidP="002F65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8B750"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D5414" w14:textId="77777777" w:rsidR="008B1A62" w:rsidRDefault="008B1A62" w:rsidP="002F65BC">
            <w:pPr>
              <w:pStyle w:val="CRCoverPage"/>
              <w:spacing w:after="0"/>
              <w:jc w:val="center"/>
              <w:rPr>
                <w:b/>
                <w:caps/>
                <w:noProof/>
              </w:rPr>
            </w:pPr>
            <w:r>
              <w:rPr>
                <w:b/>
                <w:caps/>
                <w:noProof/>
              </w:rPr>
              <w:t>X</w:t>
            </w:r>
          </w:p>
        </w:tc>
        <w:tc>
          <w:tcPr>
            <w:tcW w:w="2977" w:type="dxa"/>
            <w:gridSpan w:val="4"/>
          </w:tcPr>
          <w:p w14:paraId="1A0F38D8" w14:textId="77777777" w:rsidR="008B1A62" w:rsidRDefault="008B1A62" w:rsidP="002F65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046513" w14:textId="77777777" w:rsidR="008B1A62" w:rsidRDefault="008B1A62" w:rsidP="002F65BC">
            <w:pPr>
              <w:pStyle w:val="CRCoverPage"/>
              <w:spacing w:after="0"/>
              <w:ind w:left="99"/>
              <w:rPr>
                <w:noProof/>
              </w:rPr>
            </w:pPr>
            <w:r>
              <w:rPr>
                <w:noProof/>
              </w:rPr>
              <w:t xml:space="preserve">TS/TR ... CR ... </w:t>
            </w:r>
          </w:p>
        </w:tc>
      </w:tr>
      <w:tr w:rsidR="008B1A62" w14:paraId="5C03A441" w14:textId="77777777" w:rsidTr="002F65BC">
        <w:tc>
          <w:tcPr>
            <w:tcW w:w="2694" w:type="dxa"/>
            <w:gridSpan w:val="2"/>
            <w:tcBorders>
              <w:left w:val="single" w:sz="4" w:space="0" w:color="auto"/>
            </w:tcBorders>
          </w:tcPr>
          <w:p w14:paraId="1E3082FE" w14:textId="77777777" w:rsidR="008B1A62" w:rsidRDefault="008B1A62" w:rsidP="002F65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1E0026"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87C4A" w14:textId="77777777" w:rsidR="008B1A62" w:rsidRDefault="008B1A62" w:rsidP="002F65BC">
            <w:pPr>
              <w:pStyle w:val="CRCoverPage"/>
              <w:spacing w:after="0"/>
              <w:jc w:val="center"/>
              <w:rPr>
                <w:b/>
                <w:caps/>
                <w:noProof/>
              </w:rPr>
            </w:pPr>
            <w:r>
              <w:rPr>
                <w:b/>
                <w:caps/>
                <w:noProof/>
              </w:rPr>
              <w:t>X</w:t>
            </w:r>
          </w:p>
        </w:tc>
        <w:tc>
          <w:tcPr>
            <w:tcW w:w="2977" w:type="dxa"/>
            <w:gridSpan w:val="4"/>
          </w:tcPr>
          <w:p w14:paraId="62C4C520" w14:textId="77777777" w:rsidR="008B1A62" w:rsidRDefault="008B1A62" w:rsidP="002F65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CB36D7" w14:textId="77777777" w:rsidR="008B1A62" w:rsidRDefault="008B1A62" w:rsidP="002F65BC">
            <w:pPr>
              <w:pStyle w:val="CRCoverPage"/>
              <w:spacing w:after="0"/>
              <w:ind w:left="99"/>
              <w:rPr>
                <w:noProof/>
              </w:rPr>
            </w:pPr>
            <w:r>
              <w:rPr>
                <w:noProof/>
              </w:rPr>
              <w:t xml:space="preserve">TS/TR ... CR ... </w:t>
            </w:r>
          </w:p>
        </w:tc>
      </w:tr>
      <w:tr w:rsidR="008B1A62" w14:paraId="6738BEC8" w14:textId="77777777" w:rsidTr="002F65BC">
        <w:tc>
          <w:tcPr>
            <w:tcW w:w="2694" w:type="dxa"/>
            <w:gridSpan w:val="2"/>
            <w:tcBorders>
              <w:left w:val="single" w:sz="4" w:space="0" w:color="auto"/>
            </w:tcBorders>
          </w:tcPr>
          <w:p w14:paraId="12C13CC4" w14:textId="77777777" w:rsidR="008B1A62" w:rsidRDefault="008B1A62" w:rsidP="002F65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44D4F1"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9DBB2" w14:textId="77777777" w:rsidR="008B1A62" w:rsidRDefault="008B1A62" w:rsidP="002F65BC">
            <w:pPr>
              <w:pStyle w:val="CRCoverPage"/>
              <w:spacing w:after="0"/>
              <w:jc w:val="center"/>
              <w:rPr>
                <w:b/>
                <w:caps/>
                <w:noProof/>
              </w:rPr>
            </w:pPr>
            <w:r>
              <w:rPr>
                <w:b/>
                <w:caps/>
                <w:noProof/>
              </w:rPr>
              <w:t>X</w:t>
            </w:r>
          </w:p>
        </w:tc>
        <w:tc>
          <w:tcPr>
            <w:tcW w:w="2977" w:type="dxa"/>
            <w:gridSpan w:val="4"/>
          </w:tcPr>
          <w:p w14:paraId="585E13B4" w14:textId="77777777" w:rsidR="008B1A62" w:rsidRDefault="008B1A62" w:rsidP="002F65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26CAA4" w14:textId="77777777" w:rsidR="008B1A62" w:rsidRDefault="008B1A62" w:rsidP="002F65BC">
            <w:pPr>
              <w:pStyle w:val="CRCoverPage"/>
              <w:spacing w:after="0"/>
              <w:ind w:left="99"/>
              <w:rPr>
                <w:noProof/>
              </w:rPr>
            </w:pPr>
            <w:r>
              <w:rPr>
                <w:noProof/>
              </w:rPr>
              <w:t xml:space="preserve">TS/TR ... CR ... </w:t>
            </w:r>
          </w:p>
        </w:tc>
      </w:tr>
      <w:tr w:rsidR="008B1A62" w14:paraId="595853AD" w14:textId="77777777" w:rsidTr="002F65BC">
        <w:tc>
          <w:tcPr>
            <w:tcW w:w="2694" w:type="dxa"/>
            <w:gridSpan w:val="2"/>
            <w:tcBorders>
              <w:left w:val="single" w:sz="4" w:space="0" w:color="auto"/>
            </w:tcBorders>
          </w:tcPr>
          <w:p w14:paraId="06FBEA42" w14:textId="77777777" w:rsidR="008B1A62" w:rsidRDefault="008B1A62" w:rsidP="002F65BC">
            <w:pPr>
              <w:pStyle w:val="CRCoverPage"/>
              <w:spacing w:after="0"/>
              <w:rPr>
                <w:b/>
                <w:i/>
                <w:noProof/>
              </w:rPr>
            </w:pPr>
          </w:p>
        </w:tc>
        <w:tc>
          <w:tcPr>
            <w:tcW w:w="6946" w:type="dxa"/>
            <w:gridSpan w:val="9"/>
            <w:tcBorders>
              <w:right w:val="single" w:sz="4" w:space="0" w:color="auto"/>
            </w:tcBorders>
          </w:tcPr>
          <w:p w14:paraId="09569329" w14:textId="77777777" w:rsidR="008B1A62" w:rsidRDefault="008B1A62" w:rsidP="002F65BC">
            <w:pPr>
              <w:pStyle w:val="CRCoverPage"/>
              <w:spacing w:after="0"/>
              <w:rPr>
                <w:noProof/>
              </w:rPr>
            </w:pPr>
          </w:p>
        </w:tc>
      </w:tr>
      <w:tr w:rsidR="008B1A62" w14:paraId="337E9768" w14:textId="77777777" w:rsidTr="002F65BC">
        <w:tc>
          <w:tcPr>
            <w:tcW w:w="2694" w:type="dxa"/>
            <w:gridSpan w:val="2"/>
            <w:tcBorders>
              <w:left w:val="single" w:sz="4" w:space="0" w:color="auto"/>
              <w:bottom w:val="single" w:sz="4" w:space="0" w:color="auto"/>
            </w:tcBorders>
          </w:tcPr>
          <w:p w14:paraId="2C8EEE23" w14:textId="77777777" w:rsidR="008B1A62" w:rsidRDefault="008B1A62" w:rsidP="002F65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2791CE" w14:textId="28D28198" w:rsidR="00C9602A" w:rsidRDefault="00C9602A" w:rsidP="00C9602A">
            <w:pPr>
              <w:pStyle w:val="CRCoverPage"/>
              <w:ind w:left="100"/>
              <w:rPr>
                <w:noProof/>
                <w:lang w:eastAsia="zh-CN"/>
              </w:rPr>
            </w:pPr>
            <w:r w:rsidRPr="009412D0">
              <w:rPr>
                <w:noProof/>
                <w:lang w:eastAsia="zh-CN"/>
              </w:rPr>
              <w:t xml:space="preserve">This CR introduces backward compatible </w:t>
            </w:r>
            <w:r w:rsidR="00565443">
              <w:rPr>
                <w:noProof/>
                <w:lang w:eastAsia="zh-CN"/>
              </w:rPr>
              <w:t>feature</w:t>
            </w:r>
            <w:r w:rsidRPr="009412D0">
              <w:rPr>
                <w:noProof/>
                <w:lang w:eastAsia="zh-CN"/>
              </w:rPr>
              <w:t xml:space="preserve"> to the following API:</w:t>
            </w:r>
          </w:p>
          <w:p w14:paraId="025289D6" w14:textId="33135D22" w:rsidR="008B1A62" w:rsidRDefault="00565443" w:rsidP="00C9602A">
            <w:pPr>
              <w:pStyle w:val="CRCoverPage"/>
              <w:spacing w:after="0"/>
              <w:ind w:left="100"/>
              <w:rPr>
                <w:noProof/>
              </w:rPr>
            </w:pPr>
            <w:r w:rsidRPr="00565443">
              <w:rPr>
                <w:noProof/>
                <w:lang w:eastAsia="zh-CN"/>
              </w:rPr>
              <w:t>TS29520_Nnwdaf_VFLTraining.yaml</w:t>
            </w:r>
          </w:p>
        </w:tc>
      </w:tr>
      <w:tr w:rsidR="008B1A62" w:rsidRPr="008863B9" w14:paraId="07B34AAE" w14:textId="77777777" w:rsidTr="002F65BC">
        <w:tc>
          <w:tcPr>
            <w:tcW w:w="2694" w:type="dxa"/>
            <w:gridSpan w:val="2"/>
            <w:tcBorders>
              <w:top w:val="single" w:sz="4" w:space="0" w:color="auto"/>
              <w:bottom w:val="single" w:sz="4" w:space="0" w:color="auto"/>
            </w:tcBorders>
          </w:tcPr>
          <w:p w14:paraId="1A834142" w14:textId="77777777" w:rsidR="008B1A62" w:rsidRPr="008863B9" w:rsidRDefault="008B1A62" w:rsidP="002F65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4E9A" w14:textId="77777777" w:rsidR="008B1A62" w:rsidRPr="008863B9" w:rsidRDefault="008B1A62" w:rsidP="002F65BC">
            <w:pPr>
              <w:pStyle w:val="CRCoverPage"/>
              <w:spacing w:after="0"/>
              <w:ind w:left="100"/>
              <w:rPr>
                <w:noProof/>
                <w:sz w:val="8"/>
                <w:szCs w:val="8"/>
              </w:rPr>
            </w:pPr>
          </w:p>
        </w:tc>
      </w:tr>
      <w:tr w:rsidR="008B1A62" w14:paraId="03BA692F" w14:textId="77777777" w:rsidTr="002F65BC">
        <w:tc>
          <w:tcPr>
            <w:tcW w:w="2694" w:type="dxa"/>
            <w:gridSpan w:val="2"/>
            <w:tcBorders>
              <w:top w:val="single" w:sz="4" w:space="0" w:color="auto"/>
              <w:left w:val="single" w:sz="4" w:space="0" w:color="auto"/>
              <w:bottom w:val="single" w:sz="4" w:space="0" w:color="auto"/>
            </w:tcBorders>
          </w:tcPr>
          <w:p w14:paraId="0444BBCC" w14:textId="77777777" w:rsidR="008B1A62" w:rsidRDefault="008B1A62" w:rsidP="002F65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E538A1" w14:textId="77777777" w:rsidR="008B1A62" w:rsidRDefault="008B1A62" w:rsidP="002F65BC">
            <w:pPr>
              <w:pStyle w:val="CRCoverPage"/>
              <w:spacing w:after="0"/>
              <w:ind w:left="100"/>
              <w:rPr>
                <w:noProof/>
              </w:rPr>
            </w:pPr>
          </w:p>
        </w:tc>
      </w:tr>
    </w:tbl>
    <w:p w14:paraId="2161EABF" w14:textId="77777777" w:rsidR="008B1A62" w:rsidRDefault="008B1A62" w:rsidP="008B1A62">
      <w:pPr>
        <w:pStyle w:val="CRCoverPage"/>
        <w:spacing w:after="0"/>
        <w:rPr>
          <w:noProof/>
          <w:sz w:val="8"/>
          <w:szCs w:val="8"/>
        </w:rPr>
      </w:pPr>
    </w:p>
    <w:p w14:paraId="44775D7B" w14:textId="77777777" w:rsidR="008B1A62" w:rsidRDefault="008B1A62" w:rsidP="008B1A62">
      <w:pPr>
        <w:rPr>
          <w:noProof/>
        </w:rPr>
        <w:sectPr w:rsidR="008B1A62">
          <w:headerReference w:type="even" r:id="rId11"/>
          <w:footnotePr>
            <w:numRestart w:val="eachSect"/>
          </w:footnotePr>
          <w:pgSz w:w="11907" w:h="16840" w:code="9"/>
          <w:pgMar w:top="1418" w:right="1134" w:bottom="1134" w:left="1134" w:header="680" w:footer="567" w:gutter="0"/>
          <w:cols w:space="720"/>
        </w:sectPr>
      </w:pPr>
    </w:p>
    <w:p w14:paraId="324A0516" w14:textId="77777777" w:rsidR="008B1A62" w:rsidRPr="00B61815"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D1E020F" w14:textId="77777777" w:rsidR="008B1A62" w:rsidRDefault="008B1A62" w:rsidP="008B1A62">
      <w:pPr>
        <w:pStyle w:val="40"/>
      </w:pPr>
      <w:bookmarkStart w:id="1" w:name="_Toc510696608"/>
      <w:bookmarkStart w:id="2" w:name="_Toc35971399"/>
      <w:bookmarkStart w:id="3" w:name="_Toc67903523"/>
      <w:bookmarkStart w:id="4" w:name="_Toc73173255"/>
      <w:bookmarkStart w:id="5" w:name="_Toc96959827"/>
      <w:bookmarkStart w:id="6" w:name="_Toc129247534"/>
      <w:bookmarkStart w:id="7" w:name="_Toc164863279"/>
      <w:bookmarkStart w:id="8" w:name="_Toc192881209"/>
      <w:bookmarkStart w:id="9" w:name="_Toc200962080"/>
      <w:r>
        <w:t>5.9.3.1</w:t>
      </w:r>
      <w:r>
        <w:tab/>
        <w:t>Overview</w:t>
      </w:r>
      <w:bookmarkEnd w:id="1"/>
      <w:bookmarkEnd w:id="2"/>
      <w:bookmarkEnd w:id="3"/>
      <w:bookmarkEnd w:id="4"/>
      <w:bookmarkEnd w:id="5"/>
      <w:bookmarkEnd w:id="6"/>
      <w:bookmarkEnd w:id="7"/>
      <w:bookmarkEnd w:id="8"/>
      <w:bookmarkEnd w:id="9"/>
    </w:p>
    <w:p w14:paraId="7341CB31" w14:textId="77777777" w:rsidR="008B1A62" w:rsidRDefault="008B1A62" w:rsidP="008B1A62">
      <w:r>
        <w:t>This clause describes the structure for the Resource URIs and the resources and methods used for the service.</w:t>
      </w:r>
    </w:p>
    <w:p w14:paraId="3E1D1D86" w14:textId="77777777" w:rsidR="008B1A62" w:rsidRDefault="008B1A62" w:rsidP="008B1A62">
      <w:r>
        <w:t xml:space="preserve">Figure 5.9.3.1-1 depicts the resource URIs structure for the </w:t>
      </w:r>
      <w:proofErr w:type="spellStart"/>
      <w:r>
        <w:rPr>
          <w:lang w:eastAsia="ja-JP"/>
        </w:rPr>
        <w:t>Nnwdaf_VFLTraining</w:t>
      </w:r>
      <w:proofErr w:type="spellEnd"/>
      <w:r>
        <w:t xml:space="preserve"> API.</w:t>
      </w:r>
    </w:p>
    <w:p w14:paraId="7E0267EE" w14:textId="77777777" w:rsidR="008B1A62" w:rsidRPr="003F00F3" w:rsidRDefault="008B1A62" w:rsidP="008B1A62">
      <w:pPr>
        <w:pStyle w:val="TH"/>
        <w:rPr>
          <w:lang w:val="en-US"/>
        </w:rPr>
      </w:pPr>
      <w:r w:rsidRPr="006D0184">
        <w:rPr>
          <w:lang w:eastAsia="en-GB"/>
        </w:rPr>
        <w:object w:dxaOrig="6790" w:dyaOrig="2680" w14:anchorId="7831E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in" o:ole="">
            <v:imagedata r:id="rId12" o:title=""/>
          </v:shape>
          <o:OLEObject Type="Embed" ProgID="Visio.Drawing.15" ShapeID="_x0000_i1025" DrawAspect="Content" ObjectID="_1817948706" r:id="rId13"/>
        </w:object>
      </w:r>
    </w:p>
    <w:p w14:paraId="3D5A15E3" w14:textId="77777777" w:rsidR="008B1A62" w:rsidRDefault="008B1A62" w:rsidP="008B1A62">
      <w:pPr>
        <w:pStyle w:val="TF"/>
      </w:pPr>
      <w:r>
        <w:t xml:space="preserve">Figure 5.9.3.1-1: Resource URI structure of the </w:t>
      </w:r>
      <w:proofErr w:type="spellStart"/>
      <w:r>
        <w:rPr>
          <w:lang w:eastAsia="ja-JP"/>
        </w:rPr>
        <w:t>Nnwdaf_VFLTraining</w:t>
      </w:r>
      <w:proofErr w:type="spellEnd"/>
      <w:r>
        <w:t xml:space="preserve"> API</w:t>
      </w:r>
    </w:p>
    <w:p w14:paraId="44068C31" w14:textId="77777777" w:rsidR="008B1A62" w:rsidRDefault="008B1A62" w:rsidP="008B1A62">
      <w:r>
        <w:t>Table 5.9.3.1-1 provides an overview of the resources and applicable HTTP methods.</w:t>
      </w:r>
    </w:p>
    <w:p w14:paraId="4A3D0EC3" w14:textId="77777777" w:rsidR="008B1A62" w:rsidRDefault="008B1A62" w:rsidP="008B1A62">
      <w:pPr>
        <w:pStyle w:val="TH"/>
      </w:pPr>
      <w:r>
        <w:t>Table 5.9.3.1-1: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83"/>
        <w:gridCol w:w="2518"/>
        <w:gridCol w:w="1357"/>
        <w:gridCol w:w="3321"/>
      </w:tblGrid>
      <w:tr w:rsidR="008B1A62" w14:paraId="155BF16F" w14:textId="77777777" w:rsidTr="008B1A62">
        <w:trPr>
          <w:jc w:val="center"/>
        </w:trPr>
        <w:tc>
          <w:tcPr>
            <w:tcW w:w="1204" w:type="pct"/>
            <w:shd w:val="clear" w:color="auto" w:fill="C0C0C0"/>
            <w:vAlign w:val="center"/>
            <w:hideMark/>
          </w:tcPr>
          <w:p w14:paraId="236C3C50" w14:textId="77777777" w:rsidR="008B1A62" w:rsidRDefault="008B1A62" w:rsidP="002F65BC">
            <w:pPr>
              <w:pStyle w:val="TAH"/>
              <w:ind w:left="400" w:hanging="400"/>
            </w:pPr>
            <w:r>
              <w:t>Resource name</w:t>
            </w:r>
          </w:p>
        </w:tc>
        <w:tc>
          <w:tcPr>
            <w:tcW w:w="1328" w:type="pct"/>
            <w:shd w:val="clear" w:color="auto" w:fill="C0C0C0"/>
            <w:vAlign w:val="center"/>
            <w:hideMark/>
          </w:tcPr>
          <w:p w14:paraId="0A528B01" w14:textId="77777777" w:rsidR="008B1A62" w:rsidRDefault="008B1A62" w:rsidP="002F65BC">
            <w:pPr>
              <w:pStyle w:val="TAH"/>
              <w:ind w:left="400" w:hanging="400"/>
            </w:pPr>
            <w:r>
              <w:t>Resource URI</w:t>
            </w:r>
          </w:p>
        </w:tc>
        <w:tc>
          <w:tcPr>
            <w:tcW w:w="716" w:type="pct"/>
            <w:shd w:val="clear" w:color="auto" w:fill="C0C0C0"/>
            <w:vAlign w:val="center"/>
            <w:hideMark/>
          </w:tcPr>
          <w:p w14:paraId="1BAB52D9" w14:textId="77777777" w:rsidR="008B1A62" w:rsidRDefault="008B1A62" w:rsidP="002F65BC">
            <w:pPr>
              <w:pStyle w:val="TAH"/>
              <w:ind w:left="400" w:hanging="400"/>
            </w:pPr>
            <w:r>
              <w:t>HTTP method or custom operation</w:t>
            </w:r>
          </w:p>
        </w:tc>
        <w:tc>
          <w:tcPr>
            <w:tcW w:w="1752" w:type="pct"/>
            <w:shd w:val="clear" w:color="auto" w:fill="C0C0C0"/>
            <w:vAlign w:val="center"/>
            <w:hideMark/>
          </w:tcPr>
          <w:p w14:paraId="16960C20" w14:textId="77777777" w:rsidR="008B1A62" w:rsidRDefault="008B1A62" w:rsidP="002F65BC">
            <w:pPr>
              <w:pStyle w:val="TAH"/>
              <w:ind w:left="400" w:hanging="400"/>
            </w:pPr>
            <w:r>
              <w:t>Description</w:t>
            </w:r>
          </w:p>
        </w:tc>
      </w:tr>
      <w:tr w:rsidR="00724298" w14:paraId="68753E7D" w14:textId="77777777" w:rsidTr="00DA39B9">
        <w:trPr>
          <w:trHeight w:val="636"/>
          <w:jc w:val="center"/>
        </w:trPr>
        <w:tc>
          <w:tcPr>
            <w:tcW w:w="1204" w:type="pct"/>
            <w:vAlign w:val="center"/>
            <w:hideMark/>
          </w:tcPr>
          <w:p w14:paraId="0349DF95" w14:textId="77777777" w:rsidR="00724298" w:rsidRDefault="00724298" w:rsidP="002F65BC">
            <w:pPr>
              <w:pStyle w:val="TAL"/>
            </w:pPr>
            <w:r>
              <w:t xml:space="preserve">VFL </w:t>
            </w:r>
            <w:r w:rsidRPr="00804553">
              <w:t>Training</w:t>
            </w:r>
            <w:r>
              <w:t xml:space="preserve"> Subscriptions</w:t>
            </w:r>
          </w:p>
        </w:tc>
        <w:tc>
          <w:tcPr>
            <w:tcW w:w="1328" w:type="pct"/>
            <w:vAlign w:val="center"/>
            <w:hideMark/>
          </w:tcPr>
          <w:p w14:paraId="441309B5" w14:textId="77777777" w:rsidR="00724298" w:rsidRDefault="00724298" w:rsidP="002F65BC">
            <w:pPr>
              <w:pStyle w:val="TAL"/>
            </w:pPr>
            <w:r>
              <w:t>/</w:t>
            </w:r>
            <w:r w:rsidRPr="00804553">
              <w:t>subscriptions</w:t>
            </w:r>
          </w:p>
        </w:tc>
        <w:tc>
          <w:tcPr>
            <w:tcW w:w="716" w:type="pct"/>
            <w:vAlign w:val="center"/>
          </w:tcPr>
          <w:p w14:paraId="29682F89" w14:textId="02BD2D56" w:rsidR="00724298" w:rsidRDefault="00724298" w:rsidP="008B1A62">
            <w:pPr>
              <w:pStyle w:val="TAL"/>
              <w:rPr>
                <w:lang w:eastAsia="zh-CN"/>
              </w:rPr>
            </w:pPr>
            <w:r>
              <w:t>POST</w:t>
            </w:r>
          </w:p>
        </w:tc>
        <w:tc>
          <w:tcPr>
            <w:tcW w:w="1752" w:type="pct"/>
          </w:tcPr>
          <w:p w14:paraId="1CF46FE4" w14:textId="159D29EF" w:rsidR="00724298" w:rsidRDefault="00724298" w:rsidP="008B1A62">
            <w:pPr>
              <w:pStyle w:val="TAL"/>
            </w:pPr>
            <w:r>
              <w:t xml:space="preserve">Creates a new Individual VFL </w:t>
            </w:r>
            <w:r w:rsidRPr="00804553">
              <w:t>Training</w:t>
            </w:r>
            <w:r>
              <w:t xml:space="preserve"> Subscription resource.</w:t>
            </w:r>
          </w:p>
        </w:tc>
      </w:tr>
      <w:tr w:rsidR="008B1A62" w14:paraId="27AB2B96" w14:textId="77777777" w:rsidTr="008B1A62">
        <w:trPr>
          <w:trHeight w:val="172"/>
          <w:jc w:val="center"/>
        </w:trPr>
        <w:tc>
          <w:tcPr>
            <w:tcW w:w="1204" w:type="pct"/>
            <w:vMerge w:val="restart"/>
            <w:vAlign w:val="center"/>
          </w:tcPr>
          <w:p w14:paraId="74EB383E" w14:textId="77777777" w:rsidR="008B1A62" w:rsidRDefault="008B1A62" w:rsidP="008B1A62">
            <w:pPr>
              <w:pStyle w:val="TAL"/>
            </w:pPr>
            <w:r>
              <w:t xml:space="preserve">Individual VFL </w:t>
            </w:r>
            <w:r w:rsidRPr="00804553">
              <w:t>Training</w:t>
            </w:r>
            <w:r>
              <w:t xml:space="preserve"> Subscription</w:t>
            </w:r>
          </w:p>
        </w:tc>
        <w:tc>
          <w:tcPr>
            <w:tcW w:w="1328" w:type="pct"/>
            <w:vMerge w:val="restart"/>
            <w:vAlign w:val="center"/>
          </w:tcPr>
          <w:p w14:paraId="7ED9A5DF" w14:textId="77777777" w:rsidR="008B1A62" w:rsidRDefault="008B1A62" w:rsidP="008B1A62">
            <w:pPr>
              <w:pStyle w:val="TAL"/>
            </w:pPr>
            <w:r>
              <w:t>/</w:t>
            </w:r>
            <w:r w:rsidRPr="00804553">
              <w:t>subscriptions</w:t>
            </w:r>
            <w:r>
              <w:t>/{subscriptionId}</w:t>
            </w:r>
          </w:p>
        </w:tc>
        <w:tc>
          <w:tcPr>
            <w:tcW w:w="716" w:type="pct"/>
            <w:vAlign w:val="center"/>
          </w:tcPr>
          <w:p w14:paraId="7EBD45E2" w14:textId="20B3028F" w:rsidR="008B1A62" w:rsidRDefault="008B1A62" w:rsidP="008B1A62">
            <w:pPr>
              <w:pStyle w:val="TAL"/>
              <w:rPr>
                <w:lang w:eastAsia="zh-CN"/>
              </w:rPr>
            </w:pPr>
            <w:ins w:id="10" w:author="Huawei" w:date="2025-08-13T20:31:00Z">
              <w:r>
                <w:rPr>
                  <w:rFonts w:hint="eastAsia"/>
                  <w:lang w:eastAsia="zh-CN"/>
                </w:rPr>
                <w:t>G</w:t>
              </w:r>
              <w:r>
                <w:rPr>
                  <w:lang w:eastAsia="zh-CN"/>
                </w:rPr>
                <w:t>ET</w:t>
              </w:r>
            </w:ins>
          </w:p>
        </w:tc>
        <w:tc>
          <w:tcPr>
            <w:tcW w:w="1752" w:type="pct"/>
          </w:tcPr>
          <w:p w14:paraId="3E2EE244" w14:textId="7A257002" w:rsidR="008B1A62" w:rsidRDefault="008B1A62" w:rsidP="008B1A62">
            <w:pPr>
              <w:pStyle w:val="TAL"/>
            </w:pPr>
            <w:ins w:id="11" w:author="Huawei" w:date="2025-08-13T20:32:00Z">
              <w:r w:rsidRPr="000E1D0D">
                <w:rPr>
                  <w:noProof/>
                  <w:lang w:eastAsia="zh-CN"/>
                </w:rPr>
                <w:t>Retrieve an existing "</w:t>
              </w:r>
              <w:r>
                <w:t xml:space="preserve">Individual VFL </w:t>
              </w:r>
              <w:r w:rsidRPr="00804553">
                <w:t>Training</w:t>
              </w:r>
              <w:r>
                <w:t xml:space="preserve"> Subscription</w:t>
              </w:r>
              <w:r w:rsidRPr="000E1D0D">
                <w:t>"</w:t>
              </w:r>
              <w:r>
                <w:t xml:space="preserve"> resource</w:t>
              </w:r>
              <w:r w:rsidRPr="000E1D0D">
                <w:t>.</w:t>
              </w:r>
            </w:ins>
          </w:p>
        </w:tc>
      </w:tr>
      <w:tr w:rsidR="008B1A62" w14:paraId="3454D70E" w14:textId="77777777" w:rsidTr="008B1A62">
        <w:trPr>
          <w:trHeight w:val="172"/>
          <w:jc w:val="center"/>
        </w:trPr>
        <w:tc>
          <w:tcPr>
            <w:tcW w:w="1204" w:type="pct"/>
            <w:vMerge/>
            <w:vAlign w:val="center"/>
          </w:tcPr>
          <w:p w14:paraId="706F79A2" w14:textId="77777777" w:rsidR="008B1A62" w:rsidRDefault="008B1A62" w:rsidP="008B1A62">
            <w:pPr>
              <w:pStyle w:val="TAL"/>
            </w:pPr>
          </w:p>
        </w:tc>
        <w:tc>
          <w:tcPr>
            <w:tcW w:w="1328" w:type="pct"/>
            <w:vMerge/>
            <w:vAlign w:val="center"/>
          </w:tcPr>
          <w:p w14:paraId="7F9A2C51" w14:textId="77777777" w:rsidR="008B1A62" w:rsidRDefault="008B1A62" w:rsidP="008B1A62">
            <w:pPr>
              <w:pStyle w:val="TAL"/>
            </w:pPr>
          </w:p>
        </w:tc>
        <w:tc>
          <w:tcPr>
            <w:tcW w:w="716" w:type="pct"/>
            <w:vAlign w:val="center"/>
          </w:tcPr>
          <w:p w14:paraId="58A311FD" w14:textId="18F7981C" w:rsidR="008B1A62" w:rsidRDefault="008B1A62" w:rsidP="008B1A62">
            <w:pPr>
              <w:pStyle w:val="TAL"/>
            </w:pPr>
            <w:r>
              <w:t>PUT</w:t>
            </w:r>
          </w:p>
        </w:tc>
        <w:tc>
          <w:tcPr>
            <w:tcW w:w="1752" w:type="pct"/>
          </w:tcPr>
          <w:p w14:paraId="02F60CC7" w14:textId="6D932A9C" w:rsidR="008B1A62" w:rsidRDefault="008B1A62" w:rsidP="008B1A62">
            <w:pPr>
              <w:pStyle w:val="TAL"/>
              <w:rPr>
                <w:szCs w:val="18"/>
              </w:rPr>
            </w:pPr>
            <w:r>
              <w:rPr>
                <w:szCs w:val="18"/>
              </w:rPr>
              <w:t>Updates an existing</w:t>
            </w:r>
            <w:r>
              <w:t xml:space="preserve"> Individual VFL </w:t>
            </w:r>
            <w:r w:rsidRPr="00804553">
              <w:t>Training</w:t>
            </w:r>
            <w:r>
              <w:t xml:space="preserve"> Subscription</w:t>
            </w:r>
            <w:r>
              <w:rPr>
                <w:szCs w:val="18"/>
              </w:rPr>
              <w:t xml:space="preserve"> identified by {subscriptionId}.</w:t>
            </w:r>
          </w:p>
        </w:tc>
      </w:tr>
      <w:tr w:rsidR="008B1A62" w14:paraId="22087304" w14:textId="77777777" w:rsidTr="008B1A62">
        <w:trPr>
          <w:trHeight w:val="172"/>
          <w:jc w:val="center"/>
        </w:trPr>
        <w:tc>
          <w:tcPr>
            <w:tcW w:w="1204" w:type="pct"/>
            <w:vMerge/>
            <w:vAlign w:val="center"/>
          </w:tcPr>
          <w:p w14:paraId="35CB06BC" w14:textId="77777777" w:rsidR="008B1A62" w:rsidRDefault="008B1A62" w:rsidP="008B1A62">
            <w:pPr>
              <w:pStyle w:val="TAL"/>
            </w:pPr>
          </w:p>
        </w:tc>
        <w:tc>
          <w:tcPr>
            <w:tcW w:w="1328" w:type="pct"/>
            <w:vMerge/>
            <w:vAlign w:val="center"/>
          </w:tcPr>
          <w:p w14:paraId="48CE3230" w14:textId="77777777" w:rsidR="008B1A62" w:rsidRDefault="008B1A62" w:rsidP="008B1A62">
            <w:pPr>
              <w:pStyle w:val="TAL"/>
            </w:pPr>
          </w:p>
        </w:tc>
        <w:tc>
          <w:tcPr>
            <w:tcW w:w="716" w:type="pct"/>
            <w:vAlign w:val="center"/>
          </w:tcPr>
          <w:p w14:paraId="296837C0" w14:textId="1E638B01" w:rsidR="008B1A62" w:rsidRDefault="008B1A62" w:rsidP="008B1A62">
            <w:pPr>
              <w:pStyle w:val="TAL"/>
              <w:rPr>
                <w:lang w:eastAsia="zh-CN"/>
              </w:rPr>
            </w:pPr>
            <w:ins w:id="12" w:author="Huawei" w:date="2025-08-13T20:31:00Z">
              <w:r>
                <w:rPr>
                  <w:rFonts w:hint="eastAsia"/>
                  <w:lang w:eastAsia="zh-CN"/>
                </w:rPr>
                <w:t>P</w:t>
              </w:r>
              <w:r>
                <w:rPr>
                  <w:lang w:eastAsia="zh-CN"/>
                </w:rPr>
                <w:t>ATCH</w:t>
              </w:r>
            </w:ins>
          </w:p>
        </w:tc>
        <w:tc>
          <w:tcPr>
            <w:tcW w:w="1752" w:type="pct"/>
          </w:tcPr>
          <w:p w14:paraId="1E2F9233" w14:textId="2577F504" w:rsidR="008B1A62" w:rsidRDefault="00653168" w:rsidP="008B1A62">
            <w:pPr>
              <w:pStyle w:val="TAL"/>
              <w:rPr>
                <w:szCs w:val="18"/>
              </w:rPr>
            </w:pPr>
            <w:ins w:id="13" w:author="Huawei" w:date="2025-08-13T21:04:00Z">
              <w:r>
                <w:rPr>
                  <w:noProof/>
                  <w:lang w:eastAsia="zh-CN"/>
                </w:rPr>
                <w:t>M</w:t>
              </w:r>
            </w:ins>
            <w:ins w:id="14" w:author="Huawei" w:date="2025-08-13T20:32:00Z">
              <w:r w:rsidR="008B1A62" w:rsidRPr="000E1D0D">
                <w:rPr>
                  <w:noProof/>
                  <w:lang w:eastAsia="zh-CN"/>
                </w:rPr>
                <w:t>odif</w:t>
              </w:r>
            </w:ins>
            <w:ins w:id="15" w:author="Huawei" w:date="2025-08-13T21:04:00Z">
              <w:r>
                <w:rPr>
                  <w:noProof/>
                  <w:lang w:eastAsia="zh-CN"/>
                </w:rPr>
                <w:t>ies</w:t>
              </w:r>
            </w:ins>
            <w:ins w:id="16" w:author="Huawei" w:date="2025-08-13T20:32:00Z">
              <w:r w:rsidR="008B1A62" w:rsidRPr="000E1D0D">
                <w:rPr>
                  <w:noProof/>
                  <w:lang w:eastAsia="zh-CN"/>
                </w:rPr>
                <w:t xml:space="preserve"> an existing "</w:t>
              </w:r>
              <w:r w:rsidR="008B1A62" w:rsidRPr="000E1D0D">
                <w:t xml:space="preserve">Individual </w:t>
              </w:r>
            </w:ins>
            <w:ins w:id="17" w:author="Huawei" w:date="2025-08-13T20:33:00Z">
              <w:r w:rsidR="008B1A62">
                <w:t xml:space="preserve">VFL </w:t>
              </w:r>
            </w:ins>
            <w:ins w:id="18" w:author="Huawei" w:date="2025-08-13T20:32:00Z">
              <w:r w:rsidR="008B1A62">
                <w:t>Training Subscription</w:t>
              </w:r>
              <w:r w:rsidR="008B1A62" w:rsidRPr="000E1D0D">
                <w:t>"</w:t>
              </w:r>
              <w:r w:rsidR="008B1A62">
                <w:t xml:space="preserve"> resource</w:t>
              </w:r>
              <w:r w:rsidR="008B1A62" w:rsidRPr="000E1D0D">
                <w:t>.</w:t>
              </w:r>
            </w:ins>
          </w:p>
        </w:tc>
      </w:tr>
      <w:tr w:rsidR="008B1A62" w14:paraId="6AEFD8C8" w14:textId="77777777" w:rsidTr="008B1A62">
        <w:trPr>
          <w:trHeight w:val="394"/>
          <w:jc w:val="center"/>
        </w:trPr>
        <w:tc>
          <w:tcPr>
            <w:tcW w:w="1204" w:type="pct"/>
            <w:vMerge/>
            <w:vAlign w:val="center"/>
          </w:tcPr>
          <w:p w14:paraId="6CB3EE02" w14:textId="77777777" w:rsidR="008B1A62" w:rsidRDefault="008B1A62" w:rsidP="008B1A62">
            <w:pPr>
              <w:pStyle w:val="TAL"/>
            </w:pPr>
          </w:p>
        </w:tc>
        <w:tc>
          <w:tcPr>
            <w:tcW w:w="1328" w:type="pct"/>
            <w:vMerge/>
            <w:vAlign w:val="center"/>
          </w:tcPr>
          <w:p w14:paraId="4DBEBEBB" w14:textId="77777777" w:rsidR="008B1A62" w:rsidRDefault="008B1A62" w:rsidP="008B1A62">
            <w:pPr>
              <w:pStyle w:val="TAL"/>
            </w:pPr>
          </w:p>
        </w:tc>
        <w:tc>
          <w:tcPr>
            <w:tcW w:w="716" w:type="pct"/>
            <w:vAlign w:val="center"/>
          </w:tcPr>
          <w:p w14:paraId="29A7FD74" w14:textId="77777777" w:rsidR="008B1A62" w:rsidRDefault="008B1A62" w:rsidP="008B1A62">
            <w:pPr>
              <w:pStyle w:val="TAL"/>
            </w:pPr>
            <w:r>
              <w:t>DELETE</w:t>
            </w:r>
          </w:p>
        </w:tc>
        <w:tc>
          <w:tcPr>
            <w:tcW w:w="1752" w:type="pct"/>
          </w:tcPr>
          <w:p w14:paraId="2CB305BC" w14:textId="77777777" w:rsidR="008B1A62" w:rsidRDefault="008B1A62" w:rsidP="008B1A62">
            <w:pPr>
              <w:pStyle w:val="TAL"/>
            </w:pPr>
            <w:r>
              <w:t xml:space="preserve">Deletes an Individual VFL </w:t>
            </w:r>
            <w:r w:rsidRPr="00804553">
              <w:t>Training</w:t>
            </w:r>
            <w:r>
              <w:t xml:space="preserve"> Subscription identified by {subscriptionId}.</w:t>
            </w:r>
          </w:p>
        </w:tc>
      </w:tr>
    </w:tbl>
    <w:p w14:paraId="0E5C688B" w14:textId="77777777" w:rsidR="008B1A62" w:rsidRDefault="008B1A62" w:rsidP="008B1A62"/>
    <w:p w14:paraId="0A2367F4" w14:textId="0953021D" w:rsidR="008B1A62" w:rsidDel="008B1A62" w:rsidRDefault="008B1A62" w:rsidP="008B1A62">
      <w:pPr>
        <w:pStyle w:val="EditorsNote"/>
        <w:rPr>
          <w:del w:id="19" w:author="Huawei" w:date="2025-08-13T20:33:00Z"/>
          <w:rStyle w:val="EditorsNoteCharChar"/>
        </w:rPr>
      </w:pPr>
      <w:del w:id="20" w:author="Huawei" w:date="2025-08-13T20:33:00Z">
        <w:r w:rsidRPr="00C528F2" w:rsidDel="008B1A62">
          <w:rPr>
            <w:rStyle w:val="EditorsNoteCharChar"/>
          </w:rPr>
          <w:delText>Editor's Note:</w:delText>
        </w:r>
        <w:r w:rsidRPr="00C528F2" w:rsidDel="008B1A62">
          <w:rPr>
            <w:rStyle w:val="EditorsNoteCharChar"/>
          </w:rPr>
          <w:tab/>
        </w:r>
        <w:r w:rsidDel="008B1A62">
          <w:rPr>
            <w:rStyle w:val="EditorsNoteCharChar"/>
          </w:rPr>
          <w:delText>Whether the GET and PATCH methods are needed is FFS</w:delText>
        </w:r>
        <w:r w:rsidRPr="00C528F2" w:rsidDel="008B1A62">
          <w:rPr>
            <w:rStyle w:val="EditorsNoteCharChar"/>
          </w:rPr>
          <w:delText>.</w:delText>
        </w:r>
      </w:del>
    </w:p>
    <w:p w14:paraId="22824402" w14:textId="1065A467" w:rsidR="008B1A62" w:rsidRDefault="008B1A62" w:rsidP="008B1A62">
      <w:pPr>
        <w:rPr>
          <w:noProof/>
        </w:rPr>
      </w:pPr>
    </w:p>
    <w:p w14:paraId="059DDFE0" w14:textId="77777777" w:rsidR="003874CA" w:rsidRPr="00D538C9" w:rsidRDefault="003874CA" w:rsidP="003874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F49FA3" w14:textId="77777777" w:rsidR="003874CA" w:rsidRPr="007565F0" w:rsidRDefault="003874CA" w:rsidP="003874CA">
      <w:pPr>
        <w:pStyle w:val="6"/>
      </w:pPr>
      <w:bookmarkStart w:id="21" w:name="_Toc129247539"/>
      <w:bookmarkStart w:id="22" w:name="_Toc164863284"/>
      <w:bookmarkStart w:id="23" w:name="_Toc192881214"/>
      <w:bookmarkStart w:id="24" w:name="_Toc200962085"/>
      <w:r>
        <w:t>5.9</w:t>
      </w:r>
      <w:r w:rsidRPr="007565F0">
        <w:t>.3.2.3.1</w:t>
      </w:r>
      <w:r w:rsidRPr="007565F0">
        <w:tab/>
        <w:t>POST</w:t>
      </w:r>
      <w:bookmarkEnd w:id="21"/>
      <w:bookmarkEnd w:id="22"/>
      <w:bookmarkEnd w:id="23"/>
      <w:bookmarkEnd w:id="24"/>
    </w:p>
    <w:p w14:paraId="449D2241" w14:textId="77777777" w:rsidR="003874CA" w:rsidRDefault="003874CA" w:rsidP="003874CA">
      <w:r>
        <w:t>This method shall support the URI query parameters specified in table 5.9.3.2.3.1-1.</w:t>
      </w:r>
    </w:p>
    <w:p w14:paraId="5B380322" w14:textId="77777777" w:rsidR="003874CA" w:rsidRDefault="003874CA" w:rsidP="003874CA">
      <w:pPr>
        <w:pStyle w:val="TH"/>
        <w:rPr>
          <w:rFonts w:cs="Arial"/>
        </w:rPr>
      </w:pPr>
      <w:r>
        <w:t>Table 5.9.3.2.3.1-1: URI query parameters supported by the POST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874CA" w14:paraId="1982F185" w14:textId="77777777" w:rsidTr="008367A5">
        <w:trPr>
          <w:jc w:val="center"/>
        </w:trPr>
        <w:tc>
          <w:tcPr>
            <w:tcW w:w="825" w:type="pct"/>
            <w:tcBorders>
              <w:bottom w:val="single" w:sz="6" w:space="0" w:color="auto"/>
            </w:tcBorders>
            <w:shd w:val="clear" w:color="auto" w:fill="C0C0C0"/>
          </w:tcPr>
          <w:p w14:paraId="0EDD224B" w14:textId="77777777" w:rsidR="003874CA" w:rsidRDefault="003874CA" w:rsidP="008367A5">
            <w:pPr>
              <w:pStyle w:val="TAH"/>
              <w:ind w:left="400" w:hanging="400"/>
            </w:pPr>
            <w:r>
              <w:t>Name</w:t>
            </w:r>
          </w:p>
        </w:tc>
        <w:tc>
          <w:tcPr>
            <w:tcW w:w="731" w:type="pct"/>
            <w:tcBorders>
              <w:bottom w:val="single" w:sz="6" w:space="0" w:color="auto"/>
            </w:tcBorders>
            <w:shd w:val="clear" w:color="auto" w:fill="C0C0C0"/>
          </w:tcPr>
          <w:p w14:paraId="54796326" w14:textId="77777777" w:rsidR="003874CA" w:rsidRDefault="003874CA" w:rsidP="008367A5">
            <w:pPr>
              <w:pStyle w:val="TAH"/>
              <w:ind w:left="400" w:hanging="400"/>
            </w:pPr>
            <w:r>
              <w:t>Data type</w:t>
            </w:r>
          </w:p>
        </w:tc>
        <w:tc>
          <w:tcPr>
            <w:tcW w:w="215" w:type="pct"/>
            <w:tcBorders>
              <w:bottom w:val="single" w:sz="6" w:space="0" w:color="auto"/>
            </w:tcBorders>
            <w:shd w:val="clear" w:color="auto" w:fill="C0C0C0"/>
          </w:tcPr>
          <w:p w14:paraId="4FDD82B8" w14:textId="77777777" w:rsidR="003874CA" w:rsidRDefault="003874CA" w:rsidP="008367A5">
            <w:pPr>
              <w:pStyle w:val="TAH"/>
              <w:ind w:left="400" w:hanging="400"/>
            </w:pPr>
            <w:r>
              <w:t>P</w:t>
            </w:r>
          </w:p>
        </w:tc>
        <w:tc>
          <w:tcPr>
            <w:tcW w:w="580" w:type="pct"/>
            <w:tcBorders>
              <w:bottom w:val="single" w:sz="6" w:space="0" w:color="auto"/>
            </w:tcBorders>
            <w:shd w:val="clear" w:color="auto" w:fill="C0C0C0"/>
          </w:tcPr>
          <w:p w14:paraId="7FECA57B" w14:textId="77777777" w:rsidR="003874CA" w:rsidRDefault="003874CA" w:rsidP="008367A5">
            <w:pPr>
              <w:pStyle w:val="TAH"/>
              <w:ind w:left="400" w:hanging="400"/>
            </w:pPr>
            <w:r>
              <w:t>Cardinality</w:t>
            </w:r>
          </w:p>
        </w:tc>
        <w:tc>
          <w:tcPr>
            <w:tcW w:w="1852" w:type="pct"/>
            <w:tcBorders>
              <w:bottom w:val="single" w:sz="6" w:space="0" w:color="auto"/>
            </w:tcBorders>
            <w:shd w:val="clear" w:color="auto" w:fill="C0C0C0"/>
            <w:vAlign w:val="center"/>
          </w:tcPr>
          <w:p w14:paraId="34955B51" w14:textId="77777777" w:rsidR="003874CA" w:rsidRDefault="003874CA" w:rsidP="008367A5">
            <w:pPr>
              <w:pStyle w:val="TAH"/>
              <w:ind w:left="400" w:hanging="400"/>
            </w:pPr>
            <w:r>
              <w:t>Description</w:t>
            </w:r>
          </w:p>
        </w:tc>
        <w:tc>
          <w:tcPr>
            <w:tcW w:w="796" w:type="pct"/>
            <w:tcBorders>
              <w:bottom w:val="single" w:sz="6" w:space="0" w:color="auto"/>
            </w:tcBorders>
            <w:shd w:val="clear" w:color="auto" w:fill="C0C0C0"/>
          </w:tcPr>
          <w:p w14:paraId="60DD012C" w14:textId="77777777" w:rsidR="003874CA" w:rsidRDefault="003874CA" w:rsidP="008367A5">
            <w:pPr>
              <w:pStyle w:val="TAH"/>
              <w:ind w:left="400" w:hanging="400"/>
            </w:pPr>
            <w:r>
              <w:t>Applicability</w:t>
            </w:r>
          </w:p>
        </w:tc>
      </w:tr>
      <w:tr w:rsidR="003874CA" w14:paraId="4558011C" w14:textId="77777777" w:rsidTr="008367A5">
        <w:trPr>
          <w:jc w:val="center"/>
        </w:trPr>
        <w:tc>
          <w:tcPr>
            <w:tcW w:w="825" w:type="pct"/>
            <w:tcBorders>
              <w:top w:val="single" w:sz="6" w:space="0" w:color="auto"/>
            </w:tcBorders>
            <w:shd w:val="clear" w:color="auto" w:fill="auto"/>
          </w:tcPr>
          <w:p w14:paraId="4F782A72" w14:textId="77777777" w:rsidR="003874CA" w:rsidRDefault="003874CA" w:rsidP="008367A5">
            <w:pPr>
              <w:pStyle w:val="TAL"/>
            </w:pPr>
            <w:r>
              <w:t>n/a</w:t>
            </w:r>
          </w:p>
        </w:tc>
        <w:tc>
          <w:tcPr>
            <w:tcW w:w="731" w:type="pct"/>
            <w:tcBorders>
              <w:top w:val="single" w:sz="6" w:space="0" w:color="auto"/>
            </w:tcBorders>
          </w:tcPr>
          <w:p w14:paraId="50013AEB" w14:textId="77777777" w:rsidR="003874CA" w:rsidRDefault="003874CA" w:rsidP="008367A5">
            <w:pPr>
              <w:pStyle w:val="TAL"/>
            </w:pPr>
          </w:p>
        </w:tc>
        <w:tc>
          <w:tcPr>
            <w:tcW w:w="215" w:type="pct"/>
            <w:tcBorders>
              <w:top w:val="single" w:sz="6" w:space="0" w:color="auto"/>
            </w:tcBorders>
          </w:tcPr>
          <w:p w14:paraId="5A3E2B9A" w14:textId="77777777" w:rsidR="003874CA" w:rsidRDefault="003874CA" w:rsidP="008367A5">
            <w:pPr>
              <w:pStyle w:val="TAC"/>
            </w:pPr>
          </w:p>
        </w:tc>
        <w:tc>
          <w:tcPr>
            <w:tcW w:w="580" w:type="pct"/>
            <w:tcBorders>
              <w:top w:val="single" w:sz="6" w:space="0" w:color="auto"/>
            </w:tcBorders>
          </w:tcPr>
          <w:p w14:paraId="1E1B91CF" w14:textId="77777777" w:rsidR="003874CA" w:rsidRDefault="003874CA" w:rsidP="008367A5">
            <w:pPr>
              <w:pStyle w:val="TAL"/>
            </w:pPr>
          </w:p>
        </w:tc>
        <w:tc>
          <w:tcPr>
            <w:tcW w:w="1852" w:type="pct"/>
            <w:tcBorders>
              <w:top w:val="single" w:sz="6" w:space="0" w:color="auto"/>
            </w:tcBorders>
            <w:shd w:val="clear" w:color="auto" w:fill="auto"/>
            <w:vAlign w:val="center"/>
          </w:tcPr>
          <w:p w14:paraId="22B56407" w14:textId="77777777" w:rsidR="003874CA" w:rsidRDefault="003874CA" w:rsidP="008367A5">
            <w:pPr>
              <w:pStyle w:val="TAL"/>
            </w:pPr>
          </w:p>
        </w:tc>
        <w:tc>
          <w:tcPr>
            <w:tcW w:w="796" w:type="pct"/>
            <w:tcBorders>
              <w:top w:val="single" w:sz="6" w:space="0" w:color="auto"/>
            </w:tcBorders>
          </w:tcPr>
          <w:p w14:paraId="23CB325E" w14:textId="77777777" w:rsidR="003874CA" w:rsidRDefault="003874CA" w:rsidP="008367A5">
            <w:pPr>
              <w:pStyle w:val="TAL"/>
            </w:pPr>
          </w:p>
        </w:tc>
      </w:tr>
    </w:tbl>
    <w:p w14:paraId="5C2F7B84" w14:textId="77777777" w:rsidR="003874CA" w:rsidRDefault="003874CA" w:rsidP="003874CA"/>
    <w:p w14:paraId="24A269D2" w14:textId="77777777" w:rsidR="003874CA" w:rsidRDefault="003874CA" w:rsidP="003874CA">
      <w:r>
        <w:lastRenderedPageBreak/>
        <w:t>This method shall support the request data structures specified in table 5.9.3.2.3.1-2 and the response data structures and response codes specified in table 5.9.3.2.3.1-3.</w:t>
      </w:r>
    </w:p>
    <w:p w14:paraId="05C2623A" w14:textId="77777777" w:rsidR="003874CA" w:rsidRDefault="003874CA" w:rsidP="003874CA">
      <w:pPr>
        <w:pStyle w:val="TH"/>
      </w:pPr>
      <w:r>
        <w:t>Table 5.9.3.2.3.1-2: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874CA" w14:paraId="73DB8FA8" w14:textId="77777777" w:rsidTr="008367A5">
        <w:trPr>
          <w:jc w:val="center"/>
        </w:trPr>
        <w:tc>
          <w:tcPr>
            <w:tcW w:w="1627" w:type="dxa"/>
            <w:tcBorders>
              <w:bottom w:val="single" w:sz="6" w:space="0" w:color="auto"/>
            </w:tcBorders>
            <w:shd w:val="clear" w:color="auto" w:fill="C0C0C0"/>
          </w:tcPr>
          <w:p w14:paraId="0D3F02BF" w14:textId="77777777" w:rsidR="003874CA" w:rsidRDefault="003874CA" w:rsidP="008367A5">
            <w:pPr>
              <w:pStyle w:val="TAH"/>
              <w:ind w:left="400" w:hanging="400"/>
            </w:pPr>
            <w:r>
              <w:t>Data type</w:t>
            </w:r>
          </w:p>
        </w:tc>
        <w:tc>
          <w:tcPr>
            <w:tcW w:w="425" w:type="dxa"/>
            <w:tcBorders>
              <w:bottom w:val="single" w:sz="6" w:space="0" w:color="auto"/>
            </w:tcBorders>
            <w:shd w:val="clear" w:color="auto" w:fill="C0C0C0"/>
          </w:tcPr>
          <w:p w14:paraId="45590B4A" w14:textId="77777777" w:rsidR="003874CA" w:rsidRDefault="003874CA" w:rsidP="008367A5">
            <w:pPr>
              <w:pStyle w:val="TAH"/>
              <w:ind w:left="400" w:hanging="400"/>
            </w:pPr>
            <w:r>
              <w:t>P</w:t>
            </w:r>
          </w:p>
        </w:tc>
        <w:tc>
          <w:tcPr>
            <w:tcW w:w="1276" w:type="dxa"/>
            <w:tcBorders>
              <w:bottom w:val="single" w:sz="6" w:space="0" w:color="auto"/>
            </w:tcBorders>
            <w:shd w:val="clear" w:color="auto" w:fill="C0C0C0"/>
          </w:tcPr>
          <w:p w14:paraId="0412EEAD" w14:textId="77777777" w:rsidR="003874CA" w:rsidRDefault="003874CA" w:rsidP="008367A5">
            <w:pPr>
              <w:pStyle w:val="TAH"/>
              <w:ind w:left="400" w:hanging="400"/>
            </w:pPr>
            <w:r>
              <w:t>Cardinality</w:t>
            </w:r>
          </w:p>
        </w:tc>
        <w:tc>
          <w:tcPr>
            <w:tcW w:w="6447" w:type="dxa"/>
            <w:tcBorders>
              <w:bottom w:val="single" w:sz="6" w:space="0" w:color="auto"/>
            </w:tcBorders>
            <w:shd w:val="clear" w:color="auto" w:fill="C0C0C0"/>
            <w:vAlign w:val="center"/>
          </w:tcPr>
          <w:p w14:paraId="655B1FB0" w14:textId="77777777" w:rsidR="003874CA" w:rsidRDefault="003874CA" w:rsidP="008367A5">
            <w:pPr>
              <w:pStyle w:val="TAH"/>
              <w:ind w:left="400" w:hanging="400"/>
            </w:pPr>
            <w:r>
              <w:t>Description</w:t>
            </w:r>
          </w:p>
        </w:tc>
      </w:tr>
      <w:tr w:rsidR="003874CA" w14:paraId="70B51A23" w14:textId="77777777" w:rsidTr="008367A5">
        <w:trPr>
          <w:jc w:val="center"/>
        </w:trPr>
        <w:tc>
          <w:tcPr>
            <w:tcW w:w="1627" w:type="dxa"/>
            <w:tcBorders>
              <w:top w:val="single" w:sz="6" w:space="0" w:color="auto"/>
            </w:tcBorders>
            <w:shd w:val="clear" w:color="auto" w:fill="auto"/>
          </w:tcPr>
          <w:p w14:paraId="49230F60" w14:textId="4ADA2DBC" w:rsidR="003874CA" w:rsidRDefault="003874CA" w:rsidP="008367A5">
            <w:pPr>
              <w:pStyle w:val="TAL"/>
            </w:pPr>
            <w:proofErr w:type="spellStart"/>
            <w:ins w:id="25" w:author="Huawei_rev" w:date="2025-08-27T23:08:00Z">
              <w:r>
                <w:t>VflTrainingSub</w:t>
              </w:r>
              <w:r>
                <w:rPr>
                  <w:rFonts w:hint="eastAsia"/>
                  <w:lang w:eastAsia="zh-CN"/>
                </w:rPr>
                <w:t>s</w:t>
              </w:r>
            </w:ins>
            <w:proofErr w:type="spellEnd"/>
            <w:del w:id="26" w:author="Huawei_rev" w:date="2025-08-27T23:08:00Z">
              <w:r w:rsidDel="003874CA">
                <w:delText>VFLTrainingSub</w:delText>
              </w:r>
              <w:r w:rsidDel="003874CA">
                <w:rPr>
                  <w:rFonts w:hint="eastAsia"/>
                  <w:lang w:eastAsia="zh-CN"/>
                </w:rPr>
                <w:delText>s</w:delText>
              </w:r>
            </w:del>
          </w:p>
        </w:tc>
        <w:tc>
          <w:tcPr>
            <w:tcW w:w="425" w:type="dxa"/>
            <w:tcBorders>
              <w:top w:val="single" w:sz="6" w:space="0" w:color="auto"/>
            </w:tcBorders>
          </w:tcPr>
          <w:p w14:paraId="6111ACB7" w14:textId="77777777" w:rsidR="003874CA" w:rsidRDefault="003874CA" w:rsidP="008367A5">
            <w:pPr>
              <w:pStyle w:val="TAC"/>
            </w:pPr>
            <w:r>
              <w:t>M</w:t>
            </w:r>
          </w:p>
        </w:tc>
        <w:tc>
          <w:tcPr>
            <w:tcW w:w="1276" w:type="dxa"/>
            <w:tcBorders>
              <w:top w:val="single" w:sz="6" w:space="0" w:color="auto"/>
            </w:tcBorders>
          </w:tcPr>
          <w:p w14:paraId="7E1BD652" w14:textId="77777777" w:rsidR="003874CA" w:rsidRDefault="003874CA" w:rsidP="008367A5">
            <w:pPr>
              <w:pStyle w:val="TAL"/>
            </w:pPr>
            <w:r>
              <w:t>1</w:t>
            </w:r>
          </w:p>
        </w:tc>
        <w:tc>
          <w:tcPr>
            <w:tcW w:w="6447" w:type="dxa"/>
            <w:tcBorders>
              <w:top w:val="single" w:sz="6" w:space="0" w:color="auto"/>
            </w:tcBorders>
            <w:shd w:val="clear" w:color="auto" w:fill="auto"/>
          </w:tcPr>
          <w:p w14:paraId="0CFA12EF" w14:textId="77777777" w:rsidR="003874CA" w:rsidRDefault="003874CA" w:rsidP="008367A5">
            <w:pPr>
              <w:pStyle w:val="TAL"/>
            </w:pPr>
            <w:r>
              <w:t>New Individual VFL Training Subscription resource to be created.</w:t>
            </w:r>
          </w:p>
        </w:tc>
      </w:tr>
    </w:tbl>
    <w:p w14:paraId="6EB89D35" w14:textId="77777777" w:rsidR="003874CA" w:rsidRDefault="003874CA" w:rsidP="003874CA"/>
    <w:p w14:paraId="3B73FB0E" w14:textId="77777777" w:rsidR="003874CA" w:rsidRDefault="003874CA" w:rsidP="003874CA">
      <w:pPr>
        <w:pStyle w:val="TH"/>
      </w:pPr>
      <w:r>
        <w:t>Table 5.9.3.2.3.1-3: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3874CA" w14:paraId="5D11AA48" w14:textId="77777777" w:rsidTr="008367A5">
        <w:trPr>
          <w:jc w:val="center"/>
        </w:trPr>
        <w:tc>
          <w:tcPr>
            <w:tcW w:w="825" w:type="pct"/>
            <w:tcBorders>
              <w:bottom w:val="single" w:sz="6" w:space="0" w:color="auto"/>
            </w:tcBorders>
            <w:shd w:val="clear" w:color="auto" w:fill="C0C0C0"/>
          </w:tcPr>
          <w:p w14:paraId="6B732B37" w14:textId="77777777" w:rsidR="003874CA" w:rsidRDefault="003874CA" w:rsidP="008367A5">
            <w:pPr>
              <w:pStyle w:val="TAH"/>
              <w:ind w:left="400" w:hanging="400"/>
            </w:pPr>
            <w:r>
              <w:t>Data type</w:t>
            </w:r>
          </w:p>
        </w:tc>
        <w:tc>
          <w:tcPr>
            <w:tcW w:w="225" w:type="pct"/>
            <w:tcBorders>
              <w:bottom w:val="single" w:sz="6" w:space="0" w:color="auto"/>
            </w:tcBorders>
            <w:shd w:val="clear" w:color="auto" w:fill="C0C0C0"/>
          </w:tcPr>
          <w:p w14:paraId="3C4DC2BC" w14:textId="77777777" w:rsidR="003874CA" w:rsidRDefault="003874CA" w:rsidP="008367A5">
            <w:pPr>
              <w:pStyle w:val="TAH"/>
              <w:ind w:left="400" w:hanging="400"/>
            </w:pPr>
            <w:r>
              <w:t>P</w:t>
            </w:r>
          </w:p>
        </w:tc>
        <w:tc>
          <w:tcPr>
            <w:tcW w:w="649" w:type="pct"/>
            <w:tcBorders>
              <w:bottom w:val="single" w:sz="6" w:space="0" w:color="auto"/>
            </w:tcBorders>
            <w:shd w:val="clear" w:color="auto" w:fill="C0C0C0"/>
          </w:tcPr>
          <w:p w14:paraId="0E34738D" w14:textId="77777777" w:rsidR="003874CA" w:rsidRDefault="003874CA" w:rsidP="008367A5">
            <w:pPr>
              <w:pStyle w:val="TAH"/>
              <w:ind w:left="400" w:hanging="400"/>
            </w:pPr>
            <w:r>
              <w:t>Cardinality</w:t>
            </w:r>
          </w:p>
        </w:tc>
        <w:tc>
          <w:tcPr>
            <w:tcW w:w="583" w:type="pct"/>
            <w:tcBorders>
              <w:bottom w:val="single" w:sz="6" w:space="0" w:color="auto"/>
            </w:tcBorders>
            <w:shd w:val="clear" w:color="auto" w:fill="C0C0C0"/>
          </w:tcPr>
          <w:p w14:paraId="0D41A61E" w14:textId="77777777" w:rsidR="003874CA" w:rsidRDefault="003874CA" w:rsidP="008367A5">
            <w:pPr>
              <w:pStyle w:val="TAH"/>
              <w:ind w:left="400" w:hanging="400"/>
            </w:pPr>
            <w:r>
              <w:t>Response</w:t>
            </w:r>
          </w:p>
          <w:p w14:paraId="2A8E81B9" w14:textId="77777777" w:rsidR="003874CA" w:rsidRDefault="003874CA" w:rsidP="008367A5">
            <w:pPr>
              <w:pStyle w:val="TAH"/>
              <w:ind w:left="400" w:hanging="400"/>
            </w:pPr>
            <w:r>
              <w:t>codes</w:t>
            </w:r>
          </w:p>
        </w:tc>
        <w:tc>
          <w:tcPr>
            <w:tcW w:w="2718" w:type="pct"/>
            <w:tcBorders>
              <w:bottom w:val="single" w:sz="6" w:space="0" w:color="auto"/>
            </w:tcBorders>
            <w:shd w:val="clear" w:color="auto" w:fill="C0C0C0"/>
          </w:tcPr>
          <w:p w14:paraId="38137238" w14:textId="77777777" w:rsidR="003874CA" w:rsidRDefault="003874CA" w:rsidP="008367A5">
            <w:pPr>
              <w:pStyle w:val="TAH"/>
              <w:ind w:left="400" w:hanging="400"/>
            </w:pPr>
            <w:r>
              <w:t>Description</w:t>
            </w:r>
          </w:p>
        </w:tc>
      </w:tr>
      <w:tr w:rsidR="003874CA" w14:paraId="65E2A94F" w14:textId="77777777" w:rsidTr="008367A5">
        <w:trPr>
          <w:jc w:val="center"/>
        </w:trPr>
        <w:tc>
          <w:tcPr>
            <w:tcW w:w="825" w:type="pct"/>
            <w:tcBorders>
              <w:top w:val="single" w:sz="6" w:space="0" w:color="auto"/>
            </w:tcBorders>
            <w:shd w:val="clear" w:color="auto" w:fill="auto"/>
          </w:tcPr>
          <w:p w14:paraId="09BE6121" w14:textId="716537AD" w:rsidR="003874CA" w:rsidRDefault="003874CA" w:rsidP="008367A5">
            <w:pPr>
              <w:pStyle w:val="TAL"/>
            </w:pPr>
            <w:proofErr w:type="spellStart"/>
            <w:ins w:id="27" w:author="Huawei_rev" w:date="2025-08-27T23:08:00Z">
              <w:r>
                <w:t>VflTrainingSub</w:t>
              </w:r>
              <w:r>
                <w:rPr>
                  <w:rFonts w:hint="eastAsia"/>
                  <w:lang w:eastAsia="zh-CN"/>
                </w:rPr>
                <w:t>s</w:t>
              </w:r>
            </w:ins>
            <w:proofErr w:type="spellEnd"/>
            <w:del w:id="28" w:author="Huawei_rev" w:date="2025-08-27T23:08:00Z">
              <w:r w:rsidDel="003874CA">
                <w:delText>VFLTrainingSub</w:delText>
              </w:r>
              <w:r w:rsidDel="003874CA">
                <w:rPr>
                  <w:rFonts w:hint="eastAsia"/>
                  <w:lang w:eastAsia="zh-CN"/>
                </w:rPr>
                <w:delText>s</w:delText>
              </w:r>
            </w:del>
          </w:p>
        </w:tc>
        <w:tc>
          <w:tcPr>
            <w:tcW w:w="225" w:type="pct"/>
            <w:tcBorders>
              <w:top w:val="single" w:sz="6" w:space="0" w:color="auto"/>
            </w:tcBorders>
          </w:tcPr>
          <w:p w14:paraId="67A0E1B6" w14:textId="77777777" w:rsidR="003874CA" w:rsidRDefault="003874CA" w:rsidP="008367A5">
            <w:pPr>
              <w:pStyle w:val="TAC"/>
              <w:rPr>
                <w:lang w:eastAsia="zh-CN"/>
              </w:rPr>
            </w:pPr>
            <w:r>
              <w:rPr>
                <w:rFonts w:hint="eastAsia"/>
                <w:lang w:eastAsia="zh-CN"/>
              </w:rPr>
              <w:t>M</w:t>
            </w:r>
          </w:p>
        </w:tc>
        <w:tc>
          <w:tcPr>
            <w:tcW w:w="649" w:type="pct"/>
            <w:tcBorders>
              <w:top w:val="single" w:sz="6" w:space="0" w:color="auto"/>
            </w:tcBorders>
          </w:tcPr>
          <w:p w14:paraId="22000233" w14:textId="77777777" w:rsidR="003874CA" w:rsidRDefault="003874CA" w:rsidP="008367A5">
            <w:pPr>
              <w:pStyle w:val="TAL"/>
              <w:rPr>
                <w:lang w:eastAsia="zh-CN"/>
              </w:rPr>
            </w:pPr>
            <w:r>
              <w:rPr>
                <w:rFonts w:hint="eastAsia"/>
                <w:lang w:eastAsia="zh-CN"/>
              </w:rPr>
              <w:t>1</w:t>
            </w:r>
          </w:p>
        </w:tc>
        <w:tc>
          <w:tcPr>
            <w:tcW w:w="583" w:type="pct"/>
            <w:tcBorders>
              <w:top w:val="single" w:sz="6" w:space="0" w:color="auto"/>
            </w:tcBorders>
          </w:tcPr>
          <w:p w14:paraId="75611466" w14:textId="77777777" w:rsidR="003874CA" w:rsidRDefault="003874CA" w:rsidP="008367A5">
            <w:pPr>
              <w:pStyle w:val="TAL"/>
            </w:pPr>
            <w:r>
              <w:t>201 Created</w:t>
            </w:r>
          </w:p>
        </w:tc>
        <w:tc>
          <w:tcPr>
            <w:tcW w:w="2718" w:type="pct"/>
            <w:tcBorders>
              <w:top w:val="single" w:sz="6" w:space="0" w:color="auto"/>
            </w:tcBorders>
            <w:shd w:val="clear" w:color="auto" w:fill="auto"/>
          </w:tcPr>
          <w:p w14:paraId="28587DE6" w14:textId="77777777" w:rsidR="003874CA" w:rsidRDefault="003874CA" w:rsidP="008367A5">
            <w:pPr>
              <w:pStyle w:val="TAL"/>
            </w:pPr>
            <w:r>
              <w:t>The creation of an Individual VFL Training Subscription resource is confirmed and a representation of that resource is returned.</w:t>
            </w:r>
          </w:p>
        </w:tc>
      </w:tr>
      <w:tr w:rsidR="003874CA" w14:paraId="62815957" w14:textId="77777777" w:rsidTr="008367A5">
        <w:trPr>
          <w:jc w:val="center"/>
        </w:trPr>
        <w:tc>
          <w:tcPr>
            <w:tcW w:w="5000" w:type="pct"/>
            <w:gridSpan w:val="5"/>
            <w:shd w:val="clear" w:color="auto" w:fill="auto"/>
          </w:tcPr>
          <w:p w14:paraId="438623DA" w14:textId="77777777" w:rsidR="003874CA" w:rsidRDefault="003874CA" w:rsidP="008367A5">
            <w:pPr>
              <w:pStyle w:val="TAN"/>
            </w:pPr>
            <w:r>
              <w:t>NOTE 1:</w:t>
            </w:r>
            <w:r>
              <w:rPr>
                <w:noProof/>
              </w:rPr>
              <w:tab/>
            </w:r>
            <w:r w:rsidRPr="00F710E9">
              <w:rPr>
                <w:lang w:val="en-US" w:eastAsia="zh-CN"/>
              </w:rPr>
              <w:t xml:space="preserve">The mandatory </w:t>
            </w:r>
            <w:r w:rsidRPr="00F710E9">
              <w:t>HTTP error status codes for the POST method listed in table 5.2.7.1-1 of 3GPP TS 29.500 [6] also apply</w:t>
            </w:r>
            <w:r>
              <w:t>.</w:t>
            </w:r>
          </w:p>
          <w:p w14:paraId="0C1A281B" w14:textId="77777777" w:rsidR="003874CA" w:rsidRDefault="003874CA" w:rsidP="008367A5">
            <w:pPr>
              <w:pStyle w:val="TAN"/>
            </w:pPr>
            <w:r w:rsidRPr="00D165ED">
              <w:t>NOTE </w:t>
            </w:r>
            <w:r>
              <w:t>2</w:t>
            </w:r>
            <w:r w:rsidRPr="00D165ED">
              <w:t>:</w:t>
            </w:r>
            <w:r w:rsidRPr="00D165ED">
              <w:tab/>
              <w:t xml:space="preserve">Failure cases are described in </w:t>
            </w:r>
            <w:r>
              <w:t>clause</w:t>
            </w:r>
            <w:r w:rsidRPr="00D165ED">
              <w:t> </w:t>
            </w:r>
            <w:r>
              <w:t>5.9</w:t>
            </w:r>
            <w:r w:rsidRPr="00D165ED">
              <w:t>.7.</w:t>
            </w:r>
          </w:p>
        </w:tc>
      </w:tr>
    </w:tbl>
    <w:p w14:paraId="174D4E07" w14:textId="77777777" w:rsidR="003874CA" w:rsidRDefault="003874CA" w:rsidP="003874CA"/>
    <w:p w14:paraId="0BB719D8" w14:textId="77777777" w:rsidR="003874CA" w:rsidRDefault="003874CA" w:rsidP="003874CA">
      <w:pPr>
        <w:pStyle w:val="TH"/>
        <w:rPr>
          <w:rFonts w:cs="Arial"/>
        </w:rPr>
      </w:pPr>
      <w:r>
        <w:t xml:space="preserve">Table 5.9.3.2.3.1-4: Headers supported by the </w:t>
      </w:r>
      <w:proofErr w:type="gramStart"/>
      <w:r>
        <w:t>201 response</w:t>
      </w:r>
      <w:proofErr w:type="gramEnd"/>
      <w:r>
        <w:t xml:space="preserve"> code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11"/>
        <w:gridCol w:w="416"/>
        <w:gridCol w:w="1257"/>
        <w:gridCol w:w="4954"/>
      </w:tblGrid>
      <w:tr w:rsidR="003874CA" w14:paraId="0453869D" w14:textId="77777777" w:rsidTr="008367A5">
        <w:trPr>
          <w:jc w:val="center"/>
        </w:trPr>
        <w:tc>
          <w:tcPr>
            <w:tcW w:w="824" w:type="pct"/>
            <w:tcBorders>
              <w:bottom w:val="single" w:sz="6" w:space="0" w:color="auto"/>
            </w:tcBorders>
            <w:shd w:val="clear" w:color="auto" w:fill="C0C0C0"/>
          </w:tcPr>
          <w:p w14:paraId="0A6728E5" w14:textId="77777777" w:rsidR="003874CA" w:rsidRDefault="003874CA" w:rsidP="008367A5">
            <w:pPr>
              <w:pStyle w:val="TAH"/>
              <w:ind w:left="400" w:hanging="400"/>
            </w:pPr>
            <w:r>
              <w:t>Name</w:t>
            </w:r>
          </w:p>
        </w:tc>
        <w:tc>
          <w:tcPr>
            <w:tcW w:w="733" w:type="pct"/>
            <w:tcBorders>
              <w:bottom w:val="single" w:sz="6" w:space="0" w:color="auto"/>
            </w:tcBorders>
            <w:shd w:val="clear" w:color="auto" w:fill="C0C0C0"/>
          </w:tcPr>
          <w:p w14:paraId="3298A039" w14:textId="77777777" w:rsidR="003874CA" w:rsidRDefault="003874CA" w:rsidP="008367A5">
            <w:pPr>
              <w:pStyle w:val="TAH"/>
              <w:ind w:left="400" w:hanging="400"/>
            </w:pPr>
            <w:r>
              <w:t>Data type</w:t>
            </w:r>
          </w:p>
        </w:tc>
        <w:tc>
          <w:tcPr>
            <w:tcW w:w="216" w:type="pct"/>
            <w:tcBorders>
              <w:bottom w:val="single" w:sz="6" w:space="0" w:color="auto"/>
            </w:tcBorders>
            <w:shd w:val="clear" w:color="auto" w:fill="C0C0C0"/>
          </w:tcPr>
          <w:p w14:paraId="24478C0A" w14:textId="77777777" w:rsidR="003874CA" w:rsidRDefault="003874CA" w:rsidP="008367A5">
            <w:pPr>
              <w:pStyle w:val="TAH"/>
              <w:ind w:left="400" w:hanging="400"/>
            </w:pPr>
            <w:r>
              <w:t>P</w:t>
            </w:r>
          </w:p>
        </w:tc>
        <w:tc>
          <w:tcPr>
            <w:tcW w:w="653" w:type="pct"/>
            <w:tcBorders>
              <w:bottom w:val="single" w:sz="6" w:space="0" w:color="auto"/>
            </w:tcBorders>
            <w:shd w:val="clear" w:color="auto" w:fill="C0C0C0"/>
          </w:tcPr>
          <w:p w14:paraId="67D43399" w14:textId="77777777" w:rsidR="003874CA" w:rsidRDefault="003874CA" w:rsidP="008367A5">
            <w:pPr>
              <w:pStyle w:val="TAH"/>
              <w:ind w:left="400" w:hanging="400"/>
            </w:pPr>
            <w:r>
              <w:t>Cardinality</w:t>
            </w:r>
          </w:p>
        </w:tc>
        <w:tc>
          <w:tcPr>
            <w:tcW w:w="2573" w:type="pct"/>
            <w:tcBorders>
              <w:bottom w:val="single" w:sz="6" w:space="0" w:color="auto"/>
            </w:tcBorders>
            <w:shd w:val="clear" w:color="auto" w:fill="C0C0C0"/>
            <w:vAlign w:val="center"/>
          </w:tcPr>
          <w:p w14:paraId="52CC57DC" w14:textId="77777777" w:rsidR="003874CA" w:rsidRDefault="003874CA" w:rsidP="008367A5">
            <w:pPr>
              <w:pStyle w:val="TAH"/>
              <w:ind w:left="400" w:hanging="400"/>
            </w:pPr>
            <w:r>
              <w:t>Description</w:t>
            </w:r>
          </w:p>
        </w:tc>
      </w:tr>
      <w:tr w:rsidR="003874CA" w14:paraId="249D0C94" w14:textId="77777777" w:rsidTr="008367A5">
        <w:trPr>
          <w:jc w:val="center"/>
        </w:trPr>
        <w:tc>
          <w:tcPr>
            <w:tcW w:w="824" w:type="pct"/>
            <w:tcBorders>
              <w:top w:val="single" w:sz="6" w:space="0" w:color="auto"/>
            </w:tcBorders>
            <w:shd w:val="clear" w:color="auto" w:fill="auto"/>
          </w:tcPr>
          <w:p w14:paraId="135FF9E6" w14:textId="77777777" w:rsidR="003874CA" w:rsidRDefault="003874CA" w:rsidP="008367A5">
            <w:pPr>
              <w:pStyle w:val="TAL"/>
            </w:pPr>
            <w:r>
              <w:t>Location</w:t>
            </w:r>
          </w:p>
        </w:tc>
        <w:tc>
          <w:tcPr>
            <w:tcW w:w="733" w:type="pct"/>
            <w:tcBorders>
              <w:top w:val="single" w:sz="6" w:space="0" w:color="auto"/>
            </w:tcBorders>
          </w:tcPr>
          <w:p w14:paraId="64029D42" w14:textId="77777777" w:rsidR="003874CA" w:rsidRDefault="003874CA" w:rsidP="008367A5">
            <w:pPr>
              <w:pStyle w:val="TAL"/>
            </w:pPr>
            <w:r>
              <w:t>string</w:t>
            </w:r>
          </w:p>
        </w:tc>
        <w:tc>
          <w:tcPr>
            <w:tcW w:w="216" w:type="pct"/>
            <w:tcBorders>
              <w:top w:val="single" w:sz="6" w:space="0" w:color="auto"/>
            </w:tcBorders>
          </w:tcPr>
          <w:p w14:paraId="5357C95D" w14:textId="77777777" w:rsidR="003874CA" w:rsidRDefault="003874CA" w:rsidP="008367A5">
            <w:pPr>
              <w:pStyle w:val="TAC"/>
              <w:rPr>
                <w:lang w:eastAsia="zh-CN"/>
              </w:rPr>
            </w:pPr>
            <w:r>
              <w:rPr>
                <w:rFonts w:hint="eastAsia"/>
                <w:lang w:eastAsia="zh-CN"/>
              </w:rPr>
              <w:t>M</w:t>
            </w:r>
          </w:p>
        </w:tc>
        <w:tc>
          <w:tcPr>
            <w:tcW w:w="653" w:type="pct"/>
            <w:tcBorders>
              <w:top w:val="single" w:sz="6" w:space="0" w:color="auto"/>
            </w:tcBorders>
          </w:tcPr>
          <w:p w14:paraId="69D4CD33" w14:textId="77777777" w:rsidR="003874CA" w:rsidRDefault="003874CA" w:rsidP="008367A5">
            <w:pPr>
              <w:pStyle w:val="TAL"/>
              <w:rPr>
                <w:lang w:eastAsia="zh-CN"/>
              </w:rPr>
            </w:pPr>
            <w:r>
              <w:rPr>
                <w:rFonts w:hint="eastAsia"/>
                <w:lang w:eastAsia="zh-CN"/>
              </w:rPr>
              <w:t>1</w:t>
            </w:r>
          </w:p>
        </w:tc>
        <w:tc>
          <w:tcPr>
            <w:tcW w:w="2573" w:type="pct"/>
            <w:tcBorders>
              <w:top w:val="single" w:sz="6" w:space="0" w:color="auto"/>
            </w:tcBorders>
            <w:shd w:val="clear" w:color="auto" w:fill="auto"/>
            <w:vAlign w:val="center"/>
          </w:tcPr>
          <w:p w14:paraId="23D10442" w14:textId="77777777" w:rsidR="003874CA" w:rsidRDefault="003874CA" w:rsidP="008367A5">
            <w:pPr>
              <w:pStyle w:val="TAL"/>
            </w:pPr>
            <w:r>
              <w:t>Contains the URI of the newly created resource, according to the structure: {apiRoot}/</w:t>
            </w:r>
            <w:r w:rsidRPr="00725EEB">
              <w:t>nnwdaf-vfl</w:t>
            </w:r>
            <w:r w:rsidRPr="006B454D">
              <w:t>training</w:t>
            </w:r>
            <w:r>
              <w:t>/</w:t>
            </w:r>
            <w:r w:rsidRPr="0016155A">
              <w:t>&lt;apiVersion&gt;</w:t>
            </w:r>
            <w:r>
              <w:t>/</w:t>
            </w:r>
            <w:r w:rsidRPr="00725EEB">
              <w:t>subscriptions</w:t>
            </w:r>
            <w:r>
              <w:t>/{subscriptionId}.</w:t>
            </w:r>
          </w:p>
        </w:tc>
      </w:tr>
    </w:tbl>
    <w:p w14:paraId="2660AD88" w14:textId="77777777" w:rsidR="003874CA" w:rsidRPr="003874CA" w:rsidRDefault="003874CA" w:rsidP="008B1A62">
      <w:pPr>
        <w:rPr>
          <w:noProof/>
        </w:rPr>
      </w:pPr>
    </w:p>
    <w:p w14:paraId="7A77CD26" w14:textId="39530388" w:rsidR="008B1A62" w:rsidRPr="00D538C9"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A51B8F7" w14:textId="77777777" w:rsidR="00062B3E" w:rsidRPr="00384E92" w:rsidRDefault="00062B3E" w:rsidP="00062B3E">
      <w:pPr>
        <w:pStyle w:val="6"/>
        <w:rPr>
          <w:ins w:id="29" w:author="Huawei" w:date="2025-08-13T20:57:00Z"/>
        </w:rPr>
      </w:pPr>
      <w:bookmarkStart w:id="30" w:name="_Toc100763542"/>
      <w:bookmarkStart w:id="31" w:name="_Toc100763606"/>
      <w:ins w:id="32" w:author="Huawei" w:date="2025-08-13T20:57:00Z">
        <w:r>
          <w:t>5.9</w:t>
        </w:r>
        <w:r w:rsidRPr="007565F0">
          <w:t>.3.3.3.</w:t>
        </w:r>
        <w:r>
          <w:t>3</w:t>
        </w:r>
        <w:r w:rsidRPr="00384E92">
          <w:tab/>
        </w:r>
        <w:r>
          <w:t>GET</w:t>
        </w:r>
      </w:ins>
    </w:p>
    <w:p w14:paraId="5C31CA2C" w14:textId="77777777" w:rsidR="00062B3E" w:rsidRDefault="00062B3E" w:rsidP="00062B3E">
      <w:pPr>
        <w:rPr>
          <w:ins w:id="33" w:author="Huawei" w:date="2025-08-13T20:57:00Z"/>
        </w:rPr>
      </w:pPr>
      <w:ins w:id="34" w:author="Huawei" w:date="2025-08-13T20:57:00Z">
        <w:r>
          <w:rPr>
            <w:noProof/>
            <w:lang w:eastAsia="zh-CN"/>
          </w:rPr>
          <w:t xml:space="preserve">The GET method allows an NF service consumer to retrieve an existing "Individual </w:t>
        </w:r>
        <w:r>
          <w:t>VFL Training Subscription" resource</w:t>
        </w:r>
        <w:r>
          <w:rPr>
            <w:noProof/>
            <w:lang w:eastAsia="zh-CN"/>
          </w:rPr>
          <w:t xml:space="preserve"> managed by the </w:t>
        </w:r>
        <w:r>
          <w:t>NWDAF.</w:t>
        </w:r>
      </w:ins>
    </w:p>
    <w:p w14:paraId="7D25F025" w14:textId="77777777" w:rsidR="00062B3E" w:rsidRDefault="00062B3E" w:rsidP="00062B3E">
      <w:pPr>
        <w:rPr>
          <w:ins w:id="35" w:author="Huawei" w:date="2025-08-13T20:57:00Z"/>
        </w:rPr>
      </w:pPr>
      <w:ins w:id="36" w:author="Huawei" w:date="2025-08-13T20:57:00Z">
        <w:r>
          <w:t>This method shall support the URI query parameters specified in table 5.9</w:t>
        </w:r>
        <w:r w:rsidRPr="007565F0">
          <w:t>.3.3.3.</w:t>
        </w:r>
        <w:r>
          <w:t>3-1.</w:t>
        </w:r>
      </w:ins>
    </w:p>
    <w:p w14:paraId="337AA671" w14:textId="77777777" w:rsidR="00062B3E" w:rsidRPr="00384E92" w:rsidRDefault="00062B3E" w:rsidP="00062B3E">
      <w:pPr>
        <w:pStyle w:val="TH"/>
        <w:rPr>
          <w:ins w:id="37" w:author="Huawei" w:date="2025-08-13T20:57:00Z"/>
          <w:rFonts w:cs="Arial"/>
        </w:rPr>
      </w:pPr>
      <w:ins w:id="38" w:author="Huawei" w:date="2025-08-13T20:57:00Z">
        <w:r w:rsidRPr="00384E92">
          <w:t>Table</w:t>
        </w:r>
        <w:r>
          <w:t> 5.9</w:t>
        </w:r>
        <w:r w:rsidRPr="007565F0">
          <w:t>.3.3.3.</w:t>
        </w:r>
        <w:r>
          <w:t>3</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062B3E" w:rsidRPr="00B54FF5" w14:paraId="1AE2CBB7" w14:textId="77777777" w:rsidTr="002F65BC">
        <w:trPr>
          <w:jc w:val="center"/>
          <w:ins w:id="39" w:author="Huawei" w:date="2025-08-13T20:57:00Z"/>
        </w:trPr>
        <w:tc>
          <w:tcPr>
            <w:tcW w:w="825" w:type="pct"/>
            <w:shd w:val="clear" w:color="auto" w:fill="C0C0C0"/>
            <w:vAlign w:val="center"/>
          </w:tcPr>
          <w:p w14:paraId="034FFF37" w14:textId="77777777" w:rsidR="00062B3E" w:rsidRPr="0016361A" w:rsidRDefault="00062B3E" w:rsidP="002F65BC">
            <w:pPr>
              <w:pStyle w:val="TAH"/>
              <w:rPr>
                <w:ins w:id="40" w:author="Huawei" w:date="2025-08-13T20:57:00Z"/>
              </w:rPr>
            </w:pPr>
            <w:ins w:id="41" w:author="Huawei" w:date="2025-08-13T20:57:00Z">
              <w:r w:rsidRPr="0016361A">
                <w:t>Name</w:t>
              </w:r>
            </w:ins>
          </w:p>
        </w:tc>
        <w:tc>
          <w:tcPr>
            <w:tcW w:w="731" w:type="pct"/>
            <w:shd w:val="clear" w:color="auto" w:fill="C0C0C0"/>
            <w:vAlign w:val="center"/>
          </w:tcPr>
          <w:p w14:paraId="2EFEA35E" w14:textId="77777777" w:rsidR="00062B3E" w:rsidRPr="0016361A" w:rsidRDefault="00062B3E" w:rsidP="002F65BC">
            <w:pPr>
              <w:pStyle w:val="TAH"/>
              <w:rPr>
                <w:ins w:id="42" w:author="Huawei" w:date="2025-08-13T20:57:00Z"/>
              </w:rPr>
            </w:pPr>
            <w:ins w:id="43" w:author="Huawei" w:date="2025-08-13T20:57:00Z">
              <w:r w:rsidRPr="0016361A">
                <w:t>Data type</w:t>
              </w:r>
            </w:ins>
          </w:p>
        </w:tc>
        <w:tc>
          <w:tcPr>
            <w:tcW w:w="215" w:type="pct"/>
            <w:shd w:val="clear" w:color="auto" w:fill="C0C0C0"/>
            <w:vAlign w:val="center"/>
          </w:tcPr>
          <w:p w14:paraId="79CE2470" w14:textId="77777777" w:rsidR="00062B3E" w:rsidRPr="0016361A" w:rsidRDefault="00062B3E" w:rsidP="002F65BC">
            <w:pPr>
              <w:pStyle w:val="TAH"/>
              <w:rPr>
                <w:ins w:id="44" w:author="Huawei" w:date="2025-08-13T20:57:00Z"/>
              </w:rPr>
            </w:pPr>
            <w:ins w:id="45" w:author="Huawei" w:date="2025-08-13T20:57:00Z">
              <w:r w:rsidRPr="0016361A">
                <w:t>P</w:t>
              </w:r>
            </w:ins>
          </w:p>
        </w:tc>
        <w:tc>
          <w:tcPr>
            <w:tcW w:w="580" w:type="pct"/>
            <w:shd w:val="clear" w:color="auto" w:fill="C0C0C0"/>
            <w:vAlign w:val="center"/>
          </w:tcPr>
          <w:p w14:paraId="7458E4FB" w14:textId="77777777" w:rsidR="00062B3E" w:rsidRPr="0016361A" w:rsidRDefault="00062B3E" w:rsidP="002F65BC">
            <w:pPr>
              <w:pStyle w:val="TAH"/>
              <w:rPr>
                <w:ins w:id="46" w:author="Huawei" w:date="2025-08-13T20:57:00Z"/>
              </w:rPr>
            </w:pPr>
            <w:ins w:id="47" w:author="Huawei" w:date="2025-08-13T20:57:00Z">
              <w:r w:rsidRPr="0016361A">
                <w:t>Cardinality</w:t>
              </w:r>
            </w:ins>
          </w:p>
        </w:tc>
        <w:tc>
          <w:tcPr>
            <w:tcW w:w="1852" w:type="pct"/>
            <w:shd w:val="clear" w:color="auto" w:fill="C0C0C0"/>
            <w:vAlign w:val="center"/>
          </w:tcPr>
          <w:p w14:paraId="11555A9C" w14:textId="77777777" w:rsidR="00062B3E" w:rsidRPr="0016361A" w:rsidRDefault="00062B3E" w:rsidP="002F65BC">
            <w:pPr>
              <w:pStyle w:val="TAH"/>
              <w:rPr>
                <w:ins w:id="48" w:author="Huawei" w:date="2025-08-13T20:57:00Z"/>
              </w:rPr>
            </w:pPr>
            <w:ins w:id="49" w:author="Huawei" w:date="2025-08-13T20:57:00Z">
              <w:r w:rsidRPr="0016361A">
                <w:t>Description</w:t>
              </w:r>
            </w:ins>
          </w:p>
        </w:tc>
        <w:tc>
          <w:tcPr>
            <w:tcW w:w="796" w:type="pct"/>
            <w:shd w:val="clear" w:color="auto" w:fill="C0C0C0"/>
            <w:vAlign w:val="center"/>
          </w:tcPr>
          <w:p w14:paraId="1281DC08" w14:textId="77777777" w:rsidR="00062B3E" w:rsidRPr="0016361A" w:rsidRDefault="00062B3E" w:rsidP="002F65BC">
            <w:pPr>
              <w:pStyle w:val="TAH"/>
              <w:rPr>
                <w:ins w:id="50" w:author="Huawei" w:date="2025-08-13T20:57:00Z"/>
              </w:rPr>
            </w:pPr>
            <w:ins w:id="51" w:author="Huawei" w:date="2025-08-13T20:57:00Z">
              <w:r w:rsidRPr="0016361A">
                <w:t>Applicability</w:t>
              </w:r>
            </w:ins>
          </w:p>
        </w:tc>
      </w:tr>
      <w:tr w:rsidR="00062B3E" w:rsidRPr="00B54FF5" w14:paraId="5B50DF7D" w14:textId="77777777" w:rsidTr="002F65BC">
        <w:trPr>
          <w:jc w:val="center"/>
          <w:ins w:id="52" w:author="Huawei" w:date="2025-08-13T20:57:00Z"/>
        </w:trPr>
        <w:tc>
          <w:tcPr>
            <w:tcW w:w="825" w:type="pct"/>
            <w:shd w:val="clear" w:color="auto" w:fill="auto"/>
            <w:vAlign w:val="center"/>
          </w:tcPr>
          <w:p w14:paraId="09ADF6C9" w14:textId="77777777" w:rsidR="00062B3E" w:rsidRPr="0016361A" w:rsidRDefault="00062B3E" w:rsidP="002F65BC">
            <w:pPr>
              <w:pStyle w:val="TAL"/>
              <w:rPr>
                <w:ins w:id="53" w:author="Huawei" w:date="2025-08-13T20:57:00Z"/>
              </w:rPr>
            </w:pPr>
            <w:ins w:id="54" w:author="Huawei" w:date="2025-08-13T20:57:00Z">
              <w:r w:rsidRPr="0016361A">
                <w:t>n/a</w:t>
              </w:r>
            </w:ins>
          </w:p>
        </w:tc>
        <w:tc>
          <w:tcPr>
            <w:tcW w:w="731" w:type="pct"/>
            <w:vAlign w:val="center"/>
          </w:tcPr>
          <w:p w14:paraId="71E1458C" w14:textId="77777777" w:rsidR="00062B3E" w:rsidRPr="0016361A" w:rsidRDefault="00062B3E" w:rsidP="002F65BC">
            <w:pPr>
              <w:pStyle w:val="TAL"/>
              <w:rPr>
                <w:ins w:id="55" w:author="Huawei" w:date="2025-08-13T20:57:00Z"/>
              </w:rPr>
            </w:pPr>
          </w:p>
        </w:tc>
        <w:tc>
          <w:tcPr>
            <w:tcW w:w="215" w:type="pct"/>
            <w:vAlign w:val="center"/>
          </w:tcPr>
          <w:p w14:paraId="6A360577" w14:textId="77777777" w:rsidR="00062B3E" w:rsidRPr="0016361A" w:rsidRDefault="00062B3E" w:rsidP="002F65BC">
            <w:pPr>
              <w:pStyle w:val="TAC"/>
              <w:rPr>
                <w:ins w:id="56" w:author="Huawei" w:date="2025-08-13T20:57:00Z"/>
              </w:rPr>
            </w:pPr>
          </w:p>
        </w:tc>
        <w:tc>
          <w:tcPr>
            <w:tcW w:w="580" w:type="pct"/>
            <w:vAlign w:val="center"/>
          </w:tcPr>
          <w:p w14:paraId="357C9EF1" w14:textId="77777777" w:rsidR="00062B3E" w:rsidRPr="0016361A" w:rsidRDefault="00062B3E" w:rsidP="002F65BC">
            <w:pPr>
              <w:pStyle w:val="TAC"/>
              <w:rPr>
                <w:ins w:id="57" w:author="Huawei" w:date="2025-08-13T20:57:00Z"/>
              </w:rPr>
            </w:pPr>
          </w:p>
        </w:tc>
        <w:tc>
          <w:tcPr>
            <w:tcW w:w="1852" w:type="pct"/>
            <w:shd w:val="clear" w:color="auto" w:fill="auto"/>
            <w:vAlign w:val="center"/>
          </w:tcPr>
          <w:p w14:paraId="08EA4EEF" w14:textId="77777777" w:rsidR="00062B3E" w:rsidRPr="0016361A" w:rsidRDefault="00062B3E" w:rsidP="002F65BC">
            <w:pPr>
              <w:pStyle w:val="TAL"/>
              <w:rPr>
                <w:ins w:id="58" w:author="Huawei" w:date="2025-08-13T20:57:00Z"/>
              </w:rPr>
            </w:pPr>
          </w:p>
        </w:tc>
        <w:tc>
          <w:tcPr>
            <w:tcW w:w="796" w:type="pct"/>
          </w:tcPr>
          <w:p w14:paraId="1FE2CFF6" w14:textId="77777777" w:rsidR="00062B3E" w:rsidRPr="0016361A" w:rsidRDefault="00062B3E" w:rsidP="002F65BC">
            <w:pPr>
              <w:pStyle w:val="TAL"/>
              <w:rPr>
                <w:ins w:id="59" w:author="Huawei" w:date="2025-08-13T20:57:00Z"/>
              </w:rPr>
            </w:pPr>
          </w:p>
        </w:tc>
      </w:tr>
    </w:tbl>
    <w:p w14:paraId="489AB76B" w14:textId="77777777" w:rsidR="00062B3E" w:rsidRDefault="00062B3E" w:rsidP="00062B3E">
      <w:pPr>
        <w:rPr>
          <w:ins w:id="60" w:author="Huawei" w:date="2025-08-13T20:57:00Z"/>
        </w:rPr>
      </w:pPr>
    </w:p>
    <w:p w14:paraId="727B6B1F" w14:textId="77777777" w:rsidR="00062B3E" w:rsidRPr="00384E92" w:rsidRDefault="00062B3E" w:rsidP="00062B3E">
      <w:pPr>
        <w:rPr>
          <w:ins w:id="61" w:author="Huawei" w:date="2025-08-13T20:57:00Z"/>
        </w:rPr>
      </w:pPr>
      <w:ins w:id="62" w:author="Huawei" w:date="2025-08-13T20:57:00Z">
        <w:r>
          <w:t>This method shall support the request data structures specified in table 5.9</w:t>
        </w:r>
        <w:r w:rsidRPr="007565F0">
          <w:t>.3.3.3.</w:t>
        </w:r>
        <w:r>
          <w:t>3-2 and the response data structures and response codes specified in table 5.9</w:t>
        </w:r>
        <w:r w:rsidRPr="007565F0">
          <w:t>.3.3.3.</w:t>
        </w:r>
        <w:r>
          <w:t>3-3.</w:t>
        </w:r>
      </w:ins>
    </w:p>
    <w:p w14:paraId="03C969A5" w14:textId="77777777" w:rsidR="00062B3E" w:rsidRPr="001769FF" w:rsidRDefault="00062B3E" w:rsidP="00062B3E">
      <w:pPr>
        <w:pStyle w:val="TH"/>
        <w:rPr>
          <w:ins w:id="63" w:author="Huawei" w:date="2025-08-13T20:57:00Z"/>
        </w:rPr>
      </w:pPr>
      <w:ins w:id="64" w:author="Huawei" w:date="2025-08-13T20:57:00Z">
        <w:r w:rsidRPr="001769FF">
          <w:t>Table</w:t>
        </w:r>
        <w:r>
          <w:t> 5.9</w:t>
        </w:r>
        <w:r w:rsidRPr="007565F0">
          <w:t>.3.3.3.</w:t>
        </w:r>
        <w:r>
          <w:t>3</w:t>
        </w:r>
        <w:r w:rsidRPr="001769FF">
          <w:t xml:space="preserve">-2: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62B3E" w:rsidRPr="00B54FF5" w14:paraId="63B4422F" w14:textId="77777777" w:rsidTr="002F65BC">
        <w:trPr>
          <w:jc w:val="center"/>
          <w:ins w:id="65" w:author="Huawei" w:date="2025-08-13T20:57:00Z"/>
        </w:trPr>
        <w:tc>
          <w:tcPr>
            <w:tcW w:w="1627" w:type="dxa"/>
            <w:shd w:val="clear" w:color="auto" w:fill="C0C0C0"/>
            <w:vAlign w:val="center"/>
          </w:tcPr>
          <w:p w14:paraId="60E68946" w14:textId="77777777" w:rsidR="00062B3E" w:rsidRPr="0016361A" w:rsidRDefault="00062B3E" w:rsidP="002F65BC">
            <w:pPr>
              <w:pStyle w:val="TAH"/>
              <w:rPr>
                <w:ins w:id="66" w:author="Huawei" w:date="2025-08-13T20:57:00Z"/>
              </w:rPr>
            </w:pPr>
            <w:ins w:id="67" w:author="Huawei" w:date="2025-08-13T20:57:00Z">
              <w:r w:rsidRPr="0016361A">
                <w:t>Data type</w:t>
              </w:r>
            </w:ins>
          </w:p>
        </w:tc>
        <w:tc>
          <w:tcPr>
            <w:tcW w:w="425" w:type="dxa"/>
            <w:shd w:val="clear" w:color="auto" w:fill="C0C0C0"/>
            <w:vAlign w:val="center"/>
          </w:tcPr>
          <w:p w14:paraId="072D3453" w14:textId="77777777" w:rsidR="00062B3E" w:rsidRPr="0016361A" w:rsidRDefault="00062B3E" w:rsidP="002F65BC">
            <w:pPr>
              <w:pStyle w:val="TAH"/>
              <w:rPr>
                <w:ins w:id="68" w:author="Huawei" w:date="2025-08-13T20:57:00Z"/>
              </w:rPr>
            </w:pPr>
            <w:ins w:id="69" w:author="Huawei" w:date="2025-08-13T20:57:00Z">
              <w:r w:rsidRPr="0016361A">
                <w:t>P</w:t>
              </w:r>
            </w:ins>
          </w:p>
        </w:tc>
        <w:tc>
          <w:tcPr>
            <w:tcW w:w="1276" w:type="dxa"/>
            <w:shd w:val="clear" w:color="auto" w:fill="C0C0C0"/>
            <w:vAlign w:val="center"/>
          </w:tcPr>
          <w:p w14:paraId="6C3D0B39" w14:textId="77777777" w:rsidR="00062B3E" w:rsidRPr="0016361A" w:rsidRDefault="00062B3E" w:rsidP="002F65BC">
            <w:pPr>
              <w:pStyle w:val="TAH"/>
              <w:rPr>
                <w:ins w:id="70" w:author="Huawei" w:date="2025-08-13T20:57:00Z"/>
              </w:rPr>
            </w:pPr>
            <w:ins w:id="71" w:author="Huawei" w:date="2025-08-13T20:57:00Z">
              <w:r w:rsidRPr="0016361A">
                <w:t>Cardinality</w:t>
              </w:r>
            </w:ins>
          </w:p>
        </w:tc>
        <w:tc>
          <w:tcPr>
            <w:tcW w:w="6447" w:type="dxa"/>
            <w:shd w:val="clear" w:color="auto" w:fill="C0C0C0"/>
            <w:vAlign w:val="center"/>
          </w:tcPr>
          <w:p w14:paraId="7CE476F3" w14:textId="77777777" w:rsidR="00062B3E" w:rsidRPr="0016361A" w:rsidRDefault="00062B3E" w:rsidP="002F65BC">
            <w:pPr>
              <w:pStyle w:val="TAH"/>
              <w:rPr>
                <w:ins w:id="72" w:author="Huawei" w:date="2025-08-13T20:57:00Z"/>
              </w:rPr>
            </w:pPr>
            <w:ins w:id="73" w:author="Huawei" w:date="2025-08-13T20:57:00Z">
              <w:r w:rsidRPr="0016361A">
                <w:t>Description</w:t>
              </w:r>
            </w:ins>
          </w:p>
        </w:tc>
      </w:tr>
      <w:tr w:rsidR="00062B3E" w:rsidRPr="00B54FF5" w14:paraId="542A461A" w14:textId="77777777" w:rsidTr="002F65BC">
        <w:trPr>
          <w:jc w:val="center"/>
          <w:ins w:id="74" w:author="Huawei" w:date="2025-08-13T20:57:00Z"/>
        </w:trPr>
        <w:tc>
          <w:tcPr>
            <w:tcW w:w="1627" w:type="dxa"/>
            <w:shd w:val="clear" w:color="auto" w:fill="auto"/>
            <w:vAlign w:val="center"/>
          </w:tcPr>
          <w:p w14:paraId="155BF34C" w14:textId="77777777" w:rsidR="00062B3E" w:rsidRPr="0016361A" w:rsidRDefault="00062B3E" w:rsidP="002F65BC">
            <w:pPr>
              <w:pStyle w:val="TAL"/>
              <w:rPr>
                <w:ins w:id="75" w:author="Huawei" w:date="2025-08-13T20:57:00Z"/>
              </w:rPr>
            </w:pPr>
            <w:ins w:id="76" w:author="Huawei" w:date="2025-08-13T20:57:00Z">
              <w:r w:rsidRPr="0016361A">
                <w:t>n/a</w:t>
              </w:r>
            </w:ins>
          </w:p>
        </w:tc>
        <w:tc>
          <w:tcPr>
            <w:tcW w:w="425" w:type="dxa"/>
            <w:vAlign w:val="center"/>
          </w:tcPr>
          <w:p w14:paraId="03916582" w14:textId="77777777" w:rsidR="00062B3E" w:rsidRPr="0016361A" w:rsidRDefault="00062B3E" w:rsidP="002F65BC">
            <w:pPr>
              <w:pStyle w:val="TAC"/>
              <w:rPr>
                <w:ins w:id="77" w:author="Huawei" w:date="2025-08-13T20:57:00Z"/>
              </w:rPr>
            </w:pPr>
          </w:p>
        </w:tc>
        <w:tc>
          <w:tcPr>
            <w:tcW w:w="1276" w:type="dxa"/>
            <w:vAlign w:val="center"/>
          </w:tcPr>
          <w:p w14:paraId="7BEFD6DC" w14:textId="77777777" w:rsidR="00062B3E" w:rsidRPr="0016361A" w:rsidRDefault="00062B3E" w:rsidP="002F65BC">
            <w:pPr>
              <w:pStyle w:val="TAC"/>
              <w:rPr>
                <w:ins w:id="78" w:author="Huawei" w:date="2025-08-13T20:57:00Z"/>
              </w:rPr>
            </w:pPr>
          </w:p>
        </w:tc>
        <w:tc>
          <w:tcPr>
            <w:tcW w:w="6447" w:type="dxa"/>
            <w:shd w:val="clear" w:color="auto" w:fill="auto"/>
            <w:vAlign w:val="center"/>
          </w:tcPr>
          <w:p w14:paraId="3B129D53" w14:textId="77777777" w:rsidR="00062B3E" w:rsidRPr="0016361A" w:rsidRDefault="00062B3E" w:rsidP="002F65BC">
            <w:pPr>
              <w:pStyle w:val="TAL"/>
              <w:rPr>
                <w:ins w:id="79" w:author="Huawei" w:date="2025-08-13T20:57:00Z"/>
              </w:rPr>
            </w:pPr>
          </w:p>
        </w:tc>
      </w:tr>
    </w:tbl>
    <w:p w14:paraId="74D04230" w14:textId="77777777" w:rsidR="00062B3E" w:rsidRDefault="00062B3E" w:rsidP="00062B3E">
      <w:pPr>
        <w:rPr>
          <w:ins w:id="80" w:author="Huawei" w:date="2025-08-13T20:57:00Z"/>
        </w:rPr>
      </w:pPr>
    </w:p>
    <w:p w14:paraId="7488171B" w14:textId="77777777" w:rsidR="00062B3E" w:rsidRPr="001769FF" w:rsidRDefault="00062B3E" w:rsidP="00062B3E">
      <w:pPr>
        <w:pStyle w:val="TH"/>
        <w:rPr>
          <w:ins w:id="81" w:author="Huawei" w:date="2025-08-13T20:57:00Z"/>
        </w:rPr>
      </w:pPr>
      <w:ins w:id="82" w:author="Huawei" w:date="2025-08-13T20:57:00Z">
        <w:r w:rsidRPr="001769FF">
          <w:lastRenderedPageBreak/>
          <w:t>Table</w:t>
        </w:r>
        <w:r>
          <w:t> 5.9</w:t>
        </w:r>
        <w:r w:rsidRPr="007565F0">
          <w:t>.3.3.3.</w:t>
        </w:r>
        <w:r>
          <w:t>3</w:t>
        </w:r>
        <w:r w:rsidRPr="001769FF">
          <w:t>-</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062B3E" w:rsidRPr="00B54FF5" w14:paraId="71474BFD" w14:textId="77777777" w:rsidTr="002F65BC">
        <w:trPr>
          <w:jc w:val="center"/>
          <w:ins w:id="83" w:author="Huawei" w:date="2025-08-13T20:57:00Z"/>
        </w:trPr>
        <w:tc>
          <w:tcPr>
            <w:tcW w:w="955" w:type="pct"/>
            <w:shd w:val="clear" w:color="auto" w:fill="C0C0C0"/>
            <w:vAlign w:val="center"/>
          </w:tcPr>
          <w:p w14:paraId="23EB67C3" w14:textId="77777777" w:rsidR="00062B3E" w:rsidRPr="0016361A" w:rsidRDefault="00062B3E" w:rsidP="002F65BC">
            <w:pPr>
              <w:pStyle w:val="TAH"/>
              <w:rPr>
                <w:ins w:id="84" w:author="Huawei" w:date="2025-08-13T20:57:00Z"/>
              </w:rPr>
            </w:pPr>
            <w:ins w:id="85" w:author="Huawei" w:date="2025-08-13T20:57:00Z">
              <w:r w:rsidRPr="0016361A">
                <w:t>Data type</w:t>
              </w:r>
            </w:ins>
          </w:p>
        </w:tc>
        <w:tc>
          <w:tcPr>
            <w:tcW w:w="221" w:type="pct"/>
            <w:shd w:val="clear" w:color="auto" w:fill="C0C0C0"/>
            <w:vAlign w:val="center"/>
          </w:tcPr>
          <w:p w14:paraId="18F86E8C" w14:textId="77777777" w:rsidR="00062B3E" w:rsidRPr="0016361A" w:rsidRDefault="00062B3E" w:rsidP="002F65BC">
            <w:pPr>
              <w:pStyle w:val="TAH"/>
              <w:rPr>
                <w:ins w:id="86" w:author="Huawei" w:date="2025-08-13T20:57:00Z"/>
              </w:rPr>
            </w:pPr>
            <w:ins w:id="87" w:author="Huawei" w:date="2025-08-13T20:57:00Z">
              <w:r w:rsidRPr="0016361A">
                <w:t>P</w:t>
              </w:r>
            </w:ins>
          </w:p>
        </w:tc>
        <w:tc>
          <w:tcPr>
            <w:tcW w:w="589" w:type="pct"/>
            <w:shd w:val="clear" w:color="auto" w:fill="C0C0C0"/>
            <w:vAlign w:val="center"/>
          </w:tcPr>
          <w:p w14:paraId="0DB5A803" w14:textId="77777777" w:rsidR="00062B3E" w:rsidRPr="0016361A" w:rsidRDefault="00062B3E" w:rsidP="002F65BC">
            <w:pPr>
              <w:pStyle w:val="TAH"/>
              <w:rPr>
                <w:ins w:id="88" w:author="Huawei" w:date="2025-08-13T20:57:00Z"/>
              </w:rPr>
            </w:pPr>
            <w:ins w:id="89" w:author="Huawei" w:date="2025-08-13T20:57:00Z">
              <w:r w:rsidRPr="0016361A">
                <w:t>Cardinality</w:t>
              </w:r>
            </w:ins>
          </w:p>
        </w:tc>
        <w:tc>
          <w:tcPr>
            <w:tcW w:w="735" w:type="pct"/>
            <w:shd w:val="clear" w:color="auto" w:fill="C0C0C0"/>
            <w:vAlign w:val="center"/>
          </w:tcPr>
          <w:p w14:paraId="0CFB2295" w14:textId="77777777" w:rsidR="00062B3E" w:rsidRPr="0016361A" w:rsidRDefault="00062B3E" w:rsidP="002F65BC">
            <w:pPr>
              <w:pStyle w:val="TAH"/>
              <w:rPr>
                <w:ins w:id="90" w:author="Huawei" w:date="2025-08-13T20:57:00Z"/>
              </w:rPr>
            </w:pPr>
            <w:ins w:id="91" w:author="Huawei" w:date="2025-08-13T20:57:00Z">
              <w:r w:rsidRPr="0016361A">
                <w:t>Response</w:t>
              </w:r>
            </w:ins>
          </w:p>
          <w:p w14:paraId="196A570B" w14:textId="77777777" w:rsidR="00062B3E" w:rsidRPr="0016361A" w:rsidRDefault="00062B3E" w:rsidP="002F65BC">
            <w:pPr>
              <w:pStyle w:val="TAH"/>
              <w:rPr>
                <w:ins w:id="92" w:author="Huawei" w:date="2025-08-13T20:57:00Z"/>
              </w:rPr>
            </w:pPr>
            <w:ins w:id="93" w:author="Huawei" w:date="2025-08-13T20:57:00Z">
              <w:r w:rsidRPr="0016361A">
                <w:t>codes</w:t>
              </w:r>
            </w:ins>
          </w:p>
        </w:tc>
        <w:tc>
          <w:tcPr>
            <w:tcW w:w="2500" w:type="pct"/>
            <w:shd w:val="clear" w:color="auto" w:fill="C0C0C0"/>
            <w:vAlign w:val="center"/>
          </w:tcPr>
          <w:p w14:paraId="1F99FB38" w14:textId="77777777" w:rsidR="00062B3E" w:rsidRPr="0016361A" w:rsidRDefault="00062B3E" w:rsidP="002F65BC">
            <w:pPr>
              <w:pStyle w:val="TAH"/>
              <w:rPr>
                <w:ins w:id="94" w:author="Huawei" w:date="2025-08-13T20:57:00Z"/>
              </w:rPr>
            </w:pPr>
            <w:ins w:id="95" w:author="Huawei" w:date="2025-08-13T20:57:00Z">
              <w:r w:rsidRPr="0016361A">
                <w:t>Description</w:t>
              </w:r>
            </w:ins>
          </w:p>
        </w:tc>
      </w:tr>
      <w:tr w:rsidR="00062B3E" w:rsidRPr="00B54FF5" w14:paraId="7BA634C7" w14:textId="77777777" w:rsidTr="002F65BC">
        <w:trPr>
          <w:jc w:val="center"/>
          <w:ins w:id="96" w:author="Huawei" w:date="2025-08-13T20:57:00Z"/>
        </w:trPr>
        <w:tc>
          <w:tcPr>
            <w:tcW w:w="955" w:type="pct"/>
            <w:shd w:val="clear" w:color="auto" w:fill="auto"/>
            <w:vAlign w:val="center"/>
          </w:tcPr>
          <w:p w14:paraId="573B0F09" w14:textId="77777777" w:rsidR="00062B3E" w:rsidRPr="0016361A" w:rsidRDefault="00062B3E" w:rsidP="002F65BC">
            <w:pPr>
              <w:pStyle w:val="TAL"/>
              <w:rPr>
                <w:ins w:id="97" w:author="Huawei" w:date="2025-08-13T20:57:00Z"/>
              </w:rPr>
            </w:pPr>
            <w:proofErr w:type="spellStart"/>
            <w:ins w:id="98" w:author="Huawei" w:date="2025-08-13T20:57:00Z">
              <w:r>
                <w:t>VflTrainingSub</w:t>
              </w:r>
              <w:r>
                <w:rPr>
                  <w:rFonts w:hint="eastAsia"/>
                  <w:lang w:eastAsia="zh-CN"/>
                </w:rPr>
                <w:t>s</w:t>
              </w:r>
              <w:proofErr w:type="spellEnd"/>
            </w:ins>
          </w:p>
        </w:tc>
        <w:tc>
          <w:tcPr>
            <w:tcW w:w="221" w:type="pct"/>
            <w:vAlign w:val="center"/>
          </w:tcPr>
          <w:p w14:paraId="0FBCBC4A" w14:textId="77777777" w:rsidR="00062B3E" w:rsidRPr="0016361A" w:rsidRDefault="00062B3E" w:rsidP="002F65BC">
            <w:pPr>
              <w:pStyle w:val="TAC"/>
              <w:rPr>
                <w:ins w:id="99" w:author="Huawei" w:date="2025-08-13T20:57:00Z"/>
              </w:rPr>
            </w:pPr>
            <w:ins w:id="100" w:author="Huawei" w:date="2025-08-13T20:57:00Z">
              <w:r w:rsidRPr="0016361A">
                <w:t>M</w:t>
              </w:r>
            </w:ins>
          </w:p>
        </w:tc>
        <w:tc>
          <w:tcPr>
            <w:tcW w:w="589" w:type="pct"/>
            <w:vAlign w:val="center"/>
          </w:tcPr>
          <w:p w14:paraId="56902B90" w14:textId="77777777" w:rsidR="00062B3E" w:rsidRPr="0016361A" w:rsidRDefault="00062B3E" w:rsidP="002F65BC">
            <w:pPr>
              <w:pStyle w:val="TAC"/>
              <w:rPr>
                <w:ins w:id="101" w:author="Huawei" w:date="2025-08-13T20:57:00Z"/>
              </w:rPr>
            </w:pPr>
            <w:ins w:id="102" w:author="Huawei" w:date="2025-08-13T20:57:00Z">
              <w:r w:rsidRPr="0016361A">
                <w:t>1</w:t>
              </w:r>
            </w:ins>
          </w:p>
        </w:tc>
        <w:tc>
          <w:tcPr>
            <w:tcW w:w="735" w:type="pct"/>
            <w:vAlign w:val="center"/>
          </w:tcPr>
          <w:p w14:paraId="73E4147E" w14:textId="77777777" w:rsidR="00062B3E" w:rsidRPr="0016361A" w:rsidRDefault="00062B3E" w:rsidP="002F65BC">
            <w:pPr>
              <w:pStyle w:val="TAL"/>
              <w:rPr>
                <w:ins w:id="103" w:author="Huawei" w:date="2025-08-13T20:57:00Z"/>
              </w:rPr>
            </w:pPr>
            <w:ins w:id="104" w:author="Huawei" w:date="2025-08-13T20:57:00Z">
              <w:r>
                <w:t>200 OK</w:t>
              </w:r>
            </w:ins>
          </w:p>
        </w:tc>
        <w:tc>
          <w:tcPr>
            <w:tcW w:w="2500" w:type="pct"/>
            <w:shd w:val="clear" w:color="auto" w:fill="auto"/>
            <w:vAlign w:val="center"/>
          </w:tcPr>
          <w:p w14:paraId="0FF3162B" w14:textId="77777777" w:rsidR="00062B3E" w:rsidRPr="0016361A" w:rsidRDefault="00062B3E" w:rsidP="002F65BC">
            <w:pPr>
              <w:pStyle w:val="TAL"/>
              <w:rPr>
                <w:ins w:id="105" w:author="Huawei" w:date="2025-08-13T20:57:00Z"/>
              </w:rPr>
            </w:pPr>
            <w:ins w:id="106" w:author="Huawei" w:date="2025-08-13T20:57:00Z">
              <w:r>
                <w:t>Successful case. The requested "Individual</w:t>
              </w:r>
              <w:r>
                <w:rPr>
                  <w:noProof/>
                  <w:lang w:eastAsia="zh-CN"/>
                </w:rPr>
                <w:t xml:space="preserve"> </w:t>
              </w:r>
              <w:r>
                <w:t>VFL Training Subscription</w:t>
              </w:r>
              <w:r>
                <w:rPr>
                  <w:noProof/>
                  <w:lang w:eastAsia="zh-CN"/>
                </w:rPr>
                <w:t xml:space="preserve">" resource </w:t>
              </w:r>
              <w:r>
                <w:t>is returned.</w:t>
              </w:r>
            </w:ins>
          </w:p>
        </w:tc>
      </w:tr>
      <w:tr w:rsidR="00062B3E" w:rsidRPr="00B54FF5" w14:paraId="05A247BF" w14:textId="77777777" w:rsidTr="002F65BC">
        <w:trPr>
          <w:jc w:val="center"/>
          <w:ins w:id="107" w:author="Huawei" w:date="2025-08-13T20:57:00Z"/>
        </w:trPr>
        <w:tc>
          <w:tcPr>
            <w:tcW w:w="955" w:type="pct"/>
            <w:shd w:val="clear" w:color="auto" w:fill="auto"/>
            <w:vAlign w:val="center"/>
          </w:tcPr>
          <w:p w14:paraId="3243A93C" w14:textId="77777777" w:rsidR="00062B3E" w:rsidRPr="0016361A" w:rsidDel="00350A8B" w:rsidRDefault="00062B3E" w:rsidP="002F65BC">
            <w:pPr>
              <w:pStyle w:val="TAL"/>
              <w:rPr>
                <w:ins w:id="108" w:author="Huawei" w:date="2025-08-13T20:57:00Z"/>
              </w:rPr>
            </w:pPr>
            <w:proofErr w:type="spellStart"/>
            <w:ins w:id="109" w:author="Huawei" w:date="2025-08-13T20:57:00Z">
              <w:r>
                <w:t>RedirectResponse</w:t>
              </w:r>
              <w:proofErr w:type="spellEnd"/>
            </w:ins>
          </w:p>
        </w:tc>
        <w:tc>
          <w:tcPr>
            <w:tcW w:w="221" w:type="pct"/>
            <w:vAlign w:val="center"/>
          </w:tcPr>
          <w:p w14:paraId="68C02ED9" w14:textId="77777777" w:rsidR="00062B3E" w:rsidRPr="0016361A" w:rsidDel="00350A8B" w:rsidRDefault="00062B3E" w:rsidP="002F65BC">
            <w:pPr>
              <w:pStyle w:val="TAC"/>
              <w:rPr>
                <w:ins w:id="110" w:author="Huawei" w:date="2025-08-13T20:57:00Z"/>
              </w:rPr>
            </w:pPr>
            <w:ins w:id="111" w:author="Huawei" w:date="2025-08-13T20:57:00Z">
              <w:r>
                <w:t>O</w:t>
              </w:r>
            </w:ins>
          </w:p>
        </w:tc>
        <w:tc>
          <w:tcPr>
            <w:tcW w:w="589" w:type="pct"/>
            <w:vAlign w:val="center"/>
          </w:tcPr>
          <w:p w14:paraId="2FD222AF" w14:textId="77777777" w:rsidR="00062B3E" w:rsidRPr="0016361A" w:rsidDel="00350A8B" w:rsidRDefault="00062B3E" w:rsidP="002F65BC">
            <w:pPr>
              <w:pStyle w:val="TAC"/>
              <w:rPr>
                <w:ins w:id="112" w:author="Huawei" w:date="2025-08-13T20:57:00Z"/>
              </w:rPr>
            </w:pPr>
            <w:ins w:id="113" w:author="Huawei" w:date="2025-08-13T20:57:00Z">
              <w:r>
                <w:t>0..1</w:t>
              </w:r>
            </w:ins>
          </w:p>
        </w:tc>
        <w:tc>
          <w:tcPr>
            <w:tcW w:w="735" w:type="pct"/>
            <w:vAlign w:val="center"/>
          </w:tcPr>
          <w:p w14:paraId="2B8963F9" w14:textId="77777777" w:rsidR="00062B3E" w:rsidRPr="0016361A" w:rsidDel="00350A8B" w:rsidRDefault="00062B3E" w:rsidP="002F65BC">
            <w:pPr>
              <w:pStyle w:val="TAL"/>
              <w:rPr>
                <w:ins w:id="114" w:author="Huawei" w:date="2025-08-13T20:57:00Z"/>
              </w:rPr>
            </w:pPr>
            <w:ins w:id="115" w:author="Huawei" w:date="2025-08-13T20:57:00Z">
              <w:r>
                <w:t>307 Temporary Redirect</w:t>
              </w:r>
            </w:ins>
          </w:p>
        </w:tc>
        <w:tc>
          <w:tcPr>
            <w:tcW w:w="2500" w:type="pct"/>
            <w:shd w:val="clear" w:color="auto" w:fill="auto"/>
            <w:vAlign w:val="center"/>
          </w:tcPr>
          <w:p w14:paraId="50CD1D79" w14:textId="77777777" w:rsidR="00062B3E" w:rsidRDefault="00062B3E" w:rsidP="002F65BC">
            <w:pPr>
              <w:pStyle w:val="TAL"/>
              <w:rPr>
                <w:ins w:id="116" w:author="Huawei" w:date="2025-08-13T20:57:00Z"/>
              </w:rPr>
            </w:pPr>
            <w:ins w:id="117" w:author="Huawei" w:date="2025-08-13T20:57:00Z">
              <w:r>
                <w:t>Temporary redirection.</w:t>
              </w:r>
            </w:ins>
          </w:p>
          <w:p w14:paraId="67F098E0" w14:textId="77777777" w:rsidR="00062B3E" w:rsidRDefault="00062B3E" w:rsidP="002F65BC">
            <w:pPr>
              <w:pStyle w:val="TAL"/>
              <w:rPr>
                <w:ins w:id="118" w:author="Huawei" w:date="2025-08-13T20:57:00Z"/>
              </w:rPr>
            </w:pPr>
          </w:p>
          <w:p w14:paraId="1425B520" w14:textId="77777777" w:rsidR="00062B3E" w:rsidRDefault="00062B3E" w:rsidP="002F65BC">
            <w:pPr>
              <w:pStyle w:val="TAL"/>
              <w:rPr>
                <w:ins w:id="119" w:author="Huawei" w:date="2025-08-13T20:57:00Z"/>
              </w:rPr>
            </w:pPr>
            <w:ins w:id="120" w:author="Huawei" w:date="2025-08-13T20:57:00Z">
              <w:r>
                <w:t>(NOTE 2)</w:t>
              </w:r>
            </w:ins>
          </w:p>
        </w:tc>
      </w:tr>
      <w:tr w:rsidR="00062B3E" w:rsidRPr="00B54FF5" w14:paraId="03389429" w14:textId="77777777" w:rsidTr="002F65BC">
        <w:trPr>
          <w:jc w:val="center"/>
          <w:ins w:id="121" w:author="Huawei" w:date="2025-08-13T20:57:00Z"/>
        </w:trPr>
        <w:tc>
          <w:tcPr>
            <w:tcW w:w="955" w:type="pct"/>
            <w:shd w:val="clear" w:color="auto" w:fill="auto"/>
            <w:vAlign w:val="center"/>
          </w:tcPr>
          <w:p w14:paraId="3DA729ED" w14:textId="77777777" w:rsidR="00062B3E" w:rsidRPr="0016361A" w:rsidDel="00350A8B" w:rsidRDefault="00062B3E" w:rsidP="002F65BC">
            <w:pPr>
              <w:pStyle w:val="TAL"/>
              <w:rPr>
                <w:ins w:id="122" w:author="Huawei" w:date="2025-08-13T20:57:00Z"/>
              </w:rPr>
            </w:pPr>
            <w:proofErr w:type="spellStart"/>
            <w:ins w:id="123" w:author="Huawei" w:date="2025-08-13T20:57:00Z">
              <w:r>
                <w:t>RedirectResponse</w:t>
              </w:r>
              <w:proofErr w:type="spellEnd"/>
            </w:ins>
          </w:p>
        </w:tc>
        <w:tc>
          <w:tcPr>
            <w:tcW w:w="221" w:type="pct"/>
            <w:vAlign w:val="center"/>
          </w:tcPr>
          <w:p w14:paraId="51004423" w14:textId="77777777" w:rsidR="00062B3E" w:rsidRPr="0016361A" w:rsidDel="00350A8B" w:rsidRDefault="00062B3E" w:rsidP="002F65BC">
            <w:pPr>
              <w:pStyle w:val="TAC"/>
              <w:rPr>
                <w:ins w:id="124" w:author="Huawei" w:date="2025-08-13T20:57:00Z"/>
              </w:rPr>
            </w:pPr>
            <w:ins w:id="125" w:author="Huawei" w:date="2025-08-13T20:57:00Z">
              <w:r>
                <w:t>O</w:t>
              </w:r>
            </w:ins>
          </w:p>
        </w:tc>
        <w:tc>
          <w:tcPr>
            <w:tcW w:w="589" w:type="pct"/>
            <w:vAlign w:val="center"/>
          </w:tcPr>
          <w:p w14:paraId="1242C0CB" w14:textId="77777777" w:rsidR="00062B3E" w:rsidRPr="0016361A" w:rsidDel="00350A8B" w:rsidRDefault="00062B3E" w:rsidP="002F65BC">
            <w:pPr>
              <w:pStyle w:val="TAC"/>
              <w:rPr>
                <w:ins w:id="126" w:author="Huawei" w:date="2025-08-13T20:57:00Z"/>
              </w:rPr>
            </w:pPr>
            <w:ins w:id="127" w:author="Huawei" w:date="2025-08-13T20:57:00Z">
              <w:r>
                <w:t>0..1</w:t>
              </w:r>
            </w:ins>
          </w:p>
        </w:tc>
        <w:tc>
          <w:tcPr>
            <w:tcW w:w="735" w:type="pct"/>
            <w:vAlign w:val="center"/>
          </w:tcPr>
          <w:p w14:paraId="25EAE990" w14:textId="77777777" w:rsidR="00062B3E" w:rsidRPr="0016361A" w:rsidDel="00350A8B" w:rsidRDefault="00062B3E" w:rsidP="002F65BC">
            <w:pPr>
              <w:pStyle w:val="TAL"/>
              <w:rPr>
                <w:ins w:id="128" w:author="Huawei" w:date="2025-08-13T20:57:00Z"/>
              </w:rPr>
            </w:pPr>
            <w:ins w:id="129" w:author="Huawei" w:date="2025-08-13T20:57:00Z">
              <w:r>
                <w:t>308 Permanent Redirect</w:t>
              </w:r>
            </w:ins>
          </w:p>
        </w:tc>
        <w:tc>
          <w:tcPr>
            <w:tcW w:w="2500" w:type="pct"/>
            <w:shd w:val="clear" w:color="auto" w:fill="auto"/>
            <w:vAlign w:val="center"/>
          </w:tcPr>
          <w:p w14:paraId="400F0D88" w14:textId="77777777" w:rsidR="00062B3E" w:rsidRDefault="00062B3E" w:rsidP="002F65BC">
            <w:pPr>
              <w:pStyle w:val="TAL"/>
              <w:rPr>
                <w:ins w:id="130" w:author="Huawei" w:date="2025-08-13T20:57:00Z"/>
              </w:rPr>
            </w:pPr>
            <w:ins w:id="131" w:author="Huawei" w:date="2025-08-13T20:57:00Z">
              <w:r>
                <w:t>Permanent redirection.</w:t>
              </w:r>
            </w:ins>
          </w:p>
          <w:p w14:paraId="1C86FA8B" w14:textId="77777777" w:rsidR="00062B3E" w:rsidRDefault="00062B3E" w:rsidP="002F65BC">
            <w:pPr>
              <w:pStyle w:val="TAL"/>
              <w:rPr>
                <w:ins w:id="132" w:author="Huawei" w:date="2025-08-13T20:57:00Z"/>
              </w:rPr>
            </w:pPr>
          </w:p>
          <w:p w14:paraId="01465BB3" w14:textId="77777777" w:rsidR="00062B3E" w:rsidRDefault="00062B3E" w:rsidP="002F65BC">
            <w:pPr>
              <w:pStyle w:val="TAL"/>
              <w:rPr>
                <w:ins w:id="133" w:author="Huawei" w:date="2025-08-13T20:57:00Z"/>
              </w:rPr>
            </w:pPr>
            <w:ins w:id="134" w:author="Huawei" w:date="2025-08-13T20:57:00Z">
              <w:r>
                <w:t>(NOTE 2)</w:t>
              </w:r>
            </w:ins>
          </w:p>
        </w:tc>
      </w:tr>
      <w:tr w:rsidR="00062B3E" w:rsidRPr="00B54FF5" w14:paraId="26C3709E" w14:textId="77777777" w:rsidTr="002F65BC">
        <w:trPr>
          <w:jc w:val="center"/>
          <w:ins w:id="135" w:author="Huawei" w:date="2025-08-13T20:57:00Z"/>
        </w:trPr>
        <w:tc>
          <w:tcPr>
            <w:tcW w:w="5000" w:type="pct"/>
            <w:gridSpan w:val="5"/>
            <w:shd w:val="clear" w:color="auto" w:fill="auto"/>
          </w:tcPr>
          <w:p w14:paraId="2C9889DE" w14:textId="77777777" w:rsidR="00062B3E" w:rsidRDefault="00062B3E" w:rsidP="002F65BC">
            <w:pPr>
              <w:pStyle w:val="TAN"/>
              <w:rPr>
                <w:ins w:id="136" w:author="Huawei" w:date="2025-08-13T20:57:00Z"/>
              </w:rPr>
            </w:pPr>
            <w:ins w:id="137" w:author="Huawei" w:date="2025-08-13T20:57: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5.2.7.1-1 of 3GPP TS 29.500 [</w:t>
              </w:r>
              <w:r>
                <w:t>6</w:t>
              </w:r>
              <w:r w:rsidRPr="0016361A">
                <w:t xml:space="preserve">] </w:t>
              </w:r>
              <w:r>
                <w:t xml:space="preserve">shall </w:t>
              </w:r>
              <w:r w:rsidRPr="0016361A">
                <w:t>also apply.</w:t>
              </w:r>
            </w:ins>
          </w:p>
          <w:p w14:paraId="72EDC5A0" w14:textId="77777777" w:rsidR="00062B3E" w:rsidRPr="0016361A" w:rsidRDefault="00062B3E" w:rsidP="002F65BC">
            <w:pPr>
              <w:pStyle w:val="TAN"/>
              <w:rPr>
                <w:ins w:id="138" w:author="Huawei" w:date="2025-08-13T20:57:00Z"/>
              </w:rPr>
            </w:pPr>
            <w:ins w:id="139" w:author="Huawei" w:date="2025-08-13T20:57: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32C42568" w14:textId="77777777" w:rsidR="00062B3E" w:rsidRDefault="00062B3E" w:rsidP="00062B3E">
      <w:pPr>
        <w:rPr>
          <w:ins w:id="140" w:author="Huawei" w:date="2025-08-13T20:57:00Z"/>
        </w:rPr>
      </w:pPr>
    </w:p>
    <w:p w14:paraId="29DBCF9D" w14:textId="77777777" w:rsidR="00062B3E" w:rsidRDefault="00062B3E" w:rsidP="00062B3E">
      <w:pPr>
        <w:pStyle w:val="TH"/>
        <w:rPr>
          <w:ins w:id="141" w:author="Huawei" w:date="2025-08-13T20:57:00Z"/>
        </w:rPr>
      </w:pPr>
      <w:ins w:id="142" w:author="Huawei" w:date="2025-08-13T20:57:00Z">
        <w:r>
          <w:t>Table 5.9</w:t>
        </w:r>
        <w:r w:rsidRPr="007565F0">
          <w:t>.3.3.3.</w:t>
        </w:r>
        <w:r>
          <w:t>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0E0CF02" w14:textId="77777777" w:rsidTr="002F65BC">
        <w:trPr>
          <w:jc w:val="center"/>
          <w:ins w:id="143" w:author="Huawei" w:date="2025-08-13T20:57:00Z"/>
        </w:trPr>
        <w:tc>
          <w:tcPr>
            <w:tcW w:w="1037" w:type="pct"/>
            <w:tcBorders>
              <w:bottom w:val="single" w:sz="6" w:space="0" w:color="auto"/>
            </w:tcBorders>
            <w:shd w:val="clear" w:color="auto" w:fill="C0C0C0"/>
            <w:vAlign w:val="center"/>
            <w:hideMark/>
          </w:tcPr>
          <w:p w14:paraId="70B882CA" w14:textId="77777777" w:rsidR="00062B3E" w:rsidRDefault="00062B3E" w:rsidP="002F65BC">
            <w:pPr>
              <w:pStyle w:val="TAH"/>
              <w:rPr>
                <w:ins w:id="144" w:author="Huawei" w:date="2025-08-13T20:57:00Z"/>
              </w:rPr>
            </w:pPr>
            <w:ins w:id="145" w:author="Huawei" w:date="2025-08-13T20:57:00Z">
              <w:r>
                <w:t>Name</w:t>
              </w:r>
            </w:ins>
          </w:p>
        </w:tc>
        <w:tc>
          <w:tcPr>
            <w:tcW w:w="519" w:type="pct"/>
            <w:tcBorders>
              <w:bottom w:val="single" w:sz="6" w:space="0" w:color="auto"/>
            </w:tcBorders>
            <w:shd w:val="clear" w:color="auto" w:fill="C0C0C0"/>
            <w:vAlign w:val="center"/>
            <w:hideMark/>
          </w:tcPr>
          <w:p w14:paraId="717E6788" w14:textId="77777777" w:rsidR="00062B3E" w:rsidRDefault="00062B3E" w:rsidP="002F65BC">
            <w:pPr>
              <w:pStyle w:val="TAH"/>
              <w:rPr>
                <w:ins w:id="146" w:author="Huawei" w:date="2025-08-13T20:57:00Z"/>
              </w:rPr>
            </w:pPr>
            <w:ins w:id="147" w:author="Huawei" w:date="2025-08-13T20:57:00Z">
              <w:r>
                <w:t>Data type</w:t>
              </w:r>
            </w:ins>
          </w:p>
        </w:tc>
        <w:tc>
          <w:tcPr>
            <w:tcW w:w="217" w:type="pct"/>
            <w:tcBorders>
              <w:bottom w:val="single" w:sz="6" w:space="0" w:color="auto"/>
            </w:tcBorders>
            <w:shd w:val="clear" w:color="auto" w:fill="C0C0C0"/>
            <w:vAlign w:val="center"/>
            <w:hideMark/>
          </w:tcPr>
          <w:p w14:paraId="1956B8D5" w14:textId="77777777" w:rsidR="00062B3E" w:rsidRDefault="00062B3E" w:rsidP="002F65BC">
            <w:pPr>
              <w:pStyle w:val="TAH"/>
              <w:rPr>
                <w:ins w:id="148" w:author="Huawei" w:date="2025-08-13T20:57:00Z"/>
              </w:rPr>
            </w:pPr>
            <w:ins w:id="149" w:author="Huawei" w:date="2025-08-13T20:57:00Z">
              <w:r>
                <w:t>P</w:t>
              </w:r>
            </w:ins>
          </w:p>
        </w:tc>
        <w:tc>
          <w:tcPr>
            <w:tcW w:w="581" w:type="pct"/>
            <w:tcBorders>
              <w:bottom w:val="single" w:sz="6" w:space="0" w:color="auto"/>
            </w:tcBorders>
            <w:shd w:val="clear" w:color="auto" w:fill="C0C0C0"/>
            <w:vAlign w:val="center"/>
            <w:hideMark/>
          </w:tcPr>
          <w:p w14:paraId="2EFD7090" w14:textId="77777777" w:rsidR="00062B3E" w:rsidRDefault="00062B3E" w:rsidP="002F65BC">
            <w:pPr>
              <w:pStyle w:val="TAH"/>
              <w:rPr>
                <w:ins w:id="150" w:author="Huawei" w:date="2025-08-13T20:57:00Z"/>
              </w:rPr>
            </w:pPr>
            <w:ins w:id="151" w:author="Huawei" w:date="2025-08-13T20:57:00Z">
              <w:r>
                <w:t>Cardinality</w:t>
              </w:r>
            </w:ins>
          </w:p>
        </w:tc>
        <w:tc>
          <w:tcPr>
            <w:tcW w:w="2645" w:type="pct"/>
            <w:tcBorders>
              <w:bottom w:val="single" w:sz="6" w:space="0" w:color="auto"/>
            </w:tcBorders>
            <w:shd w:val="clear" w:color="auto" w:fill="C0C0C0"/>
            <w:vAlign w:val="center"/>
            <w:hideMark/>
          </w:tcPr>
          <w:p w14:paraId="4BD40C18" w14:textId="77777777" w:rsidR="00062B3E" w:rsidRDefault="00062B3E" w:rsidP="002F65BC">
            <w:pPr>
              <w:pStyle w:val="TAH"/>
              <w:rPr>
                <w:ins w:id="152" w:author="Huawei" w:date="2025-08-13T20:57:00Z"/>
              </w:rPr>
            </w:pPr>
            <w:ins w:id="153" w:author="Huawei" w:date="2025-08-13T20:57:00Z">
              <w:r>
                <w:t>Description</w:t>
              </w:r>
            </w:ins>
          </w:p>
        </w:tc>
      </w:tr>
      <w:tr w:rsidR="00062B3E" w14:paraId="44FFFA0D" w14:textId="77777777" w:rsidTr="002F65BC">
        <w:trPr>
          <w:jc w:val="center"/>
          <w:ins w:id="154" w:author="Huawei" w:date="2025-08-13T20:57:00Z"/>
        </w:trPr>
        <w:tc>
          <w:tcPr>
            <w:tcW w:w="1037" w:type="pct"/>
            <w:tcBorders>
              <w:top w:val="single" w:sz="6" w:space="0" w:color="auto"/>
            </w:tcBorders>
            <w:vAlign w:val="center"/>
            <w:hideMark/>
          </w:tcPr>
          <w:p w14:paraId="6B7254D8" w14:textId="77777777" w:rsidR="00062B3E" w:rsidRDefault="00062B3E" w:rsidP="002F65BC">
            <w:pPr>
              <w:pStyle w:val="TAL"/>
              <w:rPr>
                <w:ins w:id="155" w:author="Huawei" w:date="2025-08-13T20:57:00Z"/>
              </w:rPr>
            </w:pPr>
            <w:ins w:id="156" w:author="Huawei" w:date="2025-08-13T20:57:00Z">
              <w:r>
                <w:t>Location</w:t>
              </w:r>
            </w:ins>
          </w:p>
        </w:tc>
        <w:tc>
          <w:tcPr>
            <w:tcW w:w="519" w:type="pct"/>
            <w:tcBorders>
              <w:top w:val="single" w:sz="6" w:space="0" w:color="auto"/>
            </w:tcBorders>
            <w:vAlign w:val="center"/>
            <w:hideMark/>
          </w:tcPr>
          <w:p w14:paraId="1C2DC97F" w14:textId="77777777" w:rsidR="00062B3E" w:rsidRDefault="00062B3E" w:rsidP="002F65BC">
            <w:pPr>
              <w:pStyle w:val="TAL"/>
              <w:rPr>
                <w:ins w:id="157" w:author="Huawei" w:date="2025-08-13T20:57:00Z"/>
              </w:rPr>
            </w:pPr>
            <w:ins w:id="158" w:author="Huawei" w:date="2025-08-13T20:57:00Z">
              <w:r>
                <w:t>string</w:t>
              </w:r>
            </w:ins>
          </w:p>
        </w:tc>
        <w:tc>
          <w:tcPr>
            <w:tcW w:w="217" w:type="pct"/>
            <w:tcBorders>
              <w:top w:val="single" w:sz="6" w:space="0" w:color="auto"/>
            </w:tcBorders>
            <w:vAlign w:val="center"/>
            <w:hideMark/>
          </w:tcPr>
          <w:p w14:paraId="2397DDB0" w14:textId="77777777" w:rsidR="00062B3E" w:rsidRDefault="00062B3E" w:rsidP="002F65BC">
            <w:pPr>
              <w:pStyle w:val="TAC"/>
              <w:rPr>
                <w:ins w:id="159" w:author="Huawei" w:date="2025-08-13T20:57:00Z"/>
              </w:rPr>
            </w:pPr>
            <w:ins w:id="160" w:author="Huawei" w:date="2025-08-13T20:57:00Z">
              <w:r>
                <w:t>M</w:t>
              </w:r>
            </w:ins>
          </w:p>
        </w:tc>
        <w:tc>
          <w:tcPr>
            <w:tcW w:w="581" w:type="pct"/>
            <w:tcBorders>
              <w:top w:val="single" w:sz="6" w:space="0" w:color="auto"/>
            </w:tcBorders>
            <w:vAlign w:val="center"/>
            <w:hideMark/>
          </w:tcPr>
          <w:p w14:paraId="14206688" w14:textId="77777777" w:rsidR="00062B3E" w:rsidRDefault="00062B3E" w:rsidP="002F65BC">
            <w:pPr>
              <w:pStyle w:val="TAC"/>
              <w:rPr>
                <w:ins w:id="161" w:author="Huawei" w:date="2025-08-13T20:57:00Z"/>
              </w:rPr>
            </w:pPr>
            <w:ins w:id="162" w:author="Huawei" w:date="2025-08-13T20:57:00Z">
              <w:r>
                <w:t>1</w:t>
              </w:r>
            </w:ins>
          </w:p>
        </w:tc>
        <w:tc>
          <w:tcPr>
            <w:tcW w:w="2645" w:type="pct"/>
            <w:tcBorders>
              <w:top w:val="single" w:sz="6" w:space="0" w:color="auto"/>
            </w:tcBorders>
            <w:vAlign w:val="center"/>
            <w:hideMark/>
          </w:tcPr>
          <w:p w14:paraId="3A0A2EB9" w14:textId="77777777" w:rsidR="00062B3E" w:rsidRDefault="00062B3E" w:rsidP="002F65BC">
            <w:pPr>
              <w:pStyle w:val="TAL"/>
              <w:rPr>
                <w:ins w:id="163" w:author="Huawei" w:date="2025-08-13T20:57:00Z"/>
              </w:rPr>
            </w:pPr>
            <w:ins w:id="164" w:author="Huawei" w:date="2025-08-13T20:57:00Z">
              <w:r>
                <w:t>Contains an alternative URI of the resource located in an alternative NWDAF (service) instance</w:t>
              </w:r>
              <w:r>
                <w:rPr>
                  <w:lang w:eastAsia="fr-FR"/>
                </w:rPr>
                <w:t xml:space="preserve"> towards which the request is redirected</w:t>
              </w:r>
              <w:r>
                <w:t>.</w:t>
              </w:r>
            </w:ins>
          </w:p>
          <w:p w14:paraId="33AF3557" w14:textId="77777777" w:rsidR="00062B3E" w:rsidRDefault="00062B3E" w:rsidP="002F65BC">
            <w:pPr>
              <w:pStyle w:val="TAL"/>
              <w:rPr>
                <w:ins w:id="165" w:author="Huawei" w:date="2025-08-13T20:57:00Z"/>
              </w:rPr>
            </w:pPr>
          </w:p>
          <w:p w14:paraId="639E250B" w14:textId="77777777" w:rsidR="00062B3E" w:rsidRDefault="00062B3E" w:rsidP="002F65BC">
            <w:pPr>
              <w:pStyle w:val="TAL"/>
              <w:rPr>
                <w:ins w:id="166" w:author="Huawei" w:date="2025-08-13T20:57:00Z"/>
              </w:rPr>
            </w:pPr>
            <w:ins w:id="167"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26A5C025" w14:textId="77777777" w:rsidTr="002F65BC">
        <w:trPr>
          <w:jc w:val="center"/>
          <w:ins w:id="168" w:author="Huawei" w:date="2025-08-13T20:57:00Z"/>
        </w:trPr>
        <w:tc>
          <w:tcPr>
            <w:tcW w:w="1037" w:type="pct"/>
            <w:vAlign w:val="center"/>
            <w:hideMark/>
          </w:tcPr>
          <w:p w14:paraId="2B28A382" w14:textId="77777777" w:rsidR="00062B3E" w:rsidRDefault="00062B3E" w:rsidP="002F65BC">
            <w:pPr>
              <w:pStyle w:val="TAL"/>
              <w:rPr>
                <w:ins w:id="169" w:author="Huawei" w:date="2025-08-13T20:57:00Z"/>
              </w:rPr>
            </w:pPr>
            <w:ins w:id="170" w:author="Huawei" w:date="2025-08-13T20:57:00Z">
              <w:r>
                <w:rPr>
                  <w:lang w:eastAsia="zh-CN"/>
                </w:rPr>
                <w:t>3gpp-Sbi-Target-Nf-Id</w:t>
              </w:r>
            </w:ins>
          </w:p>
        </w:tc>
        <w:tc>
          <w:tcPr>
            <w:tcW w:w="519" w:type="pct"/>
            <w:vAlign w:val="center"/>
            <w:hideMark/>
          </w:tcPr>
          <w:p w14:paraId="51158373" w14:textId="77777777" w:rsidR="00062B3E" w:rsidRDefault="00062B3E" w:rsidP="002F65BC">
            <w:pPr>
              <w:pStyle w:val="TAL"/>
              <w:rPr>
                <w:ins w:id="171" w:author="Huawei" w:date="2025-08-13T20:57:00Z"/>
              </w:rPr>
            </w:pPr>
            <w:ins w:id="172" w:author="Huawei" w:date="2025-08-13T20:57:00Z">
              <w:r>
                <w:rPr>
                  <w:lang w:eastAsia="fr-FR"/>
                </w:rPr>
                <w:t>string</w:t>
              </w:r>
            </w:ins>
          </w:p>
        </w:tc>
        <w:tc>
          <w:tcPr>
            <w:tcW w:w="217" w:type="pct"/>
            <w:vAlign w:val="center"/>
            <w:hideMark/>
          </w:tcPr>
          <w:p w14:paraId="4160A8B8" w14:textId="77777777" w:rsidR="00062B3E" w:rsidRDefault="00062B3E" w:rsidP="002F65BC">
            <w:pPr>
              <w:pStyle w:val="TAC"/>
              <w:rPr>
                <w:ins w:id="173" w:author="Huawei" w:date="2025-08-13T20:57:00Z"/>
              </w:rPr>
            </w:pPr>
            <w:ins w:id="174" w:author="Huawei" w:date="2025-08-13T20:57:00Z">
              <w:r>
                <w:rPr>
                  <w:lang w:eastAsia="fr-FR"/>
                </w:rPr>
                <w:t>O</w:t>
              </w:r>
            </w:ins>
          </w:p>
        </w:tc>
        <w:tc>
          <w:tcPr>
            <w:tcW w:w="581" w:type="pct"/>
            <w:vAlign w:val="center"/>
            <w:hideMark/>
          </w:tcPr>
          <w:p w14:paraId="343581CC" w14:textId="77777777" w:rsidR="00062B3E" w:rsidRDefault="00062B3E" w:rsidP="002F65BC">
            <w:pPr>
              <w:pStyle w:val="TAC"/>
              <w:rPr>
                <w:ins w:id="175" w:author="Huawei" w:date="2025-08-13T20:57:00Z"/>
              </w:rPr>
            </w:pPr>
            <w:ins w:id="176" w:author="Huawei" w:date="2025-08-13T20:57:00Z">
              <w:r>
                <w:rPr>
                  <w:lang w:eastAsia="fr-FR"/>
                </w:rPr>
                <w:t>0..1</w:t>
              </w:r>
            </w:ins>
          </w:p>
        </w:tc>
        <w:tc>
          <w:tcPr>
            <w:tcW w:w="2645" w:type="pct"/>
            <w:vAlign w:val="center"/>
            <w:hideMark/>
          </w:tcPr>
          <w:p w14:paraId="03C1389E" w14:textId="77777777" w:rsidR="00062B3E" w:rsidRDefault="00062B3E" w:rsidP="002F65BC">
            <w:pPr>
              <w:pStyle w:val="TAL"/>
              <w:rPr>
                <w:ins w:id="177" w:author="Huawei" w:date="2025-08-13T20:57:00Z"/>
              </w:rPr>
            </w:pPr>
            <w:ins w:id="178"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3FC90E81" w14:textId="77777777" w:rsidR="00062B3E" w:rsidRDefault="00062B3E" w:rsidP="00062B3E">
      <w:pPr>
        <w:rPr>
          <w:ins w:id="179" w:author="Huawei" w:date="2025-08-13T20:57:00Z"/>
        </w:rPr>
      </w:pPr>
    </w:p>
    <w:p w14:paraId="1F3E3425" w14:textId="77777777" w:rsidR="00062B3E" w:rsidRDefault="00062B3E" w:rsidP="00062B3E">
      <w:pPr>
        <w:pStyle w:val="TH"/>
        <w:rPr>
          <w:ins w:id="180" w:author="Huawei" w:date="2025-08-13T20:57:00Z"/>
        </w:rPr>
      </w:pPr>
      <w:ins w:id="181" w:author="Huawei" w:date="2025-08-13T20:57:00Z">
        <w:r>
          <w:t>Table 5.9</w:t>
        </w:r>
        <w:r w:rsidRPr="007565F0">
          <w:t>.3.3.3.</w:t>
        </w:r>
        <w:r>
          <w:t>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1541BB1" w14:textId="77777777" w:rsidTr="002F65BC">
        <w:trPr>
          <w:jc w:val="center"/>
          <w:ins w:id="182" w:author="Huawei" w:date="2025-08-13T20:57:00Z"/>
        </w:trPr>
        <w:tc>
          <w:tcPr>
            <w:tcW w:w="1037" w:type="pct"/>
            <w:tcBorders>
              <w:bottom w:val="single" w:sz="6" w:space="0" w:color="auto"/>
            </w:tcBorders>
            <w:shd w:val="clear" w:color="auto" w:fill="C0C0C0"/>
            <w:vAlign w:val="center"/>
            <w:hideMark/>
          </w:tcPr>
          <w:p w14:paraId="30633BA5" w14:textId="77777777" w:rsidR="00062B3E" w:rsidRDefault="00062B3E" w:rsidP="002F65BC">
            <w:pPr>
              <w:pStyle w:val="TAH"/>
              <w:rPr>
                <w:ins w:id="183" w:author="Huawei" w:date="2025-08-13T20:57:00Z"/>
              </w:rPr>
            </w:pPr>
            <w:ins w:id="184" w:author="Huawei" w:date="2025-08-13T20:57:00Z">
              <w:r>
                <w:t>Name</w:t>
              </w:r>
            </w:ins>
          </w:p>
        </w:tc>
        <w:tc>
          <w:tcPr>
            <w:tcW w:w="519" w:type="pct"/>
            <w:tcBorders>
              <w:bottom w:val="single" w:sz="6" w:space="0" w:color="auto"/>
            </w:tcBorders>
            <w:shd w:val="clear" w:color="auto" w:fill="C0C0C0"/>
            <w:vAlign w:val="center"/>
            <w:hideMark/>
          </w:tcPr>
          <w:p w14:paraId="69F3F85D" w14:textId="77777777" w:rsidR="00062B3E" w:rsidRDefault="00062B3E" w:rsidP="002F65BC">
            <w:pPr>
              <w:pStyle w:val="TAH"/>
              <w:rPr>
                <w:ins w:id="185" w:author="Huawei" w:date="2025-08-13T20:57:00Z"/>
              </w:rPr>
            </w:pPr>
            <w:ins w:id="186" w:author="Huawei" w:date="2025-08-13T20:57:00Z">
              <w:r>
                <w:t>Data type</w:t>
              </w:r>
            </w:ins>
          </w:p>
        </w:tc>
        <w:tc>
          <w:tcPr>
            <w:tcW w:w="217" w:type="pct"/>
            <w:tcBorders>
              <w:bottom w:val="single" w:sz="6" w:space="0" w:color="auto"/>
            </w:tcBorders>
            <w:shd w:val="clear" w:color="auto" w:fill="C0C0C0"/>
            <w:vAlign w:val="center"/>
            <w:hideMark/>
          </w:tcPr>
          <w:p w14:paraId="4F8BF64E" w14:textId="77777777" w:rsidR="00062B3E" w:rsidRDefault="00062B3E" w:rsidP="002F65BC">
            <w:pPr>
              <w:pStyle w:val="TAH"/>
              <w:rPr>
                <w:ins w:id="187" w:author="Huawei" w:date="2025-08-13T20:57:00Z"/>
              </w:rPr>
            </w:pPr>
            <w:ins w:id="188" w:author="Huawei" w:date="2025-08-13T20:57:00Z">
              <w:r>
                <w:t>P</w:t>
              </w:r>
            </w:ins>
          </w:p>
        </w:tc>
        <w:tc>
          <w:tcPr>
            <w:tcW w:w="581" w:type="pct"/>
            <w:tcBorders>
              <w:bottom w:val="single" w:sz="6" w:space="0" w:color="auto"/>
            </w:tcBorders>
            <w:shd w:val="clear" w:color="auto" w:fill="C0C0C0"/>
            <w:vAlign w:val="center"/>
            <w:hideMark/>
          </w:tcPr>
          <w:p w14:paraId="4774E51A" w14:textId="77777777" w:rsidR="00062B3E" w:rsidRDefault="00062B3E" w:rsidP="002F65BC">
            <w:pPr>
              <w:pStyle w:val="TAH"/>
              <w:rPr>
                <w:ins w:id="189" w:author="Huawei" w:date="2025-08-13T20:57:00Z"/>
              </w:rPr>
            </w:pPr>
            <w:ins w:id="190" w:author="Huawei" w:date="2025-08-13T20:57:00Z">
              <w:r>
                <w:t>Cardinality</w:t>
              </w:r>
            </w:ins>
          </w:p>
        </w:tc>
        <w:tc>
          <w:tcPr>
            <w:tcW w:w="2645" w:type="pct"/>
            <w:tcBorders>
              <w:bottom w:val="single" w:sz="6" w:space="0" w:color="auto"/>
            </w:tcBorders>
            <w:shd w:val="clear" w:color="auto" w:fill="C0C0C0"/>
            <w:vAlign w:val="center"/>
            <w:hideMark/>
          </w:tcPr>
          <w:p w14:paraId="6A85FD52" w14:textId="77777777" w:rsidR="00062B3E" w:rsidRDefault="00062B3E" w:rsidP="002F65BC">
            <w:pPr>
              <w:pStyle w:val="TAH"/>
              <w:rPr>
                <w:ins w:id="191" w:author="Huawei" w:date="2025-08-13T20:57:00Z"/>
              </w:rPr>
            </w:pPr>
            <w:ins w:id="192" w:author="Huawei" w:date="2025-08-13T20:57:00Z">
              <w:r>
                <w:t>Description</w:t>
              </w:r>
            </w:ins>
          </w:p>
        </w:tc>
      </w:tr>
      <w:tr w:rsidR="00062B3E" w14:paraId="13CB3DC3" w14:textId="77777777" w:rsidTr="002F65BC">
        <w:trPr>
          <w:jc w:val="center"/>
          <w:ins w:id="193" w:author="Huawei" w:date="2025-08-13T20:57:00Z"/>
        </w:trPr>
        <w:tc>
          <w:tcPr>
            <w:tcW w:w="1037" w:type="pct"/>
            <w:tcBorders>
              <w:top w:val="single" w:sz="6" w:space="0" w:color="auto"/>
            </w:tcBorders>
            <w:vAlign w:val="center"/>
            <w:hideMark/>
          </w:tcPr>
          <w:p w14:paraId="02B7142B" w14:textId="77777777" w:rsidR="00062B3E" w:rsidRDefault="00062B3E" w:rsidP="002F65BC">
            <w:pPr>
              <w:pStyle w:val="TAL"/>
              <w:rPr>
                <w:ins w:id="194" w:author="Huawei" w:date="2025-08-13T20:57:00Z"/>
              </w:rPr>
            </w:pPr>
            <w:ins w:id="195" w:author="Huawei" w:date="2025-08-13T20:57:00Z">
              <w:r>
                <w:t>Location</w:t>
              </w:r>
            </w:ins>
          </w:p>
        </w:tc>
        <w:tc>
          <w:tcPr>
            <w:tcW w:w="519" w:type="pct"/>
            <w:tcBorders>
              <w:top w:val="single" w:sz="6" w:space="0" w:color="auto"/>
            </w:tcBorders>
            <w:vAlign w:val="center"/>
            <w:hideMark/>
          </w:tcPr>
          <w:p w14:paraId="448D784F" w14:textId="77777777" w:rsidR="00062B3E" w:rsidRDefault="00062B3E" w:rsidP="002F65BC">
            <w:pPr>
              <w:pStyle w:val="TAL"/>
              <w:rPr>
                <w:ins w:id="196" w:author="Huawei" w:date="2025-08-13T20:57:00Z"/>
              </w:rPr>
            </w:pPr>
            <w:ins w:id="197" w:author="Huawei" w:date="2025-08-13T20:57:00Z">
              <w:r>
                <w:t>string</w:t>
              </w:r>
            </w:ins>
          </w:p>
        </w:tc>
        <w:tc>
          <w:tcPr>
            <w:tcW w:w="217" w:type="pct"/>
            <w:tcBorders>
              <w:top w:val="single" w:sz="6" w:space="0" w:color="auto"/>
            </w:tcBorders>
            <w:vAlign w:val="center"/>
            <w:hideMark/>
          </w:tcPr>
          <w:p w14:paraId="024D3B82" w14:textId="77777777" w:rsidR="00062B3E" w:rsidRDefault="00062B3E" w:rsidP="002F65BC">
            <w:pPr>
              <w:pStyle w:val="TAC"/>
              <w:rPr>
                <w:ins w:id="198" w:author="Huawei" w:date="2025-08-13T20:57:00Z"/>
              </w:rPr>
            </w:pPr>
            <w:ins w:id="199" w:author="Huawei" w:date="2025-08-13T20:57:00Z">
              <w:r>
                <w:t>M</w:t>
              </w:r>
            </w:ins>
          </w:p>
        </w:tc>
        <w:tc>
          <w:tcPr>
            <w:tcW w:w="581" w:type="pct"/>
            <w:tcBorders>
              <w:top w:val="single" w:sz="6" w:space="0" w:color="auto"/>
            </w:tcBorders>
            <w:vAlign w:val="center"/>
            <w:hideMark/>
          </w:tcPr>
          <w:p w14:paraId="67F0954F" w14:textId="77777777" w:rsidR="00062B3E" w:rsidRDefault="00062B3E" w:rsidP="002F65BC">
            <w:pPr>
              <w:pStyle w:val="TAC"/>
              <w:rPr>
                <w:ins w:id="200" w:author="Huawei" w:date="2025-08-13T20:57:00Z"/>
              </w:rPr>
            </w:pPr>
            <w:ins w:id="201" w:author="Huawei" w:date="2025-08-13T20:57:00Z">
              <w:r>
                <w:t>1</w:t>
              </w:r>
            </w:ins>
          </w:p>
        </w:tc>
        <w:tc>
          <w:tcPr>
            <w:tcW w:w="2645" w:type="pct"/>
            <w:tcBorders>
              <w:top w:val="single" w:sz="6" w:space="0" w:color="auto"/>
            </w:tcBorders>
            <w:vAlign w:val="center"/>
            <w:hideMark/>
          </w:tcPr>
          <w:p w14:paraId="139CE28D" w14:textId="77777777" w:rsidR="00062B3E" w:rsidRDefault="00062B3E" w:rsidP="002F65BC">
            <w:pPr>
              <w:pStyle w:val="TAL"/>
              <w:rPr>
                <w:ins w:id="202" w:author="Huawei" w:date="2025-08-13T20:57:00Z"/>
              </w:rPr>
            </w:pPr>
            <w:ins w:id="203" w:author="Huawei" w:date="2025-08-13T20:57:00Z">
              <w:r>
                <w:t>Contains an alternative URI of the resource located in an alternative NWDAF (service) instance</w:t>
              </w:r>
              <w:r>
                <w:rPr>
                  <w:lang w:eastAsia="fr-FR"/>
                </w:rPr>
                <w:t xml:space="preserve"> towards which the request is redirected</w:t>
              </w:r>
              <w:r>
                <w:t>.</w:t>
              </w:r>
            </w:ins>
          </w:p>
          <w:p w14:paraId="04AC0674" w14:textId="77777777" w:rsidR="00062B3E" w:rsidRDefault="00062B3E" w:rsidP="002F65BC">
            <w:pPr>
              <w:pStyle w:val="TAL"/>
              <w:rPr>
                <w:ins w:id="204" w:author="Huawei" w:date="2025-08-13T20:57:00Z"/>
              </w:rPr>
            </w:pPr>
          </w:p>
          <w:p w14:paraId="568051B4" w14:textId="77777777" w:rsidR="00062B3E" w:rsidRDefault="00062B3E" w:rsidP="002F65BC">
            <w:pPr>
              <w:pStyle w:val="TAL"/>
              <w:rPr>
                <w:ins w:id="205" w:author="Huawei" w:date="2025-08-13T20:57:00Z"/>
              </w:rPr>
            </w:pPr>
            <w:ins w:id="206"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43D678E9" w14:textId="77777777" w:rsidTr="002F65BC">
        <w:trPr>
          <w:jc w:val="center"/>
          <w:ins w:id="207" w:author="Huawei" w:date="2025-08-13T20:57:00Z"/>
        </w:trPr>
        <w:tc>
          <w:tcPr>
            <w:tcW w:w="1037" w:type="pct"/>
            <w:vAlign w:val="center"/>
            <w:hideMark/>
          </w:tcPr>
          <w:p w14:paraId="770D0D5F" w14:textId="77777777" w:rsidR="00062B3E" w:rsidRDefault="00062B3E" w:rsidP="002F65BC">
            <w:pPr>
              <w:pStyle w:val="TAL"/>
              <w:rPr>
                <w:ins w:id="208" w:author="Huawei" w:date="2025-08-13T20:57:00Z"/>
              </w:rPr>
            </w:pPr>
            <w:ins w:id="209" w:author="Huawei" w:date="2025-08-13T20:57:00Z">
              <w:r>
                <w:rPr>
                  <w:lang w:eastAsia="zh-CN"/>
                </w:rPr>
                <w:t>3gpp-Sbi-Target-Nf-Id</w:t>
              </w:r>
            </w:ins>
          </w:p>
        </w:tc>
        <w:tc>
          <w:tcPr>
            <w:tcW w:w="519" w:type="pct"/>
            <w:vAlign w:val="center"/>
            <w:hideMark/>
          </w:tcPr>
          <w:p w14:paraId="4AC6E3CE" w14:textId="77777777" w:rsidR="00062B3E" w:rsidRDefault="00062B3E" w:rsidP="002F65BC">
            <w:pPr>
              <w:pStyle w:val="TAL"/>
              <w:rPr>
                <w:ins w:id="210" w:author="Huawei" w:date="2025-08-13T20:57:00Z"/>
              </w:rPr>
            </w:pPr>
            <w:ins w:id="211" w:author="Huawei" w:date="2025-08-13T20:57:00Z">
              <w:r>
                <w:rPr>
                  <w:lang w:eastAsia="fr-FR"/>
                </w:rPr>
                <w:t>string</w:t>
              </w:r>
            </w:ins>
          </w:p>
        </w:tc>
        <w:tc>
          <w:tcPr>
            <w:tcW w:w="217" w:type="pct"/>
            <w:vAlign w:val="center"/>
            <w:hideMark/>
          </w:tcPr>
          <w:p w14:paraId="4B1E3E10" w14:textId="77777777" w:rsidR="00062B3E" w:rsidRDefault="00062B3E" w:rsidP="002F65BC">
            <w:pPr>
              <w:pStyle w:val="TAC"/>
              <w:rPr>
                <w:ins w:id="212" w:author="Huawei" w:date="2025-08-13T20:57:00Z"/>
              </w:rPr>
            </w:pPr>
            <w:ins w:id="213" w:author="Huawei" w:date="2025-08-13T20:57:00Z">
              <w:r>
                <w:rPr>
                  <w:lang w:eastAsia="fr-FR"/>
                </w:rPr>
                <w:t>O</w:t>
              </w:r>
            </w:ins>
          </w:p>
        </w:tc>
        <w:tc>
          <w:tcPr>
            <w:tcW w:w="581" w:type="pct"/>
            <w:vAlign w:val="center"/>
            <w:hideMark/>
          </w:tcPr>
          <w:p w14:paraId="623FB8B0" w14:textId="77777777" w:rsidR="00062B3E" w:rsidRDefault="00062B3E" w:rsidP="002F65BC">
            <w:pPr>
              <w:pStyle w:val="TAC"/>
              <w:rPr>
                <w:ins w:id="214" w:author="Huawei" w:date="2025-08-13T20:57:00Z"/>
              </w:rPr>
            </w:pPr>
            <w:ins w:id="215" w:author="Huawei" w:date="2025-08-13T20:57:00Z">
              <w:r>
                <w:rPr>
                  <w:lang w:eastAsia="fr-FR"/>
                </w:rPr>
                <w:t>0..1</w:t>
              </w:r>
            </w:ins>
          </w:p>
        </w:tc>
        <w:tc>
          <w:tcPr>
            <w:tcW w:w="2645" w:type="pct"/>
            <w:vAlign w:val="center"/>
            <w:hideMark/>
          </w:tcPr>
          <w:p w14:paraId="419D1FB7" w14:textId="77777777" w:rsidR="00062B3E" w:rsidRDefault="00062B3E" w:rsidP="002F65BC">
            <w:pPr>
              <w:pStyle w:val="TAL"/>
              <w:rPr>
                <w:ins w:id="216" w:author="Huawei" w:date="2025-08-13T20:57:00Z"/>
              </w:rPr>
            </w:pPr>
            <w:ins w:id="217"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077BDC02" w14:textId="037A7992" w:rsidR="00EF4E2A" w:rsidRPr="00062B3E" w:rsidRDefault="00EF4E2A" w:rsidP="00EF4E2A"/>
    <w:p w14:paraId="7F0747E9" w14:textId="77777777" w:rsidR="00EF4E2A" w:rsidRPr="00D538C9" w:rsidRDefault="00EF4E2A" w:rsidP="00EF4E2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908EFC" w14:textId="77777777" w:rsidR="00062B3E" w:rsidRDefault="00062B3E" w:rsidP="00062B3E">
      <w:pPr>
        <w:pStyle w:val="6"/>
        <w:rPr>
          <w:ins w:id="218" w:author="Huawei" w:date="2025-08-13T20:56:00Z"/>
        </w:rPr>
      </w:pPr>
      <w:bookmarkStart w:id="219" w:name="_Toc120608994"/>
      <w:bookmarkStart w:id="220" w:name="_Toc120657461"/>
      <w:bookmarkStart w:id="221" w:name="_Toc133407743"/>
      <w:bookmarkStart w:id="222" w:name="_Toc164876300"/>
      <w:bookmarkStart w:id="223" w:name="_Toc192875878"/>
      <w:bookmarkEnd w:id="30"/>
      <w:bookmarkEnd w:id="31"/>
      <w:ins w:id="224" w:author="Huawei" w:date="2025-08-13T20:56:00Z">
        <w:r>
          <w:t>5.9</w:t>
        </w:r>
        <w:r w:rsidRPr="007565F0">
          <w:t>.3.3.3.</w:t>
        </w:r>
        <w:r>
          <w:t>4</w:t>
        </w:r>
        <w:r>
          <w:tab/>
          <w:t>PATCH</w:t>
        </w:r>
        <w:bookmarkEnd w:id="219"/>
        <w:bookmarkEnd w:id="220"/>
        <w:bookmarkEnd w:id="221"/>
        <w:bookmarkEnd w:id="222"/>
        <w:bookmarkEnd w:id="223"/>
      </w:ins>
    </w:p>
    <w:p w14:paraId="52CA4C56" w14:textId="77777777" w:rsidR="00062B3E" w:rsidRDefault="00062B3E" w:rsidP="00062B3E">
      <w:pPr>
        <w:rPr>
          <w:ins w:id="225" w:author="Huawei" w:date="2025-08-13T20:56:00Z"/>
        </w:rPr>
      </w:pPr>
      <w:ins w:id="226" w:author="Huawei" w:date="2025-08-13T20:56:00Z">
        <w:r>
          <w:rPr>
            <w:noProof/>
            <w:lang w:eastAsia="zh-CN"/>
          </w:rPr>
          <w:t xml:space="preserve">The PATCH method allows an NF service consumer to request the modification of an existing "Individual </w:t>
        </w:r>
        <w:r>
          <w:t>VFL Training Subscription</w:t>
        </w:r>
        <w:r>
          <w:rPr>
            <w:noProof/>
            <w:lang w:eastAsia="zh-CN"/>
          </w:rPr>
          <w:t xml:space="preserve">" resource managed by the </w:t>
        </w:r>
        <w:r>
          <w:t>NWDAF.</w:t>
        </w:r>
      </w:ins>
    </w:p>
    <w:p w14:paraId="35DF6392" w14:textId="77777777" w:rsidR="00062B3E" w:rsidRDefault="00062B3E" w:rsidP="00062B3E">
      <w:pPr>
        <w:rPr>
          <w:ins w:id="227" w:author="Huawei" w:date="2025-08-13T20:56:00Z"/>
        </w:rPr>
      </w:pPr>
      <w:ins w:id="228" w:author="Huawei" w:date="2025-08-13T20:56:00Z">
        <w:r>
          <w:t>This method shall support the URI query parameters specified in table 5.9</w:t>
        </w:r>
        <w:r w:rsidRPr="007565F0">
          <w:t>.3.3.3.</w:t>
        </w:r>
        <w:r>
          <w:t>4-1.</w:t>
        </w:r>
      </w:ins>
    </w:p>
    <w:p w14:paraId="55FBBA32" w14:textId="77777777" w:rsidR="00062B3E" w:rsidRDefault="00062B3E" w:rsidP="00062B3E">
      <w:pPr>
        <w:pStyle w:val="TH"/>
        <w:rPr>
          <w:ins w:id="229" w:author="Huawei" w:date="2025-08-13T20:56:00Z"/>
          <w:rFonts w:cs="Arial"/>
        </w:rPr>
      </w:pPr>
      <w:ins w:id="230" w:author="Huawei" w:date="2025-08-13T20:56:00Z">
        <w:r>
          <w:t>Table 5.9</w:t>
        </w:r>
        <w:r w:rsidRPr="007565F0">
          <w:t>.3.3.3.</w:t>
        </w:r>
        <w:r>
          <w:t>4-1: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062B3E" w14:paraId="18C62E54" w14:textId="77777777" w:rsidTr="002F65BC">
        <w:trPr>
          <w:jc w:val="center"/>
          <w:ins w:id="231" w:author="Huawei" w:date="2025-08-13T20:56:00Z"/>
        </w:trPr>
        <w:tc>
          <w:tcPr>
            <w:tcW w:w="825" w:type="pct"/>
            <w:shd w:val="clear" w:color="auto" w:fill="C0C0C0"/>
            <w:hideMark/>
          </w:tcPr>
          <w:p w14:paraId="3522E80E" w14:textId="77777777" w:rsidR="00062B3E" w:rsidRDefault="00062B3E" w:rsidP="002F65BC">
            <w:pPr>
              <w:pStyle w:val="TAH"/>
              <w:rPr>
                <w:ins w:id="232" w:author="Huawei" w:date="2025-08-13T20:56:00Z"/>
              </w:rPr>
            </w:pPr>
            <w:ins w:id="233" w:author="Huawei" w:date="2025-08-13T20:56:00Z">
              <w:r>
                <w:t>Name</w:t>
              </w:r>
            </w:ins>
          </w:p>
        </w:tc>
        <w:tc>
          <w:tcPr>
            <w:tcW w:w="731" w:type="pct"/>
            <w:shd w:val="clear" w:color="auto" w:fill="C0C0C0"/>
            <w:hideMark/>
          </w:tcPr>
          <w:p w14:paraId="172D3D67" w14:textId="77777777" w:rsidR="00062B3E" w:rsidRDefault="00062B3E" w:rsidP="002F65BC">
            <w:pPr>
              <w:pStyle w:val="TAH"/>
              <w:rPr>
                <w:ins w:id="234" w:author="Huawei" w:date="2025-08-13T20:56:00Z"/>
              </w:rPr>
            </w:pPr>
            <w:ins w:id="235" w:author="Huawei" w:date="2025-08-13T20:56:00Z">
              <w:r>
                <w:t>Data type</w:t>
              </w:r>
            </w:ins>
          </w:p>
        </w:tc>
        <w:tc>
          <w:tcPr>
            <w:tcW w:w="215" w:type="pct"/>
            <w:shd w:val="clear" w:color="auto" w:fill="C0C0C0"/>
            <w:hideMark/>
          </w:tcPr>
          <w:p w14:paraId="3D994381" w14:textId="77777777" w:rsidR="00062B3E" w:rsidRDefault="00062B3E" w:rsidP="002F65BC">
            <w:pPr>
              <w:pStyle w:val="TAH"/>
              <w:rPr>
                <w:ins w:id="236" w:author="Huawei" w:date="2025-08-13T20:56:00Z"/>
              </w:rPr>
            </w:pPr>
            <w:ins w:id="237" w:author="Huawei" w:date="2025-08-13T20:56:00Z">
              <w:r>
                <w:t>P</w:t>
              </w:r>
            </w:ins>
          </w:p>
        </w:tc>
        <w:tc>
          <w:tcPr>
            <w:tcW w:w="580" w:type="pct"/>
            <w:shd w:val="clear" w:color="auto" w:fill="C0C0C0"/>
            <w:hideMark/>
          </w:tcPr>
          <w:p w14:paraId="3BBF7059" w14:textId="77777777" w:rsidR="00062B3E" w:rsidRDefault="00062B3E" w:rsidP="002F65BC">
            <w:pPr>
              <w:pStyle w:val="TAH"/>
              <w:rPr>
                <w:ins w:id="238" w:author="Huawei" w:date="2025-08-13T20:56:00Z"/>
              </w:rPr>
            </w:pPr>
            <w:ins w:id="239" w:author="Huawei" w:date="2025-08-13T20:56:00Z">
              <w:r>
                <w:t>Cardinality</w:t>
              </w:r>
            </w:ins>
          </w:p>
        </w:tc>
        <w:tc>
          <w:tcPr>
            <w:tcW w:w="1852" w:type="pct"/>
            <w:shd w:val="clear" w:color="auto" w:fill="C0C0C0"/>
            <w:vAlign w:val="center"/>
            <w:hideMark/>
          </w:tcPr>
          <w:p w14:paraId="3A45E0EC" w14:textId="77777777" w:rsidR="00062B3E" w:rsidRDefault="00062B3E" w:rsidP="002F65BC">
            <w:pPr>
              <w:pStyle w:val="TAH"/>
              <w:rPr>
                <w:ins w:id="240" w:author="Huawei" w:date="2025-08-13T20:56:00Z"/>
              </w:rPr>
            </w:pPr>
            <w:ins w:id="241" w:author="Huawei" w:date="2025-08-13T20:56:00Z">
              <w:r>
                <w:t>Description</w:t>
              </w:r>
            </w:ins>
          </w:p>
        </w:tc>
        <w:tc>
          <w:tcPr>
            <w:tcW w:w="796" w:type="pct"/>
            <w:shd w:val="clear" w:color="auto" w:fill="C0C0C0"/>
            <w:hideMark/>
          </w:tcPr>
          <w:p w14:paraId="25D2885D" w14:textId="77777777" w:rsidR="00062B3E" w:rsidRDefault="00062B3E" w:rsidP="002F65BC">
            <w:pPr>
              <w:pStyle w:val="TAH"/>
              <w:rPr>
                <w:ins w:id="242" w:author="Huawei" w:date="2025-08-13T20:56:00Z"/>
              </w:rPr>
            </w:pPr>
            <w:ins w:id="243" w:author="Huawei" w:date="2025-08-13T20:56:00Z">
              <w:r>
                <w:t>Applicability</w:t>
              </w:r>
            </w:ins>
          </w:p>
        </w:tc>
      </w:tr>
      <w:tr w:rsidR="00062B3E" w14:paraId="031A30AE" w14:textId="77777777" w:rsidTr="002F65BC">
        <w:trPr>
          <w:jc w:val="center"/>
          <w:ins w:id="244" w:author="Huawei" w:date="2025-08-13T20:56:00Z"/>
        </w:trPr>
        <w:tc>
          <w:tcPr>
            <w:tcW w:w="825" w:type="pct"/>
            <w:hideMark/>
          </w:tcPr>
          <w:p w14:paraId="05EC1E7E" w14:textId="77777777" w:rsidR="00062B3E" w:rsidRDefault="00062B3E" w:rsidP="002F65BC">
            <w:pPr>
              <w:pStyle w:val="TAL"/>
              <w:rPr>
                <w:ins w:id="245" w:author="Huawei" w:date="2025-08-13T20:56:00Z"/>
              </w:rPr>
            </w:pPr>
            <w:ins w:id="246" w:author="Huawei" w:date="2025-08-13T20:56:00Z">
              <w:r>
                <w:t>n/a</w:t>
              </w:r>
            </w:ins>
          </w:p>
        </w:tc>
        <w:tc>
          <w:tcPr>
            <w:tcW w:w="731" w:type="pct"/>
          </w:tcPr>
          <w:p w14:paraId="4E5A704F" w14:textId="77777777" w:rsidR="00062B3E" w:rsidRDefault="00062B3E" w:rsidP="002F65BC">
            <w:pPr>
              <w:pStyle w:val="TAL"/>
              <w:rPr>
                <w:ins w:id="247" w:author="Huawei" w:date="2025-08-13T20:56:00Z"/>
              </w:rPr>
            </w:pPr>
          </w:p>
        </w:tc>
        <w:tc>
          <w:tcPr>
            <w:tcW w:w="215" w:type="pct"/>
          </w:tcPr>
          <w:p w14:paraId="7E936ACD" w14:textId="77777777" w:rsidR="00062B3E" w:rsidRDefault="00062B3E" w:rsidP="002F65BC">
            <w:pPr>
              <w:pStyle w:val="TAC"/>
              <w:rPr>
                <w:ins w:id="248" w:author="Huawei" w:date="2025-08-13T20:56:00Z"/>
              </w:rPr>
            </w:pPr>
          </w:p>
        </w:tc>
        <w:tc>
          <w:tcPr>
            <w:tcW w:w="580" w:type="pct"/>
          </w:tcPr>
          <w:p w14:paraId="78752E15" w14:textId="77777777" w:rsidR="00062B3E" w:rsidRDefault="00062B3E" w:rsidP="002F65BC">
            <w:pPr>
              <w:pStyle w:val="TAL"/>
              <w:rPr>
                <w:ins w:id="249" w:author="Huawei" w:date="2025-08-13T20:56:00Z"/>
              </w:rPr>
            </w:pPr>
          </w:p>
        </w:tc>
        <w:tc>
          <w:tcPr>
            <w:tcW w:w="1852" w:type="pct"/>
            <w:vAlign w:val="center"/>
          </w:tcPr>
          <w:p w14:paraId="4275E652" w14:textId="77777777" w:rsidR="00062B3E" w:rsidRDefault="00062B3E" w:rsidP="002F65BC">
            <w:pPr>
              <w:pStyle w:val="TAL"/>
              <w:rPr>
                <w:ins w:id="250" w:author="Huawei" w:date="2025-08-13T20:56:00Z"/>
              </w:rPr>
            </w:pPr>
          </w:p>
        </w:tc>
        <w:tc>
          <w:tcPr>
            <w:tcW w:w="796" w:type="pct"/>
          </w:tcPr>
          <w:p w14:paraId="4011BA05" w14:textId="77777777" w:rsidR="00062B3E" w:rsidRDefault="00062B3E" w:rsidP="002F65BC">
            <w:pPr>
              <w:pStyle w:val="TAL"/>
              <w:rPr>
                <w:ins w:id="251" w:author="Huawei" w:date="2025-08-13T20:56:00Z"/>
              </w:rPr>
            </w:pPr>
          </w:p>
        </w:tc>
      </w:tr>
    </w:tbl>
    <w:p w14:paraId="1ECA350A" w14:textId="77777777" w:rsidR="00062B3E" w:rsidRDefault="00062B3E" w:rsidP="00062B3E">
      <w:pPr>
        <w:rPr>
          <w:ins w:id="252" w:author="Huawei" w:date="2025-08-13T20:56:00Z"/>
        </w:rPr>
      </w:pPr>
    </w:p>
    <w:p w14:paraId="4E619275" w14:textId="77777777" w:rsidR="00062B3E" w:rsidRDefault="00062B3E" w:rsidP="00062B3E">
      <w:pPr>
        <w:rPr>
          <w:ins w:id="253" w:author="Huawei" w:date="2025-08-13T20:56:00Z"/>
        </w:rPr>
      </w:pPr>
      <w:ins w:id="254" w:author="Huawei" w:date="2025-08-13T20:56:00Z">
        <w:r>
          <w:t>This method shall support the request data structures specified in table 5.9</w:t>
        </w:r>
        <w:r w:rsidRPr="007565F0">
          <w:t>.3.3.3.</w:t>
        </w:r>
        <w:r>
          <w:t>4-2 and the response data structures and response codes specified in table 5.9</w:t>
        </w:r>
        <w:r w:rsidRPr="007565F0">
          <w:t>.3.3.3.</w:t>
        </w:r>
        <w:r>
          <w:t>4-3.</w:t>
        </w:r>
      </w:ins>
    </w:p>
    <w:p w14:paraId="103C6A79" w14:textId="77777777" w:rsidR="00062B3E" w:rsidRDefault="00062B3E" w:rsidP="00062B3E">
      <w:pPr>
        <w:pStyle w:val="TH"/>
        <w:rPr>
          <w:ins w:id="255" w:author="Huawei" w:date="2025-08-13T20:56:00Z"/>
        </w:rPr>
      </w:pPr>
      <w:ins w:id="256" w:author="Huawei" w:date="2025-08-13T20:56:00Z">
        <w:r>
          <w:lastRenderedPageBreak/>
          <w:t>Table 5.9</w:t>
        </w:r>
        <w:r w:rsidRPr="007565F0">
          <w:t>.3.3.3.</w:t>
        </w:r>
        <w:r>
          <w:t>4-2: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062B3E" w14:paraId="2EB339C2" w14:textId="77777777" w:rsidTr="002F65BC">
        <w:trPr>
          <w:jc w:val="center"/>
          <w:ins w:id="257" w:author="Huawei" w:date="2025-08-13T20:56:00Z"/>
        </w:trPr>
        <w:tc>
          <w:tcPr>
            <w:tcW w:w="1977" w:type="dxa"/>
            <w:shd w:val="clear" w:color="auto" w:fill="C0C0C0"/>
            <w:vAlign w:val="center"/>
            <w:hideMark/>
          </w:tcPr>
          <w:p w14:paraId="78CD60DF" w14:textId="77777777" w:rsidR="00062B3E" w:rsidRDefault="00062B3E" w:rsidP="002F65BC">
            <w:pPr>
              <w:pStyle w:val="TAH"/>
              <w:rPr>
                <w:ins w:id="258" w:author="Huawei" w:date="2025-08-13T20:56:00Z"/>
              </w:rPr>
            </w:pPr>
            <w:ins w:id="259" w:author="Huawei" w:date="2025-08-13T20:56:00Z">
              <w:r>
                <w:t>Data type</w:t>
              </w:r>
            </w:ins>
          </w:p>
        </w:tc>
        <w:tc>
          <w:tcPr>
            <w:tcW w:w="425" w:type="dxa"/>
            <w:shd w:val="clear" w:color="auto" w:fill="C0C0C0"/>
            <w:vAlign w:val="center"/>
            <w:hideMark/>
          </w:tcPr>
          <w:p w14:paraId="7A0A3EB3" w14:textId="77777777" w:rsidR="00062B3E" w:rsidRDefault="00062B3E" w:rsidP="002F65BC">
            <w:pPr>
              <w:pStyle w:val="TAH"/>
              <w:rPr>
                <w:ins w:id="260" w:author="Huawei" w:date="2025-08-13T20:56:00Z"/>
              </w:rPr>
            </w:pPr>
            <w:ins w:id="261" w:author="Huawei" w:date="2025-08-13T20:56:00Z">
              <w:r>
                <w:t>P</w:t>
              </w:r>
            </w:ins>
          </w:p>
        </w:tc>
        <w:tc>
          <w:tcPr>
            <w:tcW w:w="1134" w:type="dxa"/>
            <w:shd w:val="clear" w:color="auto" w:fill="C0C0C0"/>
            <w:vAlign w:val="center"/>
            <w:hideMark/>
          </w:tcPr>
          <w:p w14:paraId="7614443F" w14:textId="77777777" w:rsidR="00062B3E" w:rsidRDefault="00062B3E" w:rsidP="002F65BC">
            <w:pPr>
              <w:pStyle w:val="TAH"/>
              <w:rPr>
                <w:ins w:id="262" w:author="Huawei" w:date="2025-08-13T20:56:00Z"/>
              </w:rPr>
            </w:pPr>
            <w:ins w:id="263" w:author="Huawei" w:date="2025-08-13T20:56:00Z">
              <w:r>
                <w:t>Cardinality</w:t>
              </w:r>
            </w:ins>
          </w:p>
        </w:tc>
        <w:tc>
          <w:tcPr>
            <w:tcW w:w="5993" w:type="dxa"/>
            <w:shd w:val="clear" w:color="auto" w:fill="C0C0C0"/>
            <w:vAlign w:val="center"/>
            <w:hideMark/>
          </w:tcPr>
          <w:p w14:paraId="028B2265" w14:textId="77777777" w:rsidR="00062B3E" w:rsidRDefault="00062B3E" w:rsidP="002F65BC">
            <w:pPr>
              <w:pStyle w:val="TAH"/>
              <w:rPr>
                <w:ins w:id="264" w:author="Huawei" w:date="2025-08-13T20:56:00Z"/>
              </w:rPr>
            </w:pPr>
            <w:ins w:id="265" w:author="Huawei" w:date="2025-08-13T20:56:00Z">
              <w:r>
                <w:t>Description</w:t>
              </w:r>
            </w:ins>
          </w:p>
        </w:tc>
      </w:tr>
      <w:tr w:rsidR="00062B3E" w14:paraId="007EC317" w14:textId="77777777" w:rsidTr="002F65BC">
        <w:trPr>
          <w:jc w:val="center"/>
          <w:ins w:id="266" w:author="Huawei" w:date="2025-08-13T20:56:00Z"/>
        </w:trPr>
        <w:tc>
          <w:tcPr>
            <w:tcW w:w="1977" w:type="dxa"/>
            <w:vAlign w:val="center"/>
            <w:hideMark/>
          </w:tcPr>
          <w:p w14:paraId="2CBBA2BE" w14:textId="77777777" w:rsidR="00062B3E" w:rsidRDefault="00062B3E" w:rsidP="002F65BC">
            <w:pPr>
              <w:pStyle w:val="TAL"/>
              <w:rPr>
                <w:ins w:id="267" w:author="Huawei" w:date="2025-08-13T20:56:00Z"/>
              </w:rPr>
            </w:pPr>
            <w:proofErr w:type="spellStart"/>
            <w:ins w:id="268" w:author="Huawei" w:date="2025-08-13T20:56:00Z">
              <w:r>
                <w:t>VflTrainingSub</w:t>
              </w:r>
              <w:r>
                <w:rPr>
                  <w:rFonts w:hint="eastAsia"/>
                  <w:lang w:eastAsia="zh-CN"/>
                </w:rPr>
                <w:t>s</w:t>
              </w:r>
              <w:r>
                <w:rPr>
                  <w:lang w:eastAsia="zh-CN"/>
                </w:rPr>
                <w:t>Patch</w:t>
              </w:r>
              <w:proofErr w:type="spellEnd"/>
            </w:ins>
          </w:p>
        </w:tc>
        <w:tc>
          <w:tcPr>
            <w:tcW w:w="425" w:type="dxa"/>
            <w:vAlign w:val="center"/>
          </w:tcPr>
          <w:p w14:paraId="355F26A5" w14:textId="77777777" w:rsidR="00062B3E" w:rsidRDefault="00062B3E" w:rsidP="002F65BC">
            <w:pPr>
              <w:pStyle w:val="TAC"/>
              <w:rPr>
                <w:ins w:id="269" w:author="Huawei" w:date="2025-08-13T20:56:00Z"/>
              </w:rPr>
            </w:pPr>
            <w:ins w:id="270" w:author="Huawei" w:date="2025-08-13T20:56:00Z">
              <w:r w:rsidRPr="0016361A">
                <w:t>M</w:t>
              </w:r>
            </w:ins>
          </w:p>
        </w:tc>
        <w:tc>
          <w:tcPr>
            <w:tcW w:w="1134" w:type="dxa"/>
            <w:vAlign w:val="center"/>
          </w:tcPr>
          <w:p w14:paraId="1E5A56B2" w14:textId="77777777" w:rsidR="00062B3E" w:rsidRDefault="00062B3E" w:rsidP="002F65BC">
            <w:pPr>
              <w:pStyle w:val="TAL"/>
              <w:jc w:val="center"/>
              <w:rPr>
                <w:ins w:id="271" w:author="Huawei" w:date="2025-08-13T20:56:00Z"/>
              </w:rPr>
            </w:pPr>
            <w:ins w:id="272" w:author="Huawei" w:date="2025-08-13T20:56:00Z">
              <w:r w:rsidRPr="0016361A">
                <w:t>1</w:t>
              </w:r>
            </w:ins>
          </w:p>
        </w:tc>
        <w:tc>
          <w:tcPr>
            <w:tcW w:w="5993" w:type="dxa"/>
            <w:vAlign w:val="center"/>
          </w:tcPr>
          <w:p w14:paraId="0ABC9A79" w14:textId="77777777" w:rsidR="00062B3E" w:rsidRDefault="00062B3E" w:rsidP="002F65BC">
            <w:pPr>
              <w:pStyle w:val="TAL"/>
              <w:rPr>
                <w:ins w:id="273" w:author="Huawei" w:date="2025-08-13T20:56:00Z"/>
              </w:rPr>
            </w:pPr>
            <w:ins w:id="274" w:author="Huawei" w:date="2025-08-13T20:56:00Z">
              <w:r>
                <w:t>Contains the parameters to request the modification of the "Individual VFL Training Subscription" resource.</w:t>
              </w:r>
            </w:ins>
          </w:p>
        </w:tc>
      </w:tr>
    </w:tbl>
    <w:p w14:paraId="1A0F0680" w14:textId="77777777" w:rsidR="00062B3E" w:rsidRDefault="00062B3E" w:rsidP="00062B3E">
      <w:pPr>
        <w:rPr>
          <w:ins w:id="275" w:author="Huawei" w:date="2025-08-13T20:56:00Z"/>
        </w:rPr>
      </w:pPr>
    </w:p>
    <w:p w14:paraId="4D79185E" w14:textId="77777777" w:rsidR="00062B3E" w:rsidRDefault="00062B3E" w:rsidP="00062B3E">
      <w:pPr>
        <w:pStyle w:val="TH"/>
        <w:rPr>
          <w:ins w:id="276" w:author="Huawei" w:date="2025-08-13T20:56:00Z"/>
        </w:rPr>
      </w:pPr>
      <w:ins w:id="277" w:author="Huawei" w:date="2025-08-13T20:56:00Z">
        <w:r>
          <w:t>Table 5.9</w:t>
        </w:r>
        <w:r w:rsidRPr="007565F0">
          <w:t>.3.3.3.</w:t>
        </w:r>
        <w:r>
          <w:t>4-3: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062B3E" w14:paraId="1769406E" w14:textId="77777777" w:rsidTr="002F65BC">
        <w:trPr>
          <w:jc w:val="center"/>
          <w:ins w:id="278" w:author="Huawei" w:date="2025-08-13T20:56:00Z"/>
        </w:trPr>
        <w:tc>
          <w:tcPr>
            <w:tcW w:w="922" w:type="pct"/>
            <w:shd w:val="clear" w:color="auto" w:fill="C0C0C0"/>
            <w:vAlign w:val="center"/>
            <w:hideMark/>
          </w:tcPr>
          <w:p w14:paraId="39A8B883" w14:textId="77777777" w:rsidR="00062B3E" w:rsidRDefault="00062B3E" w:rsidP="002F65BC">
            <w:pPr>
              <w:pStyle w:val="TAH"/>
              <w:rPr>
                <w:ins w:id="279" w:author="Huawei" w:date="2025-08-13T20:56:00Z"/>
              </w:rPr>
            </w:pPr>
            <w:ins w:id="280" w:author="Huawei" w:date="2025-08-13T20:56:00Z">
              <w:r>
                <w:t>Data type</w:t>
              </w:r>
            </w:ins>
          </w:p>
        </w:tc>
        <w:tc>
          <w:tcPr>
            <w:tcW w:w="210" w:type="pct"/>
            <w:shd w:val="clear" w:color="auto" w:fill="C0C0C0"/>
            <w:vAlign w:val="center"/>
            <w:hideMark/>
          </w:tcPr>
          <w:p w14:paraId="18BB3A08" w14:textId="77777777" w:rsidR="00062B3E" w:rsidRDefault="00062B3E" w:rsidP="002F65BC">
            <w:pPr>
              <w:pStyle w:val="TAH"/>
              <w:rPr>
                <w:ins w:id="281" w:author="Huawei" w:date="2025-08-13T20:56:00Z"/>
              </w:rPr>
            </w:pPr>
            <w:ins w:id="282" w:author="Huawei" w:date="2025-08-13T20:56:00Z">
              <w:r>
                <w:t>P</w:t>
              </w:r>
            </w:ins>
          </w:p>
        </w:tc>
        <w:tc>
          <w:tcPr>
            <w:tcW w:w="587" w:type="pct"/>
            <w:shd w:val="clear" w:color="auto" w:fill="C0C0C0"/>
            <w:vAlign w:val="center"/>
            <w:hideMark/>
          </w:tcPr>
          <w:p w14:paraId="61AE0079" w14:textId="77777777" w:rsidR="00062B3E" w:rsidRDefault="00062B3E" w:rsidP="002F65BC">
            <w:pPr>
              <w:pStyle w:val="TAH"/>
              <w:rPr>
                <w:ins w:id="283" w:author="Huawei" w:date="2025-08-13T20:56:00Z"/>
              </w:rPr>
            </w:pPr>
            <w:ins w:id="284" w:author="Huawei" w:date="2025-08-13T20:56:00Z">
              <w:r>
                <w:t>Cardinality</w:t>
              </w:r>
            </w:ins>
          </w:p>
        </w:tc>
        <w:tc>
          <w:tcPr>
            <w:tcW w:w="807" w:type="pct"/>
            <w:shd w:val="clear" w:color="auto" w:fill="C0C0C0"/>
            <w:vAlign w:val="center"/>
            <w:hideMark/>
          </w:tcPr>
          <w:p w14:paraId="6B550B4E" w14:textId="77777777" w:rsidR="00062B3E" w:rsidRDefault="00062B3E" w:rsidP="002F65BC">
            <w:pPr>
              <w:pStyle w:val="TAH"/>
              <w:rPr>
                <w:ins w:id="285" w:author="Huawei" w:date="2025-08-13T20:56:00Z"/>
              </w:rPr>
            </w:pPr>
            <w:ins w:id="286" w:author="Huawei" w:date="2025-08-13T20:56:00Z">
              <w:r>
                <w:t>Response</w:t>
              </w:r>
            </w:ins>
          </w:p>
          <w:p w14:paraId="389F9803" w14:textId="77777777" w:rsidR="00062B3E" w:rsidRDefault="00062B3E" w:rsidP="002F65BC">
            <w:pPr>
              <w:pStyle w:val="TAH"/>
              <w:rPr>
                <w:ins w:id="287" w:author="Huawei" w:date="2025-08-13T20:56:00Z"/>
              </w:rPr>
            </w:pPr>
            <w:ins w:id="288" w:author="Huawei" w:date="2025-08-13T20:56:00Z">
              <w:r>
                <w:t>codes</w:t>
              </w:r>
            </w:ins>
          </w:p>
        </w:tc>
        <w:tc>
          <w:tcPr>
            <w:tcW w:w="2475" w:type="pct"/>
            <w:shd w:val="clear" w:color="auto" w:fill="C0C0C0"/>
            <w:vAlign w:val="center"/>
            <w:hideMark/>
          </w:tcPr>
          <w:p w14:paraId="5D977B7D" w14:textId="77777777" w:rsidR="00062B3E" w:rsidRDefault="00062B3E" w:rsidP="002F65BC">
            <w:pPr>
              <w:pStyle w:val="TAH"/>
              <w:rPr>
                <w:ins w:id="289" w:author="Huawei" w:date="2025-08-13T20:56:00Z"/>
              </w:rPr>
            </w:pPr>
            <w:ins w:id="290" w:author="Huawei" w:date="2025-08-13T20:56:00Z">
              <w:r>
                <w:t>Description</w:t>
              </w:r>
            </w:ins>
          </w:p>
        </w:tc>
      </w:tr>
      <w:tr w:rsidR="00062B3E" w14:paraId="6CAC6AB1" w14:textId="77777777" w:rsidTr="002F65BC">
        <w:trPr>
          <w:jc w:val="center"/>
          <w:ins w:id="291" w:author="Huawei" w:date="2025-08-13T20:56:00Z"/>
        </w:trPr>
        <w:tc>
          <w:tcPr>
            <w:tcW w:w="922" w:type="pct"/>
            <w:vAlign w:val="center"/>
            <w:hideMark/>
          </w:tcPr>
          <w:p w14:paraId="3BD98385" w14:textId="77777777" w:rsidR="00062B3E" w:rsidRDefault="00062B3E" w:rsidP="002F65BC">
            <w:pPr>
              <w:pStyle w:val="TAL"/>
              <w:rPr>
                <w:ins w:id="292" w:author="Huawei" w:date="2025-08-13T20:56:00Z"/>
              </w:rPr>
            </w:pPr>
            <w:proofErr w:type="spellStart"/>
            <w:ins w:id="293" w:author="Huawei" w:date="2025-08-13T20:56:00Z">
              <w:r>
                <w:t>VflTrainingSub</w:t>
              </w:r>
              <w:r>
                <w:rPr>
                  <w:rFonts w:hint="eastAsia"/>
                  <w:lang w:eastAsia="zh-CN"/>
                </w:rPr>
                <w:t>s</w:t>
              </w:r>
              <w:proofErr w:type="spellEnd"/>
            </w:ins>
          </w:p>
        </w:tc>
        <w:tc>
          <w:tcPr>
            <w:tcW w:w="210" w:type="pct"/>
            <w:vAlign w:val="center"/>
            <w:hideMark/>
          </w:tcPr>
          <w:p w14:paraId="22974AB4" w14:textId="77777777" w:rsidR="00062B3E" w:rsidRDefault="00062B3E" w:rsidP="002F65BC">
            <w:pPr>
              <w:pStyle w:val="TAC"/>
              <w:rPr>
                <w:ins w:id="294" w:author="Huawei" w:date="2025-08-13T20:56:00Z"/>
              </w:rPr>
            </w:pPr>
            <w:ins w:id="295" w:author="Huawei" w:date="2025-08-13T20:56:00Z">
              <w:r>
                <w:t>M</w:t>
              </w:r>
            </w:ins>
          </w:p>
        </w:tc>
        <w:tc>
          <w:tcPr>
            <w:tcW w:w="587" w:type="pct"/>
            <w:vAlign w:val="center"/>
            <w:hideMark/>
          </w:tcPr>
          <w:p w14:paraId="21199683" w14:textId="77777777" w:rsidR="00062B3E" w:rsidRDefault="00062B3E" w:rsidP="002F65BC">
            <w:pPr>
              <w:pStyle w:val="TAC"/>
              <w:rPr>
                <w:ins w:id="296" w:author="Huawei" w:date="2025-08-13T20:56:00Z"/>
              </w:rPr>
            </w:pPr>
            <w:ins w:id="297" w:author="Huawei" w:date="2025-08-13T20:56:00Z">
              <w:r>
                <w:t>1</w:t>
              </w:r>
            </w:ins>
          </w:p>
        </w:tc>
        <w:tc>
          <w:tcPr>
            <w:tcW w:w="807" w:type="pct"/>
            <w:vAlign w:val="center"/>
            <w:hideMark/>
          </w:tcPr>
          <w:p w14:paraId="6DAFDF20" w14:textId="77777777" w:rsidR="00062B3E" w:rsidRDefault="00062B3E" w:rsidP="002F65BC">
            <w:pPr>
              <w:pStyle w:val="TAL"/>
              <w:rPr>
                <w:ins w:id="298" w:author="Huawei" w:date="2025-08-13T20:56:00Z"/>
              </w:rPr>
            </w:pPr>
            <w:ins w:id="299" w:author="Huawei" w:date="2025-08-13T20:56:00Z">
              <w:r>
                <w:t>200 OK</w:t>
              </w:r>
            </w:ins>
          </w:p>
        </w:tc>
        <w:tc>
          <w:tcPr>
            <w:tcW w:w="2475" w:type="pct"/>
            <w:vAlign w:val="center"/>
            <w:hideMark/>
          </w:tcPr>
          <w:p w14:paraId="0F0FD008" w14:textId="77777777" w:rsidR="00062B3E" w:rsidRDefault="00062B3E" w:rsidP="002F65BC">
            <w:pPr>
              <w:pStyle w:val="TAL"/>
              <w:rPr>
                <w:ins w:id="300" w:author="Huawei" w:date="2025-08-13T20:56:00Z"/>
              </w:rPr>
            </w:pPr>
            <w:ins w:id="301" w:author="Huawei" w:date="2025-08-13T20:56:00Z">
              <w:r>
                <w:t>Successful case. The "Individual VFL Training Subscription" resource is successfully modified and a representation of the updated resource is returned in the response body.</w:t>
              </w:r>
            </w:ins>
          </w:p>
        </w:tc>
      </w:tr>
      <w:tr w:rsidR="00062B3E" w14:paraId="0E60CE76" w14:textId="77777777" w:rsidTr="002F65BC">
        <w:trPr>
          <w:jc w:val="center"/>
          <w:ins w:id="302" w:author="Huawei" w:date="2025-08-13T20:56:00Z"/>
        </w:trPr>
        <w:tc>
          <w:tcPr>
            <w:tcW w:w="922" w:type="pct"/>
            <w:vAlign w:val="center"/>
          </w:tcPr>
          <w:p w14:paraId="2D85F373" w14:textId="77777777" w:rsidR="00062B3E" w:rsidRDefault="00062B3E" w:rsidP="002F65BC">
            <w:pPr>
              <w:pStyle w:val="TAL"/>
              <w:rPr>
                <w:ins w:id="303" w:author="Huawei" w:date="2025-08-13T20:56:00Z"/>
              </w:rPr>
            </w:pPr>
            <w:ins w:id="304" w:author="Huawei" w:date="2025-08-13T20:56:00Z">
              <w:r>
                <w:t>n/a</w:t>
              </w:r>
            </w:ins>
          </w:p>
        </w:tc>
        <w:tc>
          <w:tcPr>
            <w:tcW w:w="210" w:type="pct"/>
            <w:vAlign w:val="center"/>
          </w:tcPr>
          <w:p w14:paraId="06D95308" w14:textId="77777777" w:rsidR="00062B3E" w:rsidRDefault="00062B3E" w:rsidP="002F65BC">
            <w:pPr>
              <w:pStyle w:val="TAC"/>
              <w:rPr>
                <w:ins w:id="305" w:author="Huawei" w:date="2025-08-13T20:56:00Z"/>
              </w:rPr>
            </w:pPr>
          </w:p>
        </w:tc>
        <w:tc>
          <w:tcPr>
            <w:tcW w:w="587" w:type="pct"/>
            <w:vAlign w:val="center"/>
          </w:tcPr>
          <w:p w14:paraId="5A52FB9F" w14:textId="77777777" w:rsidR="00062B3E" w:rsidRDefault="00062B3E" w:rsidP="002F65BC">
            <w:pPr>
              <w:pStyle w:val="TAC"/>
              <w:rPr>
                <w:ins w:id="306" w:author="Huawei" w:date="2025-08-13T20:56:00Z"/>
              </w:rPr>
            </w:pPr>
          </w:p>
        </w:tc>
        <w:tc>
          <w:tcPr>
            <w:tcW w:w="807" w:type="pct"/>
            <w:vAlign w:val="center"/>
          </w:tcPr>
          <w:p w14:paraId="3C8BF8ED" w14:textId="77777777" w:rsidR="00062B3E" w:rsidRDefault="00062B3E" w:rsidP="002F65BC">
            <w:pPr>
              <w:pStyle w:val="TAL"/>
              <w:rPr>
                <w:ins w:id="307" w:author="Huawei" w:date="2025-08-13T20:56:00Z"/>
              </w:rPr>
            </w:pPr>
            <w:ins w:id="308" w:author="Huawei" w:date="2025-08-13T20:56:00Z">
              <w:r>
                <w:t>204 No Content</w:t>
              </w:r>
            </w:ins>
          </w:p>
        </w:tc>
        <w:tc>
          <w:tcPr>
            <w:tcW w:w="2475" w:type="pct"/>
            <w:vAlign w:val="center"/>
          </w:tcPr>
          <w:p w14:paraId="60D960BB" w14:textId="77777777" w:rsidR="00062B3E" w:rsidRDefault="00062B3E" w:rsidP="002F65BC">
            <w:pPr>
              <w:pStyle w:val="TAL"/>
              <w:rPr>
                <w:ins w:id="309" w:author="Huawei" w:date="2025-08-13T20:56:00Z"/>
              </w:rPr>
            </w:pPr>
            <w:ins w:id="310" w:author="Huawei" w:date="2025-08-13T20:56:00Z">
              <w:r>
                <w:t>Successful case. The "Individual VFL Training Subscription" resource is successfully modified and no content is returned in the response body.</w:t>
              </w:r>
            </w:ins>
          </w:p>
        </w:tc>
      </w:tr>
      <w:tr w:rsidR="00062B3E" w14:paraId="67A86052" w14:textId="77777777" w:rsidTr="002F65BC">
        <w:trPr>
          <w:jc w:val="center"/>
          <w:ins w:id="311" w:author="Huawei" w:date="2025-08-13T20:56:00Z"/>
        </w:trPr>
        <w:tc>
          <w:tcPr>
            <w:tcW w:w="922" w:type="pct"/>
            <w:vAlign w:val="center"/>
            <w:hideMark/>
          </w:tcPr>
          <w:p w14:paraId="32DD4741" w14:textId="77777777" w:rsidR="00062B3E" w:rsidRDefault="00062B3E" w:rsidP="002F65BC">
            <w:pPr>
              <w:pStyle w:val="TAL"/>
              <w:rPr>
                <w:ins w:id="312" w:author="Huawei" w:date="2025-08-13T20:56:00Z"/>
              </w:rPr>
            </w:pPr>
            <w:proofErr w:type="spellStart"/>
            <w:ins w:id="313" w:author="Huawei" w:date="2025-08-13T20:56:00Z">
              <w:r>
                <w:t>RedirectResponse</w:t>
              </w:r>
              <w:proofErr w:type="spellEnd"/>
            </w:ins>
          </w:p>
        </w:tc>
        <w:tc>
          <w:tcPr>
            <w:tcW w:w="210" w:type="pct"/>
            <w:vAlign w:val="center"/>
            <w:hideMark/>
          </w:tcPr>
          <w:p w14:paraId="6E035FE7" w14:textId="77777777" w:rsidR="00062B3E" w:rsidRDefault="00062B3E" w:rsidP="002F65BC">
            <w:pPr>
              <w:pStyle w:val="TAC"/>
              <w:rPr>
                <w:ins w:id="314" w:author="Huawei" w:date="2025-08-13T20:56:00Z"/>
              </w:rPr>
            </w:pPr>
            <w:ins w:id="315" w:author="Huawei" w:date="2025-08-13T20:56:00Z">
              <w:r>
                <w:t>O</w:t>
              </w:r>
            </w:ins>
          </w:p>
        </w:tc>
        <w:tc>
          <w:tcPr>
            <w:tcW w:w="587" w:type="pct"/>
            <w:vAlign w:val="center"/>
            <w:hideMark/>
          </w:tcPr>
          <w:p w14:paraId="12831236" w14:textId="77777777" w:rsidR="00062B3E" w:rsidRDefault="00062B3E" w:rsidP="002F65BC">
            <w:pPr>
              <w:pStyle w:val="TAC"/>
              <w:rPr>
                <w:ins w:id="316" w:author="Huawei" w:date="2025-08-13T20:56:00Z"/>
              </w:rPr>
            </w:pPr>
            <w:ins w:id="317" w:author="Huawei" w:date="2025-08-13T20:56:00Z">
              <w:r>
                <w:t>0..1</w:t>
              </w:r>
            </w:ins>
          </w:p>
        </w:tc>
        <w:tc>
          <w:tcPr>
            <w:tcW w:w="807" w:type="pct"/>
            <w:vAlign w:val="center"/>
            <w:hideMark/>
          </w:tcPr>
          <w:p w14:paraId="495E6DAB" w14:textId="77777777" w:rsidR="00062B3E" w:rsidRDefault="00062B3E" w:rsidP="002F65BC">
            <w:pPr>
              <w:pStyle w:val="TAL"/>
              <w:rPr>
                <w:ins w:id="318" w:author="Huawei" w:date="2025-08-13T20:56:00Z"/>
              </w:rPr>
            </w:pPr>
            <w:ins w:id="319" w:author="Huawei" w:date="2025-08-13T20:56:00Z">
              <w:r>
                <w:t>307 Temporary Redirect</w:t>
              </w:r>
            </w:ins>
          </w:p>
        </w:tc>
        <w:tc>
          <w:tcPr>
            <w:tcW w:w="2475" w:type="pct"/>
            <w:vAlign w:val="center"/>
            <w:hideMark/>
          </w:tcPr>
          <w:p w14:paraId="46A220F9" w14:textId="77777777" w:rsidR="00062B3E" w:rsidRDefault="00062B3E" w:rsidP="002F65BC">
            <w:pPr>
              <w:pStyle w:val="TAL"/>
              <w:rPr>
                <w:ins w:id="320" w:author="Huawei" w:date="2025-08-13T20:56:00Z"/>
              </w:rPr>
            </w:pPr>
            <w:ins w:id="321" w:author="Huawei" w:date="2025-08-13T20:56:00Z">
              <w:r>
                <w:t>Temporary redirection.</w:t>
              </w:r>
            </w:ins>
          </w:p>
          <w:p w14:paraId="54D7C0DB" w14:textId="77777777" w:rsidR="00062B3E" w:rsidRDefault="00062B3E" w:rsidP="002F65BC">
            <w:pPr>
              <w:pStyle w:val="TAL"/>
              <w:rPr>
                <w:ins w:id="322" w:author="Huawei" w:date="2025-08-13T20:56:00Z"/>
              </w:rPr>
            </w:pPr>
          </w:p>
          <w:p w14:paraId="740E6793" w14:textId="77777777" w:rsidR="00062B3E" w:rsidRDefault="00062B3E" w:rsidP="002F65BC">
            <w:pPr>
              <w:pStyle w:val="TAL"/>
              <w:rPr>
                <w:ins w:id="323" w:author="Huawei" w:date="2025-08-13T20:56:00Z"/>
              </w:rPr>
            </w:pPr>
            <w:ins w:id="324" w:author="Huawei" w:date="2025-08-13T20:56:00Z">
              <w:r>
                <w:t>(NOTE 2)</w:t>
              </w:r>
            </w:ins>
          </w:p>
        </w:tc>
      </w:tr>
      <w:tr w:rsidR="00062B3E" w14:paraId="66E5C49C" w14:textId="77777777" w:rsidTr="002F65BC">
        <w:trPr>
          <w:jc w:val="center"/>
          <w:ins w:id="325" w:author="Huawei" w:date="2025-08-13T20:56:00Z"/>
        </w:trPr>
        <w:tc>
          <w:tcPr>
            <w:tcW w:w="922" w:type="pct"/>
            <w:vAlign w:val="center"/>
            <w:hideMark/>
          </w:tcPr>
          <w:p w14:paraId="4184159C" w14:textId="77777777" w:rsidR="00062B3E" w:rsidRDefault="00062B3E" w:rsidP="002F65BC">
            <w:pPr>
              <w:pStyle w:val="TAL"/>
              <w:rPr>
                <w:ins w:id="326" w:author="Huawei" w:date="2025-08-13T20:56:00Z"/>
              </w:rPr>
            </w:pPr>
            <w:proofErr w:type="spellStart"/>
            <w:ins w:id="327" w:author="Huawei" w:date="2025-08-13T20:56:00Z">
              <w:r>
                <w:t>RedirectResponse</w:t>
              </w:r>
              <w:proofErr w:type="spellEnd"/>
            </w:ins>
          </w:p>
        </w:tc>
        <w:tc>
          <w:tcPr>
            <w:tcW w:w="210" w:type="pct"/>
            <w:vAlign w:val="center"/>
            <w:hideMark/>
          </w:tcPr>
          <w:p w14:paraId="033DEA20" w14:textId="77777777" w:rsidR="00062B3E" w:rsidRDefault="00062B3E" w:rsidP="002F65BC">
            <w:pPr>
              <w:pStyle w:val="TAC"/>
              <w:rPr>
                <w:ins w:id="328" w:author="Huawei" w:date="2025-08-13T20:56:00Z"/>
              </w:rPr>
            </w:pPr>
            <w:ins w:id="329" w:author="Huawei" w:date="2025-08-13T20:56:00Z">
              <w:r>
                <w:t>O</w:t>
              </w:r>
            </w:ins>
          </w:p>
        </w:tc>
        <w:tc>
          <w:tcPr>
            <w:tcW w:w="587" w:type="pct"/>
            <w:vAlign w:val="center"/>
            <w:hideMark/>
          </w:tcPr>
          <w:p w14:paraId="794B890A" w14:textId="77777777" w:rsidR="00062B3E" w:rsidRDefault="00062B3E" w:rsidP="002F65BC">
            <w:pPr>
              <w:pStyle w:val="TAC"/>
              <w:rPr>
                <w:ins w:id="330" w:author="Huawei" w:date="2025-08-13T20:56:00Z"/>
              </w:rPr>
            </w:pPr>
            <w:ins w:id="331" w:author="Huawei" w:date="2025-08-13T20:56:00Z">
              <w:r>
                <w:t>0..1</w:t>
              </w:r>
            </w:ins>
          </w:p>
        </w:tc>
        <w:tc>
          <w:tcPr>
            <w:tcW w:w="807" w:type="pct"/>
            <w:vAlign w:val="center"/>
            <w:hideMark/>
          </w:tcPr>
          <w:p w14:paraId="61D54669" w14:textId="77777777" w:rsidR="00062B3E" w:rsidRDefault="00062B3E" w:rsidP="002F65BC">
            <w:pPr>
              <w:pStyle w:val="TAL"/>
              <w:rPr>
                <w:ins w:id="332" w:author="Huawei" w:date="2025-08-13T20:56:00Z"/>
              </w:rPr>
            </w:pPr>
            <w:ins w:id="333" w:author="Huawei" w:date="2025-08-13T20:56:00Z">
              <w:r>
                <w:t>308 Permanent Redirect</w:t>
              </w:r>
            </w:ins>
          </w:p>
        </w:tc>
        <w:tc>
          <w:tcPr>
            <w:tcW w:w="2475" w:type="pct"/>
            <w:vAlign w:val="center"/>
            <w:hideMark/>
          </w:tcPr>
          <w:p w14:paraId="4DFB0BC7" w14:textId="77777777" w:rsidR="00062B3E" w:rsidRDefault="00062B3E" w:rsidP="002F65BC">
            <w:pPr>
              <w:pStyle w:val="TAL"/>
              <w:rPr>
                <w:ins w:id="334" w:author="Huawei" w:date="2025-08-13T20:56:00Z"/>
              </w:rPr>
            </w:pPr>
            <w:ins w:id="335" w:author="Huawei" w:date="2025-08-13T20:56:00Z">
              <w:r>
                <w:t>Permanent redirection.</w:t>
              </w:r>
            </w:ins>
          </w:p>
          <w:p w14:paraId="32FF9EC5" w14:textId="77777777" w:rsidR="00062B3E" w:rsidRDefault="00062B3E" w:rsidP="002F65BC">
            <w:pPr>
              <w:pStyle w:val="TAL"/>
              <w:rPr>
                <w:ins w:id="336" w:author="Huawei" w:date="2025-08-13T20:56:00Z"/>
              </w:rPr>
            </w:pPr>
          </w:p>
          <w:p w14:paraId="137ABE5D" w14:textId="77777777" w:rsidR="00062B3E" w:rsidRDefault="00062B3E" w:rsidP="002F65BC">
            <w:pPr>
              <w:pStyle w:val="TAL"/>
              <w:rPr>
                <w:ins w:id="337" w:author="Huawei" w:date="2025-08-13T20:56:00Z"/>
              </w:rPr>
            </w:pPr>
            <w:ins w:id="338" w:author="Huawei" w:date="2025-08-13T20:56:00Z">
              <w:r>
                <w:t>(NOTE 2)</w:t>
              </w:r>
            </w:ins>
          </w:p>
        </w:tc>
      </w:tr>
      <w:tr w:rsidR="00062B3E" w14:paraId="1EED3BEC" w14:textId="77777777" w:rsidTr="002F65BC">
        <w:trPr>
          <w:jc w:val="center"/>
          <w:ins w:id="339" w:author="Huawei" w:date="2025-08-13T20:56:00Z"/>
        </w:trPr>
        <w:tc>
          <w:tcPr>
            <w:tcW w:w="5000" w:type="pct"/>
            <w:gridSpan w:val="5"/>
            <w:vAlign w:val="center"/>
            <w:hideMark/>
          </w:tcPr>
          <w:p w14:paraId="17B471CF" w14:textId="77777777" w:rsidR="00062B3E" w:rsidRDefault="00062B3E" w:rsidP="002F65BC">
            <w:pPr>
              <w:pStyle w:val="TAN"/>
              <w:rPr>
                <w:ins w:id="340" w:author="Huawei" w:date="2025-08-13T20:56:00Z"/>
              </w:rPr>
            </w:pPr>
            <w:ins w:id="341" w:author="Huawei" w:date="2025-08-13T20:56:00Z">
              <w:r>
                <w:t>NOTE 1:</w:t>
              </w:r>
              <w:r>
                <w:rPr>
                  <w:noProof/>
                </w:rPr>
                <w:tab/>
                <w:t xml:space="preserve">The mandatory </w:t>
              </w:r>
              <w:r>
                <w:t>HTTP error status codes for the HTTP PATCH method listed in Table 5.2.7.1-1 of 3GPP TS 29.500 [6] shall also apply.</w:t>
              </w:r>
            </w:ins>
          </w:p>
          <w:p w14:paraId="007EE393" w14:textId="77777777" w:rsidR="00062B3E" w:rsidRDefault="00062B3E" w:rsidP="002F65BC">
            <w:pPr>
              <w:pStyle w:val="TAN"/>
              <w:rPr>
                <w:ins w:id="342" w:author="Huawei" w:date="2025-08-13T20:56:00Z"/>
              </w:rPr>
            </w:pPr>
            <w:ins w:id="343" w:author="Huawei" w:date="2025-08-13T20:56: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0E208516" w14:textId="77777777" w:rsidR="00062B3E" w:rsidRDefault="00062B3E" w:rsidP="00062B3E">
      <w:pPr>
        <w:rPr>
          <w:ins w:id="344" w:author="Huawei" w:date="2025-08-13T20:56:00Z"/>
        </w:rPr>
      </w:pPr>
    </w:p>
    <w:p w14:paraId="109E4C63" w14:textId="77777777" w:rsidR="00062B3E" w:rsidRDefault="00062B3E" w:rsidP="00062B3E">
      <w:pPr>
        <w:pStyle w:val="TH"/>
        <w:rPr>
          <w:ins w:id="345" w:author="Huawei" w:date="2025-08-13T20:56:00Z"/>
        </w:rPr>
      </w:pPr>
      <w:ins w:id="346" w:author="Huawei" w:date="2025-08-13T20:56:00Z">
        <w:r>
          <w:t>Table 5.9</w:t>
        </w:r>
        <w:r w:rsidRPr="007565F0">
          <w:t>.3.3.3.</w:t>
        </w:r>
        <w:r>
          <w:t>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718EB7C" w14:textId="77777777" w:rsidTr="002F65BC">
        <w:trPr>
          <w:jc w:val="center"/>
          <w:ins w:id="347" w:author="Huawei" w:date="2025-08-13T20:56:00Z"/>
        </w:trPr>
        <w:tc>
          <w:tcPr>
            <w:tcW w:w="1037" w:type="pct"/>
            <w:shd w:val="clear" w:color="auto" w:fill="C0C0C0"/>
            <w:vAlign w:val="center"/>
            <w:hideMark/>
          </w:tcPr>
          <w:p w14:paraId="23E53451" w14:textId="77777777" w:rsidR="00062B3E" w:rsidRDefault="00062B3E" w:rsidP="002F65BC">
            <w:pPr>
              <w:pStyle w:val="TAH"/>
              <w:rPr>
                <w:ins w:id="348" w:author="Huawei" w:date="2025-08-13T20:56:00Z"/>
              </w:rPr>
            </w:pPr>
            <w:ins w:id="349" w:author="Huawei" w:date="2025-08-13T20:56:00Z">
              <w:r>
                <w:t>Name</w:t>
              </w:r>
            </w:ins>
          </w:p>
        </w:tc>
        <w:tc>
          <w:tcPr>
            <w:tcW w:w="519" w:type="pct"/>
            <w:shd w:val="clear" w:color="auto" w:fill="C0C0C0"/>
            <w:vAlign w:val="center"/>
            <w:hideMark/>
          </w:tcPr>
          <w:p w14:paraId="2B14C80E" w14:textId="77777777" w:rsidR="00062B3E" w:rsidRDefault="00062B3E" w:rsidP="002F65BC">
            <w:pPr>
              <w:pStyle w:val="TAH"/>
              <w:rPr>
                <w:ins w:id="350" w:author="Huawei" w:date="2025-08-13T20:56:00Z"/>
              </w:rPr>
            </w:pPr>
            <w:ins w:id="351" w:author="Huawei" w:date="2025-08-13T20:56:00Z">
              <w:r>
                <w:t>Data type</w:t>
              </w:r>
            </w:ins>
          </w:p>
        </w:tc>
        <w:tc>
          <w:tcPr>
            <w:tcW w:w="217" w:type="pct"/>
            <w:shd w:val="clear" w:color="auto" w:fill="C0C0C0"/>
            <w:vAlign w:val="center"/>
            <w:hideMark/>
          </w:tcPr>
          <w:p w14:paraId="574B7AE4" w14:textId="77777777" w:rsidR="00062B3E" w:rsidRDefault="00062B3E" w:rsidP="002F65BC">
            <w:pPr>
              <w:pStyle w:val="TAH"/>
              <w:rPr>
                <w:ins w:id="352" w:author="Huawei" w:date="2025-08-13T20:56:00Z"/>
              </w:rPr>
            </w:pPr>
            <w:ins w:id="353" w:author="Huawei" w:date="2025-08-13T20:56:00Z">
              <w:r>
                <w:t>P</w:t>
              </w:r>
            </w:ins>
          </w:p>
        </w:tc>
        <w:tc>
          <w:tcPr>
            <w:tcW w:w="581" w:type="pct"/>
            <w:shd w:val="clear" w:color="auto" w:fill="C0C0C0"/>
            <w:vAlign w:val="center"/>
            <w:hideMark/>
          </w:tcPr>
          <w:p w14:paraId="05B66F0F" w14:textId="77777777" w:rsidR="00062B3E" w:rsidRDefault="00062B3E" w:rsidP="002F65BC">
            <w:pPr>
              <w:pStyle w:val="TAH"/>
              <w:rPr>
                <w:ins w:id="354" w:author="Huawei" w:date="2025-08-13T20:56:00Z"/>
              </w:rPr>
            </w:pPr>
            <w:ins w:id="355" w:author="Huawei" w:date="2025-08-13T20:56:00Z">
              <w:r>
                <w:t>Cardinality</w:t>
              </w:r>
            </w:ins>
          </w:p>
        </w:tc>
        <w:tc>
          <w:tcPr>
            <w:tcW w:w="2645" w:type="pct"/>
            <w:shd w:val="clear" w:color="auto" w:fill="C0C0C0"/>
            <w:vAlign w:val="center"/>
            <w:hideMark/>
          </w:tcPr>
          <w:p w14:paraId="42CF55BC" w14:textId="77777777" w:rsidR="00062B3E" w:rsidRDefault="00062B3E" w:rsidP="002F65BC">
            <w:pPr>
              <w:pStyle w:val="TAH"/>
              <w:rPr>
                <w:ins w:id="356" w:author="Huawei" w:date="2025-08-13T20:56:00Z"/>
              </w:rPr>
            </w:pPr>
            <w:ins w:id="357" w:author="Huawei" w:date="2025-08-13T20:56:00Z">
              <w:r>
                <w:t>Description</w:t>
              </w:r>
            </w:ins>
          </w:p>
        </w:tc>
      </w:tr>
      <w:tr w:rsidR="00062B3E" w14:paraId="4C5AE766" w14:textId="77777777" w:rsidTr="002F65BC">
        <w:trPr>
          <w:jc w:val="center"/>
          <w:ins w:id="358" w:author="Huawei" w:date="2025-08-13T20:56:00Z"/>
        </w:trPr>
        <w:tc>
          <w:tcPr>
            <w:tcW w:w="1037" w:type="pct"/>
            <w:vAlign w:val="center"/>
            <w:hideMark/>
          </w:tcPr>
          <w:p w14:paraId="020EB3E4" w14:textId="77777777" w:rsidR="00062B3E" w:rsidRDefault="00062B3E" w:rsidP="002F65BC">
            <w:pPr>
              <w:pStyle w:val="TAL"/>
              <w:rPr>
                <w:ins w:id="359" w:author="Huawei" w:date="2025-08-13T20:56:00Z"/>
              </w:rPr>
            </w:pPr>
            <w:ins w:id="360" w:author="Huawei" w:date="2025-08-13T20:56:00Z">
              <w:r>
                <w:t>Location</w:t>
              </w:r>
            </w:ins>
          </w:p>
        </w:tc>
        <w:tc>
          <w:tcPr>
            <w:tcW w:w="519" w:type="pct"/>
            <w:vAlign w:val="center"/>
            <w:hideMark/>
          </w:tcPr>
          <w:p w14:paraId="0917DC04" w14:textId="77777777" w:rsidR="00062B3E" w:rsidRDefault="00062B3E" w:rsidP="002F65BC">
            <w:pPr>
              <w:pStyle w:val="TAL"/>
              <w:rPr>
                <w:ins w:id="361" w:author="Huawei" w:date="2025-08-13T20:56:00Z"/>
              </w:rPr>
            </w:pPr>
            <w:ins w:id="362" w:author="Huawei" w:date="2025-08-13T20:56:00Z">
              <w:r>
                <w:t>string</w:t>
              </w:r>
            </w:ins>
          </w:p>
        </w:tc>
        <w:tc>
          <w:tcPr>
            <w:tcW w:w="217" w:type="pct"/>
            <w:vAlign w:val="center"/>
            <w:hideMark/>
          </w:tcPr>
          <w:p w14:paraId="7360430B" w14:textId="77777777" w:rsidR="00062B3E" w:rsidRDefault="00062B3E" w:rsidP="002F65BC">
            <w:pPr>
              <w:pStyle w:val="TAC"/>
              <w:rPr>
                <w:ins w:id="363" w:author="Huawei" w:date="2025-08-13T20:56:00Z"/>
              </w:rPr>
            </w:pPr>
            <w:ins w:id="364" w:author="Huawei" w:date="2025-08-13T20:56:00Z">
              <w:r>
                <w:t>M</w:t>
              </w:r>
            </w:ins>
          </w:p>
        </w:tc>
        <w:tc>
          <w:tcPr>
            <w:tcW w:w="581" w:type="pct"/>
            <w:vAlign w:val="center"/>
            <w:hideMark/>
          </w:tcPr>
          <w:p w14:paraId="4EF8F9AB" w14:textId="77777777" w:rsidR="00062B3E" w:rsidRDefault="00062B3E" w:rsidP="002F65BC">
            <w:pPr>
              <w:pStyle w:val="TAC"/>
              <w:rPr>
                <w:ins w:id="365" w:author="Huawei" w:date="2025-08-13T20:56:00Z"/>
              </w:rPr>
            </w:pPr>
            <w:ins w:id="366" w:author="Huawei" w:date="2025-08-13T20:56:00Z">
              <w:r>
                <w:t>1</w:t>
              </w:r>
            </w:ins>
          </w:p>
        </w:tc>
        <w:tc>
          <w:tcPr>
            <w:tcW w:w="2645" w:type="pct"/>
            <w:vAlign w:val="center"/>
            <w:hideMark/>
          </w:tcPr>
          <w:p w14:paraId="408EE96A" w14:textId="77777777" w:rsidR="00062B3E" w:rsidRDefault="00062B3E" w:rsidP="002F65BC">
            <w:pPr>
              <w:pStyle w:val="TAL"/>
              <w:rPr>
                <w:ins w:id="367" w:author="Huawei" w:date="2025-08-13T20:56:00Z"/>
              </w:rPr>
            </w:pPr>
            <w:ins w:id="368" w:author="Huawei" w:date="2025-08-13T20:56:00Z">
              <w:r>
                <w:t>Contains an alternative URI of the resource located in an alternative NWDAF (service) instance</w:t>
              </w:r>
              <w:r>
                <w:rPr>
                  <w:lang w:eastAsia="fr-FR"/>
                </w:rPr>
                <w:t xml:space="preserve"> towards which the request is redirected</w:t>
              </w:r>
              <w:r>
                <w:t>.</w:t>
              </w:r>
            </w:ins>
          </w:p>
          <w:p w14:paraId="459D6E9C" w14:textId="77777777" w:rsidR="00062B3E" w:rsidRDefault="00062B3E" w:rsidP="002F65BC">
            <w:pPr>
              <w:pStyle w:val="TAL"/>
              <w:rPr>
                <w:ins w:id="369" w:author="Huawei" w:date="2025-08-13T20:56:00Z"/>
              </w:rPr>
            </w:pPr>
          </w:p>
          <w:p w14:paraId="43A92E1D" w14:textId="77777777" w:rsidR="00062B3E" w:rsidRDefault="00062B3E" w:rsidP="002F65BC">
            <w:pPr>
              <w:pStyle w:val="TAL"/>
              <w:rPr>
                <w:ins w:id="370" w:author="Huawei" w:date="2025-08-13T20:56:00Z"/>
              </w:rPr>
            </w:pPr>
            <w:ins w:id="371"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7753F7AF" w14:textId="77777777" w:rsidTr="002F65BC">
        <w:trPr>
          <w:jc w:val="center"/>
          <w:ins w:id="372" w:author="Huawei" w:date="2025-08-13T20:56:00Z"/>
        </w:trPr>
        <w:tc>
          <w:tcPr>
            <w:tcW w:w="1037" w:type="pct"/>
            <w:vAlign w:val="center"/>
            <w:hideMark/>
          </w:tcPr>
          <w:p w14:paraId="566C1E3A" w14:textId="77777777" w:rsidR="00062B3E" w:rsidRDefault="00062B3E" w:rsidP="002F65BC">
            <w:pPr>
              <w:pStyle w:val="TAL"/>
              <w:rPr>
                <w:ins w:id="373" w:author="Huawei" w:date="2025-08-13T20:56:00Z"/>
              </w:rPr>
            </w:pPr>
            <w:ins w:id="374" w:author="Huawei" w:date="2025-08-13T20:56:00Z">
              <w:r>
                <w:rPr>
                  <w:lang w:eastAsia="zh-CN"/>
                </w:rPr>
                <w:t>3gpp-Sbi-Target-Nf-Id</w:t>
              </w:r>
            </w:ins>
          </w:p>
        </w:tc>
        <w:tc>
          <w:tcPr>
            <w:tcW w:w="519" w:type="pct"/>
            <w:vAlign w:val="center"/>
            <w:hideMark/>
          </w:tcPr>
          <w:p w14:paraId="0CD07FAC" w14:textId="77777777" w:rsidR="00062B3E" w:rsidRDefault="00062B3E" w:rsidP="002F65BC">
            <w:pPr>
              <w:pStyle w:val="TAL"/>
              <w:rPr>
                <w:ins w:id="375" w:author="Huawei" w:date="2025-08-13T20:56:00Z"/>
              </w:rPr>
            </w:pPr>
            <w:ins w:id="376" w:author="Huawei" w:date="2025-08-13T20:56:00Z">
              <w:r>
                <w:rPr>
                  <w:lang w:eastAsia="fr-FR"/>
                </w:rPr>
                <w:t>string</w:t>
              </w:r>
            </w:ins>
          </w:p>
        </w:tc>
        <w:tc>
          <w:tcPr>
            <w:tcW w:w="217" w:type="pct"/>
            <w:vAlign w:val="center"/>
            <w:hideMark/>
          </w:tcPr>
          <w:p w14:paraId="35BEB2D7" w14:textId="77777777" w:rsidR="00062B3E" w:rsidRDefault="00062B3E" w:rsidP="002F65BC">
            <w:pPr>
              <w:pStyle w:val="TAC"/>
              <w:rPr>
                <w:ins w:id="377" w:author="Huawei" w:date="2025-08-13T20:56:00Z"/>
              </w:rPr>
            </w:pPr>
            <w:ins w:id="378" w:author="Huawei" w:date="2025-08-13T20:56:00Z">
              <w:r>
                <w:rPr>
                  <w:lang w:eastAsia="fr-FR"/>
                </w:rPr>
                <w:t>O</w:t>
              </w:r>
            </w:ins>
          </w:p>
        </w:tc>
        <w:tc>
          <w:tcPr>
            <w:tcW w:w="581" w:type="pct"/>
            <w:vAlign w:val="center"/>
            <w:hideMark/>
          </w:tcPr>
          <w:p w14:paraId="6FDFB546" w14:textId="77777777" w:rsidR="00062B3E" w:rsidRDefault="00062B3E" w:rsidP="002F65BC">
            <w:pPr>
              <w:pStyle w:val="TAC"/>
              <w:rPr>
                <w:ins w:id="379" w:author="Huawei" w:date="2025-08-13T20:56:00Z"/>
              </w:rPr>
            </w:pPr>
            <w:ins w:id="380" w:author="Huawei" w:date="2025-08-13T20:56:00Z">
              <w:r>
                <w:rPr>
                  <w:lang w:eastAsia="fr-FR"/>
                </w:rPr>
                <w:t>0..1</w:t>
              </w:r>
            </w:ins>
          </w:p>
        </w:tc>
        <w:tc>
          <w:tcPr>
            <w:tcW w:w="2645" w:type="pct"/>
            <w:vAlign w:val="center"/>
            <w:hideMark/>
          </w:tcPr>
          <w:p w14:paraId="743A3018" w14:textId="77777777" w:rsidR="00062B3E" w:rsidRDefault="00062B3E" w:rsidP="002F65BC">
            <w:pPr>
              <w:pStyle w:val="TAL"/>
              <w:rPr>
                <w:ins w:id="381" w:author="Huawei" w:date="2025-08-13T20:56:00Z"/>
              </w:rPr>
            </w:pPr>
            <w:ins w:id="382"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B51F539" w14:textId="77777777" w:rsidR="00062B3E" w:rsidRDefault="00062B3E" w:rsidP="00062B3E">
      <w:pPr>
        <w:rPr>
          <w:ins w:id="383" w:author="Huawei" w:date="2025-08-13T20:56:00Z"/>
        </w:rPr>
      </w:pPr>
    </w:p>
    <w:p w14:paraId="42398744" w14:textId="77777777" w:rsidR="00062B3E" w:rsidRDefault="00062B3E" w:rsidP="00062B3E">
      <w:pPr>
        <w:pStyle w:val="TH"/>
        <w:rPr>
          <w:ins w:id="384" w:author="Huawei" w:date="2025-08-13T20:56:00Z"/>
        </w:rPr>
      </w:pPr>
      <w:ins w:id="385" w:author="Huawei" w:date="2025-08-13T20:56:00Z">
        <w:r>
          <w:t>Table 5.9</w:t>
        </w:r>
        <w:r w:rsidRPr="007565F0">
          <w:t>.3.3.3.</w:t>
        </w:r>
        <w:r>
          <w:t>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A917B12" w14:textId="77777777" w:rsidTr="002F65BC">
        <w:trPr>
          <w:jc w:val="center"/>
          <w:ins w:id="386" w:author="Huawei" w:date="2025-08-13T20:56:00Z"/>
        </w:trPr>
        <w:tc>
          <w:tcPr>
            <w:tcW w:w="1037" w:type="pct"/>
            <w:shd w:val="clear" w:color="auto" w:fill="C0C0C0"/>
            <w:vAlign w:val="center"/>
            <w:hideMark/>
          </w:tcPr>
          <w:p w14:paraId="34070369" w14:textId="77777777" w:rsidR="00062B3E" w:rsidRDefault="00062B3E" w:rsidP="002F65BC">
            <w:pPr>
              <w:pStyle w:val="TAH"/>
              <w:rPr>
                <w:ins w:id="387" w:author="Huawei" w:date="2025-08-13T20:56:00Z"/>
              </w:rPr>
            </w:pPr>
            <w:ins w:id="388" w:author="Huawei" w:date="2025-08-13T20:56:00Z">
              <w:r>
                <w:t>Name</w:t>
              </w:r>
            </w:ins>
          </w:p>
        </w:tc>
        <w:tc>
          <w:tcPr>
            <w:tcW w:w="519" w:type="pct"/>
            <w:shd w:val="clear" w:color="auto" w:fill="C0C0C0"/>
            <w:vAlign w:val="center"/>
            <w:hideMark/>
          </w:tcPr>
          <w:p w14:paraId="0C1AA678" w14:textId="77777777" w:rsidR="00062B3E" w:rsidRDefault="00062B3E" w:rsidP="002F65BC">
            <w:pPr>
              <w:pStyle w:val="TAH"/>
              <w:rPr>
                <w:ins w:id="389" w:author="Huawei" w:date="2025-08-13T20:56:00Z"/>
              </w:rPr>
            </w:pPr>
            <w:ins w:id="390" w:author="Huawei" w:date="2025-08-13T20:56:00Z">
              <w:r>
                <w:t>Data type</w:t>
              </w:r>
            </w:ins>
          </w:p>
        </w:tc>
        <w:tc>
          <w:tcPr>
            <w:tcW w:w="217" w:type="pct"/>
            <w:shd w:val="clear" w:color="auto" w:fill="C0C0C0"/>
            <w:vAlign w:val="center"/>
            <w:hideMark/>
          </w:tcPr>
          <w:p w14:paraId="7570FC78" w14:textId="77777777" w:rsidR="00062B3E" w:rsidRDefault="00062B3E" w:rsidP="002F65BC">
            <w:pPr>
              <w:pStyle w:val="TAH"/>
              <w:rPr>
                <w:ins w:id="391" w:author="Huawei" w:date="2025-08-13T20:56:00Z"/>
              </w:rPr>
            </w:pPr>
            <w:ins w:id="392" w:author="Huawei" w:date="2025-08-13T20:56:00Z">
              <w:r>
                <w:t>P</w:t>
              </w:r>
            </w:ins>
          </w:p>
        </w:tc>
        <w:tc>
          <w:tcPr>
            <w:tcW w:w="581" w:type="pct"/>
            <w:shd w:val="clear" w:color="auto" w:fill="C0C0C0"/>
            <w:vAlign w:val="center"/>
            <w:hideMark/>
          </w:tcPr>
          <w:p w14:paraId="0A926E40" w14:textId="77777777" w:rsidR="00062B3E" w:rsidRDefault="00062B3E" w:rsidP="002F65BC">
            <w:pPr>
              <w:pStyle w:val="TAH"/>
              <w:rPr>
                <w:ins w:id="393" w:author="Huawei" w:date="2025-08-13T20:56:00Z"/>
              </w:rPr>
            </w:pPr>
            <w:ins w:id="394" w:author="Huawei" w:date="2025-08-13T20:56:00Z">
              <w:r>
                <w:t>Cardinality</w:t>
              </w:r>
            </w:ins>
          </w:p>
        </w:tc>
        <w:tc>
          <w:tcPr>
            <w:tcW w:w="2645" w:type="pct"/>
            <w:shd w:val="clear" w:color="auto" w:fill="C0C0C0"/>
            <w:vAlign w:val="center"/>
            <w:hideMark/>
          </w:tcPr>
          <w:p w14:paraId="2E9C3B08" w14:textId="77777777" w:rsidR="00062B3E" w:rsidRDefault="00062B3E" w:rsidP="002F65BC">
            <w:pPr>
              <w:pStyle w:val="TAH"/>
              <w:rPr>
                <w:ins w:id="395" w:author="Huawei" w:date="2025-08-13T20:56:00Z"/>
              </w:rPr>
            </w:pPr>
            <w:ins w:id="396" w:author="Huawei" w:date="2025-08-13T20:56:00Z">
              <w:r>
                <w:t>Description</w:t>
              </w:r>
            </w:ins>
          </w:p>
        </w:tc>
      </w:tr>
      <w:tr w:rsidR="00062B3E" w14:paraId="43F79588" w14:textId="77777777" w:rsidTr="002F65BC">
        <w:trPr>
          <w:jc w:val="center"/>
          <w:ins w:id="397" w:author="Huawei" w:date="2025-08-13T20:56:00Z"/>
        </w:trPr>
        <w:tc>
          <w:tcPr>
            <w:tcW w:w="1037" w:type="pct"/>
            <w:vAlign w:val="center"/>
            <w:hideMark/>
          </w:tcPr>
          <w:p w14:paraId="7A2B4138" w14:textId="77777777" w:rsidR="00062B3E" w:rsidRDefault="00062B3E" w:rsidP="002F65BC">
            <w:pPr>
              <w:pStyle w:val="TAL"/>
              <w:rPr>
                <w:ins w:id="398" w:author="Huawei" w:date="2025-08-13T20:56:00Z"/>
              </w:rPr>
            </w:pPr>
            <w:ins w:id="399" w:author="Huawei" w:date="2025-08-13T20:56:00Z">
              <w:r>
                <w:t>Location</w:t>
              </w:r>
            </w:ins>
          </w:p>
        </w:tc>
        <w:tc>
          <w:tcPr>
            <w:tcW w:w="519" w:type="pct"/>
            <w:vAlign w:val="center"/>
            <w:hideMark/>
          </w:tcPr>
          <w:p w14:paraId="6871FFD2" w14:textId="77777777" w:rsidR="00062B3E" w:rsidRDefault="00062B3E" w:rsidP="002F65BC">
            <w:pPr>
              <w:pStyle w:val="TAL"/>
              <w:rPr>
                <w:ins w:id="400" w:author="Huawei" w:date="2025-08-13T20:56:00Z"/>
              </w:rPr>
            </w:pPr>
            <w:ins w:id="401" w:author="Huawei" w:date="2025-08-13T20:56:00Z">
              <w:r>
                <w:t>string</w:t>
              </w:r>
            </w:ins>
          </w:p>
        </w:tc>
        <w:tc>
          <w:tcPr>
            <w:tcW w:w="217" w:type="pct"/>
            <w:vAlign w:val="center"/>
            <w:hideMark/>
          </w:tcPr>
          <w:p w14:paraId="78700C81" w14:textId="77777777" w:rsidR="00062B3E" w:rsidRDefault="00062B3E" w:rsidP="002F65BC">
            <w:pPr>
              <w:pStyle w:val="TAC"/>
              <w:rPr>
                <w:ins w:id="402" w:author="Huawei" w:date="2025-08-13T20:56:00Z"/>
              </w:rPr>
            </w:pPr>
            <w:ins w:id="403" w:author="Huawei" w:date="2025-08-13T20:56:00Z">
              <w:r>
                <w:t>M</w:t>
              </w:r>
            </w:ins>
          </w:p>
        </w:tc>
        <w:tc>
          <w:tcPr>
            <w:tcW w:w="581" w:type="pct"/>
            <w:vAlign w:val="center"/>
            <w:hideMark/>
          </w:tcPr>
          <w:p w14:paraId="7D9C9C4F" w14:textId="77777777" w:rsidR="00062B3E" w:rsidRDefault="00062B3E" w:rsidP="002F65BC">
            <w:pPr>
              <w:pStyle w:val="TAC"/>
              <w:rPr>
                <w:ins w:id="404" w:author="Huawei" w:date="2025-08-13T20:56:00Z"/>
              </w:rPr>
            </w:pPr>
            <w:ins w:id="405" w:author="Huawei" w:date="2025-08-13T20:56:00Z">
              <w:r>
                <w:t>1</w:t>
              </w:r>
            </w:ins>
          </w:p>
        </w:tc>
        <w:tc>
          <w:tcPr>
            <w:tcW w:w="2645" w:type="pct"/>
            <w:vAlign w:val="center"/>
            <w:hideMark/>
          </w:tcPr>
          <w:p w14:paraId="7C256ED1" w14:textId="77777777" w:rsidR="00062B3E" w:rsidRDefault="00062B3E" w:rsidP="002F65BC">
            <w:pPr>
              <w:pStyle w:val="TAL"/>
              <w:rPr>
                <w:ins w:id="406" w:author="Huawei" w:date="2025-08-13T20:56:00Z"/>
              </w:rPr>
            </w:pPr>
            <w:ins w:id="407" w:author="Huawei" w:date="2025-08-13T20:56:00Z">
              <w:r>
                <w:t>Contains an alternative URI of the resource located in an alternative NWDAF (service) instance</w:t>
              </w:r>
              <w:r>
                <w:rPr>
                  <w:lang w:eastAsia="fr-FR"/>
                </w:rPr>
                <w:t xml:space="preserve"> towards which the request is redirected</w:t>
              </w:r>
              <w:r>
                <w:t>.</w:t>
              </w:r>
            </w:ins>
          </w:p>
          <w:p w14:paraId="43194C53" w14:textId="77777777" w:rsidR="00062B3E" w:rsidRDefault="00062B3E" w:rsidP="002F65BC">
            <w:pPr>
              <w:pStyle w:val="TAL"/>
              <w:rPr>
                <w:ins w:id="408" w:author="Huawei" w:date="2025-08-13T20:56:00Z"/>
              </w:rPr>
            </w:pPr>
          </w:p>
          <w:p w14:paraId="3C91E47E" w14:textId="77777777" w:rsidR="00062B3E" w:rsidRDefault="00062B3E" w:rsidP="002F65BC">
            <w:pPr>
              <w:pStyle w:val="TAL"/>
              <w:rPr>
                <w:ins w:id="409" w:author="Huawei" w:date="2025-08-13T20:56:00Z"/>
              </w:rPr>
            </w:pPr>
            <w:ins w:id="410"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27A7EAC8" w14:textId="77777777" w:rsidTr="002F65BC">
        <w:trPr>
          <w:jc w:val="center"/>
          <w:ins w:id="411" w:author="Huawei" w:date="2025-08-13T20:56:00Z"/>
        </w:trPr>
        <w:tc>
          <w:tcPr>
            <w:tcW w:w="1037" w:type="pct"/>
            <w:vAlign w:val="center"/>
            <w:hideMark/>
          </w:tcPr>
          <w:p w14:paraId="0C30617E" w14:textId="77777777" w:rsidR="00062B3E" w:rsidRDefault="00062B3E" w:rsidP="002F65BC">
            <w:pPr>
              <w:pStyle w:val="TAL"/>
              <w:rPr>
                <w:ins w:id="412" w:author="Huawei" w:date="2025-08-13T20:56:00Z"/>
              </w:rPr>
            </w:pPr>
            <w:ins w:id="413" w:author="Huawei" w:date="2025-08-13T20:56:00Z">
              <w:r>
                <w:rPr>
                  <w:lang w:eastAsia="zh-CN"/>
                </w:rPr>
                <w:t>3gpp-Sbi-Target-Nf-Id</w:t>
              </w:r>
            </w:ins>
          </w:p>
        </w:tc>
        <w:tc>
          <w:tcPr>
            <w:tcW w:w="519" w:type="pct"/>
            <w:vAlign w:val="center"/>
            <w:hideMark/>
          </w:tcPr>
          <w:p w14:paraId="3718E582" w14:textId="77777777" w:rsidR="00062B3E" w:rsidRDefault="00062B3E" w:rsidP="002F65BC">
            <w:pPr>
              <w:pStyle w:val="TAL"/>
              <w:rPr>
                <w:ins w:id="414" w:author="Huawei" w:date="2025-08-13T20:56:00Z"/>
              </w:rPr>
            </w:pPr>
            <w:ins w:id="415" w:author="Huawei" w:date="2025-08-13T20:56:00Z">
              <w:r>
                <w:rPr>
                  <w:lang w:eastAsia="fr-FR"/>
                </w:rPr>
                <w:t>string</w:t>
              </w:r>
            </w:ins>
          </w:p>
        </w:tc>
        <w:tc>
          <w:tcPr>
            <w:tcW w:w="217" w:type="pct"/>
            <w:vAlign w:val="center"/>
            <w:hideMark/>
          </w:tcPr>
          <w:p w14:paraId="512971AF" w14:textId="77777777" w:rsidR="00062B3E" w:rsidRDefault="00062B3E" w:rsidP="002F65BC">
            <w:pPr>
              <w:pStyle w:val="TAC"/>
              <w:rPr>
                <w:ins w:id="416" w:author="Huawei" w:date="2025-08-13T20:56:00Z"/>
              </w:rPr>
            </w:pPr>
            <w:ins w:id="417" w:author="Huawei" w:date="2025-08-13T20:56:00Z">
              <w:r>
                <w:rPr>
                  <w:lang w:eastAsia="fr-FR"/>
                </w:rPr>
                <w:t>O</w:t>
              </w:r>
            </w:ins>
          </w:p>
        </w:tc>
        <w:tc>
          <w:tcPr>
            <w:tcW w:w="581" w:type="pct"/>
            <w:vAlign w:val="center"/>
            <w:hideMark/>
          </w:tcPr>
          <w:p w14:paraId="3DFB2F06" w14:textId="77777777" w:rsidR="00062B3E" w:rsidRDefault="00062B3E" w:rsidP="002F65BC">
            <w:pPr>
              <w:pStyle w:val="TAC"/>
              <w:rPr>
                <w:ins w:id="418" w:author="Huawei" w:date="2025-08-13T20:56:00Z"/>
              </w:rPr>
            </w:pPr>
            <w:ins w:id="419" w:author="Huawei" w:date="2025-08-13T20:56:00Z">
              <w:r>
                <w:rPr>
                  <w:lang w:eastAsia="fr-FR"/>
                </w:rPr>
                <w:t>0..1</w:t>
              </w:r>
            </w:ins>
          </w:p>
        </w:tc>
        <w:tc>
          <w:tcPr>
            <w:tcW w:w="2645" w:type="pct"/>
            <w:vAlign w:val="center"/>
            <w:hideMark/>
          </w:tcPr>
          <w:p w14:paraId="6847DAF5" w14:textId="77777777" w:rsidR="00062B3E" w:rsidRDefault="00062B3E" w:rsidP="002F65BC">
            <w:pPr>
              <w:pStyle w:val="TAL"/>
              <w:rPr>
                <w:ins w:id="420" w:author="Huawei" w:date="2025-08-13T20:56:00Z"/>
              </w:rPr>
            </w:pPr>
            <w:ins w:id="421"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5B70BF9" w14:textId="048F8B7E" w:rsidR="00EF4E2A" w:rsidRDefault="00EF4E2A" w:rsidP="008C5561"/>
    <w:p w14:paraId="66D30602" w14:textId="77777777" w:rsidR="00FC3C9F" w:rsidRPr="00D538C9" w:rsidRDefault="00FC3C9F" w:rsidP="00FC3C9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9737B4" w14:textId="77777777" w:rsidR="00FC3C9F" w:rsidRDefault="00FC3C9F" w:rsidP="00FC3C9F">
      <w:pPr>
        <w:pStyle w:val="40"/>
      </w:pPr>
      <w:bookmarkStart w:id="422" w:name="_Toc73173276"/>
      <w:bookmarkStart w:id="423" w:name="_Toc96959865"/>
      <w:bookmarkStart w:id="424" w:name="_Toc129247579"/>
      <w:bookmarkStart w:id="425" w:name="_Toc164863328"/>
      <w:bookmarkStart w:id="426" w:name="_Toc192881261"/>
      <w:bookmarkStart w:id="427" w:name="_Toc200962103"/>
      <w:r>
        <w:t>5.9.6.1</w:t>
      </w:r>
      <w:r>
        <w:tab/>
        <w:t>General</w:t>
      </w:r>
      <w:bookmarkEnd w:id="422"/>
      <w:bookmarkEnd w:id="423"/>
      <w:bookmarkEnd w:id="424"/>
      <w:bookmarkEnd w:id="425"/>
      <w:bookmarkEnd w:id="426"/>
      <w:bookmarkEnd w:id="427"/>
    </w:p>
    <w:p w14:paraId="6140D7AB" w14:textId="77777777" w:rsidR="00FC3C9F" w:rsidRDefault="00FC3C9F" w:rsidP="00FC3C9F">
      <w:r>
        <w:t xml:space="preserve">This clause specifies the application data model supported by the </w:t>
      </w:r>
      <w:proofErr w:type="spellStart"/>
      <w:r>
        <w:rPr>
          <w:lang w:eastAsia="ja-JP"/>
        </w:rPr>
        <w:t>Nnwdaf_VFLTraining</w:t>
      </w:r>
      <w:proofErr w:type="spellEnd"/>
      <w:r>
        <w:t xml:space="preserve"> API.</w:t>
      </w:r>
    </w:p>
    <w:p w14:paraId="0F9EAED0" w14:textId="77777777" w:rsidR="00FC3C9F" w:rsidRDefault="00FC3C9F" w:rsidP="00FC3C9F">
      <w:r>
        <w:t xml:space="preserve">Table 5.9.6.1-1 specifies the data types defined for the </w:t>
      </w:r>
      <w:proofErr w:type="spellStart"/>
      <w:r>
        <w:rPr>
          <w:lang w:eastAsia="ja-JP"/>
        </w:rPr>
        <w:t>Nnwdaf_VFLTraining</w:t>
      </w:r>
      <w:proofErr w:type="spellEnd"/>
      <w:r>
        <w:t xml:space="preserve"> service based interface protocol.</w:t>
      </w:r>
    </w:p>
    <w:p w14:paraId="55A5266C" w14:textId="77777777" w:rsidR="00FC3C9F" w:rsidRDefault="00FC3C9F" w:rsidP="00FC3C9F">
      <w:pPr>
        <w:pStyle w:val="TH"/>
      </w:pPr>
      <w:r>
        <w:lastRenderedPageBreak/>
        <w:t xml:space="preserve">Table 5.9.6.1-1: </w:t>
      </w:r>
      <w:proofErr w:type="spellStart"/>
      <w:r>
        <w:rPr>
          <w:lang w:eastAsia="ja-JP"/>
        </w:rPr>
        <w:t>Nnwdaf_VFLTraining</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67"/>
        <w:gridCol w:w="2353"/>
        <w:gridCol w:w="3451"/>
        <w:gridCol w:w="1753"/>
      </w:tblGrid>
      <w:tr w:rsidR="00FC3C9F" w14:paraId="561C698E" w14:textId="77777777" w:rsidTr="002F65BC">
        <w:trPr>
          <w:jc w:val="center"/>
        </w:trPr>
        <w:tc>
          <w:tcPr>
            <w:tcW w:w="1768" w:type="dxa"/>
            <w:shd w:val="clear" w:color="auto" w:fill="C0C0C0"/>
            <w:hideMark/>
          </w:tcPr>
          <w:p w14:paraId="3BBFD44D" w14:textId="77777777" w:rsidR="00FC3C9F" w:rsidRDefault="00FC3C9F" w:rsidP="002F65BC">
            <w:pPr>
              <w:pStyle w:val="TAH"/>
              <w:ind w:left="400" w:hanging="400"/>
            </w:pPr>
            <w:r>
              <w:t>Data type</w:t>
            </w:r>
          </w:p>
        </w:tc>
        <w:tc>
          <w:tcPr>
            <w:tcW w:w="2383" w:type="dxa"/>
            <w:shd w:val="clear" w:color="auto" w:fill="C0C0C0"/>
          </w:tcPr>
          <w:p w14:paraId="49406A5C" w14:textId="77777777" w:rsidR="00FC3C9F" w:rsidRDefault="00FC3C9F" w:rsidP="002F65BC">
            <w:pPr>
              <w:pStyle w:val="TAH"/>
              <w:ind w:left="400" w:hanging="400"/>
            </w:pPr>
            <w:r>
              <w:t>Clause defined</w:t>
            </w:r>
          </w:p>
        </w:tc>
        <w:tc>
          <w:tcPr>
            <w:tcW w:w="3506" w:type="dxa"/>
            <w:shd w:val="clear" w:color="auto" w:fill="C0C0C0"/>
            <w:hideMark/>
          </w:tcPr>
          <w:p w14:paraId="473D23D6" w14:textId="77777777" w:rsidR="00FC3C9F" w:rsidRDefault="00FC3C9F" w:rsidP="002F65BC">
            <w:pPr>
              <w:pStyle w:val="TAH"/>
              <w:ind w:left="400" w:hanging="400"/>
            </w:pPr>
            <w:r>
              <w:t>Description</w:t>
            </w:r>
          </w:p>
        </w:tc>
        <w:tc>
          <w:tcPr>
            <w:tcW w:w="1767" w:type="dxa"/>
            <w:shd w:val="clear" w:color="auto" w:fill="C0C0C0"/>
          </w:tcPr>
          <w:p w14:paraId="0F94AF79" w14:textId="77777777" w:rsidR="00FC3C9F" w:rsidRDefault="00FC3C9F" w:rsidP="002F65BC">
            <w:pPr>
              <w:pStyle w:val="TAH"/>
              <w:ind w:left="400" w:hanging="400"/>
            </w:pPr>
            <w:r>
              <w:t>Applicability</w:t>
            </w:r>
          </w:p>
        </w:tc>
      </w:tr>
      <w:tr w:rsidR="00FC3C9F" w14:paraId="5ACCF33B"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B0A5A0F" w14:textId="77777777" w:rsidR="00FC3C9F" w:rsidRDefault="00FC3C9F" w:rsidP="002F65BC">
            <w:pPr>
              <w:pStyle w:val="TAL"/>
            </w:pPr>
            <w:proofErr w:type="spellStart"/>
            <w:r>
              <w:t>Vfl</w:t>
            </w:r>
            <w:r>
              <w:rPr>
                <w:rFonts w:eastAsia="等线"/>
              </w:rPr>
              <w:t>CheckpointInfo</w:t>
            </w:r>
            <w:proofErr w:type="spellEnd"/>
          </w:p>
        </w:tc>
        <w:tc>
          <w:tcPr>
            <w:tcW w:w="2383" w:type="dxa"/>
            <w:tcBorders>
              <w:top w:val="single" w:sz="6" w:space="0" w:color="auto"/>
              <w:left w:val="single" w:sz="6" w:space="0" w:color="auto"/>
              <w:bottom w:val="single" w:sz="6" w:space="0" w:color="auto"/>
              <w:right w:val="single" w:sz="6" w:space="0" w:color="auto"/>
            </w:tcBorders>
          </w:tcPr>
          <w:p w14:paraId="772DB362" w14:textId="77777777" w:rsidR="00FC3C9F" w:rsidRDefault="00FC3C9F" w:rsidP="002F65BC">
            <w:pPr>
              <w:pStyle w:val="TAL"/>
              <w:rPr>
                <w:lang w:eastAsia="zh-CN"/>
              </w:rPr>
            </w:pPr>
            <w:r>
              <w:rPr>
                <w:lang w:eastAsia="zh-CN"/>
              </w:rPr>
              <w:t>5.9.6.2.4</w:t>
            </w:r>
          </w:p>
        </w:tc>
        <w:tc>
          <w:tcPr>
            <w:tcW w:w="3506" w:type="dxa"/>
            <w:tcBorders>
              <w:top w:val="single" w:sz="6" w:space="0" w:color="auto"/>
              <w:left w:val="single" w:sz="6" w:space="0" w:color="auto"/>
              <w:bottom w:val="single" w:sz="6" w:space="0" w:color="auto"/>
              <w:right w:val="single" w:sz="6" w:space="0" w:color="auto"/>
            </w:tcBorders>
          </w:tcPr>
          <w:p w14:paraId="2F47B0D0" w14:textId="77777777" w:rsidR="00FC3C9F" w:rsidRDefault="00FC3C9F" w:rsidP="002F65BC">
            <w:pPr>
              <w:pStyle w:val="TAL"/>
              <w:rPr>
                <w:lang w:eastAsia="zh-CN"/>
              </w:rPr>
            </w:pPr>
            <w:r w:rsidRPr="00F758E4">
              <w:t>Represents information about whether current VFL training status is requested to be stored as checkpoint or whether a previously saved checkpoint is requested to be resumed.</w:t>
            </w:r>
          </w:p>
        </w:tc>
        <w:tc>
          <w:tcPr>
            <w:tcW w:w="1767" w:type="dxa"/>
            <w:tcBorders>
              <w:top w:val="single" w:sz="6" w:space="0" w:color="auto"/>
              <w:left w:val="single" w:sz="6" w:space="0" w:color="auto"/>
              <w:bottom w:val="single" w:sz="6" w:space="0" w:color="auto"/>
              <w:right w:val="single" w:sz="6" w:space="0" w:color="auto"/>
            </w:tcBorders>
          </w:tcPr>
          <w:p w14:paraId="6C56D8ED" w14:textId="77777777" w:rsidR="00FC3C9F" w:rsidRDefault="00FC3C9F" w:rsidP="002F65BC">
            <w:pPr>
              <w:pStyle w:val="TAL"/>
              <w:rPr>
                <w:rFonts w:cs="Arial"/>
                <w:szCs w:val="18"/>
              </w:rPr>
            </w:pPr>
          </w:p>
        </w:tc>
      </w:tr>
      <w:tr w:rsidR="00FC3C9F" w14:paraId="54AC2359"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39C1772" w14:textId="77777777" w:rsidR="00FC3C9F" w:rsidRDefault="00FC3C9F" w:rsidP="002F65BC">
            <w:pPr>
              <w:pStyle w:val="TAL"/>
            </w:pPr>
            <w:proofErr w:type="spellStart"/>
            <w:r w:rsidRPr="006B454D">
              <w:t>VflIntermed</w:t>
            </w:r>
            <w:r w:rsidRPr="006B454D">
              <w:rPr>
                <w:rFonts w:hint="eastAsia"/>
              </w:rPr>
              <w:t>Train</w:t>
            </w:r>
            <w:r w:rsidRPr="006B454D">
              <w:t>Info</w:t>
            </w:r>
            <w:proofErr w:type="spellEnd"/>
          </w:p>
        </w:tc>
        <w:tc>
          <w:tcPr>
            <w:tcW w:w="2383" w:type="dxa"/>
            <w:tcBorders>
              <w:top w:val="single" w:sz="6" w:space="0" w:color="auto"/>
              <w:left w:val="single" w:sz="6" w:space="0" w:color="auto"/>
              <w:bottom w:val="single" w:sz="6" w:space="0" w:color="auto"/>
              <w:right w:val="single" w:sz="6" w:space="0" w:color="auto"/>
            </w:tcBorders>
          </w:tcPr>
          <w:p w14:paraId="163C314E" w14:textId="77777777" w:rsidR="00FC3C9F" w:rsidRDefault="00FC3C9F" w:rsidP="002F65BC">
            <w:pPr>
              <w:pStyle w:val="TAL"/>
              <w:rPr>
                <w:lang w:eastAsia="zh-CN"/>
              </w:rPr>
            </w:pPr>
            <w:r>
              <w:rPr>
                <w:lang w:eastAsia="zh-CN"/>
              </w:rPr>
              <w:t>5.9.6.2.7</w:t>
            </w:r>
          </w:p>
        </w:tc>
        <w:tc>
          <w:tcPr>
            <w:tcW w:w="3506" w:type="dxa"/>
            <w:tcBorders>
              <w:top w:val="single" w:sz="6" w:space="0" w:color="auto"/>
              <w:left w:val="single" w:sz="6" w:space="0" w:color="auto"/>
              <w:bottom w:val="single" w:sz="6" w:space="0" w:color="auto"/>
              <w:right w:val="single" w:sz="6" w:space="0" w:color="auto"/>
            </w:tcBorders>
          </w:tcPr>
          <w:p w14:paraId="1E3C3C5A" w14:textId="77777777" w:rsidR="00FC3C9F" w:rsidRPr="00F758E4" w:rsidRDefault="00FC3C9F" w:rsidP="002F65BC">
            <w:pPr>
              <w:pStyle w:val="TAL"/>
            </w:pPr>
            <w:r w:rsidRPr="006D0184">
              <w:t xml:space="preserve">Represents </w:t>
            </w:r>
            <w:r>
              <w:t xml:space="preserve">the </w:t>
            </w:r>
            <w:r>
              <w:rPr>
                <w:lang w:eastAsia="ko-KR"/>
              </w:rPr>
              <w:t>intermediate model training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07E41952" w14:textId="77777777" w:rsidR="00FC3C9F" w:rsidRDefault="00FC3C9F" w:rsidP="002F65BC">
            <w:pPr>
              <w:pStyle w:val="TAL"/>
              <w:rPr>
                <w:rFonts w:cs="Arial"/>
                <w:szCs w:val="18"/>
              </w:rPr>
            </w:pPr>
          </w:p>
        </w:tc>
      </w:tr>
      <w:tr w:rsidR="00FC3C9F" w14:paraId="35A4CE85"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6AD4EEE3" w14:textId="77777777" w:rsidR="00FC3C9F" w:rsidRDefault="00FC3C9F" w:rsidP="002F65BC">
            <w:pPr>
              <w:pStyle w:val="TAL"/>
            </w:pPr>
            <w:proofErr w:type="spellStart"/>
            <w:r w:rsidRPr="006B454D">
              <w:t>VflInteropInfo</w:t>
            </w:r>
            <w:proofErr w:type="spellEnd"/>
          </w:p>
        </w:tc>
        <w:tc>
          <w:tcPr>
            <w:tcW w:w="2383" w:type="dxa"/>
            <w:tcBorders>
              <w:top w:val="single" w:sz="6" w:space="0" w:color="auto"/>
              <w:left w:val="single" w:sz="6" w:space="0" w:color="auto"/>
              <w:bottom w:val="single" w:sz="6" w:space="0" w:color="auto"/>
              <w:right w:val="single" w:sz="6" w:space="0" w:color="auto"/>
            </w:tcBorders>
          </w:tcPr>
          <w:p w14:paraId="05DD6757" w14:textId="77777777" w:rsidR="00FC3C9F" w:rsidRDefault="00FC3C9F" w:rsidP="002F65BC">
            <w:pPr>
              <w:pStyle w:val="TAL"/>
              <w:rPr>
                <w:lang w:eastAsia="zh-CN"/>
              </w:rPr>
            </w:pPr>
            <w:r w:rsidRPr="006D0184">
              <w:t>5.</w:t>
            </w:r>
            <w:r>
              <w:t>9</w:t>
            </w:r>
            <w:r w:rsidRPr="006D0184">
              <w:t>.6.2.</w:t>
            </w:r>
            <w:r>
              <w:t>5</w:t>
            </w:r>
          </w:p>
        </w:tc>
        <w:tc>
          <w:tcPr>
            <w:tcW w:w="3506" w:type="dxa"/>
            <w:tcBorders>
              <w:top w:val="single" w:sz="6" w:space="0" w:color="auto"/>
              <w:left w:val="single" w:sz="6" w:space="0" w:color="auto"/>
              <w:bottom w:val="single" w:sz="6" w:space="0" w:color="auto"/>
              <w:right w:val="single" w:sz="6" w:space="0" w:color="auto"/>
            </w:tcBorders>
          </w:tcPr>
          <w:p w14:paraId="19D2253D" w14:textId="77777777" w:rsidR="00FC3C9F" w:rsidRPr="00F758E4" w:rsidRDefault="00FC3C9F" w:rsidP="002F65BC">
            <w:pPr>
              <w:pStyle w:val="TAL"/>
            </w:pPr>
            <w:r w:rsidRPr="006D0184">
              <w:t xml:space="preserve">Represents </w:t>
            </w:r>
            <w:r>
              <w:t>VFL</w:t>
            </w:r>
            <w:r w:rsidRPr="006D0184">
              <w:t xml:space="preserve"> </w:t>
            </w:r>
            <w:r>
              <w:t>interoperability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2DEB4437" w14:textId="77777777" w:rsidR="00FC3C9F" w:rsidRDefault="00FC3C9F" w:rsidP="002F65BC">
            <w:pPr>
              <w:pStyle w:val="TAL"/>
              <w:rPr>
                <w:rFonts w:cs="Arial"/>
                <w:szCs w:val="18"/>
              </w:rPr>
            </w:pPr>
          </w:p>
        </w:tc>
      </w:tr>
      <w:tr w:rsidR="00FC3C9F" w14:paraId="15B84721"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E93844F" w14:textId="77777777" w:rsidR="00FC3C9F" w:rsidRPr="00E5498B" w:rsidRDefault="00FC3C9F" w:rsidP="002F65BC">
            <w:pPr>
              <w:pStyle w:val="TAL"/>
            </w:pPr>
            <w:proofErr w:type="spellStart"/>
            <w:r>
              <w:t>VflTrainingNotify</w:t>
            </w:r>
            <w:proofErr w:type="spellEnd"/>
          </w:p>
        </w:tc>
        <w:tc>
          <w:tcPr>
            <w:tcW w:w="2383" w:type="dxa"/>
            <w:tcBorders>
              <w:top w:val="single" w:sz="6" w:space="0" w:color="auto"/>
              <w:left w:val="single" w:sz="6" w:space="0" w:color="auto"/>
              <w:bottom w:val="single" w:sz="6" w:space="0" w:color="auto"/>
              <w:right w:val="single" w:sz="6" w:space="0" w:color="auto"/>
            </w:tcBorders>
          </w:tcPr>
          <w:p w14:paraId="4C4782D2" w14:textId="77777777" w:rsidR="00FC3C9F" w:rsidRPr="00E5498B" w:rsidRDefault="00FC3C9F" w:rsidP="002F65BC">
            <w:pPr>
              <w:pStyle w:val="TAL"/>
            </w:pPr>
            <w:r>
              <w:rPr>
                <w:lang w:eastAsia="zh-CN"/>
              </w:rPr>
              <w:t>5.9.6.2.6</w:t>
            </w:r>
          </w:p>
        </w:tc>
        <w:tc>
          <w:tcPr>
            <w:tcW w:w="3506" w:type="dxa"/>
            <w:tcBorders>
              <w:top w:val="single" w:sz="6" w:space="0" w:color="auto"/>
              <w:left w:val="single" w:sz="6" w:space="0" w:color="auto"/>
              <w:bottom w:val="single" w:sz="6" w:space="0" w:color="auto"/>
              <w:right w:val="single" w:sz="6" w:space="0" w:color="auto"/>
            </w:tcBorders>
          </w:tcPr>
          <w:p w14:paraId="6E728E00" w14:textId="77777777" w:rsidR="00FC3C9F" w:rsidRPr="00E5498B" w:rsidRDefault="00FC3C9F" w:rsidP="002F65BC">
            <w:pPr>
              <w:pStyle w:val="TAL"/>
              <w:rPr>
                <w:lang w:eastAsia="zh-CN"/>
              </w:rPr>
            </w:pPr>
            <w:r>
              <w:rPr>
                <w:lang w:eastAsia="zh-CN"/>
              </w:rPr>
              <w:t>Represents VFL training notification information.</w:t>
            </w:r>
          </w:p>
        </w:tc>
        <w:tc>
          <w:tcPr>
            <w:tcW w:w="1767" w:type="dxa"/>
            <w:tcBorders>
              <w:top w:val="single" w:sz="6" w:space="0" w:color="auto"/>
              <w:left w:val="single" w:sz="6" w:space="0" w:color="auto"/>
              <w:bottom w:val="single" w:sz="6" w:space="0" w:color="auto"/>
              <w:right w:val="single" w:sz="6" w:space="0" w:color="auto"/>
            </w:tcBorders>
          </w:tcPr>
          <w:p w14:paraId="3BBE7C6D" w14:textId="77777777" w:rsidR="00FC3C9F" w:rsidRDefault="00FC3C9F" w:rsidP="002F65BC">
            <w:pPr>
              <w:pStyle w:val="TAL"/>
              <w:rPr>
                <w:rFonts w:cs="Arial"/>
                <w:szCs w:val="18"/>
              </w:rPr>
            </w:pPr>
          </w:p>
        </w:tc>
      </w:tr>
      <w:tr w:rsidR="005F1133" w14:paraId="3A57920A" w14:textId="77777777" w:rsidTr="002F65BC">
        <w:trPr>
          <w:jc w:val="center"/>
          <w:ins w:id="428" w:author="Huawei_rev" w:date="2025-08-27T18:16:00Z"/>
        </w:trPr>
        <w:tc>
          <w:tcPr>
            <w:tcW w:w="1768" w:type="dxa"/>
            <w:tcBorders>
              <w:top w:val="single" w:sz="6" w:space="0" w:color="auto"/>
              <w:left w:val="single" w:sz="6" w:space="0" w:color="auto"/>
              <w:bottom w:val="single" w:sz="6" w:space="0" w:color="auto"/>
              <w:right w:val="single" w:sz="6" w:space="0" w:color="auto"/>
            </w:tcBorders>
          </w:tcPr>
          <w:p w14:paraId="36232A2E" w14:textId="14F33CA9" w:rsidR="005F1133" w:rsidRDefault="005F1133" w:rsidP="002F65BC">
            <w:pPr>
              <w:pStyle w:val="TAL"/>
              <w:rPr>
                <w:ins w:id="429" w:author="Huawei_rev" w:date="2025-08-27T18:16:00Z"/>
              </w:rPr>
            </w:pPr>
            <w:proofErr w:type="spellStart"/>
            <w:ins w:id="430" w:author="Huawei_rev" w:date="2025-08-27T18:16:00Z">
              <w:r>
                <w:rPr>
                  <w:lang w:eastAsia="zh-CN"/>
                </w:rPr>
                <w:t>VflTrainingReport</w:t>
              </w:r>
              <w:proofErr w:type="spellEnd"/>
            </w:ins>
          </w:p>
        </w:tc>
        <w:tc>
          <w:tcPr>
            <w:tcW w:w="2383" w:type="dxa"/>
            <w:tcBorders>
              <w:top w:val="single" w:sz="6" w:space="0" w:color="auto"/>
              <w:left w:val="single" w:sz="6" w:space="0" w:color="auto"/>
              <w:bottom w:val="single" w:sz="6" w:space="0" w:color="auto"/>
              <w:right w:val="single" w:sz="6" w:space="0" w:color="auto"/>
            </w:tcBorders>
          </w:tcPr>
          <w:p w14:paraId="7E15ED37" w14:textId="6B8001E3" w:rsidR="005F1133" w:rsidRDefault="005F1133" w:rsidP="002F65BC">
            <w:pPr>
              <w:pStyle w:val="TAL"/>
              <w:rPr>
                <w:ins w:id="431" w:author="Huawei_rev" w:date="2025-08-27T18:16:00Z"/>
                <w:lang w:eastAsia="zh-CN"/>
              </w:rPr>
            </w:pPr>
            <w:ins w:id="432" w:author="Huawei_rev" w:date="2025-08-27T18:16:00Z">
              <w:r>
                <w:rPr>
                  <w:lang w:eastAsia="zh-CN"/>
                </w:rPr>
                <w:t>5.9.6.2.</w:t>
              </w:r>
            </w:ins>
            <w:ins w:id="433" w:author="Huawei_rev" w:date="2025-08-27T18:17:00Z">
              <w:r>
                <w:rPr>
                  <w:lang w:eastAsia="zh-CN"/>
                </w:rPr>
                <w:t>9</w:t>
              </w:r>
            </w:ins>
          </w:p>
        </w:tc>
        <w:tc>
          <w:tcPr>
            <w:tcW w:w="3506" w:type="dxa"/>
            <w:tcBorders>
              <w:top w:val="single" w:sz="6" w:space="0" w:color="auto"/>
              <w:left w:val="single" w:sz="6" w:space="0" w:color="auto"/>
              <w:bottom w:val="single" w:sz="6" w:space="0" w:color="auto"/>
              <w:right w:val="single" w:sz="6" w:space="0" w:color="auto"/>
            </w:tcBorders>
          </w:tcPr>
          <w:p w14:paraId="2A3A5443" w14:textId="19ABCFF4" w:rsidR="005F1133" w:rsidRDefault="005F1133" w:rsidP="002F65BC">
            <w:pPr>
              <w:pStyle w:val="TAL"/>
              <w:rPr>
                <w:ins w:id="434" w:author="Huawei_rev" w:date="2025-08-27T18:16:00Z"/>
                <w:lang w:eastAsia="zh-CN"/>
              </w:rPr>
            </w:pPr>
            <w:ins w:id="435" w:author="Huawei_rev" w:date="2025-08-27T18:16:00Z">
              <w:r>
                <w:rPr>
                  <w:rFonts w:cs="Arial"/>
                  <w:szCs w:val="18"/>
                </w:rPr>
                <w:t>Represents a VFL Training Report.</w:t>
              </w:r>
            </w:ins>
          </w:p>
        </w:tc>
        <w:tc>
          <w:tcPr>
            <w:tcW w:w="1767" w:type="dxa"/>
            <w:tcBorders>
              <w:top w:val="single" w:sz="6" w:space="0" w:color="auto"/>
              <w:left w:val="single" w:sz="6" w:space="0" w:color="auto"/>
              <w:bottom w:val="single" w:sz="6" w:space="0" w:color="auto"/>
              <w:right w:val="single" w:sz="6" w:space="0" w:color="auto"/>
            </w:tcBorders>
          </w:tcPr>
          <w:p w14:paraId="1ABF5CCB" w14:textId="77777777" w:rsidR="005F1133" w:rsidRDefault="005F1133" w:rsidP="002F65BC">
            <w:pPr>
              <w:pStyle w:val="TAL"/>
              <w:rPr>
                <w:ins w:id="436" w:author="Huawei_rev" w:date="2025-08-27T18:16:00Z"/>
                <w:rFonts w:cs="Arial"/>
                <w:szCs w:val="18"/>
              </w:rPr>
            </w:pPr>
          </w:p>
        </w:tc>
      </w:tr>
      <w:tr w:rsidR="00FC3C9F" w14:paraId="3902012C"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598D752F" w14:textId="77777777" w:rsidR="00FC3C9F" w:rsidRPr="00E5498B" w:rsidRDefault="00FC3C9F" w:rsidP="002F65BC">
            <w:pPr>
              <w:pStyle w:val="TAL"/>
            </w:pPr>
            <w:proofErr w:type="spellStart"/>
            <w:r>
              <w:t>VflTrainingSub</w:t>
            </w:r>
            <w:r>
              <w:rPr>
                <w:rFonts w:hint="eastAsia"/>
                <w:lang w:eastAsia="zh-CN"/>
              </w:rPr>
              <w:t>s</w:t>
            </w:r>
            <w:proofErr w:type="spellEnd"/>
          </w:p>
        </w:tc>
        <w:tc>
          <w:tcPr>
            <w:tcW w:w="2383" w:type="dxa"/>
            <w:tcBorders>
              <w:top w:val="single" w:sz="6" w:space="0" w:color="auto"/>
              <w:left w:val="single" w:sz="6" w:space="0" w:color="auto"/>
              <w:bottom w:val="single" w:sz="6" w:space="0" w:color="auto"/>
              <w:right w:val="single" w:sz="6" w:space="0" w:color="auto"/>
            </w:tcBorders>
          </w:tcPr>
          <w:p w14:paraId="22D56EC2" w14:textId="77777777" w:rsidR="00FC3C9F" w:rsidRPr="00E5498B" w:rsidRDefault="00FC3C9F" w:rsidP="002F65BC">
            <w:pPr>
              <w:pStyle w:val="TAL"/>
            </w:pPr>
            <w:r>
              <w:rPr>
                <w:lang w:eastAsia="zh-CN"/>
              </w:rPr>
              <w:t>5.9.6.2.2</w:t>
            </w:r>
          </w:p>
        </w:tc>
        <w:tc>
          <w:tcPr>
            <w:tcW w:w="3506" w:type="dxa"/>
            <w:tcBorders>
              <w:top w:val="single" w:sz="6" w:space="0" w:color="auto"/>
              <w:left w:val="single" w:sz="6" w:space="0" w:color="auto"/>
              <w:bottom w:val="single" w:sz="6" w:space="0" w:color="auto"/>
              <w:right w:val="single" w:sz="6" w:space="0" w:color="auto"/>
            </w:tcBorders>
          </w:tcPr>
          <w:p w14:paraId="7106C46B" w14:textId="77777777" w:rsidR="00FC3C9F" w:rsidRPr="00E5498B" w:rsidRDefault="00FC3C9F" w:rsidP="002F65BC">
            <w:pPr>
              <w:pStyle w:val="TAL"/>
              <w:rPr>
                <w:lang w:eastAsia="zh-CN"/>
              </w:rPr>
            </w:pPr>
            <w:r>
              <w:rPr>
                <w:lang w:eastAsia="zh-CN"/>
              </w:rPr>
              <w:t>Represents VFL training subscription information.</w:t>
            </w:r>
          </w:p>
        </w:tc>
        <w:tc>
          <w:tcPr>
            <w:tcW w:w="1767" w:type="dxa"/>
            <w:tcBorders>
              <w:top w:val="single" w:sz="6" w:space="0" w:color="auto"/>
              <w:left w:val="single" w:sz="6" w:space="0" w:color="auto"/>
              <w:bottom w:val="single" w:sz="6" w:space="0" w:color="auto"/>
              <w:right w:val="single" w:sz="6" w:space="0" w:color="auto"/>
            </w:tcBorders>
          </w:tcPr>
          <w:p w14:paraId="2BAA22B3" w14:textId="77777777" w:rsidR="00FC3C9F" w:rsidRDefault="00FC3C9F" w:rsidP="002F65BC">
            <w:pPr>
              <w:pStyle w:val="TAL"/>
              <w:rPr>
                <w:rFonts w:cs="Arial"/>
                <w:szCs w:val="18"/>
              </w:rPr>
            </w:pPr>
          </w:p>
        </w:tc>
      </w:tr>
      <w:tr w:rsidR="00F4703B" w14:paraId="120CB40A" w14:textId="77777777" w:rsidTr="002F65BC">
        <w:trPr>
          <w:jc w:val="center"/>
          <w:ins w:id="437" w:author="Huawei" w:date="2025-08-13T21:09:00Z"/>
        </w:trPr>
        <w:tc>
          <w:tcPr>
            <w:tcW w:w="1768" w:type="dxa"/>
            <w:tcBorders>
              <w:top w:val="single" w:sz="6" w:space="0" w:color="auto"/>
              <w:left w:val="single" w:sz="6" w:space="0" w:color="auto"/>
              <w:bottom w:val="single" w:sz="6" w:space="0" w:color="auto"/>
              <w:right w:val="single" w:sz="6" w:space="0" w:color="auto"/>
            </w:tcBorders>
          </w:tcPr>
          <w:p w14:paraId="6FA51E0C" w14:textId="6418F9CC" w:rsidR="00F4703B" w:rsidRDefault="00F4703B" w:rsidP="002F65BC">
            <w:pPr>
              <w:pStyle w:val="TAL"/>
              <w:rPr>
                <w:ins w:id="438" w:author="Huawei" w:date="2025-08-13T21:09:00Z"/>
              </w:rPr>
            </w:pPr>
            <w:proofErr w:type="spellStart"/>
            <w:ins w:id="439" w:author="Huawei" w:date="2025-08-13T21:09:00Z">
              <w:r>
                <w:t>VflTrainingSub</w:t>
              </w:r>
              <w:r>
                <w:rPr>
                  <w:rFonts w:hint="eastAsia"/>
                  <w:lang w:eastAsia="zh-CN"/>
                </w:rPr>
                <w:t>s</w:t>
              </w:r>
              <w:r>
                <w:rPr>
                  <w:lang w:eastAsia="zh-CN"/>
                </w:rPr>
                <w:t>Patch</w:t>
              </w:r>
              <w:proofErr w:type="spellEnd"/>
            </w:ins>
          </w:p>
        </w:tc>
        <w:tc>
          <w:tcPr>
            <w:tcW w:w="2383" w:type="dxa"/>
            <w:tcBorders>
              <w:top w:val="single" w:sz="6" w:space="0" w:color="auto"/>
              <w:left w:val="single" w:sz="6" w:space="0" w:color="auto"/>
              <w:bottom w:val="single" w:sz="6" w:space="0" w:color="auto"/>
              <w:right w:val="single" w:sz="6" w:space="0" w:color="auto"/>
            </w:tcBorders>
          </w:tcPr>
          <w:p w14:paraId="2C7E95A4" w14:textId="5E08D001" w:rsidR="00F4703B" w:rsidRDefault="00F4703B" w:rsidP="002F65BC">
            <w:pPr>
              <w:pStyle w:val="TAL"/>
              <w:rPr>
                <w:ins w:id="440" w:author="Huawei" w:date="2025-08-13T21:09:00Z"/>
                <w:lang w:eastAsia="zh-CN"/>
              </w:rPr>
            </w:pPr>
            <w:ins w:id="441" w:author="Huawei" w:date="2025-08-13T21:09:00Z">
              <w:r>
                <w:rPr>
                  <w:lang w:eastAsia="zh-CN"/>
                </w:rPr>
                <w:t>5.9.6.2.8</w:t>
              </w:r>
            </w:ins>
          </w:p>
        </w:tc>
        <w:tc>
          <w:tcPr>
            <w:tcW w:w="3506" w:type="dxa"/>
            <w:tcBorders>
              <w:top w:val="single" w:sz="6" w:space="0" w:color="auto"/>
              <w:left w:val="single" w:sz="6" w:space="0" w:color="auto"/>
              <w:bottom w:val="single" w:sz="6" w:space="0" w:color="auto"/>
              <w:right w:val="single" w:sz="6" w:space="0" w:color="auto"/>
            </w:tcBorders>
          </w:tcPr>
          <w:p w14:paraId="0F3F81FB" w14:textId="2F220518" w:rsidR="00F4703B" w:rsidRDefault="00F4703B" w:rsidP="002F65BC">
            <w:pPr>
              <w:pStyle w:val="TAL"/>
              <w:rPr>
                <w:ins w:id="442" w:author="Huawei" w:date="2025-08-13T21:09:00Z"/>
                <w:lang w:eastAsia="zh-CN"/>
              </w:rPr>
            </w:pPr>
            <w:ins w:id="443" w:author="Huawei" w:date="2025-08-13T21:10:00Z">
              <w:r>
                <w:t xml:space="preserve">Represents the requested modifications to a </w:t>
              </w:r>
              <w:r>
                <w:rPr>
                  <w:rFonts w:cs="Arial"/>
                  <w:szCs w:val="18"/>
                </w:rPr>
                <w:t>VFL Training</w:t>
              </w:r>
              <w:r>
                <w:rPr>
                  <w:lang w:val="en-US"/>
                </w:rPr>
                <w:t xml:space="preserve"> </w:t>
              </w:r>
              <w:r>
                <w:t>Subscription</w:t>
              </w:r>
              <w:r w:rsidR="004C1065">
                <w:t>.</w:t>
              </w:r>
            </w:ins>
          </w:p>
        </w:tc>
        <w:tc>
          <w:tcPr>
            <w:tcW w:w="1767" w:type="dxa"/>
            <w:tcBorders>
              <w:top w:val="single" w:sz="6" w:space="0" w:color="auto"/>
              <w:left w:val="single" w:sz="6" w:space="0" w:color="auto"/>
              <w:bottom w:val="single" w:sz="6" w:space="0" w:color="auto"/>
              <w:right w:val="single" w:sz="6" w:space="0" w:color="auto"/>
            </w:tcBorders>
          </w:tcPr>
          <w:p w14:paraId="126A4604" w14:textId="77777777" w:rsidR="00F4703B" w:rsidRDefault="00F4703B" w:rsidP="002F65BC">
            <w:pPr>
              <w:pStyle w:val="TAL"/>
              <w:rPr>
                <w:ins w:id="444" w:author="Huawei" w:date="2025-08-13T21:09:00Z"/>
                <w:rFonts w:cs="Arial"/>
                <w:szCs w:val="18"/>
              </w:rPr>
            </w:pPr>
          </w:p>
        </w:tc>
      </w:tr>
      <w:tr w:rsidR="00FC3C9F" w14:paraId="2BCF7BA4"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CF3CE27" w14:textId="77777777" w:rsidR="00FC3C9F" w:rsidRDefault="00FC3C9F" w:rsidP="002F65BC">
            <w:pPr>
              <w:pStyle w:val="TAL"/>
            </w:pPr>
            <w:proofErr w:type="spellStart"/>
            <w:r>
              <w:t>VflTrainingSub</w:t>
            </w:r>
            <w:proofErr w:type="spellEnd"/>
          </w:p>
        </w:tc>
        <w:tc>
          <w:tcPr>
            <w:tcW w:w="2383" w:type="dxa"/>
            <w:tcBorders>
              <w:top w:val="single" w:sz="6" w:space="0" w:color="auto"/>
              <w:left w:val="single" w:sz="6" w:space="0" w:color="auto"/>
              <w:bottom w:val="single" w:sz="6" w:space="0" w:color="auto"/>
              <w:right w:val="single" w:sz="6" w:space="0" w:color="auto"/>
            </w:tcBorders>
          </w:tcPr>
          <w:p w14:paraId="5038677D" w14:textId="77777777" w:rsidR="00FC3C9F" w:rsidRDefault="00FC3C9F" w:rsidP="002F65BC">
            <w:pPr>
              <w:pStyle w:val="TAL"/>
              <w:rPr>
                <w:lang w:eastAsia="zh-CN"/>
              </w:rPr>
            </w:pPr>
            <w:r>
              <w:rPr>
                <w:lang w:eastAsia="zh-CN"/>
              </w:rPr>
              <w:t>5.9.6.2.3</w:t>
            </w:r>
          </w:p>
        </w:tc>
        <w:tc>
          <w:tcPr>
            <w:tcW w:w="3506" w:type="dxa"/>
            <w:tcBorders>
              <w:top w:val="single" w:sz="6" w:space="0" w:color="auto"/>
              <w:left w:val="single" w:sz="6" w:space="0" w:color="auto"/>
              <w:bottom w:val="single" w:sz="6" w:space="0" w:color="auto"/>
              <w:right w:val="single" w:sz="6" w:space="0" w:color="auto"/>
            </w:tcBorders>
          </w:tcPr>
          <w:p w14:paraId="1EE6FE87" w14:textId="77777777" w:rsidR="00FC3C9F" w:rsidRDefault="00FC3C9F" w:rsidP="002F65BC">
            <w:pPr>
              <w:pStyle w:val="TAL"/>
              <w:rPr>
                <w:lang w:eastAsia="zh-CN"/>
              </w:rPr>
            </w:pPr>
            <w:r>
              <w:rPr>
                <w:lang w:eastAsia="zh-CN"/>
              </w:rPr>
              <w:t>Represents VFL training subscription information for each analytics ID.</w:t>
            </w:r>
          </w:p>
        </w:tc>
        <w:tc>
          <w:tcPr>
            <w:tcW w:w="1767" w:type="dxa"/>
            <w:tcBorders>
              <w:top w:val="single" w:sz="6" w:space="0" w:color="auto"/>
              <w:left w:val="single" w:sz="6" w:space="0" w:color="auto"/>
              <w:bottom w:val="single" w:sz="6" w:space="0" w:color="auto"/>
              <w:right w:val="single" w:sz="6" w:space="0" w:color="auto"/>
            </w:tcBorders>
          </w:tcPr>
          <w:p w14:paraId="1EBF4BE6" w14:textId="77777777" w:rsidR="00FC3C9F" w:rsidRDefault="00FC3C9F" w:rsidP="002F65BC">
            <w:pPr>
              <w:pStyle w:val="TAL"/>
              <w:rPr>
                <w:rFonts w:cs="Arial"/>
                <w:szCs w:val="18"/>
              </w:rPr>
            </w:pPr>
          </w:p>
        </w:tc>
      </w:tr>
    </w:tbl>
    <w:p w14:paraId="51C70830" w14:textId="77777777" w:rsidR="00FC3C9F" w:rsidRPr="002559EB" w:rsidRDefault="00FC3C9F" w:rsidP="00FC3C9F"/>
    <w:p w14:paraId="5B91E976" w14:textId="77777777" w:rsidR="00FC3C9F" w:rsidRDefault="00FC3C9F" w:rsidP="00FC3C9F">
      <w:r>
        <w:t xml:space="preserve">Table 5.9.6.1-2 specifies data types re-used by the </w:t>
      </w:r>
      <w:proofErr w:type="spellStart"/>
      <w:r>
        <w:rPr>
          <w:lang w:eastAsia="ja-JP"/>
        </w:rPr>
        <w:t>Nnwdaf_VFLTraining</w:t>
      </w:r>
      <w:proofErr w:type="spellEnd"/>
      <w:r>
        <w:t xml:space="preserve"> service based interface protocol from other specifications, including a reference to their respective specifications and when needed, a short description of their use within the </w:t>
      </w:r>
      <w:proofErr w:type="spellStart"/>
      <w:r>
        <w:rPr>
          <w:lang w:eastAsia="ja-JP"/>
        </w:rPr>
        <w:t>Nnwdaf_VFLTraining</w:t>
      </w:r>
      <w:proofErr w:type="spellEnd"/>
      <w:r>
        <w:t xml:space="preserve"> service based interface.</w:t>
      </w:r>
    </w:p>
    <w:p w14:paraId="07B62D69" w14:textId="77777777" w:rsidR="00FC3C9F" w:rsidRDefault="00FC3C9F" w:rsidP="00FC3C9F">
      <w:pPr>
        <w:pStyle w:val="TH"/>
      </w:pPr>
      <w:r>
        <w:t xml:space="preserve">Table 5.9.6.1-2: </w:t>
      </w:r>
      <w:proofErr w:type="spellStart"/>
      <w:r>
        <w:rPr>
          <w:lang w:eastAsia="ja-JP"/>
        </w:rPr>
        <w:t>Nnwdaf_VFLTraining</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2126"/>
        <w:gridCol w:w="3733"/>
        <w:gridCol w:w="1588"/>
      </w:tblGrid>
      <w:tr w:rsidR="00FC3C9F" w14:paraId="1D488FD7" w14:textId="77777777" w:rsidTr="002F65BC">
        <w:trPr>
          <w:jc w:val="center"/>
        </w:trPr>
        <w:tc>
          <w:tcPr>
            <w:tcW w:w="1977" w:type="dxa"/>
            <w:shd w:val="clear" w:color="auto" w:fill="C0C0C0"/>
            <w:hideMark/>
          </w:tcPr>
          <w:p w14:paraId="72F8CAF1" w14:textId="77777777" w:rsidR="00FC3C9F" w:rsidRDefault="00FC3C9F" w:rsidP="002F65BC">
            <w:pPr>
              <w:pStyle w:val="TAH"/>
              <w:ind w:left="400" w:hanging="400"/>
            </w:pPr>
            <w:r>
              <w:t>Data type</w:t>
            </w:r>
          </w:p>
        </w:tc>
        <w:tc>
          <w:tcPr>
            <w:tcW w:w="2126" w:type="dxa"/>
            <w:shd w:val="clear" w:color="auto" w:fill="C0C0C0"/>
          </w:tcPr>
          <w:p w14:paraId="4D8E696D" w14:textId="77777777" w:rsidR="00FC3C9F" w:rsidRDefault="00FC3C9F" w:rsidP="002F65BC">
            <w:pPr>
              <w:pStyle w:val="TAH"/>
              <w:ind w:left="400" w:hanging="400"/>
            </w:pPr>
            <w:r>
              <w:t>Reference</w:t>
            </w:r>
          </w:p>
        </w:tc>
        <w:tc>
          <w:tcPr>
            <w:tcW w:w="3733" w:type="dxa"/>
            <w:shd w:val="clear" w:color="auto" w:fill="C0C0C0"/>
            <w:hideMark/>
          </w:tcPr>
          <w:p w14:paraId="6B6F4766" w14:textId="77777777" w:rsidR="00FC3C9F" w:rsidRDefault="00FC3C9F" w:rsidP="002F65BC">
            <w:pPr>
              <w:pStyle w:val="TAH"/>
              <w:ind w:left="400" w:hanging="400"/>
            </w:pPr>
            <w:r>
              <w:t>Comments</w:t>
            </w:r>
          </w:p>
        </w:tc>
        <w:tc>
          <w:tcPr>
            <w:tcW w:w="1588" w:type="dxa"/>
            <w:shd w:val="clear" w:color="auto" w:fill="C0C0C0"/>
          </w:tcPr>
          <w:p w14:paraId="2712F4DD" w14:textId="77777777" w:rsidR="00FC3C9F" w:rsidRDefault="00FC3C9F" w:rsidP="002F65BC">
            <w:pPr>
              <w:pStyle w:val="TAH"/>
              <w:ind w:left="400" w:hanging="400"/>
            </w:pPr>
            <w:r>
              <w:t>Applicability</w:t>
            </w:r>
          </w:p>
        </w:tc>
      </w:tr>
      <w:tr w:rsidR="00FC3C9F" w14:paraId="287921FA" w14:textId="77777777" w:rsidTr="002F65BC">
        <w:trPr>
          <w:jc w:val="center"/>
        </w:trPr>
        <w:tc>
          <w:tcPr>
            <w:tcW w:w="1977" w:type="dxa"/>
          </w:tcPr>
          <w:p w14:paraId="03C2DE83" w14:textId="77777777" w:rsidR="00FC3C9F" w:rsidRDefault="00FC3C9F" w:rsidP="002F65BC">
            <w:pPr>
              <w:pStyle w:val="TAL"/>
            </w:pPr>
            <w:proofErr w:type="spellStart"/>
            <w:r>
              <w:t>DateTime</w:t>
            </w:r>
            <w:proofErr w:type="spellEnd"/>
          </w:p>
        </w:tc>
        <w:tc>
          <w:tcPr>
            <w:tcW w:w="2126" w:type="dxa"/>
          </w:tcPr>
          <w:p w14:paraId="65DEEBEE" w14:textId="77777777" w:rsidR="00FC3C9F" w:rsidRDefault="00FC3C9F" w:rsidP="002F65BC">
            <w:pPr>
              <w:pStyle w:val="TAL"/>
              <w:rPr>
                <w:noProof/>
              </w:rPr>
            </w:pPr>
            <w:r>
              <w:t>3GPP TS 29.571 [8]</w:t>
            </w:r>
          </w:p>
        </w:tc>
        <w:tc>
          <w:tcPr>
            <w:tcW w:w="3733" w:type="dxa"/>
          </w:tcPr>
          <w:p w14:paraId="340DE6F9" w14:textId="77777777" w:rsidR="00FC3C9F" w:rsidRDefault="00FC3C9F" w:rsidP="002F65BC">
            <w:pPr>
              <w:pStyle w:val="TAL"/>
              <w:rPr>
                <w:lang w:eastAsia="zh-CN"/>
              </w:rPr>
            </w:pPr>
            <w:r>
              <w:t>Identifies the time.</w:t>
            </w:r>
          </w:p>
        </w:tc>
        <w:tc>
          <w:tcPr>
            <w:tcW w:w="1588" w:type="dxa"/>
          </w:tcPr>
          <w:p w14:paraId="1462AC4F" w14:textId="77777777" w:rsidR="00FC3C9F" w:rsidRPr="00465A81" w:rsidRDefault="00FC3C9F" w:rsidP="002F65BC">
            <w:pPr>
              <w:pStyle w:val="TAL"/>
              <w:rPr>
                <w:rFonts w:cs="Arial"/>
                <w:szCs w:val="18"/>
              </w:rPr>
            </w:pPr>
          </w:p>
        </w:tc>
      </w:tr>
      <w:tr w:rsidR="00FC3C9F" w14:paraId="41B8AEF4" w14:textId="77777777" w:rsidTr="002F65BC">
        <w:trPr>
          <w:jc w:val="center"/>
        </w:trPr>
        <w:tc>
          <w:tcPr>
            <w:tcW w:w="1977" w:type="dxa"/>
          </w:tcPr>
          <w:p w14:paraId="4A192E0A" w14:textId="77777777" w:rsidR="00FC3C9F" w:rsidRDefault="00FC3C9F" w:rsidP="002F65BC">
            <w:pPr>
              <w:pStyle w:val="TAL"/>
            </w:pPr>
            <w:proofErr w:type="spellStart"/>
            <w:r>
              <w:t>DurationSec</w:t>
            </w:r>
            <w:proofErr w:type="spellEnd"/>
          </w:p>
        </w:tc>
        <w:tc>
          <w:tcPr>
            <w:tcW w:w="2126" w:type="dxa"/>
          </w:tcPr>
          <w:p w14:paraId="430814A4" w14:textId="77777777" w:rsidR="00FC3C9F" w:rsidRDefault="00FC3C9F" w:rsidP="002F65BC">
            <w:pPr>
              <w:pStyle w:val="TAL"/>
              <w:rPr>
                <w:rFonts w:cs="Arial"/>
              </w:rPr>
            </w:pPr>
            <w:r>
              <w:t>3GPP TS 29.571 [8]</w:t>
            </w:r>
          </w:p>
        </w:tc>
        <w:tc>
          <w:tcPr>
            <w:tcW w:w="3733" w:type="dxa"/>
          </w:tcPr>
          <w:p w14:paraId="280CBDB5" w14:textId="77777777" w:rsidR="00FC3C9F" w:rsidRDefault="00FC3C9F" w:rsidP="002F65BC">
            <w:pPr>
              <w:pStyle w:val="TAL"/>
              <w:rPr>
                <w:lang w:eastAsia="zh-CN"/>
              </w:rPr>
            </w:pPr>
            <w:r>
              <w:t>Represents a time duration expressed in units of seconds.</w:t>
            </w:r>
          </w:p>
        </w:tc>
        <w:tc>
          <w:tcPr>
            <w:tcW w:w="1588" w:type="dxa"/>
          </w:tcPr>
          <w:p w14:paraId="0BD69256" w14:textId="77777777" w:rsidR="00FC3C9F" w:rsidRPr="00465A81" w:rsidRDefault="00FC3C9F" w:rsidP="002F65BC">
            <w:pPr>
              <w:pStyle w:val="TAL"/>
              <w:rPr>
                <w:rFonts w:cs="Arial"/>
                <w:szCs w:val="18"/>
              </w:rPr>
            </w:pPr>
          </w:p>
        </w:tc>
      </w:tr>
      <w:tr w:rsidR="00FC3C9F" w14:paraId="7C458792" w14:textId="77777777" w:rsidTr="002F65BC">
        <w:trPr>
          <w:jc w:val="center"/>
        </w:trPr>
        <w:tc>
          <w:tcPr>
            <w:tcW w:w="1977" w:type="dxa"/>
          </w:tcPr>
          <w:p w14:paraId="651CABF1" w14:textId="77777777" w:rsidR="00FC3C9F" w:rsidRDefault="00FC3C9F" w:rsidP="002F65BC">
            <w:pPr>
              <w:pStyle w:val="TAL"/>
            </w:pPr>
            <w:proofErr w:type="spellStart"/>
            <w:r>
              <w:t>EventFilter</w:t>
            </w:r>
            <w:proofErr w:type="spellEnd"/>
          </w:p>
        </w:tc>
        <w:tc>
          <w:tcPr>
            <w:tcW w:w="2126" w:type="dxa"/>
          </w:tcPr>
          <w:p w14:paraId="17FD2C92" w14:textId="77777777" w:rsidR="00FC3C9F" w:rsidRDefault="00FC3C9F" w:rsidP="002F65BC">
            <w:pPr>
              <w:pStyle w:val="TAL"/>
            </w:pPr>
            <w:r>
              <w:t>5.2.6.2.3</w:t>
            </w:r>
          </w:p>
        </w:tc>
        <w:tc>
          <w:tcPr>
            <w:tcW w:w="3733" w:type="dxa"/>
          </w:tcPr>
          <w:p w14:paraId="66A3A5B8" w14:textId="77777777" w:rsidR="00FC3C9F" w:rsidRDefault="00FC3C9F" w:rsidP="002F65BC">
            <w:pPr>
              <w:pStyle w:val="TAL"/>
            </w:pPr>
            <w:r>
              <w:rPr>
                <w:rFonts w:cs="Arial"/>
                <w:szCs w:val="18"/>
                <w:lang w:eastAsia="zh-CN"/>
              </w:rPr>
              <w:t>Identifies the filter for the subscribed event.</w:t>
            </w:r>
          </w:p>
        </w:tc>
        <w:tc>
          <w:tcPr>
            <w:tcW w:w="1588" w:type="dxa"/>
          </w:tcPr>
          <w:p w14:paraId="2F196507" w14:textId="77777777" w:rsidR="00FC3C9F" w:rsidRPr="00465A81" w:rsidRDefault="00FC3C9F" w:rsidP="002F65BC">
            <w:pPr>
              <w:pStyle w:val="TAL"/>
              <w:rPr>
                <w:rFonts w:cs="Arial"/>
                <w:szCs w:val="18"/>
              </w:rPr>
            </w:pPr>
          </w:p>
        </w:tc>
      </w:tr>
      <w:tr w:rsidR="00FC3C9F" w14:paraId="22943DAD" w14:textId="77777777" w:rsidTr="002F65BC">
        <w:trPr>
          <w:jc w:val="center"/>
        </w:trPr>
        <w:tc>
          <w:tcPr>
            <w:tcW w:w="1977" w:type="dxa"/>
          </w:tcPr>
          <w:p w14:paraId="126ED790" w14:textId="77777777" w:rsidR="00FC3C9F" w:rsidRDefault="00FC3C9F" w:rsidP="002F65BC">
            <w:pPr>
              <w:pStyle w:val="TAL"/>
            </w:pPr>
            <w:proofErr w:type="spellStart"/>
            <w:r>
              <w:t>MLModelMetric</w:t>
            </w:r>
            <w:proofErr w:type="spellEnd"/>
          </w:p>
        </w:tc>
        <w:tc>
          <w:tcPr>
            <w:tcW w:w="2126" w:type="dxa"/>
          </w:tcPr>
          <w:p w14:paraId="41507BF7" w14:textId="77777777" w:rsidR="00FC3C9F" w:rsidRDefault="00FC3C9F" w:rsidP="002F65BC">
            <w:pPr>
              <w:pStyle w:val="TAL"/>
            </w:pPr>
            <w:r>
              <w:rPr>
                <w:rFonts w:cs="Arial" w:hint="eastAsia"/>
                <w:lang w:eastAsia="zh-CN"/>
              </w:rPr>
              <w:t>5</w:t>
            </w:r>
            <w:r>
              <w:rPr>
                <w:rFonts w:cs="Arial"/>
                <w:lang w:eastAsia="zh-CN"/>
              </w:rPr>
              <w:t>.4.6.3.4</w:t>
            </w:r>
          </w:p>
        </w:tc>
        <w:tc>
          <w:tcPr>
            <w:tcW w:w="3733" w:type="dxa"/>
          </w:tcPr>
          <w:p w14:paraId="47B0859A" w14:textId="77777777" w:rsidR="00FC3C9F" w:rsidRDefault="00FC3C9F" w:rsidP="002F65BC">
            <w:pPr>
              <w:pStyle w:val="TAL"/>
              <w:rPr>
                <w:rFonts w:cs="Arial"/>
                <w:szCs w:val="18"/>
                <w:lang w:eastAsia="zh-CN"/>
              </w:rPr>
            </w:pPr>
            <w:r>
              <w:rPr>
                <w:rFonts w:hint="eastAsia"/>
                <w:lang w:eastAsia="zh-CN"/>
              </w:rPr>
              <w:t>I</w:t>
            </w:r>
            <w:r>
              <w:rPr>
                <w:lang w:eastAsia="zh-CN"/>
              </w:rPr>
              <w:t xml:space="preserve">ndicates the </w:t>
            </w:r>
            <w:r>
              <w:t>ML Model Metric.</w:t>
            </w:r>
          </w:p>
        </w:tc>
        <w:tc>
          <w:tcPr>
            <w:tcW w:w="1588" w:type="dxa"/>
          </w:tcPr>
          <w:p w14:paraId="5A023ABD" w14:textId="77777777" w:rsidR="00FC3C9F" w:rsidRPr="00465A81" w:rsidRDefault="00FC3C9F" w:rsidP="002F65BC">
            <w:pPr>
              <w:pStyle w:val="TAL"/>
              <w:rPr>
                <w:rFonts w:cs="Arial"/>
                <w:szCs w:val="18"/>
              </w:rPr>
            </w:pPr>
          </w:p>
        </w:tc>
      </w:tr>
      <w:tr w:rsidR="00FC3C9F" w14:paraId="1D1AF189" w14:textId="77777777" w:rsidTr="002F65BC">
        <w:trPr>
          <w:jc w:val="center"/>
        </w:trPr>
        <w:tc>
          <w:tcPr>
            <w:tcW w:w="1977" w:type="dxa"/>
          </w:tcPr>
          <w:p w14:paraId="2C0EE799" w14:textId="77777777" w:rsidR="00FC3C9F" w:rsidRDefault="00FC3C9F" w:rsidP="002F65BC">
            <w:pPr>
              <w:pStyle w:val="TAL"/>
            </w:pPr>
            <w:proofErr w:type="spellStart"/>
            <w:r>
              <w:t>NwdafEvent</w:t>
            </w:r>
            <w:proofErr w:type="spellEnd"/>
          </w:p>
        </w:tc>
        <w:tc>
          <w:tcPr>
            <w:tcW w:w="2126" w:type="dxa"/>
          </w:tcPr>
          <w:p w14:paraId="52D79293" w14:textId="77777777" w:rsidR="00FC3C9F" w:rsidRDefault="00FC3C9F" w:rsidP="002F65BC">
            <w:pPr>
              <w:pStyle w:val="TAL"/>
              <w:rPr>
                <w:noProof/>
              </w:rPr>
            </w:pPr>
            <w:r>
              <w:rPr>
                <w:rFonts w:cs="Arial"/>
              </w:rPr>
              <w:t>5.1.6.3.4</w:t>
            </w:r>
          </w:p>
        </w:tc>
        <w:tc>
          <w:tcPr>
            <w:tcW w:w="3733" w:type="dxa"/>
          </w:tcPr>
          <w:p w14:paraId="331F01DF" w14:textId="77777777" w:rsidR="00FC3C9F" w:rsidRDefault="00FC3C9F" w:rsidP="002F65BC">
            <w:pPr>
              <w:pStyle w:val="TAL"/>
              <w:rPr>
                <w:lang w:eastAsia="zh-CN"/>
              </w:rPr>
            </w:pPr>
            <w:r>
              <w:rPr>
                <w:rFonts w:hint="eastAsia"/>
                <w:lang w:eastAsia="zh-CN"/>
              </w:rPr>
              <w:t>I</w:t>
            </w:r>
            <w:r>
              <w:rPr>
                <w:lang w:eastAsia="zh-CN"/>
              </w:rPr>
              <w:t>ndicates the NWDAF events.</w:t>
            </w:r>
          </w:p>
        </w:tc>
        <w:tc>
          <w:tcPr>
            <w:tcW w:w="1588" w:type="dxa"/>
          </w:tcPr>
          <w:p w14:paraId="47979424" w14:textId="77777777" w:rsidR="00FC3C9F" w:rsidRPr="00465A81" w:rsidRDefault="00FC3C9F" w:rsidP="002F65BC">
            <w:pPr>
              <w:pStyle w:val="TAL"/>
              <w:rPr>
                <w:rFonts w:cs="Arial"/>
                <w:szCs w:val="18"/>
              </w:rPr>
            </w:pPr>
          </w:p>
        </w:tc>
      </w:tr>
      <w:tr w:rsidR="00FC3C9F" w14:paraId="2F8F9A58" w14:textId="77777777" w:rsidTr="002F65BC">
        <w:trPr>
          <w:jc w:val="center"/>
        </w:trPr>
        <w:tc>
          <w:tcPr>
            <w:tcW w:w="1977" w:type="dxa"/>
          </w:tcPr>
          <w:p w14:paraId="2DB0E10C" w14:textId="77777777" w:rsidR="00FC3C9F" w:rsidRDefault="00FC3C9F" w:rsidP="002F65BC">
            <w:pPr>
              <w:pStyle w:val="TAL"/>
              <w:rPr>
                <w:lang w:eastAsia="zh-CN"/>
              </w:rPr>
            </w:pPr>
            <w:proofErr w:type="spellStart"/>
            <w:r>
              <w:t>ReportingInformation</w:t>
            </w:r>
            <w:proofErr w:type="spellEnd"/>
          </w:p>
        </w:tc>
        <w:tc>
          <w:tcPr>
            <w:tcW w:w="2126" w:type="dxa"/>
          </w:tcPr>
          <w:p w14:paraId="75B65FC0" w14:textId="77777777" w:rsidR="00FC3C9F" w:rsidRDefault="00FC3C9F" w:rsidP="002F65BC">
            <w:pPr>
              <w:pStyle w:val="TAL"/>
              <w:rPr>
                <w:lang w:eastAsia="zh-CN"/>
              </w:rPr>
            </w:pPr>
            <w:r>
              <w:t>3GPP TS 29.523 [20]</w:t>
            </w:r>
          </w:p>
        </w:tc>
        <w:tc>
          <w:tcPr>
            <w:tcW w:w="3733" w:type="dxa"/>
          </w:tcPr>
          <w:p w14:paraId="70843325" w14:textId="77777777" w:rsidR="00FC3C9F" w:rsidRDefault="00FC3C9F" w:rsidP="002F65BC">
            <w:pPr>
              <w:pStyle w:val="TAL"/>
              <w:rPr>
                <w:rFonts w:cs="Arial"/>
                <w:szCs w:val="18"/>
              </w:rPr>
            </w:pPr>
            <w:r>
              <w:t>Represents the type of reporting a subscription requires.</w:t>
            </w:r>
          </w:p>
        </w:tc>
        <w:tc>
          <w:tcPr>
            <w:tcW w:w="1588" w:type="dxa"/>
          </w:tcPr>
          <w:p w14:paraId="1AAB0FF3" w14:textId="77777777" w:rsidR="00FC3C9F" w:rsidRPr="00465A81" w:rsidRDefault="00FC3C9F" w:rsidP="002F65BC">
            <w:pPr>
              <w:pStyle w:val="TAL"/>
              <w:rPr>
                <w:rFonts w:cs="Arial"/>
                <w:szCs w:val="18"/>
              </w:rPr>
            </w:pPr>
          </w:p>
        </w:tc>
      </w:tr>
      <w:tr w:rsidR="00FC3C9F" w14:paraId="6AE227C7" w14:textId="77777777" w:rsidTr="002F65BC">
        <w:trPr>
          <w:jc w:val="center"/>
        </w:trPr>
        <w:tc>
          <w:tcPr>
            <w:tcW w:w="1977" w:type="dxa"/>
          </w:tcPr>
          <w:p w14:paraId="3320FD3C" w14:textId="77777777" w:rsidR="00FC3C9F" w:rsidRDefault="00FC3C9F" w:rsidP="002F65BC">
            <w:pPr>
              <w:pStyle w:val="TAL"/>
            </w:pPr>
            <w:proofErr w:type="spellStart"/>
            <w:r>
              <w:rPr>
                <w:lang w:eastAsia="zh-CN"/>
              </w:rPr>
              <w:t>Supi</w:t>
            </w:r>
            <w:proofErr w:type="spellEnd"/>
          </w:p>
        </w:tc>
        <w:tc>
          <w:tcPr>
            <w:tcW w:w="2126" w:type="dxa"/>
          </w:tcPr>
          <w:p w14:paraId="139FA36B" w14:textId="77777777" w:rsidR="00FC3C9F" w:rsidRDefault="00FC3C9F" w:rsidP="002F65BC">
            <w:pPr>
              <w:pStyle w:val="TAL"/>
              <w:rPr>
                <w:noProof/>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733" w:type="dxa"/>
          </w:tcPr>
          <w:p w14:paraId="6E4CF152" w14:textId="77777777" w:rsidR="00FC3C9F" w:rsidRDefault="00FC3C9F" w:rsidP="002F65BC">
            <w:pPr>
              <w:pStyle w:val="TAL"/>
              <w:rPr>
                <w:lang w:eastAsia="zh-CN"/>
              </w:rPr>
            </w:pPr>
            <w:r>
              <w:rPr>
                <w:rFonts w:cs="Arial"/>
                <w:szCs w:val="18"/>
              </w:rPr>
              <w:t>Identifies the UE.</w:t>
            </w:r>
          </w:p>
        </w:tc>
        <w:tc>
          <w:tcPr>
            <w:tcW w:w="1588" w:type="dxa"/>
          </w:tcPr>
          <w:p w14:paraId="18D2D280" w14:textId="77777777" w:rsidR="00FC3C9F" w:rsidRPr="00465A81" w:rsidRDefault="00FC3C9F" w:rsidP="002F65BC">
            <w:pPr>
              <w:pStyle w:val="TAL"/>
              <w:rPr>
                <w:rFonts w:cs="Arial"/>
                <w:szCs w:val="18"/>
              </w:rPr>
            </w:pPr>
          </w:p>
        </w:tc>
      </w:tr>
      <w:tr w:rsidR="00FC3C9F" w14:paraId="78E80D4E" w14:textId="77777777" w:rsidTr="002F65BC">
        <w:trPr>
          <w:jc w:val="center"/>
        </w:trPr>
        <w:tc>
          <w:tcPr>
            <w:tcW w:w="1977" w:type="dxa"/>
          </w:tcPr>
          <w:p w14:paraId="011CEEBD" w14:textId="77777777" w:rsidR="00FC3C9F" w:rsidRDefault="00FC3C9F" w:rsidP="002F65BC">
            <w:pPr>
              <w:pStyle w:val="TAL"/>
            </w:pPr>
            <w:proofErr w:type="spellStart"/>
            <w:r>
              <w:t>SupportedFeatures</w:t>
            </w:r>
            <w:proofErr w:type="spellEnd"/>
          </w:p>
        </w:tc>
        <w:tc>
          <w:tcPr>
            <w:tcW w:w="2126" w:type="dxa"/>
          </w:tcPr>
          <w:p w14:paraId="4DFF7C6F" w14:textId="77777777" w:rsidR="00FC3C9F" w:rsidRDefault="00FC3C9F" w:rsidP="002F65BC">
            <w:pPr>
              <w:pStyle w:val="TAL"/>
              <w:rPr>
                <w:noProof/>
              </w:rPr>
            </w:pPr>
            <w:r>
              <w:t>3GPP TS 29.571 [8]</w:t>
            </w:r>
          </w:p>
        </w:tc>
        <w:tc>
          <w:tcPr>
            <w:tcW w:w="3733" w:type="dxa"/>
          </w:tcPr>
          <w:p w14:paraId="5D559BDE" w14:textId="77777777" w:rsidR="00FC3C9F" w:rsidRDefault="00FC3C9F" w:rsidP="002F65BC">
            <w:pPr>
              <w:pStyle w:val="TAL"/>
              <w:rPr>
                <w:lang w:eastAsia="zh-CN"/>
              </w:rPr>
            </w:pPr>
            <w:r>
              <w:t>Used to negotiate the applicability of the optional features defined in table 5.7.8-1.</w:t>
            </w:r>
          </w:p>
        </w:tc>
        <w:tc>
          <w:tcPr>
            <w:tcW w:w="1588" w:type="dxa"/>
          </w:tcPr>
          <w:p w14:paraId="38498E62" w14:textId="77777777" w:rsidR="00FC3C9F" w:rsidRPr="00465A81" w:rsidRDefault="00FC3C9F" w:rsidP="002F65BC">
            <w:pPr>
              <w:pStyle w:val="TAL"/>
              <w:rPr>
                <w:rFonts w:cs="Arial"/>
                <w:szCs w:val="18"/>
              </w:rPr>
            </w:pPr>
          </w:p>
        </w:tc>
      </w:tr>
      <w:tr w:rsidR="00FC3C9F" w14:paraId="50C13726" w14:textId="77777777" w:rsidTr="002F65BC">
        <w:trPr>
          <w:jc w:val="center"/>
        </w:trPr>
        <w:tc>
          <w:tcPr>
            <w:tcW w:w="1977" w:type="dxa"/>
          </w:tcPr>
          <w:p w14:paraId="79536304" w14:textId="77777777" w:rsidR="00FC3C9F" w:rsidRDefault="00FC3C9F" w:rsidP="002F65BC">
            <w:pPr>
              <w:pStyle w:val="TAL"/>
            </w:pPr>
            <w:proofErr w:type="spellStart"/>
            <w:r w:rsidRPr="0062623E">
              <w:t>TimeWindow</w:t>
            </w:r>
            <w:proofErr w:type="spellEnd"/>
          </w:p>
        </w:tc>
        <w:tc>
          <w:tcPr>
            <w:tcW w:w="2126" w:type="dxa"/>
          </w:tcPr>
          <w:p w14:paraId="0F0A900F" w14:textId="77777777" w:rsidR="00FC3C9F" w:rsidRDefault="00FC3C9F" w:rsidP="002F65BC">
            <w:pPr>
              <w:pStyle w:val="TAL"/>
            </w:pPr>
            <w:r w:rsidRPr="0062623E">
              <w:t>3GPP TS 29.122 [19]</w:t>
            </w:r>
          </w:p>
        </w:tc>
        <w:tc>
          <w:tcPr>
            <w:tcW w:w="3733" w:type="dxa"/>
          </w:tcPr>
          <w:p w14:paraId="23454FD1" w14:textId="77777777" w:rsidR="00FC3C9F" w:rsidRDefault="00FC3C9F" w:rsidP="002F65BC">
            <w:pPr>
              <w:pStyle w:val="TAL"/>
            </w:pPr>
            <w:r w:rsidRPr="0062623E">
              <w:t>Represents a time window.</w:t>
            </w:r>
          </w:p>
        </w:tc>
        <w:tc>
          <w:tcPr>
            <w:tcW w:w="1588" w:type="dxa"/>
          </w:tcPr>
          <w:p w14:paraId="3513B987" w14:textId="77777777" w:rsidR="00FC3C9F" w:rsidRPr="00465A81" w:rsidRDefault="00FC3C9F" w:rsidP="002F65BC">
            <w:pPr>
              <w:pStyle w:val="TAL"/>
              <w:rPr>
                <w:rFonts w:cs="Arial"/>
                <w:szCs w:val="18"/>
              </w:rPr>
            </w:pPr>
          </w:p>
        </w:tc>
      </w:tr>
      <w:tr w:rsidR="00FC3C9F" w14:paraId="784DFC9E" w14:textId="77777777" w:rsidTr="002F65BC">
        <w:trPr>
          <w:jc w:val="center"/>
        </w:trPr>
        <w:tc>
          <w:tcPr>
            <w:tcW w:w="1977" w:type="dxa"/>
          </w:tcPr>
          <w:p w14:paraId="1F6D951B" w14:textId="77777777" w:rsidR="00FC3C9F" w:rsidRDefault="00FC3C9F" w:rsidP="002F65BC">
            <w:pPr>
              <w:pStyle w:val="TAL"/>
            </w:pPr>
            <w:proofErr w:type="spellStart"/>
            <w:r>
              <w:t>Uinteger</w:t>
            </w:r>
            <w:proofErr w:type="spellEnd"/>
          </w:p>
        </w:tc>
        <w:tc>
          <w:tcPr>
            <w:tcW w:w="2126" w:type="dxa"/>
          </w:tcPr>
          <w:p w14:paraId="49FE00A7" w14:textId="77777777" w:rsidR="00FC3C9F" w:rsidRDefault="00FC3C9F" w:rsidP="002F65BC">
            <w:pPr>
              <w:pStyle w:val="TAL"/>
              <w:rPr>
                <w:noProof/>
              </w:rPr>
            </w:pPr>
            <w:r>
              <w:t>3GPP TS 29.571 [8]</w:t>
            </w:r>
          </w:p>
        </w:tc>
        <w:tc>
          <w:tcPr>
            <w:tcW w:w="3733" w:type="dxa"/>
          </w:tcPr>
          <w:p w14:paraId="306BEA53" w14:textId="77777777" w:rsidR="00FC3C9F" w:rsidRDefault="00FC3C9F" w:rsidP="002F65BC">
            <w:pPr>
              <w:pStyle w:val="TAL"/>
              <w:rPr>
                <w:lang w:eastAsia="zh-CN"/>
              </w:rPr>
            </w:pPr>
            <w:r>
              <w:t>Unsigned Integer, i.e. only value 0 and integers above 0 are permissible.</w:t>
            </w:r>
          </w:p>
        </w:tc>
        <w:tc>
          <w:tcPr>
            <w:tcW w:w="1588" w:type="dxa"/>
          </w:tcPr>
          <w:p w14:paraId="37093BF5" w14:textId="77777777" w:rsidR="00FC3C9F" w:rsidRPr="00465A81" w:rsidRDefault="00FC3C9F" w:rsidP="002F65BC">
            <w:pPr>
              <w:pStyle w:val="TAL"/>
              <w:rPr>
                <w:rFonts w:cs="Arial"/>
                <w:szCs w:val="18"/>
              </w:rPr>
            </w:pPr>
          </w:p>
        </w:tc>
      </w:tr>
      <w:tr w:rsidR="00FC3C9F" w14:paraId="1C6942F1" w14:textId="77777777" w:rsidTr="002F65BC">
        <w:trPr>
          <w:jc w:val="center"/>
        </w:trPr>
        <w:tc>
          <w:tcPr>
            <w:tcW w:w="1977" w:type="dxa"/>
          </w:tcPr>
          <w:p w14:paraId="62E138B3" w14:textId="77777777" w:rsidR="00FC3C9F" w:rsidRDefault="00FC3C9F" w:rsidP="002F65BC">
            <w:pPr>
              <w:pStyle w:val="TAL"/>
            </w:pPr>
            <w:r>
              <w:t>Uri</w:t>
            </w:r>
          </w:p>
        </w:tc>
        <w:tc>
          <w:tcPr>
            <w:tcW w:w="2126" w:type="dxa"/>
          </w:tcPr>
          <w:p w14:paraId="75491C3E" w14:textId="77777777" w:rsidR="00FC3C9F" w:rsidRDefault="00FC3C9F" w:rsidP="002F65BC">
            <w:pPr>
              <w:pStyle w:val="TAL"/>
              <w:rPr>
                <w:noProof/>
              </w:rPr>
            </w:pPr>
            <w:r>
              <w:t>3GPP TS 29.571 [8]</w:t>
            </w:r>
          </w:p>
        </w:tc>
        <w:tc>
          <w:tcPr>
            <w:tcW w:w="3733" w:type="dxa"/>
          </w:tcPr>
          <w:p w14:paraId="10CD61F9" w14:textId="77777777" w:rsidR="00FC3C9F" w:rsidRDefault="00FC3C9F" w:rsidP="002F65BC">
            <w:pPr>
              <w:pStyle w:val="TAL"/>
              <w:rPr>
                <w:lang w:eastAsia="zh-CN"/>
              </w:rPr>
            </w:pPr>
            <w:r>
              <w:rPr>
                <w:rFonts w:hint="eastAsia"/>
                <w:lang w:eastAsia="zh-CN"/>
              </w:rPr>
              <w:t>I</w:t>
            </w:r>
            <w:r>
              <w:rPr>
                <w:lang w:eastAsia="zh-CN"/>
              </w:rPr>
              <w:t xml:space="preserve">ndicates the </w:t>
            </w:r>
            <w:r>
              <w:rPr>
                <w:rFonts w:cs="Arial"/>
                <w:szCs w:val="18"/>
              </w:rPr>
              <w:t>URI.</w:t>
            </w:r>
          </w:p>
        </w:tc>
        <w:tc>
          <w:tcPr>
            <w:tcW w:w="1588" w:type="dxa"/>
          </w:tcPr>
          <w:p w14:paraId="32345337" w14:textId="77777777" w:rsidR="00FC3C9F" w:rsidRPr="00465A81" w:rsidRDefault="00FC3C9F" w:rsidP="002F65BC">
            <w:pPr>
              <w:pStyle w:val="TAL"/>
              <w:rPr>
                <w:rFonts w:cs="Arial"/>
                <w:szCs w:val="18"/>
              </w:rPr>
            </w:pPr>
          </w:p>
        </w:tc>
      </w:tr>
    </w:tbl>
    <w:p w14:paraId="11E705B7" w14:textId="77777777" w:rsidR="00FC3C9F" w:rsidRPr="00062B3E" w:rsidRDefault="00FC3C9F" w:rsidP="008C5561"/>
    <w:p w14:paraId="65D2B749"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7427726" w14:textId="77777777" w:rsidR="008340E5" w:rsidRDefault="008340E5" w:rsidP="008340E5">
      <w:pPr>
        <w:pStyle w:val="50"/>
      </w:pPr>
      <w:bookmarkStart w:id="445" w:name="_Toc200962106"/>
      <w:r>
        <w:lastRenderedPageBreak/>
        <w:t>5.9.6.2.2</w:t>
      </w:r>
      <w:r>
        <w:tab/>
        <w:t xml:space="preserve">Type </w:t>
      </w:r>
      <w:proofErr w:type="spellStart"/>
      <w:r>
        <w:t>VflTrainingSub</w:t>
      </w:r>
      <w:r>
        <w:rPr>
          <w:rFonts w:hint="eastAsia"/>
          <w:lang w:eastAsia="zh-CN"/>
        </w:rPr>
        <w:t>s</w:t>
      </w:r>
      <w:bookmarkEnd w:id="445"/>
      <w:proofErr w:type="spellEnd"/>
    </w:p>
    <w:p w14:paraId="3BE1ADFE" w14:textId="77777777" w:rsidR="008340E5" w:rsidRDefault="008340E5" w:rsidP="008340E5">
      <w:pPr>
        <w:pStyle w:val="TH"/>
      </w:pPr>
      <w:r>
        <w:t xml:space="preserve">Table 5.9.6.2.2-1: Definition of type </w:t>
      </w:r>
      <w:proofErr w:type="spellStart"/>
      <w:r>
        <w:t>VflTrainingSubs</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8340E5" w14:paraId="38200830" w14:textId="77777777" w:rsidTr="002F65BC">
        <w:trPr>
          <w:jc w:val="center"/>
        </w:trPr>
        <w:tc>
          <w:tcPr>
            <w:tcW w:w="1410" w:type="dxa"/>
            <w:shd w:val="clear" w:color="auto" w:fill="C0C0C0"/>
          </w:tcPr>
          <w:p w14:paraId="5BDCC429" w14:textId="77777777" w:rsidR="008340E5" w:rsidRDefault="008340E5" w:rsidP="002F65BC">
            <w:pPr>
              <w:keepNext/>
              <w:keepLines/>
              <w:spacing w:after="0"/>
              <w:jc w:val="center"/>
              <w:rPr>
                <w:rFonts w:ascii="Arial" w:hAnsi="Arial"/>
                <w:b/>
                <w:sz w:val="18"/>
              </w:rPr>
            </w:pPr>
            <w:r>
              <w:rPr>
                <w:rFonts w:ascii="Arial" w:hAnsi="Arial"/>
                <w:b/>
                <w:sz w:val="18"/>
              </w:rPr>
              <w:t>Attribute name</w:t>
            </w:r>
          </w:p>
        </w:tc>
        <w:tc>
          <w:tcPr>
            <w:tcW w:w="1984" w:type="dxa"/>
            <w:shd w:val="clear" w:color="auto" w:fill="C0C0C0"/>
          </w:tcPr>
          <w:p w14:paraId="3F5E3F66" w14:textId="77777777" w:rsidR="008340E5" w:rsidRDefault="008340E5"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1DB2F21D" w14:textId="77777777" w:rsidR="008340E5" w:rsidRDefault="008340E5"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74FF1601" w14:textId="77777777" w:rsidR="008340E5" w:rsidRDefault="008340E5" w:rsidP="002F65BC">
            <w:pPr>
              <w:keepNext/>
              <w:keepLines/>
              <w:spacing w:after="0"/>
              <w:rPr>
                <w:rFonts w:ascii="Arial" w:hAnsi="Arial"/>
                <w:b/>
                <w:sz w:val="18"/>
              </w:rPr>
            </w:pPr>
            <w:r>
              <w:rPr>
                <w:rFonts w:ascii="Arial" w:hAnsi="Arial"/>
                <w:b/>
                <w:sz w:val="18"/>
              </w:rPr>
              <w:t>Cardinality</w:t>
            </w:r>
          </w:p>
        </w:tc>
        <w:tc>
          <w:tcPr>
            <w:tcW w:w="2835" w:type="dxa"/>
            <w:shd w:val="clear" w:color="auto" w:fill="C0C0C0"/>
          </w:tcPr>
          <w:p w14:paraId="78FC0B89"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736" w:type="dxa"/>
            <w:shd w:val="clear" w:color="auto" w:fill="C0C0C0"/>
          </w:tcPr>
          <w:p w14:paraId="78538B9D"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8340E5" w:rsidDel="009C56B2" w14:paraId="54A9D390" w14:textId="6C137F1B" w:rsidTr="002F65BC">
        <w:trPr>
          <w:jc w:val="center"/>
          <w:del w:id="446" w:author="Huawei [Abdessamad] 2025-08" w:date="2025-08-16T18:53:00Z"/>
        </w:trPr>
        <w:tc>
          <w:tcPr>
            <w:tcW w:w="1410" w:type="dxa"/>
          </w:tcPr>
          <w:p w14:paraId="3FE6E08B" w14:textId="2215701F" w:rsidR="008340E5" w:rsidDel="009C56B2" w:rsidRDefault="008340E5" w:rsidP="002F65BC">
            <w:pPr>
              <w:pStyle w:val="TAL"/>
              <w:rPr>
                <w:del w:id="447" w:author="Huawei [Abdessamad] 2025-08" w:date="2025-08-16T18:53:00Z"/>
                <w:lang w:eastAsia="zh-CN"/>
              </w:rPr>
            </w:pPr>
            <w:del w:id="448" w:author="Huawei [Abdessamad] 2025-08" w:date="2025-08-16T18:53:00Z">
              <w:r w:rsidDel="009C56B2">
                <w:rPr>
                  <w:lang w:eastAsia="zh-CN"/>
                </w:rPr>
                <w:delText>notifUri</w:delText>
              </w:r>
            </w:del>
          </w:p>
        </w:tc>
        <w:tc>
          <w:tcPr>
            <w:tcW w:w="1984" w:type="dxa"/>
          </w:tcPr>
          <w:p w14:paraId="17411CCD" w14:textId="2DCB2123" w:rsidR="008340E5" w:rsidDel="009C56B2" w:rsidRDefault="008340E5" w:rsidP="002F65BC">
            <w:pPr>
              <w:pStyle w:val="TAL"/>
              <w:rPr>
                <w:del w:id="449" w:author="Huawei [Abdessamad] 2025-08" w:date="2025-08-16T18:53:00Z"/>
              </w:rPr>
            </w:pPr>
            <w:del w:id="450" w:author="Huawei [Abdessamad] 2025-08" w:date="2025-08-16T18:53:00Z">
              <w:r w:rsidDel="009C56B2">
                <w:delText>Uri</w:delText>
              </w:r>
            </w:del>
          </w:p>
        </w:tc>
        <w:tc>
          <w:tcPr>
            <w:tcW w:w="426" w:type="dxa"/>
          </w:tcPr>
          <w:p w14:paraId="37FA91F4" w14:textId="2BBFB304" w:rsidR="008340E5" w:rsidDel="009C56B2" w:rsidRDefault="008340E5" w:rsidP="002F65BC">
            <w:pPr>
              <w:pStyle w:val="TAL"/>
              <w:jc w:val="center"/>
              <w:rPr>
                <w:del w:id="451" w:author="Huawei [Abdessamad] 2025-08" w:date="2025-08-16T18:53:00Z"/>
              </w:rPr>
            </w:pPr>
            <w:del w:id="452" w:author="Huawei [Abdessamad] 2025-08" w:date="2025-08-16T18:53:00Z">
              <w:r w:rsidDel="009C56B2">
                <w:delText>M</w:delText>
              </w:r>
            </w:del>
          </w:p>
        </w:tc>
        <w:tc>
          <w:tcPr>
            <w:tcW w:w="1134" w:type="dxa"/>
          </w:tcPr>
          <w:p w14:paraId="22BE214C" w14:textId="5B8F22BA" w:rsidR="008340E5" w:rsidDel="009C56B2" w:rsidRDefault="008340E5" w:rsidP="002F65BC">
            <w:pPr>
              <w:pStyle w:val="TAL"/>
              <w:jc w:val="center"/>
              <w:rPr>
                <w:del w:id="453" w:author="Huawei [Abdessamad] 2025-08" w:date="2025-08-16T18:53:00Z"/>
              </w:rPr>
            </w:pPr>
            <w:del w:id="454" w:author="Huawei [Abdessamad] 2025-08" w:date="2025-08-16T18:53:00Z">
              <w:r w:rsidDel="009C56B2">
                <w:delText>1</w:delText>
              </w:r>
            </w:del>
          </w:p>
        </w:tc>
        <w:tc>
          <w:tcPr>
            <w:tcW w:w="2835" w:type="dxa"/>
          </w:tcPr>
          <w:p w14:paraId="73102A69" w14:textId="40C51BE2" w:rsidR="008340E5" w:rsidRPr="00DA2B25" w:rsidDel="009C56B2" w:rsidRDefault="008340E5" w:rsidP="002F65BC">
            <w:pPr>
              <w:keepNext/>
              <w:keepLines/>
              <w:spacing w:after="0"/>
              <w:rPr>
                <w:del w:id="455" w:author="Huawei [Abdessamad] 2025-08" w:date="2025-08-16T18:53:00Z"/>
                <w:rFonts w:ascii="Arial" w:hAnsi="Arial"/>
                <w:sz w:val="18"/>
              </w:rPr>
            </w:pPr>
            <w:del w:id="456" w:author="Huawei [Abdessamad] 2025-08" w:date="2025-08-16T18:52:00Z">
              <w:r w:rsidRPr="00593C1C" w:rsidDel="00BB3DD0">
                <w:rPr>
                  <w:rFonts w:ascii="Arial" w:hAnsi="Arial"/>
                  <w:sz w:val="18"/>
                </w:rPr>
                <w:delText>N</w:delText>
              </w:r>
            </w:del>
            <w:del w:id="457" w:author="Huawei [Abdessamad] 2025-08" w:date="2025-08-16T18:53:00Z">
              <w:r w:rsidRPr="00593C1C" w:rsidDel="009C56B2">
                <w:rPr>
                  <w:rFonts w:ascii="Arial" w:hAnsi="Arial"/>
                  <w:sz w:val="18"/>
                </w:rPr>
                <w:delText xml:space="preserve">otification </w:delText>
              </w:r>
            </w:del>
            <w:del w:id="458" w:author="Huawei [Abdessamad] 2025-08" w:date="2025-08-16T18:52:00Z">
              <w:r w:rsidRPr="00593C1C" w:rsidDel="00BB3DD0">
                <w:rPr>
                  <w:rFonts w:ascii="Arial" w:hAnsi="Arial"/>
                  <w:sz w:val="18"/>
                </w:rPr>
                <w:delText>target address</w:delText>
              </w:r>
            </w:del>
            <w:del w:id="459" w:author="Huawei [Abdessamad] 2025-08" w:date="2025-08-16T18:53:00Z">
              <w:r w:rsidRPr="00593C1C" w:rsidDel="009C56B2">
                <w:rPr>
                  <w:rFonts w:ascii="Arial" w:hAnsi="Arial"/>
                  <w:sz w:val="18"/>
                </w:rPr>
                <w:delText>.</w:delText>
              </w:r>
            </w:del>
          </w:p>
        </w:tc>
        <w:tc>
          <w:tcPr>
            <w:tcW w:w="1736" w:type="dxa"/>
          </w:tcPr>
          <w:p w14:paraId="4E37FB20" w14:textId="64CB734F" w:rsidR="008340E5" w:rsidDel="009C56B2" w:rsidRDefault="008340E5" w:rsidP="002F65BC">
            <w:pPr>
              <w:pStyle w:val="TAL"/>
              <w:rPr>
                <w:del w:id="460" w:author="Huawei [Abdessamad] 2025-08" w:date="2025-08-16T18:53:00Z"/>
                <w:rFonts w:cs="Arial"/>
                <w:szCs w:val="18"/>
              </w:rPr>
            </w:pPr>
          </w:p>
        </w:tc>
      </w:tr>
      <w:tr w:rsidR="008340E5" w:rsidDel="00BB3DD0" w14:paraId="7A333916" w14:textId="139221C1" w:rsidTr="002F65BC">
        <w:trPr>
          <w:jc w:val="center"/>
          <w:del w:id="461" w:author="Huawei [Abdessamad] 2025-08" w:date="2025-08-16T18:52:00Z"/>
        </w:trPr>
        <w:tc>
          <w:tcPr>
            <w:tcW w:w="1410" w:type="dxa"/>
          </w:tcPr>
          <w:p w14:paraId="12262C75" w14:textId="7A4D92BF" w:rsidR="008340E5" w:rsidDel="00BB3DD0" w:rsidRDefault="008340E5" w:rsidP="002F65BC">
            <w:pPr>
              <w:pStyle w:val="TAL"/>
              <w:rPr>
                <w:del w:id="462" w:author="Huawei [Abdessamad] 2025-08" w:date="2025-08-16T18:52:00Z"/>
                <w:lang w:eastAsia="zh-CN"/>
              </w:rPr>
            </w:pPr>
            <w:del w:id="463" w:author="Huawei [Abdessamad] 2025-08" w:date="2025-08-16T18:52:00Z">
              <w:r w:rsidDel="00BB3DD0">
                <w:rPr>
                  <w:lang w:eastAsia="zh-CN"/>
                </w:rPr>
                <w:delText>notifCorrId</w:delText>
              </w:r>
            </w:del>
          </w:p>
        </w:tc>
        <w:tc>
          <w:tcPr>
            <w:tcW w:w="1984" w:type="dxa"/>
          </w:tcPr>
          <w:p w14:paraId="5D84429E" w14:textId="5FF57E88" w:rsidR="008340E5" w:rsidDel="00BB3DD0" w:rsidRDefault="008340E5" w:rsidP="002F65BC">
            <w:pPr>
              <w:pStyle w:val="TAL"/>
              <w:rPr>
                <w:del w:id="464" w:author="Huawei [Abdessamad] 2025-08" w:date="2025-08-16T18:52:00Z"/>
              </w:rPr>
            </w:pPr>
            <w:del w:id="465" w:author="Huawei [Abdessamad] 2025-08" w:date="2025-08-16T18:52:00Z">
              <w:r w:rsidDel="00BB3DD0">
                <w:delText>string</w:delText>
              </w:r>
            </w:del>
          </w:p>
        </w:tc>
        <w:tc>
          <w:tcPr>
            <w:tcW w:w="426" w:type="dxa"/>
          </w:tcPr>
          <w:p w14:paraId="35FC977E" w14:textId="7CF2BC95" w:rsidR="008340E5" w:rsidDel="00BB3DD0" w:rsidRDefault="008340E5" w:rsidP="002F65BC">
            <w:pPr>
              <w:pStyle w:val="TAL"/>
              <w:jc w:val="center"/>
              <w:rPr>
                <w:del w:id="466" w:author="Huawei [Abdessamad] 2025-08" w:date="2025-08-16T18:52:00Z"/>
              </w:rPr>
            </w:pPr>
            <w:del w:id="467" w:author="Huawei [Abdessamad] 2025-08" w:date="2025-08-16T18:52:00Z">
              <w:r w:rsidDel="00BB3DD0">
                <w:delText>M</w:delText>
              </w:r>
            </w:del>
          </w:p>
        </w:tc>
        <w:tc>
          <w:tcPr>
            <w:tcW w:w="1134" w:type="dxa"/>
          </w:tcPr>
          <w:p w14:paraId="364C8C6C" w14:textId="4602AE7F" w:rsidR="008340E5" w:rsidDel="00BB3DD0" w:rsidRDefault="008340E5" w:rsidP="002F65BC">
            <w:pPr>
              <w:pStyle w:val="TAL"/>
              <w:jc w:val="center"/>
              <w:rPr>
                <w:del w:id="468" w:author="Huawei [Abdessamad] 2025-08" w:date="2025-08-16T18:52:00Z"/>
              </w:rPr>
            </w:pPr>
            <w:del w:id="469" w:author="Huawei [Abdessamad] 2025-08" w:date="2025-08-16T18:52:00Z">
              <w:r w:rsidDel="00BB3DD0">
                <w:delText>1</w:delText>
              </w:r>
            </w:del>
          </w:p>
        </w:tc>
        <w:tc>
          <w:tcPr>
            <w:tcW w:w="2835" w:type="dxa"/>
          </w:tcPr>
          <w:p w14:paraId="31B3E84C" w14:textId="72FD632D" w:rsidR="008340E5" w:rsidRPr="00593C1C" w:rsidDel="00BB3DD0" w:rsidRDefault="008340E5" w:rsidP="002F65BC">
            <w:pPr>
              <w:keepNext/>
              <w:keepLines/>
              <w:spacing w:after="0"/>
              <w:rPr>
                <w:del w:id="470" w:author="Huawei [Abdessamad] 2025-08" w:date="2025-08-16T18:52:00Z"/>
                <w:rFonts w:ascii="Arial" w:hAnsi="Arial"/>
                <w:sz w:val="18"/>
              </w:rPr>
            </w:pPr>
            <w:del w:id="471" w:author="Huawei [Abdessamad] 2025-08" w:date="2025-08-16T18:52:00Z">
              <w:r w:rsidRPr="002B4F84" w:rsidDel="00BB3DD0">
                <w:rPr>
                  <w:rFonts w:ascii="Arial" w:hAnsi="Arial"/>
                  <w:sz w:val="18"/>
                </w:rPr>
                <w:delText>Notification correlation identifier.</w:delText>
              </w:r>
            </w:del>
          </w:p>
        </w:tc>
        <w:tc>
          <w:tcPr>
            <w:tcW w:w="1736" w:type="dxa"/>
          </w:tcPr>
          <w:p w14:paraId="5DE37603" w14:textId="7DD29B06" w:rsidR="008340E5" w:rsidDel="00BB3DD0" w:rsidRDefault="008340E5" w:rsidP="002F65BC">
            <w:pPr>
              <w:pStyle w:val="TAL"/>
              <w:rPr>
                <w:del w:id="472" w:author="Huawei [Abdessamad] 2025-08" w:date="2025-08-16T18:52:00Z"/>
                <w:rFonts w:cs="Arial"/>
                <w:szCs w:val="18"/>
              </w:rPr>
            </w:pPr>
          </w:p>
        </w:tc>
      </w:tr>
      <w:tr w:rsidR="008340E5" w14:paraId="725B124D" w14:textId="77777777" w:rsidTr="002F65BC">
        <w:trPr>
          <w:jc w:val="center"/>
        </w:trPr>
        <w:tc>
          <w:tcPr>
            <w:tcW w:w="1410" w:type="dxa"/>
          </w:tcPr>
          <w:p w14:paraId="1A2205B1" w14:textId="79679622" w:rsidR="008340E5" w:rsidRDefault="008340E5" w:rsidP="002F65BC">
            <w:pPr>
              <w:pStyle w:val="TAL"/>
              <w:rPr>
                <w:lang w:eastAsia="zh-CN"/>
              </w:rPr>
            </w:pPr>
            <w:proofErr w:type="spellStart"/>
            <w:r>
              <w:rPr>
                <w:lang w:eastAsia="zh-CN"/>
              </w:rPr>
              <w:t>vflTrainSub</w:t>
            </w:r>
            <w:ins w:id="473" w:author="Huawei" w:date="2025-08-18T17:00:00Z">
              <w:r w:rsidR="007033AE">
                <w:rPr>
                  <w:lang w:eastAsia="zh-CN"/>
                </w:rPr>
                <w:t>s</w:t>
              </w:r>
            </w:ins>
            <w:proofErr w:type="spellEnd"/>
          </w:p>
        </w:tc>
        <w:tc>
          <w:tcPr>
            <w:tcW w:w="1984" w:type="dxa"/>
          </w:tcPr>
          <w:p w14:paraId="26412527" w14:textId="5B91BC76" w:rsidR="008340E5" w:rsidRDefault="008340E5" w:rsidP="002F65BC">
            <w:pPr>
              <w:pStyle w:val="TAL"/>
              <w:rPr>
                <w:lang w:eastAsia="zh-CN"/>
              </w:rPr>
            </w:pPr>
            <w:proofErr w:type="gramStart"/>
            <w:r>
              <w:rPr>
                <w:lang w:eastAsia="zh-CN"/>
              </w:rPr>
              <w:t>array</w:t>
            </w:r>
            <w:r>
              <w:rPr>
                <w:lang w:eastAsia="zh-CN"/>
              </w:rPr>
              <w:t>(</w:t>
            </w:r>
            <w:proofErr w:type="spellStart"/>
            <w:proofErr w:type="gramEnd"/>
            <w:ins w:id="474" w:author="Huawei_rev" w:date="2025-08-27T23:08:00Z">
              <w:r w:rsidR="005F66EF">
                <w:t>VflTrainingSub</w:t>
              </w:r>
            </w:ins>
            <w:proofErr w:type="spellEnd"/>
            <w:del w:id="475" w:author="Huawei_rev" w:date="2025-08-27T23:08:00Z">
              <w:r w:rsidDel="005F66EF">
                <w:delText>VFLTrainingSub</w:delText>
              </w:r>
            </w:del>
            <w:r>
              <w:rPr>
                <w:lang w:eastAsia="zh-CN"/>
              </w:rPr>
              <w:t>)</w:t>
            </w:r>
          </w:p>
        </w:tc>
        <w:tc>
          <w:tcPr>
            <w:tcW w:w="426" w:type="dxa"/>
          </w:tcPr>
          <w:p w14:paraId="2C3B1872" w14:textId="77777777" w:rsidR="008340E5" w:rsidRDefault="008340E5" w:rsidP="002F65BC">
            <w:pPr>
              <w:pStyle w:val="TAL"/>
              <w:jc w:val="center"/>
            </w:pPr>
            <w:r>
              <w:t>M</w:t>
            </w:r>
          </w:p>
        </w:tc>
        <w:tc>
          <w:tcPr>
            <w:tcW w:w="1134" w:type="dxa"/>
          </w:tcPr>
          <w:p w14:paraId="722587A1" w14:textId="77777777" w:rsidR="008340E5" w:rsidRDefault="008340E5" w:rsidP="002F65BC">
            <w:pPr>
              <w:pStyle w:val="TAL"/>
              <w:jc w:val="center"/>
            </w:pPr>
            <w:r>
              <w:t>1..N</w:t>
            </w:r>
          </w:p>
        </w:tc>
        <w:tc>
          <w:tcPr>
            <w:tcW w:w="2835" w:type="dxa"/>
          </w:tcPr>
          <w:p w14:paraId="24D130DD" w14:textId="15E682A8" w:rsidR="008340E5" w:rsidRDefault="004F44EE" w:rsidP="009F4C0C">
            <w:pPr>
              <w:pStyle w:val="TAL"/>
            </w:pPr>
            <w:ins w:id="476" w:author="Huawei [Abdessamad] 2025-08" w:date="2025-08-16T18:52:00Z">
              <w:r>
                <w:t>Contains the subscribed VFL training set(s).</w:t>
              </w:r>
            </w:ins>
          </w:p>
        </w:tc>
        <w:tc>
          <w:tcPr>
            <w:tcW w:w="1736" w:type="dxa"/>
          </w:tcPr>
          <w:p w14:paraId="084C4E0E" w14:textId="77777777" w:rsidR="008340E5" w:rsidRDefault="008340E5" w:rsidP="002F65BC">
            <w:pPr>
              <w:pStyle w:val="TAL"/>
              <w:rPr>
                <w:rFonts w:cs="Arial"/>
                <w:szCs w:val="18"/>
              </w:rPr>
            </w:pPr>
          </w:p>
        </w:tc>
      </w:tr>
      <w:tr w:rsidR="009C56B2" w14:paraId="005ED16E" w14:textId="77777777" w:rsidTr="002F65BC">
        <w:trPr>
          <w:jc w:val="center"/>
          <w:ins w:id="477" w:author="Huawei [Abdessamad] 2025-08" w:date="2025-08-16T18:53:00Z"/>
        </w:trPr>
        <w:tc>
          <w:tcPr>
            <w:tcW w:w="1410" w:type="dxa"/>
          </w:tcPr>
          <w:p w14:paraId="52089A3A" w14:textId="6FBC0853" w:rsidR="009C56B2" w:rsidRDefault="009C56B2" w:rsidP="009C56B2">
            <w:pPr>
              <w:pStyle w:val="TAL"/>
              <w:rPr>
                <w:ins w:id="478" w:author="Huawei [Abdessamad] 2025-08" w:date="2025-08-16T18:53:00Z"/>
                <w:lang w:eastAsia="zh-CN"/>
              </w:rPr>
            </w:pPr>
            <w:proofErr w:type="spellStart"/>
            <w:ins w:id="479" w:author="Huawei [Abdessamad] 2025-08" w:date="2025-08-16T18:53:00Z">
              <w:r>
                <w:rPr>
                  <w:lang w:eastAsia="zh-CN"/>
                </w:rPr>
                <w:t>notifUri</w:t>
              </w:r>
              <w:proofErr w:type="spellEnd"/>
            </w:ins>
          </w:p>
        </w:tc>
        <w:tc>
          <w:tcPr>
            <w:tcW w:w="1984" w:type="dxa"/>
          </w:tcPr>
          <w:p w14:paraId="2F11878D" w14:textId="1B984314" w:rsidR="009C56B2" w:rsidDel="004F44EE" w:rsidRDefault="009C56B2" w:rsidP="009C56B2">
            <w:pPr>
              <w:pStyle w:val="TAL"/>
              <w:rPr>
                <w:ins w:id="480" w:author="Huawei [Abdessamad] 2025-08" w:date="2025-08-16T18:53:00Z"/>
                <w:lang w:eastAsia="zh-CN"/>
              </w:rPr>
            </w:pPr>
            <w:ins w:id="481" w:author="Huawei [Abdessamad] 2025-08" w:date="2025-08-16T18:53:00Z">
              <w:r>
                <w:t>Uri</w:t>
              </w:r>
            </w:ins>
          </w:p>
        </w:tc>
        <w:tc>
          <w:tcPr>
            <w:tcW w:w="426" w:type="dxa"/>
          </w:tcPr>
          <w:p w14:paraId="4E89F5F4" w14:textId="3B521189" w:rsidR="009C56B2" w:rsidRDefault="009C56B2" w:rsidP="009C56B2">
            <w:pPr>
              <w:pStyle w:val="TAL"/>
              <w:jc w:val="center"/>
              <w:rPr>
                <w:ins w:id="482" w:author="Huawei [Abdessamad] 2025-08" w:date="2025-08-16T18:53:00Z"/>
              </w:rPr>
            </w:pPr>
            <w:ins w:id="483" w:author="Huawei [Abdessamad] 2025-08" w:date="2025-08-16T18:53:00Z">
              <w:r>
                <w:t>M</w:t>
              </w:r>
            </w:ins>
          </w:p>
        </w:tc>
        <w:tc>
          <w:tcPr>
            <w:tcW w:w="1134" w:type="dxa"/>
          </w:tcPr>
          <w:p w14:paraId="1DAD614B" w14:textId="5677823F" w:rsidR="009C56B2" w:rsidRDefault="009C56B2" w:rsidP="009C56B2">
            <w:pPr>
              <w:pStyle w:val="TAL"/>
              <w:jc w:val="center"/>
              <w:rPr>
                <w:ins w:id="484" w:author="Huawei [Abdessamad] 2025-08" w:date="2025-08-16T18:53:00Z"/>
              </w:rPr>
            </w:pPr>
            <w:ins w:id="485" w:author="Huawei [Abdessamad] 2025-08" w:date="2025-08-16T18:53:00Z">
              <w:r>
                <w:t>1</w:t>
              </w:r>
            </w:ins>
          </w:p>
        </w:tc>
        <w:tc>
          <w:tcPr>
            <w:tcW w:w="2835" w:type="dxa"/>
          </w:tcPr>
          <w:p w14:paraId="1F7A30F2" w14:textId="41CC7DAF" w:rsidR="009C56B2" w:rsidRDefault="009C56B2" w:rsidP="009C56B2">
            <w:pPr>
              <w:pStyle w:val="TAL"/>
              <w:rPr>
                <w:ins w:id="486" w:author="Huawei [Abdessamad] 2025-08" w:date="2025-08-16T18:53:00Z"/>
              </w:rPr>
            </w:pPr>
            <w:ins w:id="487" w:author="Huawei [Abdessamad] 2025-08" w:date="2025-08-16T18:53:00Z">
              <w:r>
                <w:t>Contains the URI via which n</w:t>
              </w:r>
              <w:r w:rsidRPr="00593C1C">
                <w:t>otification</w:t>
              </w:r>
              <w:r>
                <w:t>s</w:t>
              </w:r>
              <w:r w:rsidRPr="00593C1C">
                <w:t xml:space="preserve"> </w:t>
              </w:r>
              <w:r>
                <w:t>shall be delivered</w:t>
              </w:r>
              <w:r w:rsidRPr="00593C1C">
                <w:t>.</w:t>
              </w:r>
            </w:ins>
          </w:p>
        </w:tc>
        <w:tc>
          <w:tcPr>
            <w:tcW w:w="1736" w:type="dxa"/>
          </w:tcPr>
          <w:p w14:paraId="2DB47E52" w14:textId="77777777" w:rsidR="009C56B2" w:rsidRDefault="009C56B2" w:rsidP="009C56B2">
            <w:pPr>
              <w:pStyle w:val="TAL"/>
              <w:rPr>
                <w:ins w:id="488" w:author="Huawei [Abdessamad] 2025-08" w:date="2025-08-16T18:53:00Z"/>
                <w:rFonts w:cs="Arial"/>
                <w:szCs w:val="18"/>
              </w:rPr>
            </w:pPr>
          </w:p>
        </w:tc>
      </w:tr>
      <w:tr w:rsidR="00862043" w14:paraId="348AE32B" w14:textId="77777777" w:rsidTr="008367A5">
        <w:trPr>
          <w:jc w:val="center"/>
          <w:ins w:id="489" w:author="Huawei_rev" w:date="2025-08-27T22:51:00Z"/>
        </w:trPr>
        <w:tc>
          <w:tcPr>
            <w:tcW w:w="1410" w:type="dxa"/>
          </w:tcPr>
          <w:p w14:paraId="245D82D8" w14:textId="77777777" w:rsidR="00862043" w:rsidRDefault="00862043" w:rsidP="008367A5">
            <w:pPr>
              <w:pStyle w:val="TAL"/>
              <w:rPr>
                <w:ins w:id="490" w:author="Huawei_rev" w:date="2025-08-27T22:51:00Z"/>
                <w:lang w:eastAsia="zh-CN"/>
              </w:rPr>
            </w:pPr>
            <w:proofErr w:type="spellStart"/>
            <w:ins w:id="491" w:author="Huawei_rev" w:date="2025-08-27T22:51:00Z">
              <w:r>
                <w:rPr>
                  <w:lang w:eastAsia="zh-CN"/>
                </w:rPr>
                <w:t>notifCorrId</w:t>
              </w:r>
              <w:proofErr w:type="spellEnd"/>
            </w:ins>
          </w:p>
        </w:tc>
        <w:tc>
          <w:tcPr>
            <w:tcW w:w="1984" w:type="dxa"/>
          </w:tcPr>
          <w:p w14:paraId="327156A7" w14:textId="77777777" w:rsidR="00862043" w:rsidRDefault="00862043" w:rsidP="008367A5">
            <w:pPr>
              <w:pStyle w:val="TAL"/>
              <w:rPr>
                <w:ins w:id="492" w:author="Huawei_rev" w:date="2025-08-27T22:51:00Z"/>
              </w:rPr>
            </w:pPr>
            <w:ins w:id="493" w:author="Huawei_rev" w:date="2025-08-27T22:51:00Z">
              <w:r>
                <w:t>string</w:t>
              </w:r>
            </w:ins>
          </w:p>
        </w:tc>
        <w:tc>
          <w:tcPr>
            <w:tcW w:w="426" w:type="dxa"/>
          </w:tcPr>
          <w:p w14:paraId="4116061E" w14:textId="77777777" w:rsidR="00862043" w:rsidRDefault="00862043" w:rsidP="008367A5">
            <w:pPr>
              <w:pStyle w:val="TAL"/>
              <w:jc w:val="center"/>
              <w:rPr>
                <w:ins w:id="494" w:author="Huawei_rev" w:date="2025-08-27T22:51:00Z"/>
              </w:rPr>
            </w:pPr>
            <w:ins w:id="495" w:author="Huawei_rev" w:date="2025-08-27T22:51:00Z">
              <w:r>
                <w:t>M</w:t>
              </w:r>
            </w:ins>
          </w:p>
        </w:tc>
        <w:tc>
          <w:tcPr>
            <w:tcW w:w="1134" w:type="dxa"/>
          </w:tcPr>
          <w:p w14:paraId="04F58CFF" w14:textId="77777777" w:rsidR="00862043" w:rsidRDefault="00862043" w:rsidP="008367A5">
            <w:pPr>
              <w:pStyle w:val="TAL"/>
              <w:jc w:val="center"/>
              <w:rPr>
                <w:ins w:id="496" w:author="Huawei_rev" w:date="2025-08-27T22:51:00Z"/>
              </w:rPr>
            </w:pPr>
            <w:ins w:id="497" w:author="Huawei_rev" w:date="2025-08-27T22:51:00Z">
              <w:r>
                <w:t>1</w:t>
              </w:r>
            </w:ins>
          </w:p>
        </w:tc>
        <w:tc>
          <w:tcPr>
            <w:tcW w:w="2835" w:type="dxa"/>
          </w:tcPr>
          <w:p w14:paraId="5B2ED792" w14:textId="6E48799F" w:rsidR="00862043" w:rsidRPr="00593C1C" w:rsidRDefault="00862043" w:rsidP="008367A5">
            <w:pPr>
              <w:keepNext/>
              <w:keepLines/>
              <w:spacing w:after="0"/>
              <w:rPr>
                <w:ins w:id="498" w:author="Huawei_rev" w:date="2025-08-27T22:51:00Z"/>
                <w:rFonts w:ascii="Arial" w:hAnsi="Arial"/>
                <w:sz w:val="18"/>
              </w:rPr>
            </w:pPr>
            <w:ins w:id="499" w:author="Huawei_rev" w:date="2025-08-27T22:51:00Z">
              <w:r w:rsidRPr="002B4F84">
                <w:rPr>
                  <w:rFonts w:ascii="Arial" w:hAnsi="Arial"/>
                  <w:sz w:val="18"/>
                </w:rPr>
                <w:t xml:space="preserve">Notification </w:t>
              </w:r>
              <w:r>
                <w:rPr>
                  <w:rFonts w:ascii="Arial" w:hAnsi="Arial"/>
                  <w:sz w:val="18"/>
                </w:rPr>
                <w:t>C</w:t>
              </w:r>
              <w:r w:rsidRPr="002B4F84">
                <w:rPr>
                  <w:rFonts w:ascii="Arial" w:hAnsi="Arial"/>
                  <w:sz w:val="18"/>
                </w:rPr>
                <w:t xml:space="preserve">orrelation </w:t>
              </w:r>
              <w:r>
                <w:rPr>
                  <w:rFonts w:ascii="Arial" w:hAnsi="Arial"/>
                  <w:sz w:val="18"/>
                </w:rPr>
                <w:t>I</w:t>
              </w:r>
              <w:r w:rsidRPr="002B4F84">
                <w:rPr>
                  <w:rFonts w:ascii="Arial" w:hAnsi="Arial"/>
                  <w:sz w:val="18"/>
                </w:rPr>
                <w:t>dentifier.</w:t>
              </w:r>
            </w:ins>
          </w:p>
        </w:tc>
        <w:tc>
          <w:tcPr>
            <w:tcW w:w="1736" w:type="dxa"/>
          </w:tcPr>
          <w:p w14:paraId="2F10DA13" w14:textId="77777777" w:rsidR="00862043" w:rsidRDefault="00862043" w:rsidP="008367A5">
            <w:pPr>
              <w:pStyle w:val="TAL"/>
              <w:rPr>
                <w:ins w:id="500" w:author="Huawei_rev" w:date="2025-08-27T22:51:00Z"/>
                <w:rFonts w:cs="Arial"/>
                <w:szCs w:val="18"/>
              </w:rPr>
            </w:pPr>
          </w:p>
        </w:tc>
      </w:tr>
      <w:tr w:rsidR="008340E5" w14:paraId="06EAF704" w14:textId="77777777" w:rsidTr="002F65BC">
        <w:trPr>
          <w:jc w:val="center"/>
        </w:trPr>
        <w:tc>
          <w:tcPr>
            <w:tcW w:w="1410" w:type="dxa"/>
          </w:tcPr>
          <w:p w14:paraId="2AD9FC0D" w14:textId="7253E50F" w:rsidR="008340E5" w:rsidRDefault="00396C21" w:rsidP="002F65BC">
            <w:pPr>
              <w:pStyle w:val="TAL"/>
              <w:rPr>
                <w:lang w:eastAsia="zh-CN"/>
              </w:rPr>
            </w:pPr>
            <w:proofErr w:type="spellStart"/>
            <w:ins w:id="501" w:author="Huawei [Abdessamad] 2025-08" w:date="2025-08-16T18:53:00Z">
              <w:r>
                <w:t>reportingReqs</w:t>
              </w:r>
            </w:ins>
            <w:proofErr w:type="spellEnd"/>
            <w:del w:id="502" w:author="Huawei [Abdessamad] 2025-08" w:date="2025-08-16T18:53:00Z">
              <w:r w:rsidR="008340E5" w:rsidDel="00396C21">
                <w:delText>eventReq</w:delText>
              </w:r>
            </w:del>
          </w:p>
        </w:tc>
        <w:tc>
          <w:tcPr>
            <w:tcW w:w="1984" w:type="dxa"/>
          </w:tcPr>
          <w:p w14:paraId="07A73DBE" w14:textId="77777777" w:rsidR="008340E5" w:rsidRDefault="008340E5" w:rsidP="002F65BC">
            <w:pPr>
              <w:pStyle w:val="TAL"/>
              <w:rPr>
                <w:lang w:eastAsia="zh-CN"/>
              </w:rPr>
            </w:pPr>
            <w:proofErr w:type="spellStart"/>
            <w:r>
              <w:t>ReportingInformation</w:t>
            </w:r>
            <w:proofErr w:type="spellEnd"/>
          </w:p>
        </w:tc>
        <w:tc>
          <w:tcPr>
            <w:tcW w:w="426" w:type="dxa"/>
          </w:tcPr>
          <w:p w14:paraId="35F84C49" w14:textId="77777777" w:rsidR="008340E5" w:rsidRDefault="008340E5" w:rsidP="002F65BC">
            <w:pPr>
              <w:pStyle w:val="TAL"/>
              <w:jc w:val="center"/>
            </w:pPr>
            <w:r>
              <w:t>O</w:t>
            </w:r>
          </w:p>
        </w:tc>
        <w:tc>
          <w:tcPr>
            <w:tcW w:w="1134" w:type="dxa"/>
          </w:tcPr>
          <w:p w14:paraId="11935115" w14:textId="77777777" w:rsidR="008340E5" w:rsidRDefault="008340E5" w:rsidP="002F65BC">
            <w:pPr>
              <w:pStyle w:val="TAL"/>
              <w:jc w:val="center"/>
            </w:pPr>
            <w:r>
              <w:t>0..1</w:t>
            </w:r>
          </w:p>
        </w:tc>
        <w:tc>
          <w:tcPr>
            <w:tcW w:w="2835" w:type="dxa"/>
          </w:tcPr>
          <w:p w14:paraId="5B9A4DD2" w14:textId="5E987117" w:rsidR="008340E5" w:rsidDel="00396C21" w:rsidRDefault="00396C21" w:rsidP="002F65BC">
            <w:pPr>
              <w:pStyle w:val="TAL"/>
              <w:rPr>
                <w:del w:id="503" w:author="Huawei [Abdessamad] 2025-08" w:date="2025-08-16T18:54:00Z"/>
              </w:rPr>
            </w:pPr>
            <w:ins w:id="504" w:author="Huawei [Abdessamad] 2025-08" w:date="2025-08-16T18:54:00Z">
              <w:r>
                <w:t>Contains the reporting requirements applicable for VFL Training related reporting.</w:t>
              </w:r>
            </w:ins>
            <w:del w:id="505" w:author="Huawei [Abdessamad] 2025-08" w:date="2025-08-16T18:54:00Z">
              <w:r w:rsidR="008340E5" w:rsidDel="00396C21">
                <w:delText>Reporting requirement information of the subscription.</w:delText>
              </w:r>
            </w:del>
          </w:p>
          <w:p w14:paraId="49A85E29" w14:textId="2284E02A" w:rsidR="008340E5" w:rsidRDefault="008340E5" w:rsidP="002F65BC">
            <w:pPr>
              <w:pStyle w:val="TAL"/>
            </w:pPr>
            <w:del w:id="506" w:author="Huawei [Abdessamad] 2025-08" w:date="2025-08-16T18:54:00Z">
              <w:r w:rsidDel="00396C21">
                <w:delText>If omitted, the default values within the ReportingInformation data type apply.</w:delText>
              </w:r>
            </w:del>
          </w:p>
        </w:tc>
        <w:tc>
          <w:tcPr>
            <w:tcW w:w="1736" w:type="dxa"/>
          </w:tcPr>
          <w:p w14:paraId="5B3121CF" w14:textId="77777777" w:rsidR="008340E5" w:rsidRDefault="008340E5" w:rsidP="002F65BC">
            <w:pPr>
              <w:pStyle w:val="TAL"/>
              <w:rPr>
                <w:rFonts w:cs="Arial"/>
                <w:szCs w:val="18"/>
              </w:rPr>
            </w:pPr>
          </w:p>
        </w:tc>
      </w:tr>
      <w:tr w:rsidR="0041149A" w14:paraId="5961DCB0" w14:textId="77777777" w:rsidTr="0041149A">
        <w:trPr>
          <w:jc w:val="center"/>
          <w:ins w:id="507" w:author="Huawei [Abdessamad] 2025-08" w:date="2025-08-16T18:54:00Z"/>
        </w:trPr>
        <w:tc>
          <w:tcPr>
            <w:tcW w:w="1410" w:type="dxa"/>
          </w:tcPr>
          <w:p w14:paraId="7B1A40C2" w14:textId="1D88CA60" w:rsidR="0041149A" w:rsidRDefault="0041149A" w:rsidP="0041149A">
            <w:pPr>
              <w:pStyle w:val="TAL"/>
              <w:rPr>
                <w:ins w:id="508" w:author="Huawei [Abdessamad] 2025-08" w:date="2025-08-16T18:54:00Z"/>
              </w:rPr>
            </w:pPr>
            <w:proofErr w:type="spellStart"/>
            <w:ins w:id="509" w:author="Huawei [Abdessamad] 2025-08" w:date="2025-08-16T18:54:00Z">
              <w:r>
                <w:t>trainReports</w:t>
              </w:r>
              <w:proofErr w:type="spellEnd"/>
            </w:ins>
          </w:p>
        </w:tc>
        <w:tc>
          <w:tcPr>
            <w:tcW w:w="1984" w:type="dxa"/>
          </w:tcPr>
          <w:p w14:paraId="39333E4D" w14:textId="627D9DFE" w:rsidR="0041149A" w:rsidRDefault="0041149A" w:rsidP="0041149A">
            <w:pPr>
              <w:pStyle w:val="TAL"/>
              <w:rPr>
                <w:ins w:id="510" w:author="Huawei [Abdessamad] 2025-08" w:date="2025-08-16T18:54:00Z"/>
              </w:rPr>
            </w:pPr>
            <w:proofErr w:type="gramStart"/>
            <w:ins w:id="511" w:author="Huawei [Abdessamad] 2025-08" w:date="2025-08-16T18:54:00Z">
              <w:r>
                <w:t>array(</w:t>
              </w:r>
            </w:ins>
            <w:proofErr w:type="spellStart"/>
            <w:proofErr w:type="gramEnd"/>
            <w:ins w:id="512" w:author="Huawei_rev" w:date="2025-08-27T23:04:00Z">
              <w:r w:rsidR="003874CA">
                <w:t>VflTrainingNotify</w:t>
              </w:r>
            </w:ins>
            <w:proofErr w:type="spellEnd"/>
            <w:ins w:id="513" w:author="Huawei [Abdessamad] 2025-08" w:date="2025-08-16T18:54:00Z">
              <w:r>
                <w:t>)</w:t>
              </w:r>
            </w:ins>
          </w:p>
        </w:tc>
        <w:tc>
          <w:tcPr>
            <w:tcW w:w="426" w:type="dxa"/>
          </w:tcPr>
          <w:p w14:paraId="7DE9D222" w14:textId="123933CA" w:rsidR="0041149A" w:rsidRDefault="00BB0E70" w:rsidP="0041149A">
            <w:pPr>
              <w:pStyle w:val="TAL"/>
              <w:jc w:val="center"/>
              <w:rPr>
                <w:ins w:id="514" w:author="Huawei [Abdessamad] 2025-08" w:date="2025-08-16T18:54:00Z"/>
              </w:rPr>
            </w:pPr>
            <w:ins w:id="515" w:author="Huawei [Abdessamad] 2025-08" w:date="2025-08-16T18:55:00Z">
              <w:r>
                <w:t>O</w:t>
              </w:r>
            </w:ins>
          </w:p>
        </w:tc>
        <w:tc>
          <w:tcPr>
            <w:tcW w:w="1134" w:type="dxa"/>
          </w:tcPr>
          <w:p w14:paraId="0E2F4B1B" w14:textId="4A600EE9" w:rsidR="0041149A" w:rsidRDefault="0041149A" w:rsidP="0041149A">
            <w:pPr>
              <w:pStyle w:val="TAL"/>
              <w:jc w:val="center"/>
              <w:rPr>
                <w:ins w:id="516" w:author="Huawei [Abdessamad] 2025-08" w:date="2025-08-16T18:54:00Z"/>
              </w:rPr>
            </w:pPr>
            <w:ins w:id="517" w:author="Huawei [Abdessamad] 2025-08" w:date="2025-08-16T18:54:00Z">
              <w:r>
                <w:t>1..N</w:t>
              </w:r>
            </w:ins>
          </w:p>
        </w:tc>
        <w:tc>
          <w:tcPr>
            <w:tcW w:w="2835" w:type="dxa"/>
          </w:tcPr>
          <w:p w14:paraId="6228D948" w14:textId="77777777" w:rsidR="0041149A" w:rsidRDefault="0041149A" w:rsidP="0041149A">
            <w:pPr>
              <w:pStyle w:val="TAL"/>
              <w:rPr>
                <w:ins w:id="518" w:author="Huawei [Abdessamad] 2025-08" w:date="2025-08-16T18:54:00Z"/>
              </w:rPr>
            </w:pPr>
            <w:ins w:id="519" w:author="Huawei [Abdessamad] 2025-08" w:date="2025-08-16T18:54:00Z">
              <w:r>
                <w:t>Contains the VFL Training related even(s) report(s).</w:t>
              </w:r>
            </w:ins>
          </w:p>
          <w:p w14:paraId="54249AC9" w14:textId="77777777" w:rsidR="0041149A" w:rsidRDefault="0041149A" w:rsidP="0041149A">
            <w:pPr>
              <w:pStyle w:val="TAL"/>
              <w:rPr>
                <w:ins w:id="520" w:author="Huawei [Abdessamad] 2025-08" w:date="2025-08-16T18:54:00Z"/>
              </w:rPr>
            </w:pPr>
          </w:p>
          <w:p w14:paraId="4760FBE3" w14:textId="1B5305FC" w:rsidR="0041149A" w:rsidRDefault="0041149A" w:rsidP="0041149A">
            <w:pPr>
              <w:pStyle w:val="TAL"/>
              <w:rPr>
                <w:ins w:id="521" w:author="Huawei [Abdessamad] 2025-08" w:date="2025-08-16T18:54:00Z"/>
              </w:rPr>
            </w:pPr>
            <w:ins w:id="522" w:author="Huawei [Abdessamad] 2025-08" w:date="2025-08-16T18:54:00Z">
              <w:r>
                <w:t>This attribute may be present only if immediate reporting was requested via the "</w:t>
              </w:r>
              <w:proofErr w:type="spellStart"/>
              <w:r>
                <w:t>reportingReqs</w:t>
              </w:r>
              <w:proofErr w:type="spellEnd"/>
              <w:r>
                <w:t>" attribute.</w:t>
              </w:r>
            </w:ins>
          </w:p>
        </w:tc>
        <w:tc>
          <w:tcPr>
            <w:tcW w:w="1736" w:type="dxa"/>
          </w:tcPr>
          <w:p w14:paraId="6EAC0C54" w14:textId="77777777" w:rsidR="0041149A" w:rsidRDefault="0041149A" w:rsidP="0041149A">
            <w:pPr>
              <w:pStyle w:val="TAL"/>
              <w:rPr>
                <w:ins w:id="523" w:author="Huawei [Abdessamad] 2025-08" w:date="2025-08-16T18:54:00Z"/>
                <w:rFonts w:cs="Arial"/>
                <w:szCs w:val="18"/>
              </w:rPr>
            </w:pPr>
          </w:p>
        </w:tc>
      </w:tr>
      <w:tr w:rsidR="008340E5" w14:paraId="31EB00D7" w14:textId="77777777" w:rsidTr="002F65BC">
        <w:trPr>
          <w:jc w:val="center"/>
        </w:trPr>
        <w:tc>
          <w:tcPr>
            <w:tcW w:w="1410" w:type="dxa"/>
          </w:tcPr>
          <w:p w14:paraId="7F130EBE" w14:textId="77777777" w:rsidR="008340E5" w:rsidRDefault="008340E5" w:rsidP="002F65BC">
            <w:pPr>
              <w:pStyle w:val="TAL"/>
            </w:pPr>
            <w:proofErr w:type="spellStart"/>
            <w:r>
              <w:t>suppFeat</w:t>
            </w:r>
            <w:proofErr w:type="spellEnd"/>
          </w:p>
        </w:tc>
        <w:tc>
          <w:tcPr>
            <w:tcW w:w="1984" w:type="dxa"/>
          </w:tcPr>
          <w:p w14:paraId="19299B5E" w14:textId="77777777" w:rsidR="008340E5" w:rsidRDefault="008340E5" w:rsidP="002F65BC">
            <w:pPr>
              <w:pStyle w:val="TAL"/>
            </w:pPr>
            <w:proofErr w:type="spellStart"/>
            <w:r>
              <w:t>SupportedFeatures</w:t>
            </w:r>
            <w:proofErr w:type="spellEnd"/>
          </w:p>
        </w:tc>
        <w:tc>
          <w:tcPr>
            <w:tcW w:w="426" w:type="dxa"/>
          </w:tcPr>
          <w:p w14:paraId="6C3A20DD" w14:textId="77777777" w:rsidR="008340E5" w:rsidRDefault="008340E5" w:rsidP="002F65BC">
            <w:pPr>
              <w:pStyle w:val="TAL"/>
              <w:jc w:val="center"/>
              <w:rPr>
                <w:lang w:eastAsia="zh-CN"/>
              </w:rPr>
            </w:pPr>
            <w:r>
              <w:t>C</w:t>
            </w:r>
          </w:p>
        </w:tc>
        <w:tc>
          <w:tcPr>
            <w:tcW w:w="1134" w:type="dxa"/>
          </w:tcPr>
          <w:p w14:paraId="0D0BB593" w14:textId="77777777" w:rsidR="008340E5" w:rsidRDefault="008340E5" w:rsidP="002F65BC">
            <w:pPr>
              <w:pStyle w:val="TAL"/>
              <w:jc w:val="center"/>
            </w:pPr>
            <w:r>
              <w:t>0..1</w:t>
            </w:r>
          </w:p>
        </w:tc>
        <w:tc>
          <w:tcPr>
            <w:tcW w:w="2835" w:type="dxa"/>
          </w:tcPr>
          <w:p w14:paraId="3D53C8EF" w14:textId="74138A3C" w:rsidR="00C45BA6" w:rsidRPr="0046710E" w:rsidRDefault="00C45BA6" w:rsidP="00C45BA6">
            <w:pPr>
              <w:pStyle w:val="TAL"/>
              <w:rPr>
                <w:ins w:id="524" w:author="Huawei [Abdessamad] 2025-08" w:date="2025-08-16T18:54:00Z"/>
              </w:rPr>
            </w:pPr>
            <w:ins w:id="525" w:author="Huawei [Abdessamad] 2025-08" w:date="2025-08-16T18:54:00Z">
              <w:r w:rsidRPr="0046710E">
                <w:t>Contains the list of supported features among the ones defined in clause </w:t>
              </w:r>
              <w:r w:rsidR="00EC4840">
                <w:t>5</w:t>
              </w:r>
              <w:r w:rsidRPr="0046710E">
                <w:t>.</w:t>
              </w:r>
              <w:r w:rsidR="00EC4840">
                <w:t>9</w:t>
              </w:r>
              <w:r w:rsidRPr="0046710E">
                <w:t>.8.</w:t>
              </w:r>
            </w:ins>
          </w:p>
          <w:p w14:paraId="52503B49" w14:textId="77777777" w:rsidR="00C45BA6" w:rsidRPr="0046710E" w:rsidRDefault="00C45BA6" w:rsidP="00C45BA6">
            <w:pPr>
              <w:pStyle w:val="TAL"/>
              <w:rPr>
                <w:ins w:id="526" w:author="Huawei [Abdessamad] 2025-08" w:date="2025-08-16T18:54:00Z"/>
              </w:rPr>
            </w:pPr>
          </w:p>
          <w:p w14:paraId="1541827A" w14:textId="6AFF3DC7" w:rsidR="008340E5" w:rsidDel="00C45BA6" w:rsidRDefault="00C45BA6" w:rsidP="00C45BA6">
            <w:pPr>
              <w:pStyle w:val="TAL"/>
              <w:rPr>
                <w:del w:id="527" w:author="Huawei [Abdessamad] 2025-08" w:date="2025-08-16T18:54:00Z"/>
              </w:rPr>
            </w:pPr>
            <w:ins w:id="528" w:author="Huawei [Abdessamad] 2025-08" w:date="2025-08-16T18:54:00Z">
              <w:r w:rsidRPr="0046710E">
                <w:t xml:space="preserve">This attribute shall be </w:t>
              </w:r>
              <w:r>
                <w:t>present only</w:t>
              </w:r>
              <w:r w:rsidRPr="0046710E">
                <w:t xml:space="preserve"> </w:t>
              </w:r>
              <w:r>
                <w:t>when</w:t>
              </w:r>
              <w:r w:rsidRPr="0046710E">
                <w:t xml:space="preserve"> feature negotiation </w:t>
              </w:r>
              <w:r>
                <w:t>is required</w:t>
              </w:r>
              <w:r w:rsidRPr="0046710E">
                <w:t>.</w:t>
              </w:r>
            </w:ins>
            <w:del w:id="529" w:author="Huawei [Abdessamad] 2025-08" w:date="2025-08-16T18:54:00Z">
              <w:r w:rsidR="008340E5" w:rsidDel="00C45BA6">
                <w:delText>List of Supported features used as described in clause 5.9.8.</w:delText>
              </w:r>
            </w:del>
          </w:p>
          <w:p w14:paraId="0D372D08" w14:textId="70F68B88" w:rsidR="008340E5" w:rsidRDefault="008340E5" w:rsidP="002F65BC">
            <w:pPr>
              <w:pStyle w:val="TAL"/>
            </w:pPr>
            <w:del w:id="530" w:author="Huawei [Abdessamad] 2025-08" w:date="2025-08-16T18:54:00Z">
              <w:r w:rsidDel="00C45BA6">
                <w:delText>This parameter shall be included in the response to the subscription creation or modification if it was included in the request.</w:delText>
              </w:r>
            </w:del>
          </w:p>
        </w:tc>
        <w:tc>
          <w:tcPr>
            <w:tcW w:w="1736" w:type="dxa"/>
          </w:tcPr>
          <w:p w14:paraId="18C753EA" w14:textId="77777777" w:rsidR="008340E5" w:rsidRDefault="008340E5" w:rsidP="002F65BC">
            <w:pPr>
              <w:pStyle w:val="TAL"/>
              <w:rPr>
                <w:rFonts w:cs="Arial"/>
                <w:szCs w:val="18"/>
              </w:rPr>
            </w:pPr>
          </w:p>
        </w:tc>
      </w:tr>
    </w:tbl>
    <w:p w14:paraId="5909E012" w14:textId="30E45CC0" w:rsidR="008340E5" w:rsidDel="008340E5" w:rsidRDefault="008340E5" w:rsidP="008340E5">
      <w:pPr>
        <w:pStyle w:val="EditorsNote"/>
        <w:rPr>
          <w:del w:id="531" w:author="Huawei" w:date="2025-08-13T20:53:00Z"/>
          <w:rStyle w:val="EditorsNoteCharChar"/>
        </w:rPr>
      </w:pPr>
      <w:del w:id="532" w:author="Huawei" w:date="2025-08-13T20:53:00Z">
        <w:r w:rsidRPr="00C528F2" w:rsidDel="008340E5">
          <w:rPr>
            <w:rStyle w:val="EditorsNoteCharChar"/>
          </w:rPr>
          <w:delText>Editor's Note:</w:delText>
        </w:r>
        <w:r w:rsidRPr="00C528F2" w:rsidDel="008340E5">
          <w:rPr>
            <w:rStyle w:val="EditorsNoteCharChar"/>
          </w:rPr>
          <w:tab/>
          <w:delText xml:space="preserve">The </w:delText>
        </w:r>
        <w:r w:rsidDel="008340E5">
          <w:rPr>
            <w:rStyle w:val="EditorsNoteCharChar"/>
          </w:rPr>
          <w:delText xml:space="preserve">data type of </w:delText>
        </w:r>
        <w:r w:rsidDel="008340E5">
          <w:rPr>
            <w:lang w:eastAsia="zh-CN"/>
          </w:rPr>
          <w:delText>vflTrainSub attribute is</w:delText>
        </w:r>
        <w:r w:rsidDel="008340E5">
          <w:rPr>
            <w:rStyle w:val="EditorsNoteCharChar"/>
          </w:rPr>
          <w:delText xml:space="preserve"> FFS</w:delText>
        </w:r>
        <w:r w:rsidRPr="00C528F2" w:rsidDel="008340E5">
          <w:rPr>
            <w:rStyle w:val="EditorsNoteCharChar"/>
          </w:rPr>
          <w:delText>.</w:delText>
        </w:r>
      </w:del>
    </w:p>
    <w:p w14:paraId="2D530AD1" w14:textId="5FCE50AC" w:rsidR="008340E5" w:rsidRPr="008340E5" w:rsidRDefault="008340E5" w:rsidP="008C5561"/>
    <w:p w14:paraId="1B7CD786" w14:textId="77777777" w:rsidR="00F07BB8" w:rsidRPr="00D538C9" w:rsidRDefault="00F07BB8" w:rsidP="00F07B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465C77" w14:textId="77777777" w:rsidR="00F7093A" w:rsidRDefault="00F7093A" w:rsidP="00F7093A">
      <w:pPr>
        <w:pStyle w:val="50"/>
      </w:pPr>
      <w:bookmarkStart w:id="533" w:name="_Toc200962107"/>
      <w:r>
        <w:lastRenderedPageBreak/>
        <w:t>5.9.6.2.3</w:t>
      </w:r>
      <w:r>
        <w:tab/>
        <w:t xml:space="preserve">Type </w:t>
      </w:r>
      <w:proofErr w:type="spellStart"/>
      <w:r>
        <w:t>VflTrainingSub</w:t>
      </w:r>
      <w:bookmarkEnd w:id="533"/>
      <w:proofErr w:type="spellEnd"/>
    </w:p>
    <w:p w14:paraId="2655F8FB" w14:textId="77777777" w:rsidR="00F7093A" w:rsidRDefault="00F7093A" w:rsidP="00F7093A">
      <w:pPr>
        <w:pStyle w:val="TH"/>
      </w:pPr>
      <w:r>
        <w:t xml:space="preserve">Table 5.9.6.2.3-1: Definition of type </w:t>
      </w:r>
      <w:proofErr w:type="spellStart"/>
      <w:r>
        <w:t>VflTrainingSub</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842"/>
        <w:gridCol w:w="426"/>
        <w:gridCol w:w="1134"/>
        <w:gridCol w:w="3260"/>
        <w:gridCol w:w="1276"/>
        <w:gridCol w:w="35"/>
      </w:tblGrid>
      <w:tr w:rsidR="00F7093A" w14:paraId="6030C9E8" w14:textId="77777777" w:rsidTr="00D23506">
        <w:trPr>
          <w:jc w:val="center"/>
        </w:trPr>
        <w:tc>
          <w:tcPr>
            <w:tcW w:w="1552" w:type="dxa"/>
            <w:shd w:val="clear" w:color="auto" w:fill="C0C0C0"/>
          </w:tcPr>
          <w:p w14:paraId="4B3D6E0E" w14:textId="77777777" w:rsidR="00F7093A" w:rsidRDefault="00F7093A" w:rsidP="002F65BC">
            <w:pPr>
              <w:keepNext/>
              <w:keepLines/>
              <w:spacing w:after="0"/>
              <w:jc w:val="center"/>
              <w:rPr>
                <w:rFonts w:ascii="Arial" w:hAnsi="Arial"/>
                <w:b/>
                <w:sz w:val="18"/>
              </w:rPr>
            </w:pPr>
            <w:r>
              <w:rPr>
                <w:rFonts w:ascii="Arial" w:hAnsi="Arial"/>
                <w:b/>
                <w:sz w:val="18"/>
              </w:rPr>
              <w:lastRenderedPageBreak/>
              <w:t>Attribute name</w:t>
            </w:r>
          </w:p>
        </w:tc>
        <w:tc>
          <w:tcPr>
            <w:tcW w:w="1842" w:type="dxa"/>
            <w:shd w:val="clear" w:color="auto" w:fill="C0C0C0"/>
          </w:tcPr>
          <w:p w14:paraId="0EB3F225"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285D2DDD"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19B54883" w14:textId="77777777" w:rsidR="00F7093A" w:rsidRDefault="00F7093A" w:rsidP="002F65BC">
            <w:pPr>
              <w:keepNext/>
              <w:keepLines/>
              <w:spacing w:after="0"/>
              <w:rPr>
                <w:rFonts w:ascii="Arial" w:hAnsi="Arial"/>
                <w:b/>
                <w:sz w:val="18"/>
              </w:rPr>
            </w:pPr>
            <w:r>
              <w:rPr>
                <w:rFonts w:ascii="Arial" w:hAnsi="Arial"/>
                <w:b/>
                <w:sz w:val="18"/>
              </w:rPr>
              <w:t>Cardinality</w:t>
            </w:r>
          </w:p>
        </w:tc>
        <w:tc>
          <w:tcPr>
            <w:tcW w:w="3260" w:type="dxa"/>
            <w:shd w:val="clear" w:color="auto" w:fill="C0C0C0"/>
          </w:tcPr>
          <w:p w14:paraId="5AAB792B"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gridSpan w:val="2"/>
            <w:shd w:val="clear" w:color="auto" w:fill="C0C0C0"/>
          </w:tcPr>
          <w:p w14:paraId="7F544D92"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F7093A" w14:paraId="6E06B568" w14:textId="77777777" w:rsidTr="00D23506">
        <w:trPr>
          <w:jc w:val="center"/>
        </w:trPr>
        <w:tc>
          <w:tcPr>
            <w:tcW w:w="1552" w:type="dxa"/>
          </w:tcPr>
          <w:p w14:paraId="4ABEAA77" w14:textId="77777777" w:rsidR="00F7093A" w:rsidRDefault="00F7093A" w:rsidP="002F65BC">
            <w:pPr>
              <w:pStyle w:val="TAL"/>
            </w:pPr>
            <w:r>
              <w:t>event</w:t>
            </w:r>
          </w:p>
        </w:tc>
        <w:tc>
          <w:tcPr>
            <w:tcW w:w="1842" w:type="dxa"/>
          </w:tcPr>
          <w:p w14:paraId="0F9E6143" w14:textId="77777777" w:rsidR="00F7093A" w:rsidRDefault="00F7093A" w:rsidP="002F65BC">
            <w:pPr>
              <w:pStyle w:val="TAL"/>
            </w:pPr>
            <w:proofErr w:type="spellStart"/>
            <w:r>
              <w:t>NwdafEvent</w:t>
            </w:r>
            <w:proofErr w:type="spellEnd"/>
          </w:p>
        </w:tc>
        <w:tc>
          <w:tcPr>
            <w:tcW w:w="426" w:type="dxa"/>
          </w:tcPr>
          <w:p w14:paraId="4A060C80" w14:textId="77777777" w:rsidR="00F7093A" w:rsidRDefault="00F7093A" w:rsidP="002F65BC">
            <w:pPr>
              <w:pStyle w:val="TAL"/>
              <w:jc w:val="center"/>
              <w:rPr>
                <w:lang w:eastAsia="zh-CN"/>
              </w:rPr>
            </w:pPr>
            <w:r>
              <w:t>M</w:t>
            </w:r>
          </w:p>
        </w:tc>
        <w:tc>
          <w:tcPr>
            <w:tcW w:w="1134" w:type="dxa"/>
          </w:tcPr>
          <w:p w14:paraId="651A5713" w14:textId="77777777" w:rsidR="00F7093A" w:rsidRDefault="00F7093A" w:rsidP="002F65BC">
            <w:pPr>
              <w:pStyle w:val="TAL"/>
              <w:jc w:val="center"/>
            </w:pPr>
            <w:r>
              <w:t>1</w:t>
            </w:r>
          </w:p>
        </w:tc>
        <w:tc>
          <w:tcPr>
            <w:tcW w:w="3260" w:type="dxa"/>
          </w:tcPr>
          <w:p w14:paraId="3E8B662B" w14:textId="708E9182" w:rsidR="00F7093A" w:rsidRPr="00233CDA" w:rsidRDefault="00F7093A" w:rsidP="002F65BC">
            <w:pPr>
              <w:keepNext/>
              <w:keepLines/>
              <w:spacing w:after="0"/>
              <w:rPr>
                <w:rFonts w:ascii="Arial" w:hAnsi="Arial"/>
                <w:sz w:val="18"/>
              </w:rPr>
            </w:pPr>
            <w:r w:rsidRPr="00DA2B25">
              <w:rPr>
                <w:rFonts w:ascii="Arial" w:hAnsi="Arial"/>
                <w:sz w:val="18"/>
              </w:rPr>
              <w:t xml:space="preserve">Identifies the </w:t>
            </w:r>
            <w:r>
              <w:rPr>
                <w:rFonts w:ascii="Arial" w:hAnsi="Arial"/>
                <w:sz w:val="18"/>
              </w:rPr>
              <w:t xml:space="preserve">analytics ID for </w:t>
            </w:r>
            <w:del w:id="534" w:author="Huawei [Abdessamad] 2025-08" w:date="2025-08-16T18:57:00Z">
              <w:r w:rsidRPr="00233CDA" w:rsidDel="00A3436A">
                <w:rPr>
                  <w:rFonts w:ascii="Arial" w:hAnsi="Arial"/>
                  <w:sz w:val="18"/>
                </w:rPr>
                <w:delText xml:space="preserve">for </w:delText>
              </w:r>
            </w:del>
            <w:r w:rsidRPr="00233CDA">
              <w:rPr>
                <w:rFonts w:ascii="Arial" w:hAnsi="Arial"/>
                <w:sz w:val="18"/>
              </w:rPr>
              <w:t>which the ML Model is requested to be trained</w:t>
            </w:r>
            <w:r w:rsidRPr="00DA2B25">
              <w:rPr>
                <w:rFonts w:ascii="Arial" w:hAnsi="Arial"/>
                <w:sz w:val="18"/>
              </w:rPr>
              <w:t>.</w:t>
            </w:r>
          </w:p>
        </w:tc>
        <w:tc>
          <w:tcPr>
            <w:tcW w:w="1311" w:type="dxa"/>
            <w:gridSpan w:val="2"/>
          </w:tcPr>
          <w:p w14:paraId="04DB598A" w14:textId="77777777" w:rsidR="00F7093A" w:rsidRDefault="00F7093A" w:rsidP="002F65BC">
            <w:pPr>
              <w:pStyle w:val="TAL"/>
              <w:rPr>
                <w:rFonts w:cs="Arial"/>
                <w:szCs w:val="18"/>
              </w:rPr>
            </w:pPr>
          </w:p>
        </w:tc>
      </w:tr>
      <w:tr w:rsidR="00F7093A" w14:paraId="1CA90340" w14:textId="2463C984" w:rsidTr="00D23506">
        <w:trPr>
          <w:jc w:val="center"/>
        </w:trPr>
        <w:tc>
          <w:tcPr>
            <w:tcW w:w="1552" w:type="dxa"/>
          </w:tcPr>
          <w:p w14:paraId="126A526B" w14:textId="76514372" w:rsidR="00F7093A" w:rsidRDefault="00F7093A" w:rsidP="002F65BC">
            <w:pPr>
              <w:pStyle w:val="TAL"/>
              <w:rPr>
                <w:lang w:eastAsia="zh-CN"/>
              </w:rPr>
            </w:pPr>
            <w:r>
              <w:rPr>
                <w:lang w:eastAsia="zh-CN"/>
              </w:rPr>
              <w:t>vflCorrId</w:t>
            </w:r>
          </w:p>
        </w:tc>
        <w:tc>
          <w:tcPr>
            <w:tcW w:w="1842" w:type="dxa"/>
          </w:tcPr>
          <w:p w14:paraId="13E87B43" w14:textId="4B838885" w:rsidR="00F7093A" w:rsidRDefault="00F7093A" w:rsidP="002F65BC">
            <w:pPr>
              <w:pStyle w:val="TAL"/>
            </w:pPr>
            <w:r>
              <w:t>string</w:t>
            </w:r>
          </w:p>
        </w:tc>
        <w:tc>
          <w:tcPr>
            <w:tcW w:w="426" w:type="dxa"/>
          </w:tcPr>
          <w:p w14:paraId="58CD6925" w14:textId="3452FDEF" w:rsidR="00F7093A" w:rsidRDefault="00F7093A" w:rsidP="002F65BC">
            <w:pPr>
              <w:pStyle w:val="TAL"/>
              <w:jc w:val="center"/>
              <w:rPr>
                <w:lang w:eastAsia="zh-CN"/>
              </w:rPr>
            </w:pPr>
            <w:r>
              <w:t>M</w:t>
            </w:r>
          </w:p>
        </w:tc>
        <w:tc>
          <w:tcPr>
            <w:tcW w:w="1134" w:type="dxa"/>
          </w:tcPr>
          <w:p w14:paraId="5B4785EF" w14:textId="4F41721D" w:rsidR="00F7093A" w:rsidRDefault="00F7093A" w:rsidP="002F65BC">
            <w:pPr>
              <w:pStyle w:val="TAL"/>
              <w:jc w:val="center"/>
            </w:pPr>
            <w:r>
              <w:t>1</w:t>
            </w:r>
          </w:p>
        </w:tc>
        <w:tc>
          <w:tcPr>
            <w:tcW w:w="3260" w:type="dxa"/>
          </w:tcPr>
          <w:p w14:paraId="61EA0554" w14:textId="19190C1E" w:rsidR="00F7093A" w:rsidRDefault="00F7093A" w:rsidP="002F65BC">
            <w:pPr>
              <w:pStyle w:val="TAL"/>
            </w:pPr>
            <w:r>
              <w:t>Represents the VFL Correlation ID.</w:t>
            </w:r>
          </w:p>
        </w:tc>
        <w:tc>
          <w:tcPr>
            <w:tcW w:w="1311" w:type="dxa"/>
            <w:gridSpan w:val="2"/>
          </w:tcPr>
          <w:p w14:paraId="69DB49BF" w14:textId="70F28EF9" w:rsidR="00F7093A" w:rsidRDefault="00F7093A" w:rsidP="002F65BC">
            <w:pPr>
              <w:pStyle w:val="TAL"/>
              <w:rPr>
                <w:rFonts w:cs="Arial"/>
                <w:szCs w:val="18"/>
              </w:rPr>
            </w:pPr>
          </w:p>
        </w:tc>
      </w:tr>
      <w:tr w:rsidR="00F7093A" w14:paraId="665B3002" w14:textId="77777777" w:rsidTr="00D23506">
        <w:trPr>
          <w:jc w:val="center"/>
        </w:trPr>
        <w:tc>
          <w:tcPr>
            <w:tcW w:w="1552" w:type="dxa"/>
          </w:tcPr>
          <w:p w14:paraId="1AEE6014" w14:textId="77777777" w:rsidR="00F7093A" w:rsidRDefault="00F7093A" w:rsidP="002F65BC">
            <w:pPr>
              <w:pStyle w:val="TAL"/>
              <w:rPr>
                <w:lang w:eastAsia="zh-CN"/>
              </w:rPr>
            </w:pPr>
            <w:proofErr w:type="spellStart"/>
            <w:r>
              <w:rPr>
                <w:lang w:eastAsia="zh-CN"/>
              </w:rPr>
              <w:t>interopInfo</w:t>
            </w:r>
            <w:proofErr w:type="spellEnd"/>
          </w:p>
        </w:tc>
        <w:tc>
          <w:tcPr>
            <w:tcW w:w="1842" w:type="dxa"/>
          </w:tcPr>
          <w:p w14:paraId="45E8B116" w14:textId="77777777" w:rsidR="00F7093A" w:rsidRDefault="00F7093A" w:rsidP="002F65BC">
            <w:pPr>
              <w:pStyle w:val="TAL"/>
            </w:pPr>
            <w:proofErr w:type="spellStart"/>
            <w:r w:rsidRPr="009E66C3">
              <w:t>VflInteropInfo</w:t>
            </w:r>
            <w:proofErr w:type="spellEnd"/>
          </w:p>
        </w:tc>
        <w:tc>
          <w:tcPr>
            <w:tcW w:w="426" w:type="dxa"/>
          </w:tcPr>
          <w:p w14:paraId="0ADE8052" w14:textId="77777777" w:rsidR="00F7093A" w:rsidRDefault="00F7093A" w:rsidP="002F65BC">
            <w:pPr>
              <w:pStyle w:val="TAL"/>
              <w:jc w:val="center"/>
              <w:rPr>
                <w:lang w:eastAsia="zh-CN"/>
              </w:rPr>
            </w:pPr>
            <w:r>
              <w:t>O</w:t>
            </w:r>
          </w:p>
        </w:tc>
        <w:tc>
          <w:tcPr>
            <w:tcW w:w="1134" w:type="dxa"/>
          </w:tcPr>
          <w:p w14:paraId="14ED8FC6" w14:textId="77777777" w:rsidR="00F7093A" w:rsidRDefault="00F7093A" w:rsidP="002F65BC">
            <w:pPr>
              <w:pStyle w:val="TAL"/>
              <w:jc w:val="center"/>
            </w:pPr>
            <w:r>
              <w:t>0..1</w:t>
            </w:r>
          </w:p>
        </w:tc>
        <w:tc>
          <w:tcPr>
            <w:tcW w:w="3260" w:type="dxa"/>
          </w:tcPr>
          <w:p w14:paraId="78B16B6E" w14:textId="77777777" w:rsidR="00F7093A" w:rsidRDefault="00F7093A" w:rsidP="002F65BC">
            <w:pPr>
              <w:pStyle w:val="TAL"/>
            </w:pPr>
            <w:r>
              <w:rPr>
                <w:lang w:eastAsia="zh-CN"/>
              </w:rPr>
              <w:t xml:space="preserve">Represents the </w:t>
            </w:r>
            <w:r>
              <w:rPr>
                <w:lang w:eastAsia="ko-KR"/>
              </w:rPr>
              <w:t>VFL Interoperability Information.</w:t>
            </w:r>
          </w:p>
        </w:tc>
        <w:tc>
          <w:tcPr>
            <w:tcW w:w="1311" w:type="dxa"/>
            <w:gridSpan w:val="2"/>
          </w:tcPr>
          <w:p w14:paraId="49734642" w14:textId="77777777" w:rsidR="00F7093A" w:rsidRDefault="00F7093A" w:rsidP="002F65BC">
            <w:pPr>
              <w:pStyle w:val="TAL"/>
              <w:rPr>
                <w:rFonts w:cs="Arial"/>
                <w:szCs w:val="18"/>
              </w:rPr>
            </w:pPr>
          </w:p>
        </w:tc>
      </w:tr>
      <w:tr w:rsidR="00F7093A" w14:paraId="2EDE183F" w14:textId="77777777" w:rsidTr="00D23506">
        <w:trPr>
          <w:jc w:val="center"/>
        </w:trPr>
        <w:tc>
          <w:tcPr>
            <w:tcW w:w="1552" w:type="dxa"/>
          </w:tcPr>
          <w:p w14:paraId="534DBB5B" w14:textId="77777777" w:rsidR="00F7093A" w:rsidRDefault="00F7093A" w:rsidP="002F65BC">
            <w:pPr>
              <w:pStyle w:val="TAL"/>
              <w:rPr>
                <w:lang w:eastAsia="zh-CN"/>
              </w:rPr>
            </w:pPr>
            <w:proofErr w:type="spellStart"/>
            <w:r>
              <w:rPr>
                <w:rFonts w:hint="eastAsia"/>
                <w:lang w:eastAsia="zh-CN"/>
              </w:rPr>
              <w:t>m</w:t>
            </w:r>
            <w:r>
              <w:rPr>
                <w:lang w:eastAsia="zh-CN"/>
              </w:rPr>
              <w:t>axRspTime</w:t>
            </w:r>
            <w:proofErr w:type="spellEnd"/>
          </w:p>
        </w:tc>
        <w:tc>
          <w:tcPr>
            <w:tcW w:w="1842" w:type="dxa"/>
          </w:tcPr>
          <w:p w14:paraId="68196AD9" w14:textId="77777777" w:rsidR="00F7093A" w:rsidRDefault="00F7093A" w:rsidP="002F65BC">
            <w:pPr>
              <w:pStyle w:val="TAL"/>
              <w:rPr>
                <w:lang w:eastAsia="zh-CN"/>
              </w:rPr>
            </w:pPr>
            <w:proofErr w:type="spellStart"/>
            <w:r>
              <w:t>DurationSec</w:t>
            </w:r>
            <w:proofErr w:type="spellEnd"/>
          </w:p>
        </w:tc>
        <w:tc>
          <w:tcPr>
            <w:tcW w:w="426" w:type="dxa"/>
          </w:tcPr>
          <w:p w14:paraId="3224EA0A" w14:textId="77777777" w:rsidR="00F7093A" w:rsidRDefault="00F7093A" w:rsidP="002F65BC">
            <w:pPr>
              <w:pStyle w:val="TAL"/>
              <w:jc w:val="center"/>
              <w:rPr>
                <w:lang w:eastAsia="zh-CN"/>
              </w:rPr>
            </w:pPr>
            <w:r>
              <w:t>O</w:t>
            </w:r>
          </w:p>
        </w:tc>
        <w:tc>
          <w:tcPr>
            <w:tcW w:w="1134" w:type="dxa"/>
          </w:tcPr>
          <w:p w14:paraId="4D3347FD" w14:textId="77777777" w:rsidR="00F7093A" w:rsidRDefault="00F7093A" w:rsidP="002F65BC">
            <w:pPr>
              <w:pStyle w:val="TAL"/>
              <w:jc w:val="center"/>
            </w:pPr>
            <w:r>
              <w:t>0..1</w:t>
            </w:r>
          </w:p>
        </w:tc>
        <w:tc>
          <w:tcPr>
            <w:tcW w:w="3260" w:type="dxa"/>
          </w:tcPr>
          <w:p w14:paraId="435DA441" w14:textId="1F109648" w:rsidR="00F7093A" w:rsidRDefault="00A3436A" w:rsidP="002F65BC">
            <w:pPr>
              <w:pStyle w:val="TAL"/>
              <w:rPr>
                <w:lang w:eastAsia="zh-CN"/>
              </w:rPr>
            </w:pPr>
            <w:ins w:id="535" w:author="Huawei [Abdessamad] 2025-08" w:date="2025-08-16T18:57:00Z">
              <w:r>
                <w:rPr>
                  <w:lang w:eastAsia="zh-CN"/>
                </w:rPr>
                <w:t xml:space="preserve">Contains </w:t>
              </w:r>
            </w:ins>
            <w:del w:id="536" w:author="Huawei [Abdessamad] 2025-08" w:date="2025-08-16T18:57:00Z">
              <w:r w:rsidR="00F7093A" w:rsidDel="00A3436A">
                <w:rPr>
                  <w:rFonts w:hint="eastAsia"/>
                  <w:lang w:eastAsia="zh-CN"/>
                </w:rPr>
                <w:delText>T</w:delText>
              </w:r>
            </w:del>
            <w:ins w:id="537" w:author="Huawei [Abdessamad] 2025-08" w:date="2025-08-16T18:57:00Z">
              <w:r>
                <w:rPr>
                  <w:lang w:eastAsia="zh-CN"/>
                </w:rPr>
                <w:t>t</w:t>
              </w:r>
            </w:ins>
            <w:r w:rsidR="00F7093A">
              <w:rPr>
                <w:lang w:eastAsia="zh-CN"/>
              </w:rPr>
              <w:t xml:space="preserve">he </w:t>
            </w:r>
            <w:r w:rsidR="00F7093A">
              <w:rPr>
                <w:lang w:eastAsia="ko-KR"/>
              </w:rPr>
              <w:t>maximum time between VFL clients receive the intermediate model training information and send back intermediate training result.</w:t>
            </w:r>
          </w:p>
        </w:tc>
        <w:tc>
          <w:tcPr>
            <w:tcW w:w="1311" w:type="dxa"/>
            <w:gridSpan w:val="2"/>
          </w:tcPr>
          <w:p w14:paraId="7A73284D" w14:textId="77777777" w:rsidR="00F7093A" w:rsidRDefault="00F7093A" w:rsidP="002F65BC">
            <w:pPr>
              <w:pStyle w:val="TAL"/>
              <w:rPr>
                <w:rFonts w:cs="Arial"/>
                <w:szCs w:val="18"/>
              </w:rPr>
            </w:pPr>
          </w:p>
        </w:tc>
      </w:tr>
      <w:tr w:rsidR="00F7093A" w14:paraId="453944DE" w14:textId="77777777" w:rsidTr="00D23506">
        <w:trPr>
          <w:jc w:val="center"/>
        </w:trPr>
        <w:tc>
          <w:tcPr>
            <w:tcW w:w="1552" w:type="dxa"/>
          </w:tcPr>
          <w:p w14:paraId="1954EF8C" w14:textId="77777777" w:rsidR="00F7093A" w:rsidRDefault="00F7093A" w:rsidP="002F65BC">
            <w:pPr>
              <w:pStyle w:val="TAL"/>
              <w:rPr>
                <w:lang w:eastAsia="zh-CN"/>
              </w:rPr>
            </w:pPr>
            <w:proofErr w:type="spellStart"/>
            <w:r>
              <w:rPr>
                <w:rFonts w:hint="eastAsia"/>
                <w:lang w:eastAsia="zh-CN"/>
              </w:rPr>
              <w:t>t</w:t>
            </w:r>
            <w:r>
              <w:rPr>
                <w:lang w:eastAsia="zh-CN"/>
              </w:rPr>
              <w:t>rainFilter</w:t>
            </w:r>
            <w:proofErr w:type="spellEnd"/>
          </w:p>
        </w:tc>
        <w:tc>
          <w:tcPr>
            <w:tcW w:w="1842" w:type="dxa"/>
          </w:tcPr>
          <w:p w14:paraId="6A768C59" w14:textId="77777777" w:rsidR="00F7093A" w:rsidRDefault="00F7093A" w:rsidP="002F65BC">
            <w:pPr>
              <w:pStyle w:val="TAL"/>
            </w:pPr>
            <w:proofErr w:type="spellStart"/>
            <w:r>
              <w:t>EventFilter</w:t>
            </w:r>
            <w:proofErr w:type="spellEnd"/>
          </w:p>
        </w:tc>
        <w:tc>
          <w:tcPr>
            <w:tcW w:w="426" w:type="dxa"/>
          </w:tcPr>
          <w:p w14:paraId="60F31EE7" w14:textId="77777777" w:rsidR="00F7093A" w:rsidRDefault="00F7093A" w:rsidP="002F65BC">
            <w:pPr>
              <w:pStyle w:val="TAL"/>
              <w:jc w:val="center"/>
              <w:rPr>
                <w:lang w:eastAsia="zh-CN"/>
              </w:rPr>
            </w:pPr>
            <w:r>
              <w:t>O</w:t>
            </w:r>
          </w:p>
        </w:tc>
        <w:tc>
          <w:tcPr>
            <w:tcW w:w="1134" w:type="dxa"/>
          </w:tcPr>
          <w:p w14:paraId="69F56553" w14:textId="77777777" w:rsidR="00F7093A" w:rsidRDefault="00F7093A" w:rsidP="002F65BC">
            <w:pPr>
              <w:pStyle w:val="TAL"/>
              <w:jc w:val="center"/>
            </w:pPr>
            <w:r>
              <w:t>0..1</w:t>
            </w:r>
          </w:p>
        </w:tc>
        <w:tc>
          <w:tcPr>
            <w:tcW w:w="3260" w:type="dxa"/>
          </w:tcPr>
          <w:p w14:paraId="063D0017" w14:textId="7A086638" w:rsidR="00F7093A" w:rsidRPr="00275105" w:rsidRDefault="00F7093A" w:rsidP="002F65BC">
            <w:pPr>
              <w:keepNext/>
              <w:keepLines/>
              <w:spacing w:after="0"/>
              <w:rPr>
                <w:rFonts w:ascii="Arial" w:hAnsi="Arial"/>
                <w:sz w:val="18"/>
              </w:rPr>
            </w:pPr>
            <w:del w:id="538" w:author="Huawei [Abdessamad] 2025-08" w:date="2025-08-16T18:57:00Z">
              <w:r w:rsidRPr="00DA2B25" w:rsidDel="007A43F2">
                <w:rPr>
                  <w:rFonts w:ascii="Arial" w:hAnsi="Arial"/>
                  <w:sz w:val="18"/>
                </w:rPr>
                <w:delText xml:space="preserve">Identifies </w:delText>
              </w:r>
            </w:del>
            <w:ins w:id="539" w:author="Huawei [Abdessamad] 2025-08" w:date="2025-08-16T18:57:00Z">
              <w:r w:rsidR="007A43F2">
                <w:rPr>
                  <w:rFonts w:ascii="Arial" w:hAnsi="Arial"/>
                  <w:sz w:val="18"/>
                </w:rPr>
                <w:t>Contains</w:t>
              </w:r>
              <w:r w:rsidR="007A43F2" w:rsidRPr="00DA2B25">
                <w:rPr>
                  <w:rFonts w:ascii="Arial" w:hAnsi="Arial"/>
                  <w:sz w:val="18"/>
                </w:rPr>
                <w:t xml:space="preserve"> </w:t>
              </w:r>
            </w:ins>
            <w:r w:rsidRPr="00DA2B25">
              <w:rPr>
                <w:rFonts w:ascii="Arial" w:hAnsi="Arial"/>
                <w:sz w:val="18"/>
              </w:rPr>
              <w:t xml:space="preserve">the </w:t>
            </w:r>
            <w:r>
              <w:rPr>
                <w:rFonts w:ascii="Arial" w:hAnsi="Arial"/>
                <w:sz w:val="18"/>
              </w:rPr>
              <w:t>training</w:t>
            </w:r>
            <w:r w:rsidRPr="00DA2B25">
              <w:rPr>
                <w:rFonts w:ascii="Arial" w:hAnsi="Arial"/>
                <w:sz w:val="18"/>
              </w:rPr>
              <w:t xml:space="preserve"> filter </w:t>
            </w:r>
            <w:r>
              <w:rPr>
                <w:rFonts w:ascii="Arial" w:hAnsi="Arial"/>
                <w:sz w:val="18"/>
              </w:rPr>
              <w:t xml:space="preserve">information </w:t>
            </w:r>
            <w:r w:rsidRPr="00DA2B25">
              <w:rPr>
                <w:rFonts w:ascii="Arial" w:hAnsi="Arial"/>
                <w:sz w:val="18"/>
              </w:rPr>
              <w:t>for the monitored event.</w:t>
            </w:r>
          </w:p>
        </w:tc>
        <w:tc>
          <w:tcPr>
            <w:tcW w:w="1311" w:type="dxa"/>
            <w:gridSpan w:val="2"/>
          </w:tcPr>
          <w:p w14:paraId="6D392B26" w14:textId="77777777" w:rsidR="00F7093A" w:rsidRDefault="00F7093A" w:rsidP="002F65BC">
            <w:pPr>
              <w:pStyle w:val="TAL"/>
              <w:rPr>
                <w:rFonts w:cs="Arial"/>
                <w:szCs w:val="18"/>
              </w:rPr>
            </w:pPr>
          </w:p>
        </w:tc>
      </w:tr>
      <w:tr w:rsidR="00F7093A" w14:paraId="05CCC32F" w14:textId="77777777" w:rsidTr="00D23506">
        <w:trPr>
          <w:jc w:val="center"/>
        </w:trPr>
        <w:tc>
          <w:tcPr>
            <w:tcW w:w="1552" w:type="dxa"/>
          </w:tcPr>
          <w:p w14:paraId="4113E06D" w14:textId="77777777" w:rsidR="00F7093A" w:rsidRDefault="00F7093A" w:rsidP="002F65BC">
            <w:pPr>
              <w:pStyle w:val="TAL"/>
            </w:pPr>
            <w:proofErr w:type="spellStart"/>
            <w:r>
              <w:rPr>
                <w:rFonts w:hint="eastAsia"/>
              </w:rPr>
              <w:t>i</w:t>
            </w:r>
            <w:r>
              <w:t>ntermediateInfo</w:t>
            </w:r>
            <w:proofErr w:type="spellEnd"/>
          </w:p>
        </w:tc>
        <w:tc>
          <w:tcPr>
            <w:tcW w:w="1842" w:type="dxa"/>
          </w:tcPr>
          <w:p w14:paraId="32957F07" w14:textId="77777777" w:rsidR="00F7093A" w:rsidRDefault="00F7093A" w:rsidP="002F65BC">
            <w:pPr>
              <w:pStyle w:val="TAL"/>
            </w:pPr>
            <w:proofErr w:type="spellStart"/>
            <w:r w:rsidRPr="00041F96">
              <w:t>VflIntermed</w:t>
            </w:r>
            <w:r w:rsidRPr="00041F96">
              <w:rPr>
                <w:rFonts w:hint="eastAsia"/>
              </w:rPr>
              <w:t>Train</w:t>
            </w:r>
            <w:r w:rsidRPr="00041F96">
              <w:t>Info</w:t>
            </w:r>
            <w:proofErr w:type="spellEnd"/>
          </w:p>
        </w:tc>
        <w:tc>
          <w:tcPr>
            <w:tcW w:w="426" w:type="dxa"/>
          </w:tcPr>
          <w:p w14:paraId="2C3709AF" w14:textId="77777777" w:rsidR="00F7093A" w:rsidRDefault="00F7093A" w:rsidP="002F65BC">
            <w:pPr>
              <w:pStyle w:val="TAL"/>
              <w:jc w:val="center"/>
              <w:rPr>
                <w:lang w:eastAsia="zh-CN"/>
              </w:rPr>
            </w:pPr>
            <w:r>
              <w:t>O</w:t>
            </w:r>
          </w:p>
        </w:tc>
        <w:tc>
          <w:tcPr>
            <w:tcW w:w="1134" w:type="dxa"/>
          </w:tcPr>
          <w:p w14:paraId="567B45C1" w14:textId="77777777" w:rsidR="00F7093A" w:rsidRDefault="00F7093A" w:rsidP="002F65BC">
            <w:pPr>
              <w:pStyle w:val="TAL"/>
              <w:jc w:val="center"/>
            </w:pPr>
            <w:r>
              <w:t>0..1</w:t>
            </w:r>
          </w:p>
        </w:tc>
        <w:tc>
          <w:tcPr>
            <w:tcW w:w="3260" w:type="dxa"/>
          </w:tcPr>
          <w:p w14:paraId="522FEC62" w14:textId="77777777" w:rsidR="00F7093A" w:rsidRDefault="00F7093A" w:rsidP="002F65BC">
            <w:pPr>
              <w:pStyle w:val="TAL"/>
            </w:pPr>
            <w:r>
              <w:rPr>
                <w:lang w:eastAsia="zh-CN"/>
              </w:rPr>
              <w:t xml:space="preserve">Represents the </w:t>
            </w:r>
            <w:r>
              <w:rPr>
                <w:lang w:eastAsia="ko-KR"/>
              </w:rPr>
              <w:t>intermediate model training information.</w:t>
            </w:r>
          </w:p>
        </w:tc>
        <w:tc>
          <w:tcPr>
            <w:tcW w:w="1311" w:type="dxa"/>
            <w:gridSpan w:val="2"/>
          </w:tcPr>
          <w:p w14:paraId="138C3B54" w14:textId="77777777" w:rsidR="00F7093A" w:rsidRDefault="00F7093A" w:rsidP="002F65BC">
            <w:pPr>
              <w:pStyle w:val="TAL"/>
              <w:rPr>
                <w:rFonts w:cs="Arial"/>
                <w:szCs w:val="18"/>
              </w:rPr>
            </w:pPr>
          </w:p>
        </w:tc>
      </w:tr>
      <w:tr w:rsidR="00F7093A" w14:paraId="0E2599CA" w14:textId="77777777" w:rsidTr="00D23506">
        <w:trPr>
          <w:jc w:val="center"/>
        </w:trPr>
        <w:tc>
          <w:tcPr>
            <w:tcW w:w="1552" w:type="dxa"/>
          </w:tcPr>
          <w:p w14:paraId="1B68A85C" w14:textId="77777777" w:rsidR="00F7093A" w:rsidRDefault="00F7093A" w:rsidP="002F65BC">
            <w:pPr>
              <w:pStyle w:val="TAL"/>
              <w:rPr>
                <w:lang w:eastAsia="zh-CN"/>
              </w:rPr>
            </w:pPr>
            <w:proofErr w:type="spellStart"/>
            <w:r>
              <w:rPr>
                <w:rFonts w:hint="eastAsia"/>
                <w:lang w:eastAsia="zh-CN"/>
              </w:rPr>
              <w:t>c</w:t>
            </w:r>
            <w:r>
              <w:rPr>
                <w:lang w:eastAsia="zh-CN"/>
              </w:rPr>
              <w:t>hkFlg</w:t>
            </w:r>
            <w:proofErr w:type="spellEnd"/>
          </w:p>
        </w:tc>
        <w:tc>
          <w:tcPr>
            <w:tcW w:w="1842" w:type="dxa"/>
          </w:tcPr>
          <w:p w14:paraId="190F9370" w14:textId="77777777" w:rsidR="00F7093A" w:rsidRDefault="00F7093A" w:rsidP="002F65BC">
            <w:pPr>
              <w:pStyle w:val="TAL"/>
              <w:rPr>
                <w:lang w:eastAsia="zh-CN"/>
              </w:rPr>
            </w:pPr>
            <w:proofErr w:type="spellStart"/>
            <w:r>
              <w:t>boolean</w:t>
            </w:r>
            <w:proofErr w:type="spellEnd"/>
          </w:p>
        </w:tc>
        <w:tc>
          <w:tcPr>
            <w:tcW w:w="426" w:type="dxa"/>
          </w:tcPr>
          <w:p w14:paraId="0597E424" w14:textId="77777777" w:rsidR="00F7093A" w:rsidRDefault="00F7093A" w:rsidP="002F65BC">
            <w:pPr>
              <w:pStyle w:val="TAL"/>
              <w:jc w:val="center"/>
            </w:pPr>
            <w:r>
              <w:t>O</w:t>
            </w:r>
          </w:p>
        </w:tc>
        <w:tc>
          <w:tcPr>
            <w:tcW w:w="1134" w:type="dxa"/>
          </w:tcPr>
          <w:p w14:paraId="2F17F240" w14:textId="77777777" w:rsidR="00F7093A" w:rsidRDefault="00F7093A" w:rsidP="002F65BC">
            <w:pPr>
              <w:pStyle w:val="TAL"/>
              <w:jc w:val="center"/>
            </w:pPr>
            <w:r>
              <w:t>0..1</w:t>
            </w:r>
          </w:p>
        </w:tc>
        <w:tc>
          <w:tcPr>
            <w:tcW w:w="3260" w:type="dxa"/>
          </w:tcPr>
          <w:p w14:paraId="34662169" w14:textId="5D993936" w:rsidR="00641622" w:rsidRDefault="00641622" w:rsidP="002F65BC">
            <w:pPr>
              <w:pStyle w:val="TAL"/>
              <w:rPr>
                <w:ins w:id="540" w:author="Huawei [Abdessamad] 2025-08" w:date="2025-08-16T18:58:00Z"/>
                <w:lang w:eastAsia="ko-KR"/>
              </w:rPr>
            </w:pPr>
            <w:ins w:id="541" w:author="Huawei [Abdessamad] 2025-08" w:date="2025-08-16T18:58:00Z">
              <w:r>
                <w:rPr>
                  <w:lang w:eastAsia="ko-KR"/>
                </w:rPr>
                <w:t xml:space="preserve">Indicates whether </w:t>
              </w:r>
              <w:r>
                <w:t>the</w:t>
              </w:r>
              <w:r>
                <w:rPr>
                  <w:lang w:eastAsia="ko-KR"/>
                </w:rPr>
                <w:t xml:space="preserve"> ML model accuracy monitoring information is requested.</w:t>
              </w:r>
            </w:ins>
          </w:p>
          <w:p w14:paraId="5A34B84A" w14:textId="77777777" w:rsidR="00641622" w:rsidRDefault="00641622" w:rsidP="002F65BC">
            <w:pPr>
              <w:pStyle w:val="TAL"/>
              <w:rPr>
                <w:ins w:id="542" w:author="Huawei [Abdessamad] 2025-08" w:date="2025-08-16T18:58:00Z"/>
                <w:lang w:eastAsia="ko-KR"/>
              </w:rPr>
            </w:pPr>
          </w:p>
          <w:p w14:paraId="0FD8DAFA" w14:textId="77777777" w:rsidR="00641622" w:rsidRDefault="00641622" w:rsidP="00A856CE">
            <w:pPr>
              <w:pStyle w:val="TAL"/>
              <w:ind w:left="284" w:hanging="284"/>
              <w:rPr>
                <w:ins w:id="543" w:author="Huawei [Abdessamad] 2025-08" w:date="2025-08-16T18:58:00Z"/>
                <w:lang w:eastAsia="ko-KR"/>
              </w:rPr>
            </w:pPr>
            <w:ins w:id="544" w:author="Huawei [Abdessamad] 2025-08" w:date="2025-08-16T18:58:00Z">
              <w:r w:rsidRPr="00641622">
                <w:rPr>
                  <w:lang w:eastAsia="ko-KR"/>
                </w:rPr>
                <w:t>-</w:t>
              </w:r>
              <w:r>
                <w:rPr>
                  <w:lang w:eastAsia="ko-KR"/>
                </w:rPr>
                <w:tab/>
              </w:r>
            </w:ins>
            <w:del w:id="545" w:author="Huawei [Abdessamad] 2025-08" w:date="2025-08-16T18:58:00Z">
              <w:r w:rsidR="00F7093A" w:rsidDel="00641622">
                <w:rPr>
                  <w:lang w:eastAsia="ko-KR"/>
                </w:rPr>
                <w:delText xml:space="preserve">Set to </w:delText>
              </w:r>
            </w:del>
            <w:r w:rsidR="00F7093A">
              <w:t>"</w:t>
            </w:r>
            <w:r w:rsidR="00F7093A">
              <w:rPr>
                <w:lang w:eastAsia="zh-CN"/>
              </w:rPr>
              <w:t>true</w:t>
            </w:r>
            <w:r w:rsidR="00F7093A">
              <w:t>"</w:t>
            </w:r>
            <w:r w:rsidR="00F7093A">
              <w:rPr>
                <w:lang w:eastAsia="zh-CN"/>
              </w:rPr>
              <w:t xml:space="preserve"> </w:t>
            </w:r>
            <w:del w:id="546" w:author="Huawei [Abdessamad] 2025-08" w:date="2025-08-16T18:58:00Z">
              <w:r w:rsidR="00F7093A" w:rsidDel="00641622">
                <w:rPr>
                  <w:lang w:eastAsia="zh-CN"/>
                </w:rPr>
                <w:delText xml:space="preserve">to </w:delText>
              </w:r>
            </w:del>
            <w:r w:rsidR="00F7093A">
              <w:rPr>
                <w:lang w:eastAsia="zh-CN"/>
              </w:rPr>
              <w:t>indicate</w:t>
            </w:r>
            <w:ins w:id="547" w:author="Huawei [Abdessamad] 2025-08" w:date="2025-08-16T18:58:00Z">
              <w:r>
                <w:rPr>
                  <w:lang w:eastAsia="zh-CN"/>
                </w:rPr>
                <w:t>s</w:t>
              </w:r>
            </w:ins>
            <w:r w:rsidR="00F7093A">
              <w:rPr>
                <w:lang w:eastAsia="zh-CN"/>
              </w:rPr>
              <w:t xml:space="preserve"> that</w:t>
            </w:r>
            <w:r w:rsidR="00F7093A">
              <w:t xml:space="preserve"> the</w:t>
            </w:r>
            <w:r w:rsidR="00F7093A">
              <w:rPr>
                <w:lang w:eastAsia="ko-KR"/>
              </w:rPr>
              <w:t xml:space="preserve"> ML model accuracy monitoring information is requested.</w:t>
            </w:r>
          </w:p>
          <w:p w14:paraId="44B54B6E" w14:textId="1260BAF2" w:rsidR="00F7093A" w:rsidRDefault="00641622" w:rsidP="00A856CE">
            <w:pPr>
              <w:pStyle w:val="TAL"/>
              <w:ind w:left="284" w:hanging="284"/>
              <w:rPr>
                <w:lang w:eastAsia="zh-CN"/>
              </w:rPr>
            </w:pPr>
            <w:ins w:id="548" w:author="Huawei [Abdessamad] 2025-08" w:date="2025-08-16T18:58:00Z">
              <w:r>
                <w:rPr>
                  <w:lang w:eastAsia="ko-KR"/>
                </w:rPr>
                <w:t>-</w:t>
              </w:r>
              <w:r>
                <w:rPr>
                  <w:lang w:eastAsia="ko-KR"/>
                </w:rPr>
                <w:tab/>
                <w:t>"false" (default)</w:t>
              </w:r>
            </w:ins>
            <w:r w:rsidR="00F7093A">
              <w:rPr>
                <w:lang w:eastAsia="ko-KR"/>
              </w:rPr>
              <w:t xml:space="preserve"> </w:t>
            </w:r>
            <w:ins w:id="549" w:author="Huawei [Abdessamad] 2025-08" w:date="2025-08-16T18:58:00Z">
              <w:r>
                <w:rPr>
                  <w:lang w:eastAsia="ko-KR"/>
                </w:rPr>
                <w:t xml:space="preserve">indicates that </w:t>
              </w:r>
            </w:ins>
            <w:del w:id="550" w:author="Huawei [Abdessamad] 2025-08" w:date="2025-08-16T18:58:00Z">
              <w:r w:rsidR="00F7093A" w:rsidDel="00641622">
                <w:rPr>
                  <w:lang w:eastAsia="ko-KR"/>
                </w:rPr>
                <w:delText>T</w:delText>
              </w:r>
            </w:del>
            <w:ins w:id="551" w:author="Huawei [Abdessamad] 2025-08" w:date="2025-08-16T18:58:00Z">
              <w:r>
                <w:rPr>
                  <w:lang w:eastAsia="ko-KR"/>
                </w:rPr>
                <w:t>t</w:t>
              </w:r>
            </w:ins>
            <w:r w:rsidR="00F7093A">
              <w:rPr>
                <w:lang w:eastAsia="ko-KR"/>
              </w:rPr>
              <w:t>he</w:t>
            </w:r>
            <w:r w:rsidR="00F7093A">
              <w:t xml:space="preserve"> </w:t>
            </w:r>
            <w:ins w:id="552" w:author="Huawei [Abdessamad] 2025-08" w:date="2025-08-16T18:58:00Z">
              <w:r>
                <w:rPr>
                  <w:lang w:eastAsia="ko-KR"/>
                </w:rPr>
                <w:t xml:space="preserve">ML model accuracy monitoring information is </w:t>
              </w:r>
            </w:ins>
            <w:ins w:id="553" w:author="Huawei [Abdessamad] 2025-08" w:date="2025-08-16T18:59:00Z">
              <w:r>
                <w:rPr>
                  <w:lang w:eastAsia="ko-KR"/>
                </w:rPr>
                <w:t xml:space="preserve">not </w:t>
              </w:r>
            </w:ins>
            <w:ins w:id="554" w:author="Huawei [Abdessamad] 2025-08" w:date="2025-08-16T18:58:00Z">
              <w:r>
                <w:rPr>
                  <w:lang w:eastAsia="ko-KR"/>
                </w:rPr>
                <w:t>requested</w:t>
              </w:r>
            </w:ins>
            <w:del w:id="555" w:author="Huawei [Abdessamad] 2025-08" w:date="2025-08-16T18:58:00Z">
              <w:r w:rsidR="00F7093A" w:rsidDel="00641622">
                <w:delText xml:space="preserve">default value is </w:delText>
              </w:r>
              <w:r w:rsidR="00F7093A" w:rsidDel="00641622">
                <w:rPr>
                  <w:rFonts w:cs="Arial"/>
                  <w:szCs w:val="18"/>
                  <w:lang w:eastAsia="zh-CN"/>
                </w:rPr>
                <w:delText>"</w:delText>
              </w:r>
              <w:r w:rsidR="00F7093A" w:rsidDel="00641622">
                <w:delText>false</w:delText>
              </w:r>
              <w:r w:rsidR="00F7093A" w:rsidDel="00641622">
                <w:rPr>
                  <w:rFonts w:cs="Arial"/>
                  <w:szCs w:val="18"/>
                  <w:lang w:eastAsia="zh-CN"/>
                </w:rPr>
                <w:delText>"</w:delText>
              </w:r>
              <w:r w:rsidR="00F7093A" w:rsidDel="00641622">
                <w:delText xml:space="preserve"> if omitted</w:delText>
              </w:r>
            </w:del>
            <w:r w:rsidR="00F7093A">
              <w:t>.</w:t>
            </w:r>
          </w:p>
        </w:tc>
        <w:tc>
          <w:tcPr>
            <w:tcW w:w="1311" w:type="dxa"/>
            <w:gridSpan w:val="2"/>
          </w:tcPr>
          <w:p w14:paraId="7A1B8E0E" w14:textId="77777777" w:rsidR="00F7093A" w:rsidRDefault="00F7093A" w:rsidP="002F65BC">
            <w:pPr>
              <w:pStyle w:val="TAL"/>
              <w:rPr>
                <w:rFonts w:cs="Arial"/>
                <w:szCs w:val="18"/>
              </w:rPr>
            </w:pPr>
          </w:p>
        </w:tc>
      </w:tr>
      <w:tr w:rsidR="00F7093A" w14:paraId="7C8C878B" w14:textId="77777777" w:rsidTr="00D23506">
        <w:trPr>
          <w:jc w:val="center"/>
        </w:trPr>
        <w:tc>
          <w:tcPr>
            <w:tcW w:w="1552" w:type="dxa"/>
          </w:tcPr>
          <w:p w14:paraId="538980AC" w14:textId="77777777" w:rsidR="00F7093A" w:rsidRDefault="00F7093A" w:rsidP="002F65BC">
            <w:pPr>
              <w:pStyle w:val="TAL"/>
              <w:rPr>
                <w:lang w:eastAsia="zh-CN"/>
              </w:rPr>
            </w:pPr>
            <w:proofErr w:type="spellStart"/>
            <w:r>
              <w:rPr>
                <w:rFonts w:hint="eastAsia"/>
                <w:lang w:eastAsia="zh-CN"/>
              </w:rPr>
              <w:t>s</w:t>
            </w:r>
            <w:r>
              <w:rPr>
                <w:lang w:eastAsia="zh-CN"/>
              </w:rPr>
              <w:t>ampIds</w:t>
            </w:r>
            <w:proofErr w:type="spellEnd"/>
          </w:p>
        </w:tc>
        <w:tc>
          <w:tcPr>
            <w:tcW w:w="1842" w:type="dxa"/>
          </w:tcPr>
          <w:p w14:paraId="5D1A195B" w14:textId="77777777" w:rsidR="00F7093A" w:rsidRDefault="00F7093A" w:rsidP="002F65BC">
            <w:pPr>
              <w:pStyle w:val="TAL"/>
            </w:pPr>
            <w:r>
              <w:rPr>
                <w:lang w:eastAsia="zh-CN"/>
              </w:rPr>
              <w:t>array(</w:t>
            </w:r>
            <w:proofErr w:type="spellStart"/>
            <w:r>
              <w:rPr>
                <w:lang w:eastAsia="zh-CN"/>
              </w:rPr>
              <w:t>Supi</w:t>
            </w:r>
            <w:proofErr w:type="spellEnd"/>
            <w:r>
              <w:rPr>
                <w:lang w:eastAsia="zh-CN"/>
              </w:rPr>
              <w:t>)</w:t>
            </w:r>
          </w:p>
        </w:tc>
        <w:tc>
          <w:tcPr>
            <w:tcW w:w="426" w:type="dxa"/>
          </w:tcPr>
          <w:p w14:paraId="4D4B8DDA" w14:textId="77777777" w:rsidR="00F7093A" w:rsidRDefault="00F7093A" w:rsidP="002F65BC">
            <w:pPr>
              <w:pStyle w:val="TAL"/>
              <w:jc w:val="center"/>
            </w:pPr>
            <w:r>
              <w:t>O</w:t>
            </w:r>
          </w:p>
        </w:tc>
        <w:tc>
          <w:tcPr>
            <w:tcW w:w="1134" w:type="dxa"/>
          </w:tcPr>
          <w:p w14:paraId="668DBD35" w14:textId="77777777" w:rsidR="00F7093A" w:rsidRDefault="00F7093A" w:rsidP="002F65BC">
            <w:pPr>
              <w:pStyle w:val="TAL"/>
              <w:jc w:val="center"/>
            </w:pPr>
            <w:r>
              <w:t>1..N</w:t>
            </w:r>
          </w:p>
        </w:tc>
        <w:tc>
          <w:tcPr>
            <w:tcW w:w="3260" w:type="dxa"/>
          </w:tcPr>
          <w:p w14:paraId="66A0925D" w14:textId="388D11E6" w:rsidR="00F7093A" w:rsidRDefault="00F7093A" w:rsidP="002F65BC">
            <w:pPr>
              <w:pStyle w:val="TAL"/>
            </w:pPr>
            <w:r>
              <w:rPr>
                <w:rFonts w:cs="Arial"/>
                <w:szCs w:val="18"/>
              </w:rPr>
              <w:t>R</w:t>
            </w:r>
            <w:r>
              <w:t xml:space="preserve">epresents the </w:t>
            </w:r>
            <w:r>
              <w:rPr>
                <w:lang w:eastAsia="ko-KR"/>
              </w:rPr>
              <w:t xml:space="preserve">initial </w:t>
            </w:r>
            <w:r>
              <w:t xml:space="preserve">sample list provided by the VFL </w:t>
            </w:r>
            <w:del w:id="556" w:author="Huawei [Abdessamad] 2025-08" w:date="2025-08-16T18:59:00Z">
              <w:r w:rsidDel="002F65BC">
                <w:delText>s</w:delText>
              </w:r>
            </w:del>
            <w:ins w:id="557" w:author="Huawei [Abdessamad] 2025-08" w:date="2025-08-16T18:59:00Z">
              <w:r w:rsidR="002F65BC">
                <w:t>S</w:t>
              </w:r>
            </w:ins>
            <w:r>
              <w:t>erver.</w:t>
            </w:r>
          </w:p>
        </w:tc>
        <w:tc>
          <w:tcPr>
            <w:tcW w:w="1311" w:type="dxa"/>
            <w:gridSpan w:val="2"/>
          </w:tcPr>
          <w:p w14:paraId="391BDA25" w14:textId="77777777" w:rsidR="00F7093A" w:rsidRDefault="00F7093A" w:rsidP="002F65BC">
            <w:pPr>
              <w:pStyle w:val="TAL"/>
              <w:rPr>
                <w:rFonts w:cs="Arial"/>
                <w:szCs w:val="18"/>
              </w:rPr>
            </w:pPr>
          </w:p>
        </w:tc>
      </w:tr>
      <w:tr w:rsidR="00F7093A" w14:paraId="7B925E59" w14:textId="77777777" w:rsidTr="00D23506">
        <w:trPr>
          <w:jc w:val="center"/>
        </w:trPr>
        <w:tc>
          <w:tcPr>
            <w:tcW w:w="1552" w:type="dxa"/>
          </w:tcPr>
          <w:p w14:paraId="3638D1FD" w14:textId="77777777" w:rsidR="00F7093A" w:rsidRDefault="00F7093A" w:rsidP="002F65BC">
            <w:pPr>
              <w:pStyle w:val="TAL"/>
              <w:rPr>
                <w:lang w:eastAsia="zh-CN"/>
              </w:rPr>
            </w:pPr>
            <w:proofErr w:type="spellStart"/>
            <w:r>
              <w:rPr>
                <w:rFonts w:hint="eastAsia"/>
                <w:lang w:eastAsia="zh-CN"/>
              </w:rPr>
              <w:t>s</w:t>
            </w:r>
            <w:r>
              <w:rPr>
                <w:lang w:eastAsia="zh-CN"/>
              </w:rPr>
              <w:t>electedSampIds</w:t>
            </w:r>
            <w:proofErr w:type="spellEnd"/>
          </w:p>
        </w:tc>
        <w:tc>
          <w:tcPr>
            <w:tcW w:w="1842" w:type="dxa"/>
          </w:tcPr>
          <w:p w14:paraId="3CDC9F5E" w14:textId="77777777" w:rsidR="00F7093A" w:rsidRDefault="00F7093A" w:rsidP="002F65BC">
            <w:pPr>
              <w:pStyle w:val="TAL"/>
              <w:rPr>
                <w:lang w:eastAsia="zh-CN"/>
              </w:rPr>
            </w:pPr>
            <w:r>
              <w:rPr>
                <w:lang w:eastAsia="zh-CN"/>
              </w:rPr>
              <w:t>array(</w:t>
            </w:r>
            <w:proofErr w:type="spellStart"/>
            <w:r>
              <w:rPr>
                <w:lang w:eastAsia="zh-CN"/>
              </w:rPr>
              <w:t>Supi</w:t>
            </w:r>
            <w:proofErr w:type="spellEnd"/>
            <w:r>
              <w:rPr>
                <w:lang w:eastAsia="zh-CN"/>
              </w:rPr>
              <w:t>)</w:t>
            </w:r>
          </w:p>
        </w:tc>
        <w:tc>
          <w:tcPr>
            <w:tcW w:w="426" w:type="dxa"/>
          </w:tcPr>
          <w:p w14:paraId="76DAA56C" w14:textId="77777777" w:rsidR="00F7093A" w:rsidRDefault="00F7093A" w:rsidP="002F65BC">
            <w:pPr>
              <w:pStyle w:val="TAL"/>
              <w:jc w:val="center"/>
            </w:pPr>
            <w:r>
              <w:t>O</w:t>
            </w:r>
          </w:p>
        </w:tc>
        <w:tc>
          <w:tcPr>
            <w:tcW w:w="1134" w:type="dxa"/>
          </w:tcPr>
          <w:p w14:paraId="3D091CFE" w14:textId="77777777" w:rsidR="00F7093A" w:rsidRDefault="00F7093A" w:rsidP="002F65BC">
            <w:pPr>
              <w:pStyle w:val="TAL"/>
              <w:jc w:val="center"/>
            </w:pPr>
            <w:r>
              <w:t>1..N</w:t>
            </w:r>
          </w:p>
        </w:tc>
        <w:tc>
          <w:tcPr>
            <w:tcW w:w="3260" w:type="dxa"/>
          </w:tcPr>
          <w:p w14:paraId="21AA0063" w14:textId="73F12608" w:rsidR="00F7093A" w:rsidRDefault="00F7093A" w:rsidP="002F65BC">
            <w:pPr>
              <w:pStyle w:val="TAL"/>
              <w:rPr>
                <w:rFonts w:cs="Arial"/>
                <w:szCs w:val="18"/>
              </w:rPr>
            </w:pPr>
            <w:r>
              <w:rPr>
                <w:rFonts w:cs="Arial"/>
                <w:szCs w:val="18"/>
              </w:rPr>
              <w:t>R</w:t>
            </w:r>
            <w:r>
              <w:t xml:space="preserve">epresents the samples selected by the VFL </w:t>
            </w:r>
            <w:del w:id="558" w:author="Huawei [Abdessamad] 2025-08" w:date="2025-08-16T18:59:00Z">
              <w:r w:rsidDel="002F65BC">
                <w:delText>c</w:delText>
              </w:r>
            </w:del>
            <w:ins w:id="559" w:author="Huawei [Abdessamad] 2025-08" w:date="2025-08-16T18:59:00Z">
              <w:r w:rsidR="002F65BC">
                <w:t>C</w:t>
              </w:r>
            </w:ins>
            <w:r>
              <w:t xml:space="preserve">lients from the </w:t>
            </w:r>
            <w:r>
              <w:rPr>
                <w:lang w:eastAsia="ko-KR"/>
              </w:rPr>
              <w:t xml:space="preserve">initial </w:t>
            </w:r>
            <w:r>
              <w:t>sample list.</w:t>
            </w:r>
          </w:p>
        </w:tc>
        <w:tc>
          <w:tcPr>
            <w:tcW w:w="1311" w:type="dxa"/>
            <w:gridSpan w:val="2"/>
          </w:tcPr>
          <w:p w14:paraId="11DD8DB7" w14:textId="77777777" w:rsidR="00F7093A" w:rsidRDefault="00F7093A" w:rsidP="002F65BC">
            <w:pPr>
              <w:pStyle w:val="TAL"/>
              <w:rPr>
                <w:rFonts w:cs="Arial"/>
                <w:szCs w:val="18"/>
              </w:rPr>
            </w:pPr>
          </w:p>
        </w:tc>
      </w:tr>
      <w:tr w:rsidR="00F7093A" w14:paraId="0B1A3CC9" w14:textId="77777777" w:rsidTr="00D23506">
        <w:trPr>
          <w:jc w:val="center"/>
        </w:trPr>
        <w:tc>
          <w:tcPr>
            <w:tcW w:w="1552" w:type="dxa"/>
          </w:tcPr>
          <w:p w14:paraId="393A775D" w14:textId="77777777" w:rsidR="00F7093A" w:rsidRDefault="00F7093A" w:rsidP="002F65BC">
            <w:pPr>
              <w:pStyle w:val="TAL"/>
              <w:rPr>
                <w:lang w:eastAsia="zh-CN"/>
              </w:rPr>
            </w:pPr>
            <w:proofErr w:type="spellStart"/>
            <w:r>
              <w:rPr>
                <w:rFonts w:hint="eastAsia"/>
                <w:lang w:eastAsia="zh-CN"/>
              </w:rPr>
              <w:t>c</w:t>
            </w:r>
            <w:r>
              <w:rPr>
                <w:lang w:eastAsia="zh-CN"/>
              </w:rPr>
              <w:t>hkPoint</w:t>
            </w:r>
            <w:proofErr w:type="spellEnd"/>
          </w:p>
        </w:tc>
        <w:tc>
          <w:tcPr>
            <w:tcW w:w="1842" w:type="dxa"/>
          </w:tcPr>
          <w:p w14:paraId="13020E85" w14:textId="77777777" w:rsidR="00F7093A" w:rsidRDefault="00F7093A" w:rsidP="002F65BC">
            <w:pPr>
              <w:pStyle w:val="TAL"/>
              <w:rPr>
                <w:lang w:eastAsia="zh-CN"/>
              </w:rPr>
            </w:pPr>
            <w:proofErr w:type="spellStart"/>
            <w:r>
              <w:t>Vfl</w:t>
            </w:r>
            <w:r>
              <w:rPr>
                <w:rFonts w:eastAsia="等线"/>
              </w:rPr>
              <w:t>CheckpointInfo</w:t>
            </w:r>
            <w:proofErr w:type="spellEnd"/>
          </w:p>
        </w:tc>
        <w:tc>
          <w:tcPr>
            <w:tcW w:w="426" w:type="dxa"/>
          </w:tcPr>
          <w:p w14:paraId="50F3AEBA" w14:textId="77777777" w:rsidR="00F7093A" w:rsidRDefault="00F7093A" w:rsidP="002F65BC">
            <w:pPr>
              <w:pStyle w:val="TAL"/>
              <w:jc w:val="center"/>
            </w:pPr>
            <w:r>
              <w:t>O</w:t>
            </w:r>
          </w:p>
        </w:tc>
        <w:tc>
          <w:tcPr>
            <w:tcW w:w="1134" w:type="dxa"/>
          </w:tcPr>
          <w:p w14:paraId="2F82E811" w14:textId="77777777" w:rsidR="00F7093A" w:rsidRDefault="00F7093A" w:rsidP="002F65BC">
            <w:pPr>
              <w:pStyle w:val="TAL"/>
              <w:jc w:val="center"/>
            </w:pPr>
            <w:r>
              <w:rPr>
                <w:lang w:eastAsia="zh-CN"/>
              </w:rPr>
              <w:t>0..1</w:t>
            </w:r>
          </w:p>
        </w:tc>
        <w:tc>
          <w:tcPr>
            <w:tcW w:w="3260" w:type="dxa"/>
          </w:tcPr>
          <w:p w14:paraId="4C0DAD7D" w14:textId="581CC2CB" w:rsidR="00F7093A" w:rsidRDefault="00F7093A" w:rsidP="002F65BC">
            <w:pPr>
              <w:pStyle w:val="TAL"/>
              <w:rPr>
                <w:rFonts w:cs="Arial"/>
                <w:szCs w:val="18"/>
              </w:rPr>
            </w:pPr>
            <w:r w:rsidRPr="007B66D3">
              <w:t xml:space="preserve">Represents information about whether VFL training status at the current iteration should be saved as a VFL training checkpoint or </w:t>
            </w:r>
            <w:del w:id="560" w:author="Huawei [Abdessamad] 2025-08" w:date="2025-08-16T18:59:00Z">
              <w:r w:rsidRPr="007B66D3" w:rsidDel="00FA5483">
                <w:delText xml:space="preserve">if </w:delText>
              </w:r>
            </w:del>
            <w:r w:rsidRPr="007B66D3">
              <w:t>the VFL training has to resume from a previous checkpoint by using its training iteration round ID</w:t>
            </w:r>
            <w:r>
              <w:t>.</w:t>
            </w:r>
          </w:p>
        </w:tc>
        <w:tc>
          <w:tcPr>
            <w:tcW w:w="1311" w:type="dxa"/>
            <w:gridSpan w:val="2"/>
          </w:tcPr>
          <w:p w14:paraId="43C58208" w14:textId="77777777" w:rsidR="00F7093A" w:rsidRDefault="00F7093A" w:rsidP="002F65BC">
            <w:pPr>
              <w:pStyle w:val="TAL"/>
              <w:rPr>
                <w:rFonts w:cs="Arial"/>
                <w:szCs w:val="18"/>
              </w:rPr>
            </w:pPr>
          </w:p>
        </w:tc>
      </w:tr>
      <w:tr w:rsidR="00F7093A" w14:paraId="36845CE9" w14:textId="77777777" w:rsidTr="00D23506">
        <w:trPr>
          <w:jc w:val="center"/>
        </w:trPr>
        <w:tc>
          <w:tcPr>
            <w:tcW w:w="1552" w:type="dxa"/>
          </w:tcPr>
          <w:p w14:paraId="089A9043" w14:textId="77777777" w:rsidR="00F7093A" w:rsidRDefault="00F7093A" w:rsidP="002F65BC">
            <w:pPr>
              <w:pStyle w:val="TAL"/>
              <w:rPr>
                <w:lang w:eastAsia="zh-CN"/>
              </w:rPr>
            </w:pPr>
            <w:proofErr w:type="spellStart"/>
            <w:r>
              <w:t>vflFeatIds</w:t>
            </w:r>
            <w:proofErr w:type="spellEnd"/>
          </w:p>
        </w:tc>
        <w:tc>
          <w:tcPr>
            <w:tcW w:w="1842" w:type="dxa"/>
          </w:tcPr>
          <w:p w14:paraId="2C9D1862" w14:textId="77777777" w:rsidR="00F7093A" w:rsidRDefault="00F7093A" w:rsidP="002F65BC">
            <w:pPr>
              <w:pStyle w:val="TAL"/>
            </w:pPr>
            <w:r>
              <w:t>array(string)</w:t>
            </w:r>
          </w:p>
        </w:tc>
        <w:tc>
          <w:tcPr>
            <w:tcW w:w="426" w:type="dxa"/>
          </w:tcPr>
          <w:p w14:paraId="21BD2A5D" w14:textId="77777777" w:rsidR="00F7093A" w:rsidRDefault="00F7093A" w:rsidP="002F65BC">
            <w:pPr>
              <w:pStyle w:val="TAL"/>
              <w:jc w:val="center"/>
            </w:pPr>
            <w:r>
              <w:rPr>
                <w:rFonts w:cs="Arial"/>
                <w:szCs w:val="18"/>
                <w:lang w:eastAsia="zh-CN"/>
              </w:rPr>
              <w:t>O</w:t>
            </w:r>
          </w:p>
        </w:tc>
        <w:tc>
          <w:tcPr>
            <w:tcW w:w="1134" w:type="dxa"/>
          </w:tcPr>
          <w:p w14:paraId="710F058D" w14:textId="77777777" w:rsidR="00F7093A" w:rsidRDefault="00F7093A" w:rsidP="002F65BC">
            <w:pPr>
              <w:pStyle w:val="TAL"/>
              <w:jc w:val="center"/>
              <w:rPr>
                <w:lang w:eastAsia="zh-CN"/>
              </w:rPr>
            </w:pPr>
            <w:r>
              <w:rPr>
                <w:rFonts w:cs="Arial"/>
                <w:szCs w:val="18"/>
                <w:lang w:eastAsia="zh-CN"/>
              </w:rPr>
              <w:t>1..N</w:t>
            </w:r>
          </w:p>
        </w:tc>
        <w:tc>
          <w:tcPr>
            <w:tcW w:w="3260" w:type="dxa"/>
          </w:tcPr>
          <w:p w14:paraId="6854F545" w14:textId="5C280580" w:rsidR="00F7093A" w:rsidRDefault="00F7093A" w:rsidP="002F65BC">
            <w:pPr>
              <w:keepNext/>
              <w:keepLines/>
              <w:spacing w:after="0"/>
              <w:rPr>
                <w:ins w:id="561" w:author="Huawei [Abdessamad] 2025-08" w:date="2025-08-16T19:00:00Z"/>
                <w:rFonts w:ascii="Arial" w:hAnsi="Arial"/>
                <w:sz w:val="18"/>
              </w:rPr>
            </w:pPr>
            <w:del w:id="562" w:author="Huawei [Abdessamad] 2025-08" w:date="2025-08-16T19:00:00Z">
              <w:r w:rsidRPr="00FC5F7E" w:rsidDel="008D3F36">
                <w:rPr>
                  <w:rFonts w:ascii="Arial" w:hAnsi="Arial"/>
                  <w:sz w:val="18"/>
                </w:rPr>
                <w:delText xml:space="preserve">In the VFL server request, it </w:delText>
              </w:r>
              <w:r w:rsidDel="008D3F36">
                <w:rPr>
                  <w:rFonts w:ascii="Arial" w:hAnsi="Arial"/>
                  <w:sz w:val="18"/>
                </w:rPr>
                <w:delText>c</w:delText>
              </w:r>
            </w:del>
            <w:ins w:id="563" w:author="Huawei [Abdessamad] 2025-08" w:date="2025-08-16T19:00:00Z">
              <w:r w:rsidR="008D3F36">
                <w:rPr>
                  <w:rFonts w:ascii="Arial" w:hAnsi="Arial"/>
                  <w:sz w:val="18"/>
                </w:rPr>
                <w:t>C</w:t>
              </w:r>
            </w:ins>
            <w:r>
              <w:rPr>
                <w:rFonts w:ascii="Arial" w:hAnsi="Arial"/>
                <w:sz w:val="18"/>
              </w:rPr>
              <w:t xml:space="preserve">ontains the </w:t>
            </w:r>
            <w:del w:id="564" w:author="Huawei [Abdessamad] 2025-08" w:date="2025-08-16T19:00:00Z">
              <w:r w:rsidDel="008D3F36">
                <w:rPr>
                  <w:rFonts w:ascii="Arial" w:hAnsi="Arial"/>
                  <w:sz w:val="18"/>
                </w:rPr>
                <w:delText xml:space="preserve">feature </w:delText>
              </w:r>
            </w:del>
            <w:r>
              <w:rPr>
                <w:rFonts w:ascii="Arial" w:hAnsi="Arial"/>
                <w:sz w:val="18"/>
              </w:rPr>
              <w:t>identifier</w:t>
            </w:r>
            <w:ins w:id="565" w:author="Huawei [Abdessamad] 2025-08" w:date="2025-08-16T19:00:00Z">
              <w:r w:rsidR="008D3F36">
                <w:rPr>
                  <w:rFonts w:ascii="Arial" w:hAnsi="Arial"/>
                  <w:sz w:val="18"/>
                </w:rPr>
                <w:t>(</w:t>
              </w:r>
            </w:ins>
            <w:r>
              <w:rPr>
                <w:rFonts w:ascii="Arial" w:hAnsi="Arial"/>
                <w:sz w:val="18"/>
              </w:rPr>
              <w:t>s</w:t>
            </w:r>
            <w:ins w:id="566" w:author="Huawei [Abdessamad] 2025-08" w:date="2025-08-16T19:00:00Z">
              <w:r w:rsidR="008D3F36">
                <w:rPr>
                  <w:rFonts w:ascii="Arial" w:hAnsi="Arial"/>
                  <w:sz w:val="18"/>
                </w:rPr>
                <w:t>) of the supported feature(s)</w:t>
              </w:r>
            </w:ins>
            <w:del w:id="567" w:author="Huawei_rev" w:date="2025-08-27T23:17:00Z">
              <w:r w:rsidDel="00516AA6">
                <w:rPr>
                  <w:rFonts w:ascii="Arial" w:hAnsi="Arial"/>
                  <w:sz w:val="18"/>
                </w:rPr>
                <w:delText xml:space="preserve"> supported </w:delText>
              </w:r>
            </w:del>
            <w:del w:id="568" w:author="Huawei [Abdessamad] 2025-08" w:date="2025-08-16T19:00:00Z">
              <w:r w:rsidDel="008D3F36">
                <w:rPr>
                  <w:rFonts w:ascii="Arial" w:hAnsi="Arial"/>
                  <w:sz w:val="18"/>
                </w:rPr>
                <w:delText>by the VFL server</w:delText>
              </w:r>
            </w:del>
            <w:r w:rsidRPr="00FC5F7E">
              <w:rPr>
                <w:rFonts w:ascii="Arial" w:hAnsi="Arial"/>
                <w:sz w:val="18"/>
              </w:rPr>
              <w:t>.</w:t>
            </w:r>
          </w:p>
          <w:p w14:paraId="4BF6ADC9" w14:textId="5175D90D" w:rsidR="008D3F36" w:rsidRDefault="008D3F36" w:rsidP="002F65BC">
            <w:pPr>
              <w:keepNext/>
              <w:keepLines/>
              <w:spacing w:after="0"/>
              <w:rPr>
                <w:ins w:id="569" w:author="Huawei [Abdessamad] 2025-08" w:date="2025-08-16T19:00:00Z"/>
                <w:rFonts w:ascii="Arial" w:hAnsi="Arial"/>
                <w:sz w:val="18"/>
              </w:rPr>
            </w:pPr>
          </w:p>
          <w:p w14:paraId="3114AA2E" w14:textId="4E458468" w:rsidR="008D3F36" w:rsidRPr="00FC5F7E" w:rsidDel="008D3F36" w:rsidRDefault="008D3F36" w:rsidP="002F65BC">
            <w:pPr>
              <w:keepNext/>
              <w:keepLines/>
              <w:spacing w:after="0"/>
              <w:rPr>
                <w:del w:id="570" w:author="Huawei [Abdessamad] 2025-08" w:date="2025-08-16T19:01:00Z"/>
                <w:rFonts w:ascii="Arial" w:hAnsi="Arial"/>
                <w:sz w:val="18"/>
              </w:rPr>
            </w:pPr>
            <w:ins w:id="571" w:author="Huawei [Abdessamad] 2025-08" w:date="2025-08-16T19:00:00Z">
              <w:r>
                <w:rPr>
                  <w:rFonts w:ascii="Arial" w:hAnsi="Arial"/>
                  <w:sz w:val="18"/>
                </w:rPr>
                <w:t>In the VFL Server request, i</w:t>
              </w:r>
            </w:ins>
            <w:ins w:id="572" w:author="Huawei [Abdessamad] 2025-08" w:date="2025-08-16T19:01:00Z">
              <w:r>
                <w:rPr>
                  <w:rFonts w:ascii="Arial" w:hAnsi="Arial"/>
                  <w:sz w:val="18"/>
                </w:rPr>
                <w:t>t contains the list of feature(s) supported by the VFL Server.</w:t>
              </w:r>
            </w:ins>
          </w:p>
          <w:p w14:paraId="1E524C6F" w14:textId="2F144306" w:rsidR="00F7093A" w:rsidRDefault="008D3F36" w:rsidP="008D3F36">
            <w:pPr>
              <w:keepNext/>
              <w:keepLines/>
              <w:spacing w:after="0"/>
              <w:rPr>
                <w:ins w:id="573" w:author="Huawei [Abdessamad] 2025-08" w:date="2025-08-16T19:01:00Z"/>
                <w:rFonts w:ascii="Arial" w:hAnsi="Arial"/>
                <w:sz w:val="18"/>
              </w:rPr>
            </w:pPr>
            <w:ins w:id="574" w:author="Huawei [Abdessamad] 2025-08" w:date="2025-08-16T19:01:00Z">
              <w:r>
                <w:rPr>
                  <w:rFonts w:ascii="Arial" w:hAnsi="Arial"/>
                  <w:sz w:val="18"/>
                </w:rPr>
                <w:t xml:space="preserve"> </w:t>
              </w:r>
            </w:ins>
            <w:r w:rsidR="00F7093A" w:rsidRPr="00FC5F7E">
              <w:rPr>
                <w:rFonts w:ascii="Arial" w:hAnsi="Arial"/>
                <w:sz w:val="18"/>
              </w:rPr>
              <w:t xml:space="preserve">In the VFL </w:t>
            </w:r>
            <w:del w:id="575" w:author="Huawei [Abdessamad] 2025-08" w:date="2025-08-16T19:01:00Z">
              <w:r w:rsidR="00F7093A" w:rsidRPr="00FC5F7E" w:rsidDel="008D3F36">
                <w:rPr>
                  <w:rFonts w:ascii="Arial" w:hAnsi="Arial"/>
                  <w:sz w:val="18"/>
                </w:rPr>
                <w:delText>c</w:delText>
              </w:r>
            </w:del>
            <w:ins w:id="576" w:author="Huawei [Abdessamad] 2025-08" w:date="2025-08-16T19:01:00Z">
              <w:r>
                <w:rPr>
                  <w:rFonts w:ascii="Arial" w:hAnsi="Arial"/>
                  <w:sz w:val="18"/>
                </w:rPr>
                <w:t>C</w:t>
              </w:r>
            </w:ins>
            <w:r w:rsidR="00F7093A" w:rsidRPr="00FC5F7E">
              <w:rPr>
                <w:rFonts w:ascii="Arial" w:hAnsi="Arial"/>
                <w:sz w:val="18"/>
              </w:rPr>
              <w:t xml:space="preserve">lient response, it contains the </w:t>
            </w:r>
            <w:ins w:id="577" w:author="Huawei [Abdessamad] 2025-08" w:date="2025-08-16T19:01:00Z">
              <w:r>
                <w:rPr>
                  <w:rFonts w:ascii="Arial" w:hAnsi="Arial"/>
                  <w:sz w:val="18"/>
                </w:rPr>
                <w:t xml:space="preserve">list of </w:t>
              </w:r>
            </w:ins>
            <w:r w:rsidR="00F7093A">
              <w:rPr>
                <w:rFonts w:ascii="Arial" w:hAnsi="Arial"/>
                <w:sz w:val="18"/>
              </w:rPr>
              <w:t>feature</w:t>
            </w:r>
            <w:ins w:id="578" w:author="Huawei [Abdessamad] 2025-08" w:date="2025-08-16T19:01:00Z">
              <w:r>
                <w:rPr>
                  <w:rFonts w:ascii="Arial" w:hAnsi="Arial"/>
                  <w:sz w:val="18"/>
                </w:rPr>
                <w:t>(s)</w:t>
              </w:r>
            </w:ins>
            <w:r w:rsidR="00F7093A">
              <w:rPr>
                <w:rFonts w:ascii="Arial" w:hAnsi="Arial"/>
                <w:sz w:val="18"/>
              </w:rPr>
              <w:t xml:space="preserve"> </w:t>
            </w:r>
            <w:del w:id="579" w:author="Huawei [Abdessamad] 2025-08" w:date="2025-08-16T19:01:00Z">
              <w:r w:rsidR="00F7093A" w:rsidDel="008D3F36">
                <w:rPr>
                  <w:rFonts w:ascii="Arial" w:hAnsi="Arial"/>
                  <w:sz w:val="18"/>
                </w:rPr>
                <w:delText xml:space="preserve">identifiers </w:delText>
              </w:r>
            </w:del>
            <w:r w:rsidR="00F7093A">
              <w:rPr>
                <w:rFonts w:ascii="Arial" w:hAnsi="Arial"/>
                <w:sz w:val="18"/>
              </w:rPr>
              <w:t xml:space="preserve">supported by the VFL </w:t>
            </w:r>
            <w:del w:id="580" w:author="Huawei [Abdessamad] 2025-08" w:date="2025-08-16T19:01:00Z">
              <w:r w:rsidR="00F7093A" w:rsidDel="008D3F36">
                <w:rPr>
                  <w:rFonts w:ascii="Arial" w:hAnsi="Arial"/>
                  <w:sz w:val="18"/>
                </w:rPr>
                <w:delText>c</w:delText>
              </w:r>
            </w:del>
            <w:ins w:id="581" w:author="Huawei [Abdessamad] 2025-08" w:date="2025-08-16T19:01:00Z">
              <w:r>
                <w:rPr>
                  <w:rFonts w:ascii="Arial" w:hAnsi="Arial"/>
                  <w:sz w:val="18"/>
                </w:rPr>
                <w:t>C</w:t>
              </w:r>
            </w:ins>
            <w:r w:rsidR="00F7093A">
              <w:rPr>
                <w:rFonts w:ascii="Arial" w:hAnsi="Arial"/>
                <w:sz w:val="18"/>
              </w:rPr>
              <w:t>lient</w:t>
            </w:r>
            <w:r w:rsidR="00F7093A" w:rsidRPr="00FC5F7E">
              <w:rPr>
                <w:rFonts w:ascii="Arial" w:hAnsi="Arial"/>
                <w:sz w:val="18"/>
              </w:rPr>
              <w:t>.</w:t>
            </w:r>
          </w:p>
          <w:p w14:paraId="375C0DA7" w14:textId="77777777" w:rsidR="008D3F36" w:rsidRDefault="008D3F36" w:rsidP="008D3F36">
            <w:pPr>
              <w:keepNext/>
              <w:keepLines/>
              <w:spacing w:after="0"/>
              <w:rPr>
                <w:rFonts w:ascii="Arial" w:hAnsi="Arial"/>
                <w:sz w:val="18"/>
              </w:rPr>
            </w:pPr>
          </w:p>
          <w:p w14:paraId="564AF52C" w14:textId="118B8FE3" w:rsidR="00F7093A" w:rsidRPr="007B66D3" w:rsidRDefault="00F7093A" w:rsidP="002F65BC">
            <w:pPr>
              <w:pStyle w:val="TAL"/>
            </w:pPr>
            <w:r w:rsidRPr="00D927E2">
              <w:t xml:space="preserve">The content of this attribute is not standardized in this </w:t>
            </w:r>
            <w:del w:id="582" w:author="Huawei [Abdessamad] 2025-08" w:date="2025-08-16T19:01:00Z">
              <w:r w:rsidRPr="00D927E2" w:rsidDel="008D3F36">
                <w:delText>R</w:delText>
              </w:r>
            </w:del>
            <w:ins w:id="583" w:author="Huawei [Abdessamad] 2025-08" w:date="2025-08-16T19:01:00Z">
              <w:r w:rsidR="008D3F36">
                <w:t>r</w:t>
              </w:r>
            </w:ins>
            <w:r w:rsidRPr="00D927E2">
              <w:t>elease</w:t>
            </w:r>
            <w:ins w:id="584" w:author="Huawei [Abdessamad] 2025-08" w:date="2025-08-16T19:01:00Z">
              <w:r w:rsidR="008D3F36">
                <w:t xml:space="preserve"> of the specification</w:t>
              </w:r>
            </w:ins>
            <w:r w:rsidRPr="00D927E2">
              <w:t>.</w:t>
            </w:r>
          </w:p>
        </w:tc>
        <w:tc>
          <w:tcPr>
            <w:tcW w:w="1311" w:type="dxa"/>
            <w:gridSpan w:val="2"/>
          </w:tcPr>
          <w:p w14:paraId="14AC7154" w14:textId="77777777" w:rsidR="00F7093A" w:rsidRDefault="00F7093A" w:rsidP="002F65BC">
            <w:pPr>
              <w:pStyle w:val="TAL"/>
              <w:rPr>
                <w:rFonts w:cs="Arial"/>
                <w:szCs w:val="18"/>
              </w:rPr>
            </w:pPr>
          </w:p>
        </w:tc>
      </w:tr>
      <w:tr w:rsidR="00F7093A" w14:paraId="007A0F2C" w14:textId="77777777" w:rsidTr="00D23506">
        <w:trPr>
          <w:jc w:val="center"/>
        </w:trPr>
        <w:tc>
          <w:tcPr>
            <w:tcW w:w="1552" w:type="dxa"/>
          </w:tcPr>
          <w:p w14:paraId="0EED35BB" w14:textId="77777777" w:rsidR="00F7093A" w:rsidRDefault="00F7093A" w:rsidP="002F65BC">
            <w:pPr>
              <w:pStyle w:val="TAL"/>
              <w:rPr>
                <w:lang w:eastAsia="zh-CN"/>
              </w:rPr>
            </w:pPr>
            <w:proofErr w:type="spellStart"/>
            <w:r w:rsidRPr="002503D2">
              <w:rPr>
                <w:rFonts w:cs="Arial"/>
                <w:szCs w:val="18"/>
              </w:rPr>
              <w:t>minNumSamples</w:t>
            </w:r>
            <w:proofErr w:type="spellEnd"/>
          </w:p>
        </w:tc>
        <w:tc>
          <w:tcPr>
            <w:tcW w:w="1842" w:type="dxa"/>
          </w:tcPr>
          <w:p w14:paraId="3D330DAB" w14:textId="77777777" w:rsidR="00F7093A" w:rsidRDefault="00F7093A" w:rsidP="002F65BC">
            <w:pPr>
              <w:pStyle w:val="TAL"/>
            </w:pPr>
            <w:proofErr w:type="spellStart"/>
            <w:r w:rsidRPr="002503D2">
              <w:rPr>
                <w:rFonts w:cs="Arial"/>
                <w:szCs w:val="18"/>
              </w:rPr>
              <w:t>Uinteger</w:t>
            </w:r>
            <w:proofErr w:type="spellEnd"/>
          </w:p>
        </w:tc>
        <w:tc>
          <w:tcPr>
            <w:tcW w:w="426" w:type="dxa"/>
          </w:tcPr>
          <w:p w14:paraId="6AA01E94" w14:textId="77777777" w:rsidR="00F7093A" w:rsidRDefault="00F7093A" w:rsidP="002F65BC">
            <w:pPr>
              <w:pStyle w:val="TAL"/>
              <w:jc w:val="center"/>
            </w:pPr>
            <w:r w:rsidRPr="000D04F4">
              <w:rPr>
                <w:rFonts w:cs="Arial"/>
                <w:szCs w:val="18"/>
              </w:rPr>
              <w:t>O</w:t>
            </w:r>
          </w:p>
        </w:tc>
        <w:tc>
          <w:tcPr>
            <w:tcW w:w="1134" w:type="dxa"/>
          </w:tcPr>
          <w:p w14:paraId="1BC1FC38" w14:textId="77777777" w:rsidR="00F7093A" w:rsidRDefault="00F7093A" w:rsidP="002F65BC">
            <w:pPr>
              <w:pStyle w:val="TAL"/>
              <w:jc w:val="center"/>
              <w:rPr>
                <w:lang w:eastAsia="zh-CN"/>
              </w:rPr>
            </w:pPr>
            <w:r w:rsidRPr="000D04F4">
              <w:rPr>
                <w:rFonts w:eastAsia="Yu Mincho" w:cs="Arial"/>
                <w:szCs w:val="18"/>
                <w:lang w:eastAsia="ja-JP"/>
              </w:rPr>
              <w:t>0..1</w:t>
            </w:r>
          </w:p>
        </w:tc>
        <w:tc>
          <w:tcPr>
            <w:tcW w:w="3260" w:type="dxa"/>
          </w:tcPr>
          <w:p w14:paraId="7BF5ABC2" w14:textId="57488AC4" w:rsidR="00F7093A" w:rsidRPr="007B66D3" w:rsidRDefault="00F7093A" w:rsidP="002F65BC">
            <w:pPr>
              <w:pStyle w:val="TAL"/>
            </w:pPr>
            <w:r w:rsidRPr="000D04F4">
              <w:rPr>
                <w:rFonts w:cs="Arial"/>
                <w:szCs w:val="18"/>
                <w:lang w:val="en-US" w:eastAsia="zh-CN"/>
              </w:rPr>
              <w:t xml:space="preserve">Represents </w:t>
            </w:r>
            <w:ins w:id="585" w:author="Huawei [Abdessamad] 2025-08" w:date="2025-08-16T19:02:00Z">
              <w:r w:rsidR="004527F7">
                <w:rPr>
                  <w:rFonts w:cs="Arial"/>
                  <w:szCs w:val="18"/>
                  <w:lang w:val="en-US" w:eastAsia="zh-CN"/>
                </w:rPr>
                <w:t xml:space="preserve">the </w:t>
              </w:r>
            </w:ins>
            <w:r w:rsidRPr="000D04F4">
              <w:rPr>
                <w:rFonts w:cs="Arial"/>
                <w:szCs w:val="18"/>
                <w:lang w:val="en-US" w:eastAsia="zh-CN"/>
              </w:rPr>
              <w:t>minimum required sample size.</w:t>
            </w:r>
          </w:p>
        </w:tc>
        <w:tc>
          <w:tcPr>
            <w:tcW w:w="1311" w:type="dxa"/>
            <w:gridSpan w:val="2"/>
          </w:tcPr>
          <w:p w14:paraId="1ACB3341" w14:textId="77777777" w:rsidR="00F7093A" w:rsidRDefault="00F7093A" w:rsidP="002F65BC">
            <w:pPr>
              <w:pStyle w:val="TAL"/>
              <w:rPr>
                <w:rFonts w:cs="Arial"/>
                <w:szCs w:val="18"/>
              </w:rPr>
            </w:pPr>
          </w:p>
        </w:tc>
      </w:tr>
      <w:tr w:rsidR="00F7093A" w14:paraId="0A49B445" w14:textId="77777777" w:rsidTr="00D23506">
        <w:trPr>
          <w:jc w:val="center"/>
        </w:trPr>
        <w:tc>
          <w:tcPr>
            <w:tcW w:w="1552" w:type="dxa"/>
          </w:tcPr>
          <w:p w14:paraId="65A4B431" w14:textId="77777777" w:rsidR="00F7093A" w:rsidRDefault="00F7093A" w:rsidP="002F65BC">
            <w:pPr>
              <w:pStyle w:val="TAL"/>
              <w:rPr>
                <w:lang w:eastAsia="zh-CN"/>
              </w:rPr>
            </w:pPr>
            <w:proofErr w:type="spellStart"/>
            <w:r w:rsidRPr="002503D2">
              <w:rPr>
                <w:rFonts w:cs="Arial"/>
                <w:szCs w:val="18"/>
              </w:rPr>
              <w:t>timeWindows</w:t>
            </w:r>
            <w:proofErr w:type="spellEnd"/>
          </w:p>
        </w:tc>
        <w:tc>
          <w:tcPr>
            <w:tcW w:w="1842" w:type="dxa"/>
          </w:tcPr>
          <w:p w14:paraId="7AA1B841" w14:textId="77777777" w:rsidR="00F7093A" w:rsidRDefault="00F7093A" w:rsidP="002F65BC">
            <w:pPr>
              <w:pStyle w:val="TAL"/>
            </w:pPr>
            <w:r w:rsidRPr="002503D2">
              <w:rPr>
                <w:rFonts w:eastAsia="等线" w:cs="Arial"/>
                <w:szCs w:val="18"/>
                <w:lang w:eastAsia="zh-CN"/>
              </w:rPr>
              <w:t>array(</w:t>
            </w:r>
            <w:proofErr w:type="spellStart"/>
            <w:r w:rsidRPr="002503D2">
              <w:rPr>
                <w:rFonts w:eastAsia="等线" w:cs="Arial"/>
                <w:szCs w:val="18"/>
                <w:lang w:eastAsia="zh-CN"/>
              </w:rPr>
              <w:t>TimeWindow</w:t>
            </w:r>
            <w:proofErr w:type="spellEnd"/>
            <w:r w:rsidRPr="002503D2">
              <w:rPr>
                <w:rFonts w:eastAsia="等线" w:cs="Arial"/>
                <w:szCs w:val="18"/>
                <w:lang w:eastAsia="zh-CN"/>
              </w:rPr>
              <w:t>)</w:t>
            </w:r>
          </w:p>
        </w:tc>
        <w:tc>
          <w:tcPr>
            <w:tcW w:w="426" w:type="dxa"/>
          </w:tcPr>
          <w:p w14:paraId="292695F8" w14:textId="77777777" w:rsidR="00F7093A" w:rsidRDefault="00F7093A" w:rsidP="002F65BC">
            <w:pPr>
              <w:pStyle w:val="TAL"/>
              <w:jc w:val="center"/>
            </w:pPr>
            <w:r w:rsidRPr="002503D2">
              <w:rPr>
                <w:rFonts w:cs="Arial"/>
                <w:szCs w:val="18"/>
              </w:rPr>
              <w:t>O</w:t>
            </w:r>
          </w:p>
        </w:tc>
        <w:tc>
          <w:tcPr>
            <w:tcW w:w="1134" w:type="dxa"/>
          </w:tcPr>
          <w:p w14:paraId="4854046A" w14:textId="77777777" w:rsidR="00F7093A" w:rsidRDefault="00F7093A" w:rsidP="002F65BC">
            <w:pPr>
              <w:pStyle w:val="TAL"/>
              <w:jc w:val="center"/>
              <w:rPr>
                <w:lang w:eastAsia="zh-CN"/>
              </w:rPr>
            </w:pPr>
            <w:r w:rsidRPr="002503D2">
              <w:rPr>
                <w:rFonts w:eastAsia="Yu Mincho" w:cs="Arial"/>
                <w:szCs w:val="18"/>
                <w:lang w:eastAsia="ja-JP"/>
              </w:rPr>
              <w:t>1..N</w:t>
            </w:r>
          </w:p>
        </w:tc>
        <w:tc>
          <w:tcPr>
            <w:tcW w:w="3260" w:type="dxa"/>
          </w:tcPr>
          <w:p w14:paraId="5A3A2E9F" w14:textId="56F05C9E" w:rsidR="00F7093A" w:rsidRPr="007B66D3" w:rsidRDefault="004527F7" w:rsidP="002F65BC">
            <w:pPr>
              <w:pStyle w:val="TAL"/>
            </w:pPr>
            <w:ins w:id="586" w:author="Huawei [Abdessamad] 2025-08" w:date="2025-08-16T19:02:00Z">
              <w:r>
                <w:rPr>
                  <w:rFonts w:cs="Arial"/>
                  <w:szCs w:val="18"/>
                </w:rPr>
                <w:t>Contains t</w:t>
              </w:r>
            </w:ins>
            <w:del w:id="587" w:author="Huawei [Abdessamad] 2025-08" w:date="2025-08-16T19:02:00Z">
              <w:r w:rsidR="00F7093A" w:rsidRPr="002503D2" w:rsidDel="004527F7">
                <w:rPr>
                  <w:rFonts w:cs="Arial"/>
                  <w:szCs w:val="18"/>
                </w:rPr>
                <w:delText>T</w:delText>
              </w:r>
            </w:del>
            <w:r w:rsidR="00F7093A" w:rsidRPr="002503D2">
              <w:rPr>
                <w:rFonts w:cs="Arial"/>
                <w:szCs w:val="18"/>
              </w:rPr>
              <w:t>he time period</w:t>
            </w:r>
            <w:ins w:id="588" w:author="Huawei [Abdessamad] 2025-08" w:date="2025-08-16T19:02:00Z">
              <w:r w:rsidR="000710D5">
                <w:rPr>
                  <w:rFonts w:cs="Arial"/>
                  <w:szCs w:val="18"/>
                </w:rPr>
                <w:t>(</w:t>
              </w:r>
            </w:ins>
            <w:r w:rsidR="00F7093A" w:rsidRPr="002503D2">
              <w:rPr>
                <w:rFonts w:cs="Arial"/>
                <w:szCs w:val="18"/>
              </w:rPr>
              <w:t>s</w:t>
            </w:r>
            <w:ins w:id="589" w:author="Huawei [Abdessamad] 2025-08" w:date="2025-08-16T19:02:00Z">
              <w:r w:rsidR="000710D5">
                <w:rPr>
                  <w:rFonts w:cs="Arial"/>
                  <w:szCs w:val="18"/>
                </w:rPr>
                <w:t>)</w:t>
              </w:r>
            </w:ins>
            <w:r w:rsidR="00F7093A" w:rsidRPr="002503D2">
              <w:rPr>
                <w:rFonts w:cs="Arial"/>
                <w:szCs w:val="18"/>
              </w:rPr>
              <w:t xml:space="preserve"> of the data samples</w:t>
            </w:r>
            <w:r w:rsidR="00F7093A" w:rsidRPr="002503D2">
              <w:rPr>
                <w:rFonts w:cs="Arial"/>
                <w:szCs w:val="18"/>
                <w:lang w:eastAsia="zh-CN"/>
              </w:rPr>
              <w:t>.</w:t>
            </w:r>
          </w:p>
        </w:tc>
        <w:tc>
          <w:tcPr>
            <w:tcW w:w="1311" w:type="dxa"/>
            <w:gridSpan w:val="2"/>
          </w:tcPr>
          <w:p w14:paraId="051B7AFB" w14:textId="77777777" w:rsidR="00F7093A" w:rsidRDefault="00F7093A" w:rsidP="002F65BC">
            <w:pPr>
              <w:pStyle w:val="TAL"/>
              <w:rPr>
                <w:rFonts w:cs="Arial"/>
                <w:szCs w:val="18"/>
              </w:rPr>
            </w:pPr>
          </w:p>
        </w:tc>
      </w:tr>
      <w:tr w:rsidR="00D356E2" w14:paraId="3B36783C" w14:textId="77777777" w:rsidTr="00D23506">
        <w:trPr>
          <w:jc w:val="center"/>
          <w:ins w:id="590" w:author="Huawei [Abdessamad] 2025-08" w:date="2025-08-16T19:09:00Z"/>
        </w:trPr>
        <w:tc>
          <w:tcPr>
            <w:tcW w:w="1552" w:type="dxa"/>
          </w:tcPr>
          <w:p w14:paraId="754E8274" w14:textId="6A6C9B1C" w:rsidR="00D356E2" w:rsidRPr="002503D2" w:rsidRDefault="00D356E2" w:rsidP="00D356E2">
            <w:pPr>
              <w:pStyle w:val="TAL"/>
              <w:rPr>
                <w:ins w:id="591" w:author="Huawei [Abdessamad] 2025-08" w:date="2025-08-16T19:09:00Z"/>
                <w:rFonts w:cs="Arial"/>
                <w:szCs w:val="18"/>
              </w:rPr>
            </w:pPr>
            <w:proofErr w:type="spellStart"/>
            <w:ins w:id="592" w:author="Huawei [Abdessamad] 2025-08" w:date="2025-08-16T19:09:00Z">
              <w:r>
                <w:t>reportingReqs</w:t>
              </w:r>
              <w:proofErr w:type="spellEnd"/>
            </w:ins>
          </w:p>
        </w:tc>
        <w:tc>
          <w:tcPr>
            <w:tcW w:w="1842" w:type="dxa"/>
          </w:tcPr>
          <w:p w14:paraId="5FEF8723" w14:textId="63876C2B" w:rsidR="00D356E2" w:rsidRPr="002503D2" w:rsidRDefault="00D356E2" w:rsidP="00D356E2">
            <w:pPr>
              <w:pStyle w:val="TAL"/>
              <w:rPr>
                <w:ins w:id="593" w:author="Huawei [Abdessamad] 2025-08" w:date="2025-08-16T19:09:00Z"/>
                <w:rFonts w:eastAsia="等线" w:cs="Arial"/>
                <w:szCs w:val="18"/>
                <w:lang w:eastAsia="zh-CN"/>
              </w:rPr>
            </w:pPr>
            <w:proofErr w:type="spellStart"/>
            <w:ins w:id="594" w:author="Huawei [Abdessamad] 2025-08" w:date="2025-08-16T19:09:00Z">
              <w:r>
                <w:t>ReportingInformation</w:t>
              </w:r>
              <w:proofErr w:type="spellEnd"/>
            </w:ins>
          </w:p>
        </w:tc>
        <w:tc>
          <w:tcPr>
            <w:tcW w:w="426" w:type="dxa"/>
          </w:tcPr>
          <w:p w14:paraId="0320323E" w14:textId="5D4D9625" w:rsidR="00D356E2" w:rsidRPr="002503D2" w:rsidRDefault="00D356E2" w:rsidP="00D356E2">
            <w:pPr>
              <w:pStyle w:val="TAL"/>
              <w:jc w:val="center"/>
              <w:rPr>
                <w:ins w:id="595" w:author="Huawei [Abdessamad] 2025-08" w:date="2025-08-16T19:09:00Z"/>
                <w:rFonts w:cs="Arial"/>
                <w:szCs w:val="18"/>
              </w:rPr>
            </w:pPr>
            <w:ins w:id="596" w:author="Huawei [Abdessamad] 2025-08" w:date="2025-08-16T19:09:00Z">
              <w:r>
                <w:t>O</w:t>
              </w:r>
            </w:ins>
          </w:p>
        </w:tc>
        <w:tc>
          <w:tcPr>
            <w:tcW w:w="1134" w:type="dxa"/>
          </w:tcPr>
          <w:p w14:paraId="053436EA" w14:textId="0485F232" w:rsidR="00D356E2" w:rsidRPr="002503D2" w:rsidRDefault="00D356E2" w:rsidP="00D356E2">
            <w:pPr>
              <w:pStyle w:val="TAL"/>
              <w:jc w:val="center"/>
              <w:rPr>
                <w:ins w:id="597" w:author="Huawei [Abdessamad] 2025-08" w:date="2025-08-16T19:09:00Z"/>
                <w:rFonts w:eastAsia="Yu Mincho" w:cs="Arial"/>
                <w:szCs w:val="18"/>
                <w:lang w:eastAsia="ja-JP"/>
              </w:rPr>
            </w:pPr>
            <w:ins w:id="598" w:author="Huawei [Abdessamad] 2025-08" w:date="2025-08-16T19:09:00Z">
              <w:r>
                <w:t>0..1</w:t>
              </w:r>
            </w:ins>
          </w:p>
        </w:tc>
        <w:tc>
          <w:tcPr>
            <w:tcW w:w="3260" w:type="dxa"/>
          </w:tcPr>
          <w:p w14:paraId="6F4542F9" w14:textId="77777777" w:rsidR="00D356E2" w:rsidRDefault="00D356E2" w:rsidP="00D356E2">
            <w:pPr>
              <w:pStyle w:val="TAL"/>
              <w:rPr>
                <w:ins w:id="599" w:author="Huawei [Abdessamad] 2025-08" w:date="2025-08-16T19:10:00Z"/>
              </w:rPr>
            </w:pPr>
            <w:ins w:id="600" w:author="Huawei [Abdessamad] 2025-08" w:date="2025-08-16T19:09:00Z">
              <w:r>
                <w:t>Contains the reporting requirements applicable for VFL Training related reporting.</w:t>
              </w:r>
            </w:ins>
          </w:p>
          <w:p w14:paraId="2F76BD97" w14:textId="77777777" w:rsidR="00D23506" w:rsidRDefault="00D23506" w:rsidP="00D356E2">
            <w:pPr>
              <w:pStyle w:val="TAL"/>
              <w:rPr>
                <w:ins w:id="601" w:author="Huawei [Abdessamad] 2025-08" w:date="2025-08-16T19:10:00Z"/>
                <w:rFonts w:cs="Arial"/>
                <w:szCs w:val="18"/>
              </w:rPr>
            </w:pPr>
          </w:p>
          <w:p w14:paraId="3F2B5FF0" w14:textId="1D916916" w:rsidR="00D23506" w:rsidRDefault="00D23506" w:rsidP="00D356E2">
            <w:pPr>
              <w:pStyle w:val="TAL"/>
              <w:rPr>
                <w:ins w:id="602" w:author="Huawei [Abdessamad] 2025-08" w:date="2025-08-16T19:09:00Z"/>
                <w:rFonts w:cs="Arial"/>
                <w:szCs w:val="18"/>
              </w:rPr>
            </w:pPr>
            <w:ins w:id="603" w:author="Huawei [Abdessamad] 2025-08" w:date="2025-08-16T19:10:00Z">
              <w:r>
                <w:rPr>
                  <w:rFonts w:cs="Arial"/>
                  <w:szCs w:val="18"/>
                </w:rPr>
                <w:t>(NOTE)</w:t>
              </w:r>
            </w:ins>
          </w:p>
        </w:tc>
        <w:tc>
          <w:tcPr>
            <w:tcW w:w="1311" w:type="dxa"/>
            <w:gridSpan w:val="2"/>
          </w:tcPr>
          <w:p w14:paraId="7E0C5C1B" w14:textId="77777777" w:rsidR="00D356E2" w:rsidRDefault="00D356E2" w:rsidP="00D356E2">
            <w:pPr>
              <w:pStyle w:val="TAL"/>
              <w:rPr>
                <w:ins w:id="604" w:author="Huawei [Abdessamad] 2025-08" w:date="2025-08-16T19:09:00Z"/>
                <w:rFonts w:cs="Arial"/>
                <w:szCs w:val="18"/>
              </w:rPr>
            </w:pPr>
          </w:p>
        </w:tc>
      </w:tr>
      <w:tr w:rsidR="00D23506" w:rsidRPr="003457AF" w14:paraId="520150E6" w14:textId="77777777" w:rsidTr="00D23506">
        <w:tblPrEx>
          <w:tblLook w:val="04A0" w:firstRow="1" w:lastRow="0" w:firstColumn="1" w:lastColumn="0" w:noHBand="0" w:noVBand="1"/>
        </w:tblPrEx>
        <w:trPr>
          <w:gridAfter w:val="1"/>
          <w:wAfter w:w="35" w:type="dxa"/>
          <w:jc w:val="center"/>
          <w:ins w:id="605" w:author="Huawei [Abdessamad] 2025-08" w:date="2025-08-16T19:10:00Z"/>
        </w:trPr>
        <w:tc>
          <w:tcPr>
            <w:tcW w:w="9490" w:type="dxa"/>
            <w:gridSpan w:val="6"/>
          </w:tcPr>
          <w:p w14:paraId="158CB4D0" w14:textId="58507ABF" w:rsidR="00D23506" w:rsidRPr="003457AF" w:rsidRDefault="00D23506" w:rsidP="00DF2AFF">
            <w:pPr>
              <w:pStyle w:val="TAN"/>
              <w:rPr>
                <w:ins w:id="606" w:author="Huawei [Abdessamad] 2025-08" w:date="2025-08-16T19:10:00Z"/>
                <w:lang w:eastAsia="zh-CN"/>
              </w:rPr>
            </w:pPr>
            <w:ins w:id="607" w:author="Huawei [Abdessamad] 2025-08" w:date="2025-08-16T19:10:00Z">
              <w:r w:rsidRPr="009E5A8D">
                <w:t>NOTE:</w:t>
              </w:r>
              <w:r w:rsidRPr="009E5A8D">
                <w:tab/>
              </w:r>
              <w:r>
                <w:t>When this attribute is present, the event reporting requirements provided within this attribute shall take precedence over the common events reporting requirements provided within the "</w:t>
              </w:r>
            </w:ins>
            <w:proofErr w:type="spellStart"/>
            <w:ins w:id="608" w:author="Huawei [Abdessamad] 2025-08" w:date="2025-08-16T19:11:00Z">
              <w:r w:rsidR="00ED170E">
                <w:t>reportingReqs</w:t>
              </w:r>
            </w:ins>
            <w:proofErr w:type="spellEnd"/>
            <w:ins w:id="609" w:author="Huawei [Abdessamad] 2025-08" w:date="2025-08-16T19:10:00Z">
              <w:r>
                <w:t>" attribute of the parent data structure</w:t>
              </w:r>
              <w:r w:rsidRPr="009E5A8D">
                <w:t>.</w:t>
              </w:r>
            </w:ins>
          </w:p>
        </w:tc>
      </w:tr>
    </w:tbl>
    <w:p w14:paraId="489580AD" w14:textId="77777777" w:rsidR="00F7093A" w:rsidRDefault="00F7093A" w:rsidP="00F7093A"/>
    <w:p w14:paraId="2A763CDF" w14:textId="77777777" w:rsidR="00F7093A" w:rsidRDefault="00F7093A" w:rsidP="00F7093A">
      <w:pPr>
        <w:pStyle w:val="EditorsNote"/>
        <w:rPr>
          <w:rStyle w:val="EditorsNoteCharChar"/>
        </w:rPr>
      </w:pPr>
      <w:r w:rsidRPr="00C528F2">
        <w:rPr>
          <w:rStyle w:val="EditorsNoteCharChar"/>
        </w:rPr>
        <w:lastRenderedPageBreak/>
        <w:t>Editor's Note:</w:t>
      </w:r>
      <w:r w:rsidRPr="00C528F2">
        <w:rPr>
          <w:rStyle w:val="EditorsNoteCharChar"/>
        </w:rPr>
        <w:tab/>
        <w:t xml:space="preserve">The </w:t>
      </w:r>
      <w:r>
        <w:rPr>
          <w:rStyle w:val="EditorsNoteCharChar"/>
        </w:rPr>
        <w:t>final list of the attributes and their presence conditions are FFS</w:t>
      </w:r>
      <w:r w:rsidRPr="00C528F2">
        <w:rPr>
          <w:rStyle w:val="EditorsNoteCharChar"/>
        </w:rPr>
        <w:t>.</w:t>
      </w:r>
    </w:p>
    <w:p w14:paraId="150A108E" w14:textId="77777777" w:rsidR="00F7093A" w:rsidRDefault="00F7093A" w:rsidP="00F7093A">
      <w:pPr>
        <w:pStyle w:val="EditorsNote"/>
        <w:rPr>
          <w:rStyle w:val="EditorsNoteCharChar"/>
        </w:rPr>
      </w:pPr>
      <w:r w:rsidRPr="00C528F2">
        <w:rPr>
          <w:rStyle w:val="EditorsNoteCharChar"/>
        </w:rPr>
        <w:t xml:space="preserve">Editor's </w:t>
      </w:r>
      <w:proofErr w:type="spellStart"/>
      <w:r w:rsidRPr="00C528F2">
        <w:rPr>
          <w:rStyle w:val="EditorsNoteCharChar"/>
        </w:rPr>
        <w:t>Note:</w:t>
      </w:r>
      <w:r>
        <w:rPr>
          <w:rStyle w:val="EditorsNoteCharChar"/>
        </w:rPr>
        <w:t>The</w:t>
      </w:r>
      <w:proofErr w:type="spellEnd"/>
      <w:r>
        <w:rPr>
          <w:rStyle w:val="EditorsNoteCharChar"/>
        </w:rPr>
        <w:t xml:space="preserve"> attributes shall be present in the response and the attributes that can be modified by the NWDAF are FFS</w:t>
      </w:r>
      <w:r w:rsidRPr="00C528F2">
        <w:rPr>
          <w:rStyle w:val="EditorsNoteCharChar"/>
        </w:rPr>
        <w:t>.</w:t>
      </w:r>
    </w:p>
    <w:p w14:paraId="3E29CD63" w14:textId="77777777" w:rsidR="00F7093A" w:rsidRPr="00DD00CA" w:rsidRDefault="00F7093A" w:rsidP="00F7093A"/>
    <w:p w14:paraId="4E3DEA99" w14:textId="77777777" w:rsidR="00F7093A" w:rsidRPr="00D538C9" w:rsidRDefault="00F7093A" w:rsidP="00F7093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10" w:name="_Toc20096210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45E7350" w14:textId="77777777" w:rsidR="00F7093A" w:rsidRDefault="00F7093A" w:rsidP="00F7093A">
      <w:pPr>
        <w:pStyle w:val="50"/>
      </w:pPr>
      <w:r>
        <w:t>5.9.6.2.6</w:t>
      </w:r>
      <w:r>
        <w:tab/>
        <w:t xml:space="preserve">Type </w:t>
      </w:r>
      <w:proofErr w:type="spellStart"/>
      <w:r>
        <w:t>VflTrainingNotify</w:t>
      </w:r>
      <w:bookmarkEnd w:id="610"/>
      <w:proofErr w:type="spellEnd"/>
    </w:p>
    <w:p w14:paraId="567A8805" w14:textId="77777777" w:rsidR="00F7093A" w:rsidRDefault="00F7093A" w:rsidP="00F7093A">
      <w:pPr>
        <w:pStyle w:val="TH"/>
      </w:pPr>
      <w:r>
        <w:t xml:space="preserve">Table 5.9.6.2.6-1: Definition of type </w:t>
      </w:r>
      <w:proofErr w:type="spellStart"/>
      <w:r>
        <w:t>VflTrainingNotify</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3509"/>
        <w:gridCol w:w="1311"/>
      </w:tblGrid>
      <w:tr w:rsidR="00F7093A" w14:paraId="1D582CD0" w14:textId="77777777" w:rsidTr="002F65BC">
        <w:trPr>
          <w:jc w:val="center"/>
        </w:trPr>
        <w:tc>
          <w:tcPr>
            <w:tcW w:w="1702" w:type="dxa"/>
            <w:shd w:val="clear" w:color="auto" w:fill="C0C0C0"/>
          </w:tcPr>
          <w:p w14:paraId="35C11E5B" w14:textId="77777777" w:rsidR="00F7093A" w:rsidRDefault="00F7093A" w:rsidP="002F65BC">
            <w:pPr>
              <w:keepNext/>
              <w:keepLines/>
              <w:spacing w:after="0"/>
              <w:jc w:val="center"/>
              <w:rPr>
                <w:rFonts w:ascii="Arial" w:hAnsi="Arial"/>
                <w:b/>
                <w:sz w:val="18"/>
              </w:rPr>
            </w:pPr>
            <w:r>
              <w:rPr>
                <w:rFonts w:ascii="Arial" w:hAnsi="Arial"/>
                <w:b/>
                <w:sz w:val="18"/>
              </w:rPr>
              <w:t>Attribute name</w:t>
            </w:r>
          </w:p>
        </w:tc>
        <w:tc>
          <w:tcPr>
            <w:tcW w:w="1444" w:type="dxa"/>
            <w:shd w:val="clear" w:color="auto" w:fill="C0C0C0"/>
          </w:tcPr>
          <w:p w14:paraId="4CB64A2C"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5" w:type="dxa"/>
            <w:shd w:val="clear" w:color="auto" w:fill="C0C0C0"/>
          </w:tcPr>
          <w:p w14:paraId="08484DE8"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58E1818A" w14:textId="77777777" w:rsidR="00F7093A" w:rsidRDefault="00F7093A" w:rsidP="002F65BC">
            <w:pPr>
              <w:keepNext/>
              <w:keepLines/>
              <w:spacing w:after="0"/>
              <w:rPr>
                <w:rFonts w:ascii="Arial" w:hAnsi="Arial"/>
                <w:b/>
                <w:sz w:val="18"/>
              </w:rPr>
            </w:pPr>
            <w:r>
              <w:rPr>
                <w:rFonts w:ascii="Arial" w:hAnsi="Arial"/>
                <w:b/>
                <w:sz w:val="18"/>
              </w:rPr>
              <w:t>Cardinality</w:t>
            </w:r>
          </w:p>
        </w:tc>
        <w:tc>
          <w:tcPr>
            <w:tcW w:w="3509" w:type="dxa"/>
            <w:shd w:val="clear" w:color="auto" w:fill="C0C0C0"/>
          </w:tcPr>
          <w:p w14:paraId="5E33772E"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shd w:val="clear" w:color="auto" w:fill="C0C0C0"/>
          </w:tcPr>
          <w:p w14:paraId="776FF6B3"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A2708C" w14:paraId="408CE1FC" w14:textId="77777777" w:rsidTr="00A2708C">
        <w:trPr>
          <w:jc w:val="center"/>
        </w:trPr>
        <w:tc>
          <w:tcPr>
            <w:tcW w:w="1702" w:type="dxa"/>
          </w:tcPr>
          <w:p w14:paraId="5ABBDDBC" w14:textId="6B2DCA91" w:rsidR="00A2708C" w:rsidRDefault="00A2708C" w:rsidP="00A2708C">
            <w:pPr>
              <w:pStyle w:val="TAL"/>
            </w:pPr>
            <w:proofErr w:type="spellStart"/>
            <w:r>
              <w:rPr>
                <w:lang w:eastAsia="zh-CN"/>
              </w:rPr>
              <w:t>notifCorrId</w:t>
            </w:r>
            <w:proofErr w:type="spellEnd"/>
          </w:p>
        </w:tc>
        <w:tc>
          <w:tcPr>
            <w:tcW w:w="1444" w:type="dxa"/>
          </w:tcPr>
          <w:p w14:paraId="74365BA5" w14:textId="1256C1CF" w:rsidR="00A2708C" w:rsidRDefault="00A2708C" w:rsidP="00A2708C">
            <w:pPr>
              <w:pStyle w:val="TAL"/>
            </w:pPr>
            <w:r>
              <w:t>string</w:t>
            </w:r>
          </w:p>
        </w:tc>
        <w:tc>
          <w:tcPr>
            <w:tcW w:w="425" w:type="dxa"/>
          </w:tcPr>
          <w:p w14:paraId="6466CDCA" w14:textId="6C4BB803" w:rsidR="00A2708C" w:rsidRDefault="00A2708C" w:rsidP="00A2708C">
            <w:pPr>
              <w:pStyle w:val="TAL"/>
              <w:jc w:val="center"/>
              <w:rPr>
                <w:lang w:eastAsia="zh-CN"/>
              </w:rPr>
            </w:pPr>
            <w:r>
              <w:t>M</w:t>
            </w:r>
          </w:p>
        </w:tc>
        <w:tc>
          <w:tcPr>
            <w:tcW w:w="1134" w:type="dxa"/>
          </w:tcPr>
          <w:p w14:paraId="56F19A2B" w14:textId="03ABC4A3" w:rsidR="00A2708C" w:rsidRDefault="00A2708C" w:rsidP="00A2708C">
            <w:pPr>
              <w:pStyle w:val="TAL"/>
              <w:jc w:val="center"/>
            </w:pPr>
            <w:r>
              <w:t>1</w:t>
            </w:r>
          </w:p>
        </w:tc>
        <w:tc>
          <w:tcPr>
            <w:tcW w:w="3509" w:type="dxa"/>
          </w:tcPr>
          <w:p w14:paraId="0DB45105" w14:textId="664445F6" w:rsidR="00A2708C" w:rsidRDefault="00A2708C" w:rsidP="00A2708C">
            <w:pPr>
              <w:pStyle w:val="TAL"/>
            </w:pPr>
            <w:r>
              <w:t>Notification correlation identifier.</w:t>
            </w:r>
          </w:p>
        </w:tc>
        <w:tc>
          <w:tcPr>
            <w:tcW w:w="1311" w:type="dxa"/>
          </w:tcPr>
          <w:p w14:paraId="5994E7C9" w14:textId="77777777" w:rsidR="00A2708C" w:rsidRDefault="00A2708C" w:rsidP="00A2708C">
            <w:pPr>
              <w:pStyle w:val="TAL"/>
              <w:rPr>
                <w:rFonts w:cs="Arial"/>
                <w:szCs w:val="18"/>
              </w:rPr>
            </w:pPr>
          </w:p>
        </w:tc>
      </w:tr>
      <w:tr w:rsidR="00A2708C" w14:paraId="19071932" w14:textId="77777777" w:rsidTr="00A2708C">
        <w:trPr>
          <w:jc w:val="center"/>
          <w:ins w:id="611" w:author="Huawei [Abdessamad] 2025-08" w:date="2025-08-16T19:03:00Z"/>
        </w:trPr>
        <w:tc>
          <w:tcPr>
            <w:tcW w:w="1702" w:type="dxa"/>
          </w:tcPr>
          <w:p w14:paraId="4AADCDEB" w14:textId="49AA4730" w:rsidR="00A2708C" w:rsidRDefault="00A2708C" w:rsidP="00A2708C">
            <w:pPr>
              <w:pStyle w:val="TAL"/>
              <w:rPr>
                <w:ins w:id="612" w:author="Huawei [Abdessamad] 2025-08" w:date="2025-08-16T19:03:00Z"/>
                <w:lang w:eastAsia="zh-CN"/>
              </w:rPr>
            </w:pPr>
            <w:ins w:id="613" w:author="Huawei [Abdessamad] 2025-08" w:date="2025-08-16T19:04:00Z">
              <w:r>
                <w:rPr>
                  <w:lang w:eastAsia="zh-CN"/>
                </w:rPr>
                <w:t>reports</w:t>
              </w:r>
            </w:ins>
          </w:p>
        </w:tc>
        <w:tc>
          <w:tcPr>
            <w:tcW w:w="1444" w:type="dxa"/>
          </w:tcPr>
          <w:p w14:paraId="08C19946" w14:textId="71B96B55" w:rsidR="00A2708C" w:rsidRDefault="00A2708C" w:rsidP="00A2708C">
            <w:pPr>
              <w:pStyle w:val="TAL"/>
              <w:rPr>
                <w:ins w:id="614" w:author="Huawei [Abdessamad] 2025-08" w:date="2025-08-16T19:03:00Z"/>
              </w:rPr>
            </w:pPr>
            <w:proofErr w:type="gramStart"/>
            <w:ins w:id="615" w:author="Huawei [Abdessamad] 2025-08" w:date="2025-08-16T19:04:00Z">
              <w:r>
                <w:rPr>
                  <w:lang w:eastAsia="zh-CN"/>
                </w:rPr>
                <w:t>array(</w:t>
              </w:r>
            </w:ins>
            <w:proofErr w:type="spellStart"/>
            <w:proofErr w:type="gramEnd"/>
            <w:ins w:id="616" w:author="Huawei_rev" w:date="2025-08-27T23:34:00Z">
              <w:r w:rsidR="004A1F05">
                <w:rPr>
                  <w:lang w:eastAsia="zh-CN"/>
                </w:rPr>
                <w:t>VflTrainingReport</w:t>
              </w:r>
            </w:ins>
            <w:proofErr w:type="spellEnd"/>
            <w:ins w:id="617" w:author="Huawei [Abdessamad] 2025-08" w:date="2025-08-16T19:04:00Z">
              <w:r>
                <w:rPr>
                  <w:lang w:eastAsia="zh-CN"/>
                </w:rPr>
                <w:t>)</w:t>
              </w:r>
            </w:ins>
          </w:p>
        </w:tc>
        <w:tc>
          <w:tcPr>
            <w:tcW w:w="425" w:type="dxa"/>
          </w:tcPr>
          <w:p w14:paraId="0621D14C" w14:textId="7448CEFE" w:rsidR="00A2708C" w:rsidRDefault="00A2708C" w:rsidP="00A2708C">
            <w:pPr>
              <w:pStyle w:val="TAL"/>
              <w:jc w:val="center"/>
              <w:rPr>
                <w:ins w:id="618" w:author="Huawei [Abdessamad] 2025-08" w:date="2025-08-16T19:03:00Z"/>
              </w:rPr>
            </w:pPr>
            <w:ins w:id="619" w:author="Huawei [Abdessamad] 2025-08" w:date="2025-08-16T19:04:00Z">
              <w:r>
                <w:t>M</w:t>
              </w:r>
            </w:ins>
          </w:p>
        </w:tc>
        <w:tc>
          <w:tcPr>
            <w:tcW w:w="1134" w:type="dxa"/>
          </w:tcPr>
          <w:p w14:paraId="5A67134B" w14:textId="2839DACA" w:rsidR="00A2708C" w:rsidRDefault="00A2708C" w:rsidP="00A2708C">
            <w:pPr>
              <w:pStyle w:val="TAL"/>
              <w:jc w:val="center"/>
              <w:rPr>
                <w:ins w:id="620" w:author="Huawei [Abdessamad] 2025-08" w:date="2025-08-16T19:03:00Z"/>
              </w:rPr>
            </w:pPr>
            <w:ins w:id="621" w:author="Huawei [Abdessamad] 2025-08" w:date="2025-08-16T19:04:00Z">
              <w:r>
                <w:t>1..N</w:t>
              </w:r>
            </w:ins>
          </w:p>
        </w:tc>
        <w:tc>
          <w:tcPr>
            <w:tcW w:w="3509" w:type="dxa"/>
          </w:tcPr>
          <w:p w14:paraId="3F5C1769" w14:textId="4E8B3C3E" w:rsidR="00A2708C" w:rsidRDefault="00A2708C" w:rsidP="00A2708C">
            <w:pPr>
              <w:pStyle w:val="TAL"/>
              <w:rPr>
                <w:ins w:id="622" w:author="Huawei [Abdessamad] 2025-08" w:date="2025-08-16T19:03:00Z"/>
              </w:rPr>
            </w:pPr>
            <w:ins w:id="623" w:author="Huawei [Abdessamad] 2025-08" w:date="2025-08-16T19:04:00Z">
              <w:r>
                <w:t>Contains the VFL Training related even(s) report(s).</w:t>
              </w:r>
            </w:ins>
          </w:p>
        </w:tc>
        <w:tc>
          <w:tcPr>
            <w:tcW w:w="1311" w:type="dxa"/>
          </w:tcPr>
          <w:p w14:paraId="4AFAF7F4" w14:textId="77777777" w:rsidR="00A2708C" w:rsidRDefault="00A2708C" w:rsidP="00A2708C">
            <w:pPr>
              <w:pStyle w:val="TAL"/>
              <w:rPr>
                <w:ins w:id="624" w:author="Huawei [Abdessamad] 2025-08" w:date="2025-08-16T19:03:00Z"/>
                <w:rFonts w:cs="Arial"/>
                <w:szCs w:val="18"/>
              </w:rPr>
            </w:pPr>
          </w:p>
        </w:tc>
      </w:tr>
      <w:tr w:rsidR="00F7093A" w:rsidDel="00A2708C" w14:paraId="51D4B328" w14:textId="39E659E0" w:rsidTr="002F65BC">
        <w:trPr>
          <w:jc w:val="center"/>
          <w:del w:id="625" w:author="Huawei [Abdessamad] 2025-08" w:date="2025-08-16T19:04:00Z"/>
        </w:trPr>
        <w:tc>
          <w:tcPr>
            <w:tcW w:w="1702" w:type="dxa"/>
          </w:tcPr>
          <w:p w14:paraId="77C663D3" w14:textId="6A923C5D" w:rsidR="00F7093A" w:rsidDel="00A2708C" w:rsidRDefault="00F7093A" w:rsidP="002F65BC">
            <w:pPr>
              <w:pStyle w:val="TAL"/>
              <w:rPr>
                <w:del w:id="626" w:author="Huawei [Abdessamad] 2025-08" w:date="2025-08-16T19:04:00Z"/>
                <w:lang w:eastAsia="zh-CN"/>
              </w:rPr>
            </w:pPr>
            <w:del w:id="627" w:author="Huawei [Abdessamad] 2025-08" w:date="2025-08-16T19:04:00Z">
              <w:r w:rsidDel="00A2708C">
                <w:rPr>
                  <w:rFonts w:hint="eastAsia"/>
                  <w:lang w:eastAsia="zh-CN"/>
                </w:rPr>
                <w:delText>i</w:delText>
              </w:r>
              <w:r w:rsidDel="00A2708C">
                <w:rPr>
                  <w:lang w:eastAsia="zh-CN"/>
                </w:rPr>
                <w:delText>ntermediateInfo</w:delText>
              </w:r>
            </w:del>
          </w:p>
        </w:tc>
        <w:tc>
          <w:tcPr>
            <w:tcW w:w="1444" w:type="dxa"/>
          </w:tcPr>
          <w:p w14:paraId="10F08958" w14:textId="2708DBAC" w:rsidR="00F7093A" w:rsidDel="00A2708C" w:rsidRDefault="00F7093A" w:rsidP="002F65BC">
            <w:pPr>
              <w:pStyle w:val="TAL"/>
              <w:rPr>
                <w:del w:id="628" w:author="Huawei [Abdessamad] 2025-08" w:date="2025-08-16T19:04:00Z"/>
              </w:rPr>
            </w:pPr>
            <w:del w:id="629" w:author="Huawei [Abdessamad] 2025-08" w:date="2025-08-16T19:04:00Z">
              <w:r w:rsidRPr="006B454D" w:rsidDel="00A2708C">
                <w:delText>VflIntermed</w:delText>
              </w:r>
              <w:r w:rsidRPr="006B454D" w:rsidDel="00A2708C">
                <w:rPr>
                  <w:rFonts w:hint="eastAsia"/>
                </w:rPr>
                <w:delText>Train</w:delText>
              </w:r>
              <w:r w:rsidRPr="006B454D" w:rsidDel="00A2708C">
                <w:delText>Info</w:delText>
              </w:r>
            </w:del>
          </w:p>
        </w:tc>
        <w:tc>
          <w:tcPr>
            <w:tcW w:w="425" w:type="dxa"/>
          </w:tcPr>
          <w:p w14:paraId="76D1B9D3" w14:textId="19E02117" w:rsidR="00F7093A" w:rsidDel="00A2708C" w:rsidRDefault="00F7093A" w:rsidP="002F65BC">
            <w:pPr>
              <w:pStyle w:val="TAL"/>
              <w:jc w:val="center"/>
              <w:rPr>
                <w:del w:id="630" w:author="Huawei [Abdessamad] 2025-08" w:date="2025-08-16T19:04:00Z"/>
              </w:rPr>
            </w:pPr>
            <w:del w:id="631" w:author="Huawei [Abdessamad] 2025-08" w:date="2025-08-16T19:04:00Z">
              <w:r w:rsidDel="00A2708C">
                <w:delText>O</w:delText>
              </w:r>
            </w:del>
          </w:p>
        </w:tc>
        <w:tc>
          <w:tcPr>
            <w:tcW w:w="1134" w:type="dxa"/>
          </w:tcPr>
          <w:p w14:paraId="66D2D115" w14:textId="46622D65" w:rsidR="00F7093A" w:rsidDel="00A2708C" w:rsidRDefault="00F7093A" w:rsidP="002F65BC">
            <w:pPr>
              <w:pStyle w:val="TAL"/>
              <w:jc w:val="center"/>
              <w:rPr>
                <w:del w:id="632" w:author="Huawei [Abdessamad] 2025-08" w:date="2025-08-16T19:04:00Z"/>
              </w:rPr>
            </w:pPr>
            <w:del w:id="633" w:author="Huawei [Abdessamad] 2025-08" w:date="2025-08-16T19:04:00Z">
              <w:r w:rsidDel="00A2708C">
                <w:delText>0..1</w:delText>
              </w:r>
            </w:del>
          </w:p>
        </w:tc>
        <w:tc>
          <w:tcPr>
            <w:tcW w:w="3509" w:type="dxa"/>
          </w:tcPr>
          <w:p w14:paraId="40ABEF2A" w14:textId="63E57E59" w:rsidR="00F7093A" w:rsidDel="00A2708C" w:rsidRDefault="00F7093A" w:rsidP="002F65BC">
            <w:pPr>
              <w:pStyle w:val="TAL"/>
              <w:rPr>
                <w:del w:id="634" w:author="Huawei [Abdessamad] 2025-08" w:date="2025-08-16T19:04:00Z"/>
                <w:lang w:eastAsia="zh-CN"/>
              </w:rPr>
            </w:pPr>
            <w:del w:id="635" w:author="Huawei [Abdessamad] 2025-08" w:date="2025-08-16T19:04:00Z">
              <w:r w:rsidDel="00A2708C">
                <w:rPr>
                  <w:lang w:eastAsia="zh-CN"/>
                </w:rPr>
                <w:delText xml:space="preserve">Represents the </w:delText>
              </w:r>
              <w:r w:rsidDel="00A2708C">
                <w:rPr>
                  <w:lang w:eastAsia="ko-KR"/>
                </w:rPr>
                <w:delText>intermediate model training information.</w:delText>
              </w:r>
            </w:del>
          </w:p>
        </w:tc>
        <w:tc>
          <w:tcPr>
            <w:tcW w:w="1311" w:type="dxa"/>
          </w:tcPr>
          <w:p w14:paraId="1F03049D" w14:textId="762D10B1" w:rsidR="00F7093A" w:rsidDel="00A2708C" w:rsidRDefault="00F7093A" w:rsidP="002F65BC">
            <w:pPr>
              <w:pStyle w:val="TAL"/>
              <w:rPr>
                <w:del w:id="636" w:author="Huawei [Abdessamad] 2025-08" w:date="2025-08-16T19:04:00Z"/>
                <w:rFonts w:cs="Arial"/>
                <w:szCs w:val="18"/>
              </w:rPr>
            </w:pPr>
          </w:p>
        </w:tc>
      </w:tr>
      <w:tr w:rsidR="00F7093A" w:rsidDel="00A2708C" w14:paraId="4715B447" w14:textId="62F18702" w:rsidTr="002F65BC">
        <w:trPr>
          <w:jc w:val="center"/>
          <w:del w:id="637" w:author="Huawei [Abdessamad] 2025-08" w:date="2025-08-16T19:04:00Z"/>
        </w:trPr>
        <w:tc>
          <w:tcPr>
            <w:tcW w:w="1702" w:type="dxa"/>
          </w:tcPr>
          <w:p w14:paraId="67E9E13E" w14:textId="5512BEB7" w:rsidR="00F7093A" w:rsidDel="00A2708C" w:rsidRDefault="00F7093A" w:rsidP="002F65BC">
            <w:pPr>
              <w:pStyle w:val="TAL"/>
              <w:rPr>
                <w:del w:id="638" w:author="Huawei [Abdessamad] 2025-08" w:date="2025-08-16T19:04:00Z"/>
                <w:lang w:eastAsia="zh-CN"/>
              </w:rPr>
            </w:pPr>
            <w:del w:id="639" w:author="Huawei [Abdessamad] 2025-08" w:date="2025-08-16T19:04:00Z">
              <w:r w:rsidDel="00A2708C">
                <w:rPr>
                  <w:lang w:eastAsia="zh-CN"/>
                </w:rPr>
                <w:delText>modelMetric</w:delText>
              </w:r>
            </w:del>
          </w:p>
        </w:tc>
        <w:tc>
          <w:tcPr>
            <w:tcW w:w="1444" w:type="dxa"/>
          </w:tcPr>
          <w:p w14:paraId="1272EDF4" w14:textId="4B2B523D" w:rsidR="00F7093A" w:rsidDel="00A2708C" w:rsidRDefault="00F7093A" w:rsidP="002F65BC">
            <w:pPr>
              <w:pStyle w:val="TAL"/>
              <w:rPr>
                <w:del w:id="640" w:author="Huawei [Abdessamad] 2025-08" w:date="2025-08-16T19:04:00Z"/>
              </w:rPr>
            </w:pPr>
            <w:del w:id="641" w:author="Huawei [Abdessamad] 2025-08" w:date="2025-08-16T19:04:00Z">
              <w:r w:rsidDel="00A2708C">
                <w:delText>MLModelMetric</w:delText>
              </w:r>
            </w:del>
          </w:p>
        </w:tc>
        <w:tc>
          <w:tcPr>
            <w:tcW w:w="425" w:type="dxa"/>
          </w:tcPr>
          <w:p w14:paraId="5E1F68BB" w14:textId="6514B09E" w:rsidR="00F7093A" w:rsidDel="00A2708C" w:rsidRDefault="00F7093A" w:rsidP="002F65BC">
            <w:pPr>
              <w:pStyle w:val="TAL"/>
              <w:jc w:val="center"/>
              <w:rPr>
                <w:del w:id="642" w:author="Huawei [Abdessamad] 2025-08" w:date="2025-08-16T19:04:00Z"/>
              </w:rPr>
            </w:pPr>
            <w:del w:id="643" w:author="Huawei [Abdessamad] 2025-08" w:date="2025-08-16T19:04:00Z">
              <w:r w:rsidDel="00A2708C">
                <w:rPr>
                  <w:rFonts w:cs="Arial"/>
                  <w:szCs w:val="18"/>
                  <w:lang w:eastAsia="zh-CN"/>
                </w:rPr>
                <w:delText>O</w:delText>
              </w:r>
            </w:del>
          </w:p>
        </w:tc>
        <w:tc>
          <w:tcPr>
            <w:tcW w:w="1134" w:type="dxa"/>
          </w:tcPr>
          <w:p w14:paraId="7601A586" w14:textId="594511CB" w:rsidR="00F7093A" w:rsidDel="00A2708C" w:rsidRDefault="00F7093A" w:rsidP="002F65BC">
            <w:pPr>
              <w:pStyle w:val="TAL"/>
              <w:jc w:val="center"/>
              <w:rPr>
                <w:del w:id="644" w:author="Huawei [Abdessamad] 2025-08" w:date="2025-08-16T19:04:00Z"/>
              </w:rPr>
            </w:pPr>
            <w:del w:id="645" w:author="Huawei [Abdessamad] 2025-08" w:date="2025-08-16T19:04:00Z">
              <w:r w:rsidDel="00A2708C">
                <w:rPr>
                  <w:rFonts w:cs="Arial"/>
                  <w:szCs w:val="18"/>
                  <w:lang w:eastAsia="zh-CN"/>
                </w:rPr>
                <w:delText>0..1</w:delText>
              </w:r>
            </w:del>
          </w:p>
        </w:tc>
        <w:tc>
          <w:tcPr>
            <w:tcW w:w="3509" w:type="dxa"/>
          </w:tcPr>
          <w:p w14:paraId="3837EC7B" w14:textId="2B116875" w:rsidR="00F7093A" w:rsidDel="00A2708C" w:rsidRDefault="00F7093A" w:rsidP="002F65BC">
            <w:pPr>
              <w:pStyle w:val="TAL"/>
              <w:rPr>
                <w:del w:id="646" w:author="Huawei [Abdessamad] 2025-08" w:date="2025-08-16T19:04:00Z"/>
                <w:lang w:eastAsia="ko-KR"/>
              </w:rPr>
            </w:pPr>
            <w:del w:id="647" w:author="Huawei [Abdessamad] 2025-08" w:date="2025-08-16T19:04:00Z">
              <w:r w:rsidDel="00A2708C">
                <w:rPr>
                  <w:rFonts w:cs="Arial"/>
                  <w:szCs w:val="18"/>
                  <w:lang w:eastAsia="zh-CN"/>
                </w:rPr>
                <w:delText>Indicates the local ML model metric provided by the VFL client</w:delText>
              </w:r>
              <w:r w:rsidDel="00A2708C">
                <w:rPr>
                  <w:lang w:eastAsia="ko-KR"/>
                </w:rPr>
                <w:delText>.</w:delText>
              </w:r>
            </w:del>
          </w:p>
          <w:p w14:paraId="54780C9D" w14:textId="0C668B55" w:rsidR="00F7093A" w:rsidDel="00A2708C" w:rsidRDefault="00F7093A" w:rsidP="002F65BC">
            <w:pPr>
              <w:pStyle w:val="TAL"/>
              <w:rPr>
                <w:del w:id="648" w:author="Huawei [Abdessamad] 2025-08" w:date="2025-08-16T19:04:00Z"/>
                <w:lang w:eastAsia="zh-CN"/>
              </w:rPr>
            </w:pPr>
            <w:del w:id="649"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1C88CC63" w14:textId="54FC0250" w:rsidR="00F7093A" w:rsidDel="00A2708C" w:rsidRDefault="00F7093A" w:rsidP="002F65BC">
            <w:pPr>
              <w:pStyle w:val="TAL"/>
              <w:rPr>
                <w:del w:id="650" w:author="Huawei [Abdessamad] 2025-08" w:date="2025-08-16T19:04:00Z"/>
                <w:rFonts w:cs="Arial"/>
                <w:szCs w:val="18"/>
              </w:rPr>
            </w:pPr>
          </w:p>
        </w:tc>
      </w:tr>
      <w:tr w:rsidR="00F7093A" w:rsidDel="00A2708C" w14:paraId="53865AFB" w14:textId="3BB834FF" w:rsidTr="002F65BC">
        <w:trPr>
          <w:jc w:val="center"/>
          <w:del w:id="651" w:author="Huawei [Abdessamad] 2025-08" w:date="2025-08-16T19:04:00Z"/>
        </w:trPr>
        <w:tc>
          <w:tcPr>
            <w:tcW w:w="1702" w:type="dxa"/>
          </w:tcPr>
          <w:p w14:paraId="26B1D81E" w14:textId="66D550A9" w:rsidR="00F7093A" w:rsidDel="00A2708C" w:rsidRDefault="00F7093A" w:rsidP="002F65BC">
            <w:pPr>
              <w:pStyle w:val="TAL"/>
              <w:rPr>
                <w:del w:id="652" w:author="Huawei [Abdessamad] 2025-08" w:date="2025-08-16T19:04:00Z"/>
                <w:lang w:eastAsia="zh-CN"/>
              </w:rPr>
            </w:pPr>
            <w:del w:id="653" w:author="Huawei [Abdessamad] 2025-08" w:date="2025-08-16T19:04:00Z">
              <w:r w:rsidDel="00A2708C">
                <w:rPr>
                  <w:lang w:eastAsia="zh-CN"/>
                </w:rPr>
                <w:delText>accMlModel</w:delText>
              </w:r>
            </w:del>
          </w:p>
        </w:tc>
        <w:tc>
          <w:tcPr>
            <w:tcW w:w="1444" w:type="dxa"/>
          </w:tcPr>
          <w:p w14:paraId="0FBCC5F3" w14:textId="0D252D5A" w:rsidR="00F7093A" w:rsidDel="00A2708C" w:rsidRDefault="00F7093A" w:rsidP="002F65BC">
            <w:pPr>
              <w:pStyle w:val="TAL"/>
              <w:rPr>
                <w:del w:id="654" w:author="Huawei [Abdessamad] 2025-08" w:date="2025-08-16T19:04:00Z"/>
              </w:rPr>
            </w:pPr>
            <w:del w:id="655" w:author="Huawei [Abdessamad] 2025-08" w:date="2025-08-16T19:04:00Z">
              <w:r w:rsidDel="00A2708C">
                <w:rPr>
                  <w:lang w:eastAsia="zh-CN"/>
                </w:rPr>
                <w:delText>Uinteger</w:delText>
              </w:r>
            </w:del>
          </w:p>
        </w:tc>
        <w:tc>
          <w:tcPr>
            <w:tcW w:w="425" w:type="dxa"/>
          </w:tcPr>
          <w:p w14:paraId="5802C6F4" w14:textId="2CB03F36" w:rsidR="00F7093A" w:rsidDel="00A2708C" w:rsidRDefault="00F7093A" w:rsidP="002F65BC">
            <w:pPr>
              <w:pStyle w:val="TAL"/>
              <w:jc w:val="center"/>
              <w:rPr>
                <w:del w:id="656" w:author="Huawei [Abdessamad] 2025-08" w:date="2025-08-16T19:04:00Z"/>
              </w:rPr>
            </w:pPr>
            <w:del w:id="657" w:author="Huawei [Abdessamad] 2025-08" w:date="2025-08-16T19:04:00Z">
              <w:r w:rsidDel="00A2708C">
                <w:rPr>
                  <w:rFonts w:cs="Arial"/>
                  <w:szCs w:val="18"/>
                  <w:lang w:eastAsia="zh-CN"/>
                </w:rPr>
                <w:delText>O</w:delText>
              </w:r>
            </w:del>
          </w:p>
        </w:tc>
        <w:tc>
          <w:tcPr>
            <w:tcW w:w="1134" w:type="dxa"/>
          </w:tcPr>
          <w:p w14:paraId="7D976A02" w14:textId="41E32F81" w:rsidR="00F7093A" w:rsidDel="00A2708C" w:rsidRDefault="00F7093A" w:rsidP="002F65BC">
            <w:pPr>
              <w:pStyle w:val="TAL"/>
              <w:jc w:val="center"/>
              <w:rPr>
                <w:del w:id="658" w:author="Huawei [Abdessamad] 2025-08" w:date="2025-08-16T19:04:00Z"/>
              </w:rPr>
            </w:pPr>
            <w:del w:id="659" w:author="Huawei [Abdessamad] 2025-08" w:date="2025-08-16T19:04:00Z">
              <w:r w:rsidDel="00A2708C">
                <w:rPr>
                  <w:rFonts w:cs="Arial"/>
                  <w:szCs w:val="18"/>
                  <w:lang w:eastAsia="zh-CN"/>
                </w:rPr>
                <w:delText>0..1</w:delText>
              </w:r>
            </w:del>
          </w:p>
        </w:tc>
        <w:tc>
          <w:tcPr>
            <w:tcW w:w="3509" w:type="dxa"/>
          </w:tcPr>
          <w:p w14:paraId="34CADA18" w14:textId="718BD520" w:rsidR="00F7093A" w:rsidDel="00A2708C" w:rsidRDefault="00F7093A" w:rsidP="002F65BC">
            <w:pPr>
              <w:pStyle w:val="TAL"/>
              <w:rPr>
                <w:del w:id="660" w:author="Huawei [Abdessamad] 2025-08" w:date="2025-08-16T19:04:00Z"/>
                <w:rFonts w:cs="Arial"/>
                <w:szCs w:val="18"/>
                <w:lang w:eastAsia="zh-CN"/>
              </w:rPr>
            </w:pPr>
            <w:del w:id="661" w:author="Huawei [Abdessamad] 2025-08" w:date="2025-08-16T19:04:00Z">
              <w:r w:rsidDel="00A2708C">
                <w:delText>Indicates the local ML model accuracy value</w:delText>
              </w:r>
              <w:r w:rsidDel="00A2708C">
                <w:rPr>
                  <w:rFonts w:cs="Arial"/>
                  <w:szCs w:val="18"/>
                  <w:lang w:eastAsia="zh-CN"/>
                </w:rPr>
                <w:delText xml:space="preserve"> provided by the VFL client</w:delText>
              </w:r>
              <w:r w:rsidDel="00A2708C">
                <w:delText>.</w:delText>
              </w:r>
            </w:del>
          </w:p>
          <w:p w14:paraId="651D9EDC" w14:textId="1C7C3200" w:rsidR="00F7093A" w:rsidDel="00A2708C" w:rsidRDefault="00F7093A" w:rsidP="002F65BC">
            <w:pPr>
              <w:pStyle w:val="TAL"/>
              <w:rPr>
                <w:del w:id="662" w:author="Huawei [Abdessamad] 2025-08" w:date="2025-08-16T19:04:00Z"/>
                <w:lang w:eastAsia="zh-CN"/>
              </w:rPr>
            </w:pPr>
            <w:del w:id="663" w:author="Huawei [Abdessamad] 2025-08" w:date="2025-08-16T19:04:00Z">
              <w:r w:rsidDel="00A2708C">
                <w:rPr>
                  <w:lang w:eastAsia="zh-CN"/>
                </w:rPr>
                <w:delText>Minimum = 0. Maximum = 100.</w:delText>
              </w:r>
            </w:del>
          </w:p>
          <w:p w14:paraId="3C645D73" w14:textId="1B2EE27E" w:rsidR="00F7093A" w:rsidDel="00A2708C" w:rsidRDefault="00F7093A" w:rsidP="002F65BC">
            <w:pPr>
              <w:pStyle w:val="TAL"/>
              <w:rPr>
                <w:del w:id="664" w:author="Huawei [Abdessamad] 2025-08" w:date="2025-08-16T19:04:00Z"/>
                <w:lang w:eastAsia="zh-CN"/>
              </w:rPr>
            </w:pPr>
            <w:del w:id="665"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7161E475" w14:textId="70B3C5CD" w:rsidR="00F7093A" w:rsidDel="00A2708C" w:rsidRDefault="00F7093A" w:rsidP="002F65BC">
            <w:pPr>
              <w:pStyle w:val="TAL"/>
              <w:rPr>
                <w:del w:id="666" w:author="Huawei [Abdessamad] 2025-08" w:date="2025-08-16T19:04:00Z"/>
                <w:rFonts w:cs="Arial"/>
                <w:szCs w:val="18"/>
              </w:rPr>
            </w:pPr>
          </w:p>
        </w:tc>
      </w:tr>
    </w:tbl>
    <w:p w14:paraId="645D4066" w14:textId="3234708F" w:rsidR="00F7093A" w:rsidRDefault="00F7093A" w:rsidP="00F7093A"/>
    <w:p w14:paraId="3D2A8765" w14:textId="4BFD2FD7" w:rsidR="005F1133" w:rsidRPr="00D538C9" w:rsidDel="000B46BF" w:rsidRDefault="005F1133" w:rsidP="005F1133">
      <w:pPr>
        <w:pBdr>
          <w:top w:val="single" w:sz="4" w:space="1" w:color="auto"/>
          <w:left w:val="single" w:sz="4" w:space="4" w:color="auto"/>
          <w:bottom w:val="single" w:sz="4" w:space="1" w:color="auto"/>
          <w:right w:val="single" w:sz="4" w:space="4" w:color="auto"/>
        </w:pBdr>
        <w:jc w:val="center"/>
        <w:outlineLvl w:val="0"/>
        <w:rPr>
          <w:del w:id="667" w:author="Huawei_rev" w:date="2025-08-29T04:32:00Z"/>
          <w:noProof/>
          <w:color w:val="0000FF"/>
          <w:sz w:val="28"/>
          <w:szCs w:val="28"/>
        </w:rPr>
      </w:pPr>
      <w:del w:id="668" w:author="Huawei_rev" w:date="2025-08-29T04:32:00Z">
        <w:r w:rsidRPr="00D96F8C" w:rsidDel="000B46BF">
          <w:rPr>
            <w:noProof/>
            <w:color w:val="0000FF"/>
            <w:sz w:val="28"/>
            <w:szCs w:val="28"/>
          </w:rPr>
          <w:delText xml:space="preserve">*** </w:delText>
        </w:r>
        <w:r w:rsidDel="000B46BF">
          <w:rPr>
            <w:noProof/>
            <w:color w:val="0000FF"/>
            <w:sz w:val="28"/>
            <w:szCs w:val="28"/>
          </w:rPr>
          <w:delText>Next</w:delText>
        </w:r>
        <w:r w:rsidRPr="00D96F8C" w:rsidDel="000B46BF">
          <w:rPr>
            <w:noProof/>
            <w:color w:val="0000FF"/>
            <w:sz w:val="28"/>
            <w:szCs w:val="28"/>
          </w:rPr>
          <w:delText xml:space="preserve"> Change ***</w:delText>
        </w:r>
      </w:del>
    </w:p>
    <w:p w14:paraId="0E40CD52" w14:textId="4B2120AC" w:rsidR="005F1133" w:rsidRPr="005F1133" w:rsidDel="000B46BF" w:rsidRDefault="005F1133" w:rsidP="00F7093A">
      <w:pPr>
        <w:rPr>
          <w:del w:id="669" w:author="Huawei_rev" w:date="2025-08-29T04:32:00Z"/>
        </w:rPr>
      </w:pPr>
    </w:p>
    <w:p w14:paraId="687C7480" w14:textId="422828C5" w:rsidR="00F7093A" w:rsidDel="000B46BF" w:rsidRDefault="00F7093A" w:rsidP="00F7093A">
      <w:pPr>
        <w:pStyle w:val="EditorsNote"/>
        <w:rPr>
          <w:del w:id="670" w:author="Huawei_rev" w:date="2025-08-29T04:32:00Z"/>
          <w:lang w:eastAsia="ko-KR"/>
        </w:rPr>
      </w:pPr>
      <w:del w:id="671" w:author="Huawei_rev" w:date="2025-08-29T04:32:00Z">
        <w:r w:rsidDel="000B46BF">
          <w:rPr>
            <w:lang w:eastAsia="ko-KR"/>
          </w:rPr>
          <w:delText>Editor's note:</w:delText>
        </w:r>
        <w:r w:rsidDel="000B46BF">
          <w:rPr>
            <w:lang w:eastAsia="ko-KR"/>
          </w:rPr>
          <w:tab/>
          <w:delText>Whether the round number, the termination request and the presence of the attributes are needed are FFS, and the list of the attributes needs to be extended based on the latest stage 2 requirement.</w:delText>
        </w:r>
      </w:del>
    </w:p>
    <w:p w14:paraId="2F90AD34" w14:textId="3D3287BE" w:rsidR="008340E5" w:rsidDel="000B46BF" w:rsidRDefault="008340E5" w:rsidP="008340E5">
      <w:pPr>
        <w:pStyle w:val="50"/>
        <w:rPr>
          <w:ins w:id="672" w:author="Huawei" w:date="2025-08-13T20:53:00Z"/>
          <w:del w:id="673" w:author="Huawei_rev" w:date="2025-08-29T04:32:00Z"/>
        </w:rPr>
      </w:pPr>
      <w:ins w:id="674" w:author="Huawei" w:date="2025-08-13T20:53:00Z">
        <w:del w:id="675" w:author="Huawei_rev" w:date="2025-08-29T04:32:00Z">
          <w:r w:rsidDel="000B46BF">
            <w:delText>5.9.6.2.</w:delText>
          </w:r>
        </w:del>
      </w:ins>
      <w:ins w:id="676" w:author="Huawei" w:date="2025-08-13T20:54:00Z">
        <w:del w:id="677" w:author="Huawei_rev" w:date="2025-08-29T04:32:00Z">
          <w:r w:rsidDel="000B46BF">
            <w:delText>8</w:delText>
          </w:r>
        </w:del>
      </w:ins>
      <w:ins w:id="678" w:author="Huawei" w:date="2025-08-13T20:53:00Z">
        <w:del w:id="679" w:author="Huawei_rev" w:date="2025-08-29T04:32:00Z">
          <w:r w:rsidDel="000B46BF">
            <w:tab/>
            <w:delText>Type VflTrainingSub</w:delText>
          </w:r>
          <w:r w:rsidDel="000B46BF">
            <w:rPr>
              <w:rFonts w:hint="eastAsia"/>
              <w:lang w:eastAsia="zh-CN"/>
            </w:rPr>
            <w:delText>s</w:delText>
          </w:r>
          <w:r w:rsidDel="000B46BF">
            <w:rPr>
              <w:lang w:eastAsia="zh-CN"/>
            </w:rPr>
            <w:delText>Patch</w:delText>
          </w:r>
        </w:del>
      </w:ins>
    </w:p>
    <w:p w14:paraId="5C515E09" w14:textId="175A527E" w:rsidR="008340E5" w:rsidDel="000B46BF" w:rsidRDefault="008340E5" w:rsidP="008340E5">
      <w:pPr>
        <w:pStyle w:val="TH"/>
        <w:rPr>
          <w:ins w:id="680" w:author="Huawei" w:date="2025-08-13T20:53:00Z"/>
          <w:del w:id="681" w:author="Huawei_rev" w:date="2025-08-29T04:32:00Z"/>
        </w:rPr>
      </w:pPr>
      <w:ins w:id="682" w:author="Huawei" w:date="2025-08-13T20:53:00Z">
        <w:del w:id="683" w:author="Huawei_rev" w:date="2025-08-29T04:32:00Z">
          <w:r w:rsidDel="000B46BF">
            <w:delText>Table 5.9.6.2.</w:delText>
          </w:r>
        </w:del>
      </w:ins>
      <w:ins w:id="684" w:author="Huawei" w:date="2025-08-13T20:54:00Z">
        <w:del w:id="685" w:author="Huawei_rev" w:date="2025-08-29T04:32:00Z">
          <w:r w:rsidDel="000B46BF">
            <w:delText>8</w:delText>
          </w:r>
        </w:del>
      </w:ins>
      <w:ins w:id="686" w:author="Huawei" w:date="2025-08-13T20:53:00Z">
        <w:del w:id="687" w:author="Huawei_rev" w:date="2025-08-29T04:32:00Z">
          <w:r w:rsidDel="000B46BF">
            <w:delText>-1: Definition of type VflTrainingSub</w:delText>
          </w:r>
          <w:r w:rsidDel="000B46BF">
            <w:rPr>
              <w:rFonts w:hint="eastAsia"/>
              <w:lang w:eastAsia="zh-CN"/>
            </w:rPr>
            <w:delText>s</w:delText>
          </w:r>
          <w:r w:rsidDel="000B46BF">
            <w:rPr>
              <w:lang w:eastAsia="zh-CN"/>
            </w:rPr>
            <w:delText>Patch</w:delText>
          </w:r>
        </w:del>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Change w:id="688">
          <w:tblGrid>
            <w:gridCol w:w="1410"/>
            <w:gridCol w:w="1984"/>
            <w:gridCol w:w="426"/>
            <w:gridCol w:w="1134"/>
            <w:gridCol w:w="2835"/>
            <w:gridCol w:w="1736"/>
          </w:tblGrid>
        </w:tblGridChange>
      </w:tblGrid>
      <w:tr w:rsidR="008340E5" w:rsidDel="000B46BF" w14:paraId="5C085838" w14:textId="4370EE93" w:rsidTr="002F65BC">
        <w:trPr>
          <w:jc w:val="center"/>
          <w:ins w:id="689" w:author="Huawei" w:date="2025-08-13T20:53:00Z"/>
          <w:del w:id="690" w:author="Huawei_rev" w:date="2025-08-29T04:32:00Z"/>
        </w:trPr>
        <w:tc>
          <w:tcPr>
            <w:tcW w:w="1410" w:type="dxa"/>
            <w:shd w:val="clear" w:color="auto" w:fill="C0C0C0"/>
          </w:tcPr>
          <w:p w14:paraId="38915750" w14:textId="5B46C7B6" w:rsidR="008340E5" w:rsidDel="000B46BF" w:rsidRDefault="008340E5" w:rsidP="002F65BC">
            <w:pPr>
              <w:keepNext/>
              <w:keepLines/>
              <w:spacing w:after="0"/>
              <w:jc w:val="center"/>
              <w:rPr>
                <w:ins w:id="691" w:author="Huawei" w:date="2025-08-13T20:53:00Z"/>
                <w:del w:id="692" w:author="Huawei_rev" w:date="2025-08-29T04:32:00Z"/>
                <w:rFonts w:ascii="Arial" w:hAnsi="Arial"/>
                <w:b/>
                <w:sz w:val="18"/>
              </w:rPr>
            </w:pPr>
            <w:ins w:id="693" w:author="Huawei" w:date="2025-08-13T20:53:00Z">
              <w:del w:id="694" w:author="Huawei_rev" w:date="2025-08-29T04:32:00Z">
                <w:r w:rsidDel="000B46BF">
                  <w:rPr>
                    <w:rFonts w:ascii="Arial" w:hAnsi="Arial"/>
                    <w:b/>
                    <w:sz w:val="18"/>
                  </w:rPr>
                  <w:delText>Attribute name</w:delText>
                </w:r>
              </w:del>
            </w:ins>
          </w:p>
        </w:tc>
        <w:tc>
          <w:tcPr>
            <w:tcW w:w="1984" w:type="dxa"/>
            <w:shd w:val="clear" w:color="auto" w:fill="C0C0C0"/>
          </w:tcPr>
          <w:p w14:paraId="3ACF5BF3" w14:textId="515D905E" w:rsidR="008340E5" w:rsidDel="000B46BF" w:rsidRDefault="008340E5" w:rsidP="002F65BC">
            <w:pPr>
              <w:keepNext/>
              <w:keepLines/>
              <w:spacing w:after="0"/>
              <w:jc w:val="center"/>
              <w:rPr>
                <w:ins w:id="695" w:author="Huawei" w:date="2025-08-13T20:53:00Z"/>
                <w:del w:id="696" w:author="Huawei_rev" w:date="2025-08-29T04:32:00Z"/>
                <w:rFonts w:ascii="Arial" w:hAnsi="Arial"/>
                <w:b/>
                <w:sz w:val="18"/>
              </w:rPr>
            </w:pPr>
            <w:ins w:id="697" w:author="Huawei" w:date="2025-08-13T20:53:00Z">
              <w:del w:id="698" w:author="Huawei_rev" w:date="2025-08-29T04:32:00Z">
                <w:r w:rsidDel="000B46BF">
                  <w:rPr>
                    <w:rFonts w:ascii="Arial" w:hAnsi="Arial"/>
                    <w:b/>
                    <w:sz w:val="18"/>
                  </w:rPr>
                  <w:delText>Data type</w:delText>
                </w:r>
              </w:del>
            </w:ins>
          </w:p>
        </w:tc>
        <w:tc>
          <w:tcPr>
            <w:tcW w:w="426" w:type="dxa"/>
            <w:shd w:val="clear" w:color="auto" w:fill="C0C0C0"/>
          </w:tcPr>
          <w:p w14:paraId="4007427C" w14:textId="5797F176" w:rsidR="008340E5" w:rsidDel="000B46BF" w:rsidRDefault="008340E5" w:rsidP="002F65BC">
            <w:pPr>
              <w:keepNext/>
              <w:keepLines/>
              <w:spacing w:after="0"/>
              <w:jc w:val="center"/>
              <w:rPr>
                <w:ins w:id="699" w:author="Huawei" w:date="2025-08-13T20:53:00Z"/>
                <w:del w:id="700" w:author="Huawei_rev" w:date="2025-08-29T04:32:00Z"/>
                <w:rFonts w:ascii="Arial" w:hAnsi="Arial"/>
                <w:b/>
                <w:sz w:val="18"/>
              </w:rPr>
            </w:pPr>
            <w:ins w:id="701" w:author="Huawei" w:date="2025-08-13T20:53:00Z">
              <w:del w:id="702" w:author="Huawei_rev" w:date="2025-08-29T04:32:00Z">
                <w:r w:rsidDel="000B46BF">
                  <w:rPr>
                    <w:rFonts w:ascii="Arial" w:hAnsi="Arial"/>
                    <w:b/>
                    <w:sz w:val="18"/>
                  </w:rPr>
                  <w:delText>P</w:delText>
                </w:r>
              </w:del>
            </w:ins>
          </w:p>
        </w:tc>
        <w:tc>
          <w:tcPr>
            <w:tcW w:w="1134" w:type="dxa"/>
            <w:shd w:val="clear" w:color="auto" w:fill="C0C0C0"/>
          </w:tcPr>
          <w:p w14:paraId="718E5447" w14:textId="438565F0" w:rsidR="008340E5" w:rsidDel="000B46BF" w:rsidRDefault="008340E5" w:rsidP="002F65BC">
            <w:pPr>
              <w:keepNext/>
              <w:keepLines/>
              <w:spacing w:after="0"/>
              <w:rPr>
                <w:ins w:id="703" w:author="Huawei" w:date="2025-08-13T20:53:00Z"/>
                <w:del w:id="704" w:author="Huawei_rev" w:date="2025-08-29T04:32:00Z"/>
                <w:rFonts w:ascii="Arial" w:hAnsi="Arial"/>
                <w:b/>
                <w:sz w:val="18"/>
              </w:rPr>
            </w:pPr>
            <w:ins w:id="705" w:author="Huawei" w:date="2025-08-13T20:53:00Z">
              <w:del w:id="706" w:author="Huawei_rev" w:date="2025-08-29T04:32:00Z">
                <w:r w:rsidDel="000B46BF">
                  <w:rPr>
                    <w:rFonts w:ascii="Arial" w:hAnsi="Arial"/>
                    <w:b/>
                    <w:sz w:val="18"/>
                  </w:rPr>
                  <w:delText>Cardinality</w:delText>
                </w:r>
              </w:del>
            </w:ins>
          </w:p>
        </w:tc>
        <w:tc>
          <w:tcPr>
            <w:tcW w:w="2835" w:type="dxa"/>
            <w:shd w:val="clear" w:color="auto" w:fill="C0C0C0"/>
          </w:tcPr>
          <w:p w14:paraId="7C4421B3" w14:textId="155695A2" w:rsidR="008340E5" w:rsidDel="000B46BF" w:rsidRDefault="008340E5" w:rsidP="002F65BC">
            <w:pPr>
              <w:keepNext/>
              <w:keepLines/>
              <w:spacing w:after="0"/>
              <w:jc w:val="center"/>
              <w:rPr>
                <w:ins w:id="707" w:author="Huawei" w:date="2025-08-13T20:53:00Z"/>
                <w:del w:id="708" w:author="Huawei_rev" w:date="2025-08-29T04:32:00Z"/>
                <w:rFonts w:ascii="Arial" w:hAnsi="Arial" w:cs="Arial"/>
                <w:b/>
                <w:sz w:val="18"/>
                <w:szCs w:val="18"/>
              </w:rPr>
            </w:pPr>
            <w:ins w:id="709" w:author="Huawei" w:date="2025-08-13T20:53:00Z">
              <w:del w:id="710" w:author="Huawei_rev" w:date="2025-08-29T04:32:00Z">
                <w:r w:rsidDel="000B46BF">
                  <w:rPr>
                    <w:rFonts w:ascii="Arial" w:hAnsi="Arial" w:cs="Arial"/>
                    <w:b/>
                    <w:sz w:val="18"/>
                    <w:szCs w:val="18"/>
                  </w:rPr>
                  <w:delText>Description</w:delText>
                </w:r>
              </w:del>
            </w:ins>
          </w:p>
        </w:tc>
        <w:tc>
          <w:tcPr>
            <w:tcW w:w="1736" w:type="dxa"/>
            <w:shd w:val="clear" w:color="auto" w:fill="C0C0C0"/>
          </w:tcPr>
          <w:p w14:paraId="5CCDBE3F" w14:textId="4BBA4188" w:rsidR="008340E5" w:rsidDel="000B46BF" w:rsidRDefault="008340E5" w:rsidP="002F65BC">
            <w:pPr>
              <w:keepNext/>
              <w:keepLines/>
              <w:spacing w:after="0"/>
              <w:jc w:val="center"/>
              <w:rPr>
                <w:ins w:id="711" w:author="Huawei" w:date="2025-08-13T20:53:00Z"/>
                <w:del w:id="712" w:author="Huawei_rev" w:date="2025-08-29T04:32:00Z"/>
                <w:rFonts w:ascii="Arial" w:hAnsi="Arial" w:cs="Arial"/>
                <w:b/>
                <w:sz w:val="18"/>
                <w:szCs w:val="18"/>
              </w:rPr>
            </w:pPr>
            <w:ins w:id="713" w:author="Huawei" w:date="2025-08-13T20:53:00Z">
              <w:del w:id="714" w:author="Huawei_rev" w:date="2025-08-29T04:32:00Z">
                <w:r w:rsidDel="000B46BF">
                  <w:rPr>
                    <w:rFonts w:ascii="Arial" w:hAnsi="Arial" w:cs="Arial"/>
                    <w:b/>
                    <w:sz w:val="18"/>
                    <w:szCs w:val="18"/>
                  </w:rPr>
                  <w:delText>Applicability</w:delText>
                </w:r>
              </w:del>
            </w:ins>
          </w:p>
        </w:tc>
      </w:tr>
      <w:tr w:rsidR="001A4855" w:rsidDel="000B46BF" w14:paraId="0B63F5F2" w14:textId="1CE8F00C"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15"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16" w:author="Huawei" w:date="2025-08-13T20:53:00Z"/>
          <w:del w:id="717" w:author="Huawei_rev" w:date="2025-08-29T04:32:00Z"/>
          <w:trPrChange w:id="718" w:author="Huawei [Abdessamad] 2025-08" w:date="2025-08-16T18:56:00Z">
            <w:trPr>
              <w:jc w:val="center"/>
            </w:trPr>
          </w:trPrChange>
        </w:trPr>
        <w:tc>
          <w:tcPr>
            <w:tcW w:w="1410" w:type="dxa"/>
            <w:tcPrChange w:id="719" w:author="Huawei [Abdessamad] 2025-08" w:date="2025-08-16T18:56:00Z">
              <w:tcPr>
                <w:tcW w:w="1410" w:type="dxa"/>
              </w:tcPr>
            </w:tcPrChange>
          </w:tcPr>
          <w:p w14:paraId="0A8DA0D9" w14:textId="57150941" w:rsidR="001A4855" w:rsidDel="000B46BF" w:rsidRDefault="001A4855" w:rsidP="001A4855">
            <w:pPr>
              <w:pStyle w:val="TAL"/>
              <w:rPr>
                <w:ins w:id="720" w:author="Huawei" w:date="2025-08-13T20:53:00Z"/>
                <w:del w:id="721" w:author="Huawei_rev" w:date="2025-08-29T04:32:00Z"/>
                <w:lang w:eastAsia="zh-CN"/>
              </w:rPr>
            </w:pPr>
            <w:ins w:id="722" w:author="Huawei" w:date="2025-08-13T20:53:00Z">
              <w:del w:id="723" w:author="Huawei_rev" w:date="2025-08-29T04:32:00Z">
                <w:r w:rsidDel="000B46BF">
                  <w:rPr>
                    <w:lang w:eastAsia="zh-CN"/>
                  </w:rPr>
                  <w:delText>vflTrainSub</w:delText>
                </w:r>
              </w:del>
            </w:ins>
            <w:ins w:id="724" w:author="Huawei" w:date="2025-08-18T17:00:00Z">
              <w:del w:id="725" w:author="Huawei_rev" w:date="2025-08-29T04:32:00Z">
                <w:r w:rsidR="007033AE" w:rsidDel="000B46BF">
                  <w:rPr>
                    <w:lang w:eastAsia="zh-CN"/>
                  </w:rPr>
                  <w:delText>s</w:delText>
                </w:r>
              </w:del>
            </w:ins>
          </w:p>
        </w:tc>
        <w:tc>
          <w:tcPr>
            <w:tcW w:w="1984" w:type="dxa"/>
            <w:tcPrChange w:id="726" w:author="Huawei [Abdessamad] 2025-08" w:date="2025-08-16T18:56:00Z">
              <w:tcPr>
                <w:tcW w:w="1984" w:type="dxa"/>
              </w:tcPr>
            </w:tcPrChange>
          </w:tcPr>
          <w:p w14:paraId="7660596E" w14:textId="39854BAB" w:rsidR="001A4855" w:rsidDel="000B46BF" w:rsidRDefault="001A4855" w:rsidP="001A4855">
            <w:pPr>
              <w:pStyle w:val="TAL"/>
              <w:rPr>
                <w:ins w:id="727" w:author="Huawei" w:date="2025-08-13T20:53:00Z"/>
                <w:del w:id="728" w:author="Huawei_rev" w:date="2025-08-29T04:32:00Z"/>
                <w:lang w:eastAsia="zh-CN"/>
              </w:rPr>
            </w:pPr>
            <w:ins w:id="729" w:author="Huawei" w:date="2025-08-13T20:53:00Z">
              <w:del w:id="730" w:author="Huawei_rev" w:date="2025-08-29T04:32:00Z">
                <w:r w:rsidDel="000B46BF">
                  <w:rPr>
                    <w:lang w:eastAsia="zh-CN"/>
                  </w:rPr>
                  <w:delText>(</w:delText>
                </w:r>
                <w:r w:rsidDel="000B46BF">
                  <w:delText>VFLTrainingSub</w:delText>
                </w:r>
                <w:r w:rsidDel="000B46BF">
                  <w:rPr>
                    <w:lang w:eastAsia="zh-CN"/>
                  </w:rPr>
                  <w:delText>)</w:delText>
                </w:r>
              </w:del>
            </w:ins>
          </w:p>
        </w:tc>
        <w:tc>
          <w:tcPr>
            <w:tcW w:w="426" w:type="dxa"/>
            <w:tcPrChange w:id="731" w:author="Huawei [Abdessamad] 2025-08" w:date="2025-08-16T18:56:00Z">
              <w:tcPr>
                <w:tcW w:w="426" w:type="dxa"/>
              </w:tcPr>
            </w:tcPrChange>
          </w:tcPr>
          <w:p w14:paraId="6953BE6E" w14:textId="36A9B5B6" w:rsidR="001A4855" w:rsidDel="000B46BF" w:rsidRDefault="001A4855" w:rsidP="001A4855">
            <w:pPr>
              <w:pStyle w:val="TAL"/>
              <w:jc w:val="center"/>
              <w:rPr>
                <w:ins w:id="732" w:author="Huawei" w:date="2025-08-13T20:53:00Z"/>
                <w:del w:id="733" w:author="Huawei_rev" w:date="2025-08-29T04:32:00Z"/>
              </w:rPr>
            </w:pPr>
            <w:ins w:id="734" w:author="Huawei" w:date="2025-08-13T20:54:00Z">
              <w:del w:id="735" w:author="Huawei_rev" w:date="2025-08-29T04:32:00Z">
                <w:r w:rsidRPr="00D030A1" w:rsidDel="000B46BF">
                  <w:delText>O</w:delText>
                </w:r>
              </w:del>
            </w:ins>
          </w:p>
        </w:tc>
        <w:tc>
          <w:tcPr>
            <w:tcW w:w="1134" w:type="dxa"/>
            <w:tcPrChange w:id="736" w:author="Huawei [Abdessamad] 2025-08" w:date="2025-08-16T18:56:00Z">
              <w:tcPr>
                <w:tcW w:w="1134" w:type="dxa"/>
              </w:tcPr>
            </w:tcPrChange>
          </w:tcPr>
          <w:p w14:paraId="4CBD6A56" w14:textId="2BE90394" w:rsidR="001A4855" w:rsidDel="000B46BF" w:rsidRDefault="001A4855" w:rsidP="001A4855">
            <w:pPr>
              <w:pStyle w:val="TAL"/>
              <w:jc w:val="center"/>
              <w:rPr>
                <w:ins w:id="737" w:author="Huawei" w:date="2025-08-13T20:53:00Z"/>
                <w:del w:id="738" w:author="Huawei_rev" w:date="2025-08-29T04:32:00Z"/>
              </w:rPr>
            </w:pPr>
            <w:ins w:id="739" w:author="Huawei" w:date="2025-08-13T20:53:00Z">
              <w:del w:id="740" w:author="Huawei_rev" w:date="2025-08-29T04:32:00Z">
                <w:r w:rsidDel="000B46BF">
                  <w:delText>1..N</w:delText>
                </w:r>
              </w:del>
            </w:ins>
          </w:p>
        </w:tc>
        <w:tc>
          <w:tcPr>
            <w:tcW w:w="2835" w:type="dxa"/>
            <w:vAlign w:val="center"/>
            <w:tcPrChange w:id="741" w:author="Huawei [Abdessamad] 2025-08" w:date="2025-08-16T18:56:00Z">
              <w:tcPr>
                <w:tcW w:w="2835" w:type="dxa"/>
              </w:tcPr>
            </w:tcPrChange>
          </w:tcPr>
          <w:p w14:paraId="19A5400F" w14:textId="416B8CF7" w:rsidR="001A4855" w:rsidDel="000B46BF" w:rsidRDefault="001A4855" w:rsidP="001A4855">
            <w:pPr>
              <w:pStyle w:val="TAL"/>
              <w:rPr>
                <w:ins w:id="742" w:author="Huawei" w:date="2025-08-13T20:53:00Z"/>
                <w:del w:id="743" w:author="Huawei_rev" w:date="2025-08-29T04:32:00Z"/>
              </w:rPr>
            </w:pPr>
            <w:ins w:id="744" w:author="Huawei [Abdessamad] 2025-08" w:date="2025-08-16T18:56:00Z">
              <w:del w:id="745" w:author="Huawei_rev" w:date="2025-08-29T04:32:00Z">
                <w:r w:rsidDel="000B46BF">
                  <w:delText>Contains the updated subscribed VFL training set(s).</w:delText>
                </w:r>
              </w:del>
            </w:ins>
          </w:p>
        </w:tc>
        <w:tc>
          <w:tcPr>
            <w:tcW w:w="1736" w:type="dxa"/>
            <w:tcPrChange w:id="746" w:author="Huawei [Abdessamad] 2025-08" w:date="2025-08-16T18:56:00Z">
              <w:tcPr>
                <w:tcW w:w="1736" w:type="dxa"/>
              </w:tcPr>
            </w:tcPrChange>
          </w:tcPr>
          <w:p w14:paraId="7397389E" w14:textId="560BC748" w:rsidR="001A4855" w:rsidDel="000B46BF" w:rsidRDefault="001A4855" w:rsidP="001A4855">
            <w:pPr>
              <w:pStyle w:val="TAL"/>
              <w:rPr>
                <w:ins w:id="747" w:author="Huawei" w:date="2025-08-13T20:53:00Z"/>
                <w:del w:id="748" w:author="Huawei_rev" w:date="2025-08-29T04:32:00Z"/>
                <w:rFonts w:cs="Arial"/>
                <w:szCs w:val="18"/>
              </w:rPr>
            </w:pPr>
          </w:p>
        </w:tc>
      </w:tr>
      <w:tr w:rsidR="001A4855" w:rsidDel="000B46BF" w14:paraId="32A24D33" w14:textId="7C09A27F"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49"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50" w:author="Huawei [Abdessamad] 2025-08" w:date="2025-08-16T18:55:00Z"/>
          <w:del w:id="751" w:author="Huawei_rev" w:date="2025-08-29T04:32:00Z"/>
          <w:trPrChange w:id="752" w:author="Huawei [Abdessamad] 2025-08" w:date="2025-08-16T18:56:00Z">
            <w:trPr>
              <w:jc w:val="center"/>
            </w:trPr>
          </w:trPrChange>
        </w:trPr>
        <w:tc>
          <w:tcPr>
            <w:tcW w:w="1410" w:type="dxa"/>
            <w:tcPrChange w:id="753" w:author="Huawei [Abdessamad] 2025-08" w:date="2025-08-16T18:56:00Z">
              <w:tcPr>
                <w:tcW w:w="1410" w:type="dxa"/>
              </w:tcPr>
            </w:tcPrChange>
          </w:tcPr>
          <w:p w14:paraId="6E849263" w14:textId="5445408F" w:rsidR="001A4855" w:rsidDel="000B46BF" w:rsidRDefault="001A4855" w:rsidP="001A4855">
            <w:pPr>
              <w:pStyle w:val="TAL"/>
              <w:rPr>
                <w:ins w:id="754" w:author="Huawei [Abdessamad] 2025-08" w:date="2025-08-16T18:55:00Z"/>
                <w:del w:id="755" w:author="Huawei_rev" w:date="2025-08-29T04:32:00Z"/>
                <w:lang w:eastAsia="zh-CN"/>
              </w:rPr>
            </w:pPr>
            <w:ins w:id="756" w:author="Huawei [Abdessamad] 2025-08" w:date="2025-08-16T18:55:00Z">
              <w:del w:id="757" w:author="Huawei_rev" w:date="2025-08-29T04:32:00Z">
                <w:r w:rsidDel="000B46BF">
                  <w:rPr>
                    <w:lang w:eastAsia="zh-CN"/>
                  </w:rPr>
                  <w:delText>notifUri</w:delText>
                </w:r>
              </w:del>
            </w:ins>
          </w:p>
        </w:tc>
        <w:tc>
          <w:tcPr>
            <w:tcW w:w="1984" w:type="dxa"/>
            <w:tcPrChange w:id="758" w:author="Huawei [Abdessamad] 2025-08" w:date="2025-08-16T18:56:00Z">
              <w:tcPr>
                <w:tcW w:w="1984" w:type="dxa"/>
              </w:tcPr>
            </w:tcPrChange>
          </w:tcPr>
          <w:p w14:paraId="6EF0D633" w14:textId="16D3CD0D" w:rsidR="001A4855" w:rsidDel="000B46BF" w:rsidRDefault="001A4855" w:rsidP="001A4855">
            <w:pPr>
              <w:pStyle w:val="TAL"/>
              <w:rPr>
                <w:ins w:id="759" w:author="Huawei [Abdessamad] 2025-08" w:date="2025-08-16T18:55:00Z"/>
                <w:del w:id="760" w:author="Huawei_rev" w:date="2025-08-29T04:32:00Z"/>
                <w:lang w:eastAsia="zh-CN"/>
              </w:rPr>
            </w:pPr>
            <w:ins w:id="761" w:author="Huawei [Abdessamad] 2025-08" w:date="2025-08-16T18:55:00Z">
              <w:del w:id="762" w:author="Huawei_rev" w:date="2025-08-29T04:32:00Z">
                <w:r w:rsidDel="000B46BF">
                  <w:delText>Uri</w:delText>
                </w:r>
              </w:del>
            </w:ins>
          </w:p>
        </w:tc>
        <w:tc>
          <w:tcPr>
            <w:tcW w:w="426" w:type="dxa"/>
            <w:tcPrChange w:id="763" w:author="Huawei [Abdessamad] 2025-08" w:date="2025-08-16T18:56:00Z">
              <w:tcPr>
                <w:tcW w:w="426" w:type="dxa"/>
              </w:tcPr>
            </w:tcPrChange>
          </w:tcPr>
          <w:p w14:paraId="285654A5" w14:textId="5A61F12E" w:rsidR="001A4855" w:rsidRPr="00D030A1" w:rsidDel="000B46BF" w:rsidRDefault="001A4855" w:rsidP="001A4855">
            <w:pPr>
              <w:pStyle w:val="TAL"/>
              <w:jc w:val="center"/>
              <w:rPr>
                <w:ins w:id="764" w:author="Huawei [Abdessamad] 2025-08" w:date="2025-08-16T18:55:00Z"/>
                <w:del w:id="765" w:author="Huawei_rev" w:date="2025-08-29T04:32:00Z"/>
              </w:rPr>
            </w:pPr>
            <w:ins w:id="766" w:author="Huawei [Abdessamad] 2025-08" w:date="2025-08-16T18:55:00Z">
              <w:del w:id="767" w:author="Huawei_rev" w:date="2025-08-29T04:32:00Z">
                <w:r w:rsidRPr="00D030A1" w:rsidDel="000B46BF">
                  <w:delText>O</w:delText>
                </w:r>
              </w:del>
            </w:ins>
          </w:p>
        </w:tc>
        <w:tc>
          <w:tcPr>
            <w:tcW w:w="1134" w:type="dxa"/>
            <w:tcPrChange w:id="768" w:author="Huawei [Abdessamad] 2025-08" w:date="2025-08-16T18:56:00Z">
              <w:tcPr>
                <w:tcW w:w="1134" w:type="dxa"/>
              </w:tcPr>
            </w:tcPrChange>
          </w:tcPr>
          <w:p w14:paraId="12FA09FF" w14:textId="76381C2A" w:rsidR="001A4855" w:rsidDel="000B46BF" w:rsidRDefault="001A4855" w:rsidP="001A4855">
            <w:pPr>
              <w:pStyle w:val="TAL"/>
              <w:jc w:val="center"/>
              <w:rPr>
                <w:ins w:id="769" w:author="Huawei [Abdessamad] 2025-08" w:date="2025-08-16T18:55:00Z"/>
                <w:del w:id="770" w:author="Huawei_rev" w:date="2025-08-29T04:32:00Z"/>
              </w:rPr>
            </w:pPr>
            <w:ins w:id="771" w:author="Huawei [Abdessamad] 2025-08" w:date="2025-08-16T18:55:00Z">
              <w:del w:id="772" w:author="Huawei_rev" w:date="2025-08-29T04:32:00Z">
                <w:r w:rsidRPr="00D7589F" w:rsidDel="000B46BF">
                  <w:delText>0..1</w:delText>
                </w:r>
              </w:del>
            </w:ins>
          </w:p>
        </w:tc>
        <w:tc>
          <w:tcPr>
            <w:tcW w:w="2835" w:type="dxa"/>
            <w:vAlign w:val="center"/>
            <w:tcPrChange w:id="773" w:author="Huawei [Abdessamad] 2025-08" w:date="2025-08-16T18:56:00Z">
              <w:tcPr>
                <w:tcW w:w="2835" w:type="dxa"/>
              </w:tcPr>
            </w:tcPrChange>
          </w:tcPr>
          <w:p w14:paraId="1D5E3D20" w14:textId="6757E921" w:rsidR="001A4855" w:rsidDel="000B46BF" w:rsidRDefault="001A4855" w:rsidP="001A4855">
            <w:pPr>
              <w:pStyle w:val="TAL"/>
              <w:rPr>
                <w:ins w:id="774" w:author="Huawei [Abdessamad] 2025-08" w:date="2025-08-16T18:55:00Z"/>
                <w:del w:id="775" w:author="Huawei_rev" w:date="2025-08-29T04:32:00Z"/>
              </w:rPr>
            </w:pPr>
            <w:ins w:id="776" w:author="Huawei [Abdessamad] 2025-08" w:date="2025-08-16T18:56:00Z">
              <w:del w:id="777" w:author="Huawei_rev" w:date="2025-08-29T04:32:00Z">
                <w:r w:rsidDel="000B46BF">
                  <w:delText>Contains the updated URI via which VFL Training related n</w:delText>
                </w:r>
                <w:r w:rsidRPr="00593C1C" w:rsidDel="000B46BF">
                  <w:delText>otification</w:delText>
                </w:r>
                <w:r w:rsidDel="000B46BF">
                  <w:delText>s</w:delText>
                </w:r>
                <w:r w:rsidRPr="00593C1C" w:rsidDel="000B46BF">
                  <w:delText xml:space="preserve"> </w:delText>
                </w:r>
                <w:r w:rsidDel="000B46BF">
                  <w:delText>shall be delivered</w:delText>
                </w:r>
                <w:r w:rsidRPr="00593C1C" w:rsidDel="000B46BF">
                  <w:delText>.</w:delText>
                </w:r>
              </w:del>
            </w:ins>
          </w:p>
        </w:tc>
        <w:tc>
          <w:tcPr>
            <w:tcW w:w="1736" w:type="dxa"/>
            <w:tcPrChange w:id="778" w:author="Huawei [Abdessamad] 2025-08" w:date="2025-08-16T18:56:00Z">
              <w:tcPr>
                <w:tcW w:w="1736" w:type="dxa"/>
              </w:tcPr>
            </w:tcPrChange>
          </w:tcPr>
          <w:p w14:paraId="435BC506" w14:textId="329793B0" w:rsidR="001A4855" w:rsidDel="000B46BF" w:rsidRDefault="001A4855" w:rsidP="001A4855">
            <w:pPr>
              <w:pStyle w:val="TAL"/>
              <w:rPr>
                <w:ins w:id="779" w:author="Huawei [Abdessamad] 2025-08" w:date="2025-08-16T18:55:00Z"/>
                <w:del w:id="780" w:author="Huawei_rev" w:date="2025-08-29T04:32:00Z"/>
                <w:rFonts w:cs="Arial"/>
                <w:szCs w:val="18"/>
              </w:rPr>
            </w:pPr>
          </w:p>
        </w:tc>
      </w:tr>
      <w:tr w:rsidR="00516AA6" w:rsidDel="000B46BF" w14:paraId="477DF860" w14:textId="7CBC6165"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81"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82" w:author="Huawei" w:date="2025-08-13T20:53:00Z"/>
          <w:del w:id="783" w:author="Huawei_rev" w:date="2025-08-29T04:32:00Z"/>
          <w:trPrChange w:id="784" w:author="Huawei [Abdessamad] 2025-08" w:date="2025-08-16T18:56:00Z">
            <w:trPr>
              <w:jc w:val="center"/>
            </w:trPr>
          </w:trPrChange>
        </w:trPr>
        <w:tc>
          <w:tcPr>
            <w:tcW w:w="1410" w:type="dxa"/>
            <w:tcPrChange w:id="785" w:author="Huawei [Abdessamad] 2025-08" w:date="2025-08-16T18:56:00Z">
              <w:tcPr>
                <w:tcW w:w="1410" w:type="dxa"/>
              </w:tcPr>
            </w:tcPrChange>
          </w:tcPr>
          <w:p w14:paraId="14DEF1CD" w14:textId="5D5E42F2" w:rsidR="00516AA6" w:rsidDel="000B46BF" w:rsidRDefault="00516AA6" w:rsidP="00516AA6">
            <w:pPr>
              <w:pStyle w:val="TAL"/>
              <w:rPr>
                <w:ins w:id="786" w:author="Huawei" w:date="2025-08-13T20:53:00Z"/>
                <w:del w:id="787" w:author="Huawei_rev" w:date="2025-08-29T04:32:00Z"/>
                <w:lang w:eastAsia="zh-CN"/>
              </w:rPr>
            </w:pPr>
            <w:ins w:id="788" w:author="Huawei [Abdessamad] 2025-08" w:date="2025-08-16T19:09:00Z">
              <w:del w:id="789" w:author="Huawei_rev" w:date="2025-08-29T04:32:00Z">
                <w:r w:rsidDel="000B46BF">
                  <w:delText>reportingReqs</w:delText>
                </w:r>
              </w:del>
            </w:ins>
          </w:p>
        </w:tc>
        <w:tc>
          <w:tcPr>
            <w:tcW w:w="1984" w:type="dxa"/>
            <w:tcPrChange w:id="790" w:author="Huawei [Abdessamad] 2025-08" w:date="2025-08-16T18:56:00Z">
              <w:tcPr>
                <w:tcW w:w="1984" w:type="dxa"/>
              </w:tcPr>
            </w:tcPrChange>
          </w:tcPr>
          <w:p w14:paraId="47EEF161" w14:textId="6ADFCF36" w:rsidR="00516AA6" w:rsidDel="000B46BF" w:rsidRDefault="00516AA6" w:rsidP="00516AA6">
            <w:pPr>
              <w:pStyle w:val="TAL"/>
              <w:rPr>
                <w:ins w:id="791" w:author="Huawei" w:date="2025-08-13T20:53:00Z"/>
                <w:del w:id="792" w:author="Huawei_rev" w:date="2025-08-29T04:32:00Z"/>
                <w:lang w:eastAsia="zh-CN"/>
              </w:rPr>
            </w:pPr>
            <w:ins w:id="793" w:author="Huawei" w:date="2025-08-13T20:53:00Z">
              <w:del w:id="794" w:author="Huawei_rev" w:date="2025-08-29T04:32:00Z">
                <w:r w:rsidDel="000B46BF">
                  <w:delText>ReportingInformation</w:delText>
                </w:r>
              </w:del>
            </w:ins>
          </w:p>
        </w:tc>
        <w:tc>
          <w:tcPr>
            <w:tcW w:w="426" w:type="dxa"/>
            <w:tcPrChange w:id="795" w:author="Huawei [Abdessamad] 2025-08" w:date="2025-08-16T18:56:00Z">
              <w:tcPr>
                <w:tcW w:w="426" w:type="dxa"/>
              </w:tcPr>
            </w:tcPrChange>
          </w:tcPr>
          <w:p w14:paraId="34AF0103" w14:textId="2A05A973" w:rsidR="00516AA6" w:rsidDel="000B46BF" w:rsidRDefault="00516AA6" w:rsidP="00516AA6">
            <w:pPr>
              <w:pStyle w:val="TAL"/>
              <w:jc w:val="center"/>
              <w:rPr>
                <w:ins w:id="796" w:author="Huawei" w:date="2025-08-13T20:53:00Z"/>
                <w:del w:id="797" w:author="Huawei_rev" w:date="2025-08-29T04:32:00Z"/>
              </w:rPr>
            </w:pPr>
            <w:ins w:id="798" w:author="Huawei" w:date="2025-08-13T20:53:00Z">
              <w:del w:id="799" w:author="Huawei_rev" w:date="2025-08-29T04:32:00Z">
                <w:r w:rsidDel="000B46BF">
                  <w:delText>O</w:delText>
                </w:r>
              </w:del>
            </w:ins>
          </w:p>
        </w:tc>
        <w:tc>
          <w:tcPr>
            <w:tcW w:w="1134" w:type="dxa"/>
            <w:tcPrChange w:id="800" w:author="Huawei [Abdessamad] 2025-08" w:date="2025-08-16T18:56:00Z">
              <w:tcPr>
                <w:tcW w:w="1134" w:type="dxa"/>
              </w:tcPr>
            </w:tcPrChange>
          </w:tcPr>
          <w:p w14:paraId="38C6A3B6" w14:textId="2F866FA6" w:rsidR="00516AA6" w:rsidDel="000B46BF" w:rsidRDefault="00516AA6" w:rsidP="00516AA6">
            <w:pPr>
              <w:pStyle w:val="TAL"/>
              <w:jc w:val="center"/>
              <w:rPr>
                <w:ins w:id="801" w:author="Huawei" w:date="2025-08-13T20:53:00Z"/>
                <w:del w:id="802" w:author="Huawei_rev" w:date="2025-08-29T04:32:00Z"/>
              </w:rPr>
            </w:pPr>
            <w:ins w:id="803" w:author="Huawei" w:date="2025-08-13T20:53:00Z">
              <w:del w:id="804" w:author="Huawei_rev" w:date="2025-08-29T04:32:00Z">
                <w:r w:rsidDel="000B46BF">
                  <w:delText>0..1</w:delText>
                </w:r>
              </w:del>
            </w:ins>
          </w:p>
        </w:tc>
        <w:tc>
          <w:tcPr>
            <w:tcW w:w="2835" w:type="dxa"/>
            <w:vAlign w:val="center"/>
            <w:tcPrChange w:id="805" w:author="Huawei [Abdessamad] 2025-08" w:date="2025-08-16T18:56:00Z">
              <w:tcPr>
                <w:tcW w:w="2835" w:type="dxa"/>
              </w:tcPr>
            </w:tcPrChange>
          </w:tcPr>
          <w:p w14:paraId="430259D1" w14:textId="71C682EA" w:rsidR="00516AA6" w:rsidDel="000B46BF" w:rsidRDefault="00516AA6" w:rsidP="00516AA6">
            <w:pPr>
              <w:pStyle w:val="TAL"/>
              <w:rPr>
                <w:ins w:id="806" w:author="Huawei" w:date="2025-08-13T20:53:00Z"/>
                <w:del w:id="807" w:author="Huawei_rev" w:date="2025-08-29T04:32:00Z"/>
              </w:rPr>
            </w:pPr>
            <w:ins w:id="808" w:author="Huawei [Abdessamad] 2025-08" w:date="2025-08-16T18:56:00Z">
              <w:del w:id="809" w:author="Huawei_rev" w:date="2025-08-29T04:32:00Z">
                <w:r w:rsidDel="000B46BF">
                  <w:delText>Contains the reporting requirements applicable for VFL Training related reporting.</w:delText>
                </w:r>
              </w:del>
            </w:ins>
          </w:p>
        </w:tc>
        <w:tc>
          <w:tcPr>
            <w:tcW w:w="1736" w:type="dxa"/>
            <w:tcPrChange w:id="810" w:author="Huawei [Abdessamad] 2025-08" w:date="2025-08-16T18:56:00Z">
              <w:tcPr>
                <w:tcW w:w="1736" w:type="dxa"/>
              </w:tcPr>
            </w:tcPrChange>
          </w:tcPr>
          <w:p w14:paraId="4C3C7C6B" w14:textId="67993CBF" w:rsidR="00516AA6" w:rsidDel="000B46BF" w:rsidRDefault="00516AA6" w:rsidP="00516AA6">
            <w:pPr>
              <w:pStyle w:val="TAL"/>
              <w:rPr>
                <w:ins w:id="811" w:author="Huawei" w:date="2025-08-13T20:53:00Z"/>
                <w:del w:id="812" w:author="Huawei_rev" w:date="2025-08-29T04:32:00Z"/>
                <w:rFonts w:cs="Arial"/>
                <w:szCs w:val="18"/>
              </w:rPr>
            </w:pPr>
          </w:p>
        </w:tc>
      </w:tr>
    </w:tbl>
    <w:p w14:paraId="08F9B892" w14:textId="61F1631D" w:rsidR="008340E5" w:rsidDel="000B46BF" w:rsidRDefault="008340E5" w:rsidP="008C5561">
      <w:pPr>
        <w:rPr>
          <w:del w:id="813" w:author="Huawei_rev" w:date="2025-08-29T04:32:00Z"/>
        </w:rPr>
      </w:pPr>
    </w:p>
    <w:p w14:paraId="04744075" w14:textId="77777777" w:rsidR="000B46BF" w:rsidRPr="00D538C9" w:rsidRDefault="000B46BF" w:rsidP="000B46BF">
      <w:pPr>
        <w:pBdr>
          <w:top w:val="single" w:sz="4" w:space="1" w:color="auto"/>
          <w:left w:val="single" w:sz="4" w:space="4" w:color="auto"/>
          <w:bottom w:val="single" w:sz="4" w:space="1" w:color="auto"/>
          <w:right w:val="single" w:sz="4" w:space="4" w:color="auto"/>
        </w:pBdr>
        <w:jc w:val="center"/>
        <w:outlineLvl w:val="0"/>
        <w:rPr>
          <w:ins w:id="814" w:author="Huawei_rev" w:date="2025-08-29T04:32:00Z"/>
          <w:noProof/>
          <w:color w:val="0000FF"/>
          <w:sz w:val="28"/>
          <w:szCs w:val="28"/>
        </w:rPr>
      </w:pPr>
      <w:ins w:id="815" w:author="Huawei_rev" w:date="2025-08-29T04:32:00Z">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ins>
    </w:p>
    <w:p w14:paraId="7AD971B6" w14:textId="77777777" w:rsidR="000B46BF" w:rsidRPr="005F1133" w:rsidRDefault="000B46BF" w:rsidP="000B46BF">
      <w:pPr>
        <w:rPr>
          <w:ins w:id="816" w:author="Huawei_rev" w:date="2025-08-29T04:32:00Z"/>
        </w:rPr>
      </w:pPr>
    </w:p>
    <w:p w14:paraId="02EC4F94" w14:textId="77777777" w:rsidR="000B46BF" w:rsidRDefault="000B46BF" w:rsidP="000B46BF">
      <w:pPr>
        <w:pStyle w:val="50"/>
        <w:rPr>
          <w:ins w:id="817" w:author="Huawei_rev" w:date="2025-08-29T04:32:00Z"/>
        </w:rPr>
      </w:pPr>
      <w:ins w:id="818" w:author="Huawei_rev" w:date="2025-08-29T04:32:00Z">
        <w:r>
          <w:lastRenderedPageBreak/>
          <w:t>5.9.6.2.8</w:t>
        </w:r>
        <w:r>
          <w:tab/>
          <w:t xml:space="preserve">Type </w:t>
        </w:r>
        <w:proofErr w:type="spellStart"/>
        <w:r>
          <w:t>VflTrainingSub</w:t>
        </w:r>
        <w:r>
          <w:rPr>
            <w:rFonts w:hint="eastAsia"/>
            <w:lang w:eastAsia="zh-CN"/>
          </w:rPr>
          <w:t>s</w:t>
        </w:r>
        <w:r>
          <w:rPr>
            <w:lang w:eastAsia="zh-CN"/>
          </w:rPr>
          <w:t>Patch</w:t>
        </w:r>
        <w:proofErr w:type="spellEnd"/>
      </w:ins>
    </w:p>
    <w:p w14:paraId="3EB58901" w14:textId="77777777" w:rsidR="000B46BF" w:rsidRDefault="000B46BF" w:rsidP="000B46BF">
      <w:pPr>
        <w:pStyle w:val="TH"/>
        <w:rPr>
          <w:ins w:id="819" w:author="Huawei_rev" w:date="2025-08-29T04:32:00Z"/>
        </w:rPr>
      </w:pPr>
      <w:ins w:id="820" w:author="Huawei_rev" w:date="2025-08-29T04:32:00Z">
        <w:r>
          <w:t xml:space="preserve">Table 5.9.6.2.8-1: Definition of type </w:t>
        </w:r>
        <w:proofErr w:type="spellStart"/>
        <w:r>
          <w:t>VflTrainingSub</w:t>
        </w:r>
        <w:r>
          <w:rPr>
            <w:rFonts w:hint="eastAsia"/>
            <w:lang w:eastAsia="zh-CN"/>
          </w:rPr>
          <w:t>s</w:t>
        </w:r>
        <w:r>
          <w:rPr>
            <w:lang w:eastAsia="zh-CN"/>
          </w:rPr>
          <w:t>Patch</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0B46BF" w14:paraId="6C07624D" w14:textId="77777777" w:rsidTr="00813694">
        <w:trPr>
          <w:jc w:val="center"/>
          <w:ins w:id="821" w:author="Huawei_rev" w:date="2025-08-29T04:32:00Z"/>
        </w:trPr>
        <w:tc>
          <w:tcPr>
            <w:tcW w:w="1410" w:type="dxa"/>
            <w:shd w:val="clear" w:color="auto" w:fill="C0C0C0"/>
          </w:tcPr>
          <w:p w14:paraId="5555B398" w14:textId="77777777" w:rsidR="000B46BF" w:rsidRDefault="000B46BF" w:rsidP="00813694">
            <w:pPr>
              <w:keepNext/>
              <w:keepLines/>
              <w:spacing w:after="0"/>
              <w:jc w:val="center"/>
              <w:rPr>
                <w:ins w:id="822" w:author="Huawei_rev" w:date="2025-08-29T04:32:00Z"/>
                <w:rFonts w:ascii="Arial" w:hAnsi="Arial"/>
                <w:b/>
                <w:sz w:val="18"/>
              </w:rPr>
            </w:pPr>
            <w:ins w:id="823" w:author="Huawei_rev" w:date="2025-08-29T04:32:00Z">
              <w:r>
                <w:rPr>
                  <w:rFonts w:ascii="Arial" w:hAnsi="Arial"/>
                  <w:b/>
                  <w:sz w:val="18"/>
                </w:rPr>
                <w:t>Attribute name</w:t>
              </w:r>
            </w:ins>
          </w:p>
        </w:tc>
        <w:tc>
          <w:tcPr>
            <w:tcW w:w="1984" w:type="dxa"/>
            <w:shd w:val="clear" w:color="auto" w:fill="C0C0C0"/>
          </w:tcPr>
          <w:p w14:paraId="53D7C2F5" w14:textId="77777777" w:rsidR="000B46BF" w:rsidRDefault="000B46BF" w:rsidP="00813694">
            <w:pPr>
              <w:keepNext/>
              <w:keepLines/>
              <w:spacing w:after="0"/>
              <w:jc w:val="center"/>
              <w:rPr>
                <w:ins w:id="824" w:author="Huawei_rev" w:date="2025-08-29T04:32:00Z"/>
                <w:rFonts w:ascii="Arial" w:hAnsi="Arial"/>
                <w:b/>
                <w:sz w:val="18"/>
              </w:rPr>
            </w:pPr>
            <w:ins w:id="825" w:author="Huawei_rev" w:date="2025-08-29T04:32:00Z">
              <w:r>
                <w:rPr>
                  <w:rFonts w:ascii="Arial" w:hAnsi="Arial"/>
                  <w:b/>
                  <w:sz w:val="18"/>
                </w:rPr>
                <w:t>Data type</w:t>
              </w:r>
            </w:ins>
          </w:p>
        </w:tc>
        <w:tc>
          <w:tcPr>
            <w:tcW w:w="426" w:type="dxa"/>
            <w:shd w:val="clear" w:color="auto" w:fill="C0C0C0"/>
          </w:tcPr>
          <w:p w14:paraId="175F0AB2" w14:textId="77777777" w:rsidR="000B46BF" w:rsidRDefault="000B46BF" w:rsidP="00813694">
            <w:pPr>
              <w:keepNext/>
              <w:keepLines/>
              <w:spacing w:after="0"/>
              <w:jc w:val="center"/>
              <w:rPr>
                <w:ins w:id="826" w:author="Huawei_rev" w:date="2025-08-29T04:32:00Z"/>
                <w:rFonts w:ascii="Arial" w:hAnsi="Arial"/>
                <w:b/>
                <w:sz w:val="18"/>
              </w:rPr>
            </w:pPr>
            <w:ins w:id="827" w:author="Huawei_rev" w:date="2025-08-29T04:32:00Z">
              <w:r>
                <w:rPr>
                  <w:rFonts w:ascii="Arial" w:hAnsi="Arial"/>
                  <w:b/>
                  <w:sz w:val="18"/>
                </w:rPr>
                <w:t>P</w:t>
              </w:r>
            </w:ins>
          </w:p>
        </w:tc>
        <w:tc>
          <w:tcPr>
            <w:tcW w:w="1134" w:type="dxa"/>
            <w:shd w:val="clear" w:color="auto" w:fill="C0C0C0"/>
          </w:tcPr>
          <w:p w14:paraId="342A1266" w14:textId="77777777" w:rsidR="000B46BF" w:rsidRDefault="000B46BF" w:rsidP="00813694">
            <w:pPr>
              <w:keepNext/>
              <w:keepLines/>
              <w:spacing w:after="0"/>
              <w:rPr>
                <w:ins w:id="828" w:author="Huawei_rev" w:date="2025-08-29T04:32:00Z"/>
                <w:rFonts w:ascii="Arial" w:hAnsi="Arial"/>
                <w:b/>
                <w:sz w:val="18"/>
              </w:rPr>
            </w:pPr>
            <w:ins w:id="829" w:author="Huawei_rev" w:date="2025-08-29T04:32:00Z">
              <w:r>
                <w:rPr>
                  <w:rFonts w:ascii="Arial" w:hAnsi="Arial"/>
                  <w:b/>
                  <w:sz w:val="18"/>
                </w:rPr>
                <w:t>Cardinality</w:t>
              </w:r>
            </w:ins>
          </w:p>
        </w:tc>
        <w:tc>
          <w:tcPr>
            <w:tcW w:w="2835" w:type="dxa"/>
            <w:shd w:val="clear" w:color="auto" w:fill="C0C0C0"/>
          </w:tcPr>
          <w:p w14:paraId="4D10B4B0" w14:textId="77777777" w:rsidR="000B46BF" w:rsidRDefault="000B46BF" w:rsidP="00813694">
            <w:pPr>
              <w:keepNext/>
              <w:keepLines/>
              <w:spacing w:after="0"/>
              <w:jc w:val="center"/>
              <w:rPr>
                <w:ins w:id="830" w:author="Huawei_rev" w:date="2025-08-29T04:32:00Z"/>
                <w:rFonts w:ascii="Arial" w:hAnsi="Arial" w:cs="Arial"/>
                <w:b/>
                <w:sz w:val="18"/>
                <w:szCs w:val="18"/>
              </w:rPr>
            </w:pPr>
            <w:ins w:id="831" w:author="Huawei_rev" w:date="2025-08-29T04:32:00Z">
              <w:r>
                <w:rPr>
                  <w:rFonts w:ascii="Arial" w:hAnsi="Arial" w:cs="Arial"/>
                  <w:b/>
                  <w:sz w:val="18"/>
                  <w:szCs w:val="18"/>
                </w:rPr>
                <w:t>Description</w:t>
              </w:r>
            </w:ins>
          </w:p>
        </w:tc>
        <w:tc>
          <w:tcPr>
            <w:tcW w:w="1736" w:type="dxa"/>
            <w:shd w:val="clear" w:color="auto" w:fill="C0C0C0"/>
          </w:tcPr>
          <w:p w14:paraId="14F0916B" w14:textId="77777777" w:rsidR="000B46BF" w:rsidRDefault="000B46BF" w:rsidP="00813694">
            <w:pPr>
              <w:keepNext/>
              <w:keepLines/>
              <w:spacing w:after="0"/>
              <w:jc w:val="center"/>
              <w:rPr>
                <w:ins w:id="832" w:author="Huawei_rev" w:date="2025-08-29T04:32:00Z"/>
                <w:rFonts w:ascii="Arial" w:hAnsi="Arial" w:cs="Arial"/>
                <w:b/>
                <w:sz w:val="18"/>
                <w:szCs w:val="18"/>
              </w:rPr>
            </w:pPr>
            <w:ins w:id="833" w:author="Huawei_rev" w:date="2025-08-29T04:32:00Z">
              <w:r>
                <w:rPr>
                  <w:rFonts w:ascii="Arial" w:hAnsi="Arial" w:cs="Arial"/>
                  <w:b/>
                  <w:sz w:val="18"/>
                  <w:szCs w:val="18"/>
                </w:rPr>
                <w:t>Applicability</w:t>
              </w:r>
            </w:ins>
          </w:p>
        </w:tc>
      </w:tr>
      <w:tr w:rsidR="000B46BF" w14:paraId="67B9F181" w14:textId="77777777" w:rsidTr="00813694">
        <w:trPr>
          <w:jc w:val="center"/>
          <w:ins w:id="834" w:author="Huawei_rev" w:date="2025-08-29T04:32:00Z"/>
        </w:trPr>
        <w:tc>
          <w:tcPr>
            <w:tcW w:w="1410" w:type="dxa"/>
          </w:tcPr>
          <w:p w14:paraId="72531928" w14:textId="77777777" w:rsidR="000B46BF" w:rsidRDefault="000B46BF" w:rsidP="00813694">
            <w:pPr>
              <w:pStyle w:val="TAL"/>
              <w:rPr>
                <w:ins w:id="835" w:author="Huawei_rev" w:date="2025-08-29T04:32:00Z"/>
                <w:lang w:eastAsia="zh-CN"/>
              </w:rPr>
            </w:pPr>
            <w:proofErr w:type="spellStart"/>
            <w:ins w:id="836" w:author="Huawei_rev" w:date="2025-08-29T04:32:00Z">
              <w:r>
                <w:rPr>
                  <w:lang w:eastAsia="zh-CN"/>
                </w:rPr>
                <w:t>vflTrainSubs</w:t>
              </w:r>
              <w:proofErr w:type="spellEnd"/>
            </w:ins>
          </w:p>
        </w:tc>
        <w:tc>
          <w:tcPr>
            <w:tcW w:w="1984" w:type="dxa"/>
          </w:tcPr>
          <w:p w14:paraId="78F91707" w14:textId="77777777" w:rsidR="000B46BF" w:rsidRDefault="000B46BF" w:rsidP="00813694">
            <w:pPr>
              <w:pStyle w:val="TAL"/>
              <w:rPr>
                <w:ins w:id="837" w:author="Huawei_rev" w:date="2025-08-29T04:32:00Z"/>
                <w:lang w:eastAsia="zh-CN"/>
              </w:rPr>
            </w:pPr>
            <w:proofErr w:type="gramStart"/>
            <w:ins w:id="838" w:author="Huawei_rev" w:date="2025-08-29T04:32:00Z">
              <w:r>
                <w:rPr>
                  <w:lang w:eastAsia="zh-CN"/>
                </w:rPr>
                <w:t>array(</w:t>
              </w:r>
              <w:proofErr w:type="spellStart"/>
              <w:proofErr w:type="gramEnd"/>
              <w:r>
                <w:t>VFLTrainingSub</w:t>
              </w:r>
              <w:proofErr w:type="spellEnd"/>
              <w:r>
                <w:rPr>
                  <w:lang w:eastAsia="zh-CN"/>
                </w:rPr>
                <w:t>)</w:t>
              </w:r>
            </w:ins>
          </w:p>
        </w:tc>
        <w:tc>
          <w:tcPr>
            <w:tcW w:w="426" w:type="dxa"/>
          </w:tcPr>
          <w:p w14:paraId="06F55F5B" w14:textId="77777777" w:rsidR="000B46BF" w:rsidRDefault="000B46BF" w:rsidP="00813694">
            <w:pPr>
              <w:pStyle w:val="TAL"/>
              <w:jc w:val="center"/>
              <w:rPr>
                <w:ins w:id="839" w:author="Huawei_rev" w:date="2025-08-29T04:32:00Z"/>
              </w:rPr>
            </w:pPr>
            <w:ins w:id="840" w:author="Huawei_rev" w:date="2025-08-29T04:32:00Z">
              <w:r w:rsidRPr="00D030A1">
                <w:t>O</w:t>
              </w:r>
            </w:ins>
          </w:p>
        </w:tc>
        <w:tc>
          <w:tcPr>
            <w:tcW w:w="1134" w:type="dxa"/>
          </w:tcPr>
          <w:p w14:paraId="0E57EA9F" w14:textId="77777777" w:rsidR="000B46BF" w:rsidRDefault="000B46BF" w:rsidP="00813694">
            <w:pPr>
              <w:pStyle w:val="TAL"/>
              <w:jc w:val="center"/>
              <w:rPr>
                <w:ins w:id="841" w:author="Huawei_rev" w:date="2025-08-29T04:32:00Z"/>
              </w:rPr>
            </w:pPr>
            <w:ins w:id="842" w:author="Huawei_rev" w:date="2025-08-29T04:32:00Z">
              <w:r>
                <w:t>1..N</w:t>
              </w:r>
            </w:ins>
          </w:p>
        </w:tc>
        <w:tc>
          <w:tcPr>
            <w:tcW w:w="2835" w:type="dxa"/>
            <w:vAlign w:val="center"/>
          </w:tcPr>
          <w:p w14:paraId="5DD090F4" w14:textId="77777777" w:rsidR="000B46BF" w:rsidRDefault="000B46BF" w:rsidP="00813694">
            <w:pPr>
              <w:pStyle w:val="TAL"/>
              <w:rPr>
                <w:ins w:id="843" w:author="Huawei_rev" w:date="2025-08-29T04:32:00Z"/>
              </w:rPr>
            </w:pPr>
            <w:ins w:id="844" w:author="Huawei_rev" w:date="2025-08-29T04:32:00Z">
              <w:r>
                <w:t>Contains the updated subscribed VFL training set(s).</w:t>
              </w:r>
            </w:ins>
          </w:p>
        </w:tc>
        <w:tc>
          <w:tcPr>
            <w:tcW w:w="1736" w:type="dxa"/>
          </w:tcPr>
          <w:p w14:paraId="2555CD83" w14:textId="77777777" w:rsidR="000B46BF" w:rsidRDefault="000B46BF" w:rsidP="00813694">
            <w:pPr>
              <w:pStyle w:val="TAL"/>
              <w:rPr>
                <w:ins w:id="845" w:author="Huawei_rev" w:date="2025-08-29T04:32:00Z"/>
                <w:rFonts w:cs="Arial"/>
                <w:szCs w:val="18"/>
              </w:rPr>
            </w:pPr>
          </w:p>
        </w:tc>
      </w:tr>
      <w:tr w:rsidR="000B46BF" w14:paraId="243BD495" w14:textId="77777777" w:rsidTr="00813694">
        <w:trPr>
          <w:jc w:val="center"/>
          <w:ins w:id="846" w:author="Huawei_rev" w:date="2025-08-29T04:32:00Z"/>
        </w:trPr>
        <w:tc>
          <w:tcPr>
            <w:tcW w:w="1410" w:type="dxa"/>
          </w:tcPr>
          <w:p w14:paraId="6372D6AD" w14:textId="77777777" w:rsidR="000B46BF" w:rsidRDefault="000B46BF" w:rsidP="00813694">
            <w:pPr>
              <w:pStyle w:val="TAL"/>
              <w:rPr>
                <w:ins w:id="847" w:author="Huawei_rev" w:date="2025-08-29T04:32:00Z"/>
                <w:lang w:eastAsia="zh-CN"/>
              </w:rPr>
            </w:pPr>
            <w:proofErr w:type="spellStart"/>
            <w:ins w:id="848" w:author="Huawei_rev" w:date="2025-08-29T04:32:00Z">
              <w:r>
                <w:rPr>
                  <w:lang w:eastAsia="zh-CN"/>
                </w:rPr>
                <w:t>notifUri</w:t>
              </w:r>
              <w:proofErr w:type="spellEnd"/>
            </w:ins>
          </w:p>
        </w:tc>
        <w:tc>
          <w:tcPr>
            <w:tcW w:w="1984" w:type="dxa"/>
          </w:tcPr>
          <w:p w14:paraId="47A28B81" w14:textId="77777777" w:rsidR="000B46BF" w:rsidRDefault="000B46BF" w:rsidP="00813694">
            <w:pPr>
              <w:pStyle w:val="TAL"/>
              <w:rPr>
                <w:ins w:id="849" w:author="Huawei_rev" w:date="2025-08-29T04:32:00Z"/>
                <w:lang w:eastAsia="zh-CN"/>
              </w:rPr>
            </w:pPr>
            <w:ins w:id="850" w:author="Huawei_rev" w:date="2025-08-29T04:32:00Z">
              <w:r>
                <w:t>Uri</w:t>
              </w:r>
            </w:ins>
          </w:p>
        </w:tc>
        <w:tc>
          <w:tcPr>
            <w:tcW w:w="426" w:type="dxa"/>
          </w:tcPr>
          <w:p w14:paraId="41CEB9D7" w14:textId="77777777" w:rsidR="000B46BF" w:rsidRPr="00D030A1" w:rsidRDefault="000B46BF" w:rsidP="00813694">
            <w:pPr>
              <w:pStyle w:val="TAL"/>
              <w:jc w:val="center"/>
              <w:rPr>
                <w:ins w:id="851" w:author="Huawei_rev" w:date="2025-08-29T04:32:00Z"/>
              </w:rPr>
            </w:pPr>
            <w:ins w:id="852" w:author="Huawei_rev" w:date="2025-08-29T04:32:00Z">
              <w:r w:rsidRPr="00D030A1">
                <w:t>O</w:t>
              </w:r>
            </w:ins>
          </w:p>
        </w:tc>
        <w:tc>
          <w:tcPr>
            <w:tcW w:w="1134" w:type="dxa"/>
          </w:tcPr>
          <w:p w14:paraId="32BC4F1D" w14:textId="77777777" w:rsidR="000B46BF" w:rsidRDefault="000B46BF" w:rsidP="00813694">
            <w:pPr>
              <w:pStyle w:val="TAL"/>
              <w:jc w:val="center"/>
              <w:rPr>
                <w:ins w:id="853" w:author="Huawei_rev" w:date="2025-08-29T04:32:00Z"/>
              </w:rPr>
            </w:pPr>
            <w:ins w:id="854" w:author="Huawei_rev" w:date="2025-08-29T04:32:00Z">
              <w:r w:rsidRPr="00D7589F">
                <w:t>0..1</w:t>
              </w:r>
            </w:ins>
          </w:p>
        </w:tc>
        <w:tc>
          <w:tcPr>
            <w:tcW w:w="2835" w:type="dxa"/>
            <w:vAlign w:val="center"/>
          </w:tcPr>
          <w:p w14:paraId="7D33D57C" w14:textId="77777777" w:rsidR="000B46BF" w:rsidRDefault="000B46BF" w:rsidP="00813694">
            <w:pPr>
              <w:pStyle w:val="TAL"/>
              <w:rPr>
                <w:ins w:id="855" w:author="Huawei_rev" w:date="2025-08-29T04:32:00Z"/>
              </w:rPr>
            </w:pPr>
            <w:ins w:id="856" w:author="Huawei_rev" w:date="2025-08-29T04:32:00Z">
              <w:r>
                <w:t>Contains the updated URI via which VFL Training related n</w:t>
              </w:r>
              <w:r w:rsidRPr="00593C1C">
                <w:t>otification</w:t>
              </w:r>
              <w:r>
                <w:t>s</w:t>
              </w:r>
              <w:r w:rsidRPr="00593C1C">
                <w:t xml:space="preserve"> </w:t>
              </w:r>
              <w:r>
                <w:t>shall be delivered</w:t>
              </w:r>
              <w:r w:rsidRPr="00593C1C">
                <w:t>.</w:t>
              </w:r>
            </w:ins>
          </w:p>
        </w:tc>
        <w:tc>
          <w:tcPr>
            <w:tcW w:w="1736" w:type="dxa"/>
          </w:tcPr>
          <w:p w14:paraId="489200F7" w14:textId="77777777" w:rsidR="000B46BF" w:rsidRDefault="000B46BF" w:rsidP="00813694">
            <w:pPr>
              <w:pStyle w:val="TAL"/>
              <w:rPr>
                <w:ins w:id="857" w:author="Huawei_rev" w:date="2025-08-29T04:32:00Z"/>
                <w:rFonts w:cs="Arial"/>
                <w:szCs w:val="18"/>
              </w:rPr>
            </w:pPr>
          </w:p>
        </w:tc>
      </w:tr>
      <w:tr w:rsidR="000B46BF" w14:paraId="47E0599C" w14:textId="77777777" w:rsidTr="00813694">
        <w:trPr>
          <w:jc w:val="center"/>
          <w:ins w:id="858" w:author="Huawei_rev" w:date="2025-08-29T04:32:00Z"/>
        </w:trPr>
        <w:tc>
          <w:tcPr>
            <w:tcW w:w="1410" w:type="dxa"/>
          </w:tcPr>
          <w:p w14:paraId="26570B3B" w14:textId="77777777" w:rsidR="000B46BF" w:rsidRDefault="000B46BF" w:rsidP="00813694">
            <w:pPr>
              <w:pStyle w:val="TAL"/>
              <w:rPr>
                <w:ins w:id="859" w:author="Huawei_rev" w:date="2025-08-29T04:32:00Z"/>
                <w:lang w:eastAsia="zh-CN"/>
              </w:rPr>
            </w:pPr>
            <w:proofErr w:type="spellStart"/>
            <w:ins w:id="860" w:author="Huawei_rev" w:date="2025-08-29T04:32:00Z">
              <w:r>
                <w:rPr>
                  <w:lang w:eastAsia="zh-CN"/>
                </w:rPr>
                <w:t>notifCorrId</w:t>
              </w:r>
              <w:proofErr w:type="spellEnd"/>
            </w:ins>
          </w:p>
        </w:tc>
        <w:tc>
          <w:tcPr>
            <w:tcW w:w="1984" w:type="dxa"/>
          </w:tcPr>
          <w:p w14:paraId="7456ABA0" w14:textId="77777777" w:rsidR="000B46BF" w:rsidRDefault="000B46BF" w:rsidP="00813694">
            <w:pPr>
              <w:pStyle w:val="TAL"/>
              <w:rPr>
                <w:ins w:id="861" w:author="Huawei_rev" w:date="2025-08-29T04:32:00Z"/>
              </w:rPr>
            </w:pPr>
            <w:ins w:id="862" w:author="Huawei_rev" w:date="2025-08-29T04:32:00Z">
              <w:r>
                <w:t>string</w:t>
              </w:r>
            </w:ins>
          </w:p>
        </w:tc>
        <w:tc>
          <w:tcPr>
            <w:tcW w:w="426" w:type="dxa"/>
          </w:tcPr>
          <w:p w14:paraId="3C03071F" w14:textId="77777777" w:rsidR="000B46BF" w:rsidRPr="00D030A1" w:rsidRDefault="000B46BF" w:rsidP="00813694">
            <w:pPr>
              <w:pStyle w:val="TAL"/>
              <w:jc w:val="center"/>
              <w:rPr>
                <w:ins w:id="863" w:author="Huawei_rev" w:date="2025-08-29T04:32:00Z"/>
              </w:rPr>
            </w:pPr>
            <w:ins w:id="864" w:author="Huawei_rev" w:date="2025-08-29T04:32:00Z">
              <w:r w:rsidRPr="00D030A1">
                <w:t>O</w:t>
              </w:r>
            </w:ins>
          </w:p>
        </w:tc>
        <w:tc>
          <w:tcPr>
            <w:tcW w:w="1134" w:type="dxa"/>
          </w:tcPr>
          <w:p w14:paraId="5B34FC9D" w14:textId="77777777" w:rsidR="000B46BF" w:rsidRPr="00D7589F" w:rsidRDefault="000B46BF" w:rsidP="00813694">
            <w:pPr>
              <w:pStyle w:val="TAL"/>
              <w:jc w:val="center"/>
              <w:rPr>
                <w:ins w:id="865" w:author="Huawei_rev" w:date="2025-08-29T04:32:00Z"/>
              </w:rPr>
            </w:pPr>
            <w:ins w:id="866" w:author="Huawei_rev" w:date="2025-08-29T04:32:00Z">
              <w:r w:rsidRPr="00D7589F">
                <w:t>0..1</w:t>
              </w:r>
            </w:ins>
          </w:p>
        </w:tc>
        <w:tc>
          <w:tcPr>
            <w:tcW w:w="2835" w:type="dxa"/>
          </w:tcPr>
          <w:p w14:paraId="1ACBF066" w14:textId="77777777" w:rsidR="000B46BF" w:rsidRDefault="000B46BF" w:rsidP="00813694">
            <w:pPr>
              <w:pStyle w:val="TAL"/>
              <w:rPr>
                <w:ins w:id="867" w:author="Huawei_rev" w:date="2025-08-29T04:32:00Z"/>
              </w:rPr>
            </w:pPr>
            <w:ins w:id="868" w:author="Huawei_rev" w:date="2025-08-29T04:32:00Z">
              <w:r w:rsidRPr="002B4F84">
                <w:t xml:space="preserve">Notification </w:t>
              </w:r>
              <w:r>
                <w:t>C</w:t>
              </w:r>
              <w:r w:rsidRPr="002B4F84">
                <w:t xml:space="preserve">orrelation </w:t>
              </w:r>
              <w:r>
                <w:t>I</w:t>
              </w:r>
              <w:r w:rsidRPr="002B4F84">
                <w:t>dentifier.</w:t>
              </w:r>
            </w:ins>
          </w:p>
        </w:tc>
        <w:tc>
          <w:tcPr>
            <w:tcW w:w="1736" w:type="dxa"/>
          </w:tcPr>
          <w:p w14:paraId="1CD238F9" w14:textId="77777777" w:rsidR="000B46BF" w:rsidRDefault="000B46BF" w:rsidP="00813694">
            <w:pPr>
              <w:pStyle w:val="TAL"/>
              <w:rPr>
                <w:ins w:id="869" w:author="Huawei_rev" w:date="2025-08-29T04:32:00Z"/>
                <w:rFonts w:cs="Arial"/>
                <w:szCs w:val="18"/>
              </w:rPr>
            </w:pPr>
          </w:p>
        </w:tc>
      </w:tr>
      <w:tr w:rsidR="000B46BF" w14:paraId="23508866" w14:textId="77777777" w:rsidTr="00813694">
        <w:trPr>
          <w:jc w:val="center"/>
          <w:ins w:id="870" w:author="Huawei_rev" w:date="2025-08-29T04:32:00Z"/>
        </w:trPr>
        <w:tc>
          <w:tcPr>
            <w:tcW w:w="1410" w:type="dxa"/>
          </w:tcPr>
          <w:p w14:paraId="04DA9582" w14:textId="77777777" w:rsidR="000B46BF" w:rsidRDefault="000B46BF" w:rsidP="00813694">
            <w:pPr>
              <w:pStyle w:val="TAL"/>
              <w:rPr>
                <w:ins w:id="871" w:author="Huawei_rev" w:date="2025-08-29T04:32:00Z"/>
                <w:lang w:eastAsia="zh-CN"/>
              </w:rPr>
            </w:pPr>
            <w:proofErr w:type="spellStart"/>
            <w:ins w:id="872" w:author="Huawei_rev" w:date="2025-08-29T04:32:00Z">
              <w:r>
                <w:t>reportingReqs</w:t>
              </w:r>
              <w:proofErr w:type="spellEnd"/>
            </w:ins>
          </w:p>
        </w:tc>
        <w:tc>
          <w:tcPr>
            <w:tcW w:w="1984" w:type="dxa"/>
          </w:tcPr>
          <w:p w14:paraId="50A65BEA" w14:textId="77777777" w:rsidR="000B46BF" w:rsidRDefault="000B46BF" w:rsidP="00813694">
            <w:pPr>
              <w:pStyle w:val="TAL"/>
              <w:rPr>
                <w:ins w:id="873" w:author="Huawei_rev" w:date="2025-08-29T04:32:00Z"/>
                <w:lang w:eastAsia="zh-CN"/>
              </w:rPr>
            </w:pPr>
            <w:proofErr w:type="spellStart"/>
            <w:ins w:id="874" w:author="Huawei_rev" w:date="2025-08-29T04:32:00Z">
              <w:r>
                <w:t>ReportingInformation</w:t>
              </w:r>
              <w:proofErr w:type="spellEnd"/>
            </w:ins>
          </w:p>
        </w:tc>
        <w:tc>
          <w:tcPr>
            <w:tcW w:w="426" w:type="dxa"/>
          </w:tcPr>
          <w:p w14:paraId="192108FC" w14:textId="77777777" w:rsidR="000B46BF" w:rsidRDefault="000B46BF" w:rsidP="00813694">
            <w:pPr>
              <w:pStyle w:val="TAL"/>
              <w:jc w:val="center"/>
              <w:rPr>
                <w:ins w:id="875" w:author="Huawei_rev" w:date="2025-08-29T04:32:00Z"/>
              </w:rPr>
            </w:pPr>
            <w:ins w:id="876" w:author="Huawei_rev" w:date="2025-08-29T04:32:00Z">
              <w:r>
                <w:t>O</w:t>
              </w:r>
            </w:ins>
          </w:p>
        </w:tc>
        <w:tc>
          <w:tcPr>
            <w:tcW w:w="1134" w:type="dxa"/>
          </w:tcPr>
          <w:p w14:paraId="23627162" w14:textId="77777777" w:rsidR="000B46BF" w:rsidRDefault="000B46BF" w:rsidP="00813694">
            <w:pPr>
              <w:pStyle w:val="TAL"/>
              <w:jc w:val="center"/>
              <w:rPr>
                <w:ins w:id="877" w:author="Huawei_rev" w:date="2025-08-29T04:32:00Z"/>
              </w:rPr>
            </w:pPr>
            <w:ins w:id="878" w:author="Huawei_rev" w:date="2025-08-29T04:32:00Z">
              <w:r>
                <w:t>0..1</w:t>
              </w:r>
            </w:ins>
          </w:p>
        </w:tc>
        <w:tc>
          <w:tcPr>
            <w:tcW w:w="2835" w:type="dxa"/>
            <w:vAlign w:val="center"/>
          </w:tcPr>
          <w:p w14:paraId="12A47B2B" w14:textId="77777777" w:rsidR="000B46BF" w:rsidRDefault="000B46BF" w:rsidP="00813694">
            <w:pPr>
              <w:pStyle w:val="TAL"/>
              <w:rPr>
                <w:ins w:id="879" w:author="Huawei_rev" w:date="2025-08-29T04:32:00Z"/>
              </w:rPr>
            </w:pPr>
            <w:ins w:id="880" w:author="Huawei_rev" w:date="2025-08-29T04:32:00Z">
              <w:r>
                <w:t>Contains the reporting requirements applicable for VFL Training related reporting.</w:t>
              </w:r>
            </w:ins>
          </w:p>
        </w:tc>
        <w:tc>
          <w:tcPr>
            <w:tcW w:w="1736" w:type="dxa"/>
          </w:tcPr>
          <w:p w14:paraId="4B15EDCC" w14:textId="77777777" w:rsidR="000B46BF" w:rsidRDefault="000B46BF" w:rsidP="00813694">
            <w:pPr>
              <w:pStyle w:val="TAL"/>
              <w:rPr>
                <w:ins w:id="881" w:author="Huawei_rev" w:date="2025-08-29T04:32:00Z"/>
                <w:rFonts w:cs="Arial"/>
                <w:szCs w:val="18"/>
              </w:rPr>
            </w:pPr>
          </w:p>
        </w:tc>
      </w:tr>
    </w:tbl>
    <w:p w14:paraId="638D6A00" w14:textId="77777777" w:rsidR="000B46BF" w:rsidRDefault="000B46BF" w:rsidP="000B46BF">
      <w:pPr>
        <w:rPr>
          <w:ins w:id="882" w:author="Huawei_rev" w:date="2025-08-29T04:32:00Z"/>
        </w:rPr>
      </w:pPr>
    </w:p>
    <w:p w14:paraId="4EA48449" w14:textId="77777777" w:rsidR="005F1133" w:rsidRPr="00D538C9" w:rsidRDefault="005F1133" w:rsidP="005F11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F66F1" w14:textId="5E0949B8" w:rsidR="005F1133" w:rsidRDefault="005F1133" w:rsidP="005F1133">
      <w:pPr>
        <w:pStyle w:val="50"/>
        <w:rPr>
          <w:ins w:id="883" w:author="Huawei_rev" w:date="2025-08-27T18:17:00Z"/>
        </w:rPr>
      </w:pPr>
      <w:ins w:id="884" w:author="Huawei_rev" w:date="2025-08-27T18:17:00Z">
        <w:r>
          <w:t>5.9.6.2.9</w:t>
        </w:r>
        <w:r>
          <w:tab/>
          <w:t xml:space="preserve">Type: </w:t>
        </w:r>
        <w:proofErr w:type="spellStart"/>
        <w:r>
          <w:rPr>
            <w:lang w:eastAsia="zh-CN"/>
          </w:rPr>
          <w:t>VflTrainingReport</w:t>
        </w:r>
        <w:proofErr w:type="spellEnd"/>
      </w:ins>
    </w:p>
    <w:p w14:paraId="05ED0252" w14:textId="24C2020F" w:rsidR="005F1133" w:rsidRPr="00EC01B5" w:rsidRDefault="005F1133" w:rsidP="005F1133">
      <w:pPr>
        <w:pStyle w:val="TH"/>
        <w:rPr>
          <w:ins w:id="885" w:author="Huawei_rev" w:date="2025-08-27T18:17:00Z"/>
        </w:rPr>
      </w:pPr>
      <w:ins w:id="886" w:author="Huawei_rev" w:date="2025-08-27T18:17:00Z">
        <w:r>
          <w:rPr>
            <w:noProof/>
          </w:rPr>
          <w:t>Table </w:t>
        </w:r>
        <w:r>
          <w:t xml:space="preserve">5.9.6.2.9-1: </w:t>
        </w:r>
        <w:r>
          <w:rPr>
            <w:noProof/>
          </w:rPr>
          <w:t xml:space="preserve">Definition of type </w:t>
        </w:r>
        <w:proofErr w:type="spellStart"/>
        <w:r w:rsidRPr="00222948">
          <w:t>VflTrain</w:t>
        </w:r>
        <w:r>
          <w:t>ing</w:t>
        </w:r>
        <w:r w:rsidRPr="00222948">
          <w:t>Report</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
      <w:tr w:rsidR="005F1133" w:rsidRPr="00B54FF5" w14:paraId="2B88DFC4" w14:textId="77777777" w:rsidTr="008367A5">
        <w:trPr>
          <w:jc w:val="center"/>
          <w:ins w:id="887" w:author="Huawei_rev" w:date="2025-08-27T18:17:00Z"/>
        </w:trPr>
        <w:tc>
          <w:tcPr>
            <w:tcW w:w="1552" w:type="dxa"/>
            <w:shd w:val="clear" w:color="auto" w:fill="C0C0C0"/>
            <w:hideMark/>
          </w:tcPr>
          <w:p w14:paraId="707EC44D" w14:textId="77777777" w:rsidR="005F1133" w:rsidRPr="0016361A" w:rsidRDefault="005F1133" w:rsidP="008367A5">
            <w:pPr>
              <w:pStyle w:val="TAH"/>
              <w:rPr>
                <w:ins w:id="888" w:author="Huawei_rev" w:date="2025-08-27T18:17:00Z"/>
              </w:rPr>
            </w:pPr>
            <w:ins w:id="889" w:author="Huawei_rev" w:date="2025-08-27T18:17:00Z">
              <w:r w:rsidRPr="0016361A">
                <w:t>Attribute name</w:t>
              </w:r>
            </w:ins>
          </w:p>
        </w:tc>
        <w:tc>
          <w:tcPr>
            <w:tcW w:w="1842" w:type="dxa"/>
            <w:shd w:val="clear" w:color="auto" w:fill="C0C0C0"/>
            <w:hideMark/>
          </w:tcPr>
          <w:p w14:paraId="4A3DA6DF" w14:textId="77777777" w:rsidR="005F1133" w:rsidRPr="0016361A" w:rsidRDefault="005F1133" w:rsidP="008367A5">
            <w:pPr>
              <w:pStyle w:val="TAH"/>
              <w:rPr>
                <w:ins w:id="890" w:author="Huawei_rev" w:date="2025-08-27T18:17:00Z"/>
              </w:rPr>
            </w:pPr>
            <w:ins w:id="891" w:author="Huawei_rev" w:date="2025-08-27T18:17:00Z">
              <w:r w:rsidRPr="0016361A">
                <w:t>Data type</w:t>
              </w:r>
            </w:ins>
          </w:p>
        </w:tc>
        <w:tc>
          <w:tcPr>
            <w:tcW w:w="426" w:type="dxa"/>
            <w:shd w:val="clear" w:color="auto" w:fill="C0C0C0"/>
            <w:hideMark/>
          </w:tcPr>
          <w:p w14:paraId="3A379E3E" w14:textId="77777777" w:rsidR="005F1133" w:rsidRPr="0016361A" w:rsidRDefault="005F1133" w:rsidP="008367A5">
            <w:pPr>
              <w:pStyle w:val="TAH"/>
              <w:rPr>
                <w:ins w:id="892" w:author="Huawei_rev" w:date="2025-08-27T18:17:00Z"/>
              </w:rPr>
            </w:pPr>
            <w:ins w:id="893" w:author="Huawei_rev" w:date="2025-08-27T18:17:00Z">
              <w:r w:rsidRPr="0016361A">
                <w:t>P</w:t>
              </w:r>
            </w:ins>
          </w:p>
        </w:tc>
        <w:tc>
          <w:tcPr>
            <w:tcW w:w="1134" w:type="dxa"/>
            <w:shd w:val="clear" w:color="auto" w:fill="C0C0C0"/>
          </w:tcPr>
          <w:p w14:paraId="02BE7337" w14:textId="77777777" w:rsidR="005F1133" w:rsidRPr="0016361A" w:rsidRDefault="005F1133" w:rsidP="008367A5">
            <w:pPr>
              <w:pStyle w:val="TAH"/>
              <w:rPr>
                <w:ins w:id="894" w:author="Huawei_rev" w:date="2025-08-27T18:17:00Z"/>
              </w:rPr>
            </w:pPr>
            <w:ins w:id="895" w:author="Huawei_rev" w:date="2025-08-27T18:17:00Z">
              <w:r w:rsidRPr="00F112E4">
                <w:t>Cardinality</w:t>
              </w:r>
            </w:ins>
          </w:p>
        </w:tc>
        <w:tc>
          <w:tcPr>
            <w:tcW w:w="3260" w:type="dxa"/>
            <w:shd w:val="clear" w:color="auto" w:fill="C0C0C0"/>
            <w:hideMark/>
          </w:tcPr>
          <w:p w14:paraId="5F56AB6B" w14:textId="77777777" w:rsidR="005F1133" w:rsidRPr="0016361A" w:rsidRDefault="005F1133" w:rsidP="008367A5">
            <w:pPr>
              <w:pStyle w:val="TAH"/>
              <w:rPr>
                <w:ins w:id="896" w:author="Huawei_rev" w:date="2025-08-27T18:17:00Z"/>
                <w:rFonts w:cs="Arial"/>
                <w:szCs w:val="18"/>
              </w:rPr>
            </w:pPr>
            <w:ins w:id="897" w:author="Huawei_rev" w:date="2025-08-27T18:17:00Z">
              <w:r w:rsidRPr="0016361A">
                <w:rPr>
                  <w:rFonts w:cs="Arial"/>
                  <w:szCs w:val="18"/>
                </w:rPr>
                <w:t>Description</w:t>
              </w:r>
            </w:ins>
          </w:p>
        </w:tc>
        <w:tc>
          <w:tcPr>
            <w:tcW w:w="1310" w:type="dxa"/>
            <w:shd w:val="clear" w:color="auto" w:fill="C0C0C0"/>
          </w:tcPr>
          <w:p w14:paraId="1AFB08AF" w14:textId="77777777" w:rsidR="005F1133" w:rsidRPr="0016361A" w:rsidRDefault="005F1133" w:rsidP="008367A5">
            <w:pPr>
              <w:pStyle w:val="TAH"/>
              <w:rPr>
                <w:ins w:id="898" w:author="Huawei_rev" w:date="2025-08-27T18:17:00Z"/>
                <w:rFonts w:cs="Arial"/>
                <w:szCs w:val="18"/>
              </w:rPr>
            </w:pPr>
            <w:ins w:id="899" w:author="Huawei_rev" w:date="2025-08-27T18:17:00Z">
              <w:r w:rsidRPr="0016361A">
                <w:rPr>
                  <w:rFonts w:cs="Arial"/>
                  <w:szCs w:val="18"/>
                </w:rPr>
                <w:t>Applicability</w:t>
              </w:r>
            </w:ins>
          </w:p>
        </w:tc>
      </w:tr>
      <w:tr w:rsidR="005F1133" w:rsidRPr="0016361A" w14:paraId="2F2A427A" w14:textId="77777777" w:rsidTr="008367A5">
        <w:trPr>
          <w:jc w:val="center"/>
          <w:ins w:id="900"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3CFD32E7" w14:textId="77777777" w:rsidR="005F1133" w:rsidRPr="0016361A" w:rsidRDefault="005F1133" w:rsidP="008367A5">
            <w:pPr>
              <w:pStyle w:val="TAL"/>
              <w:rPr>
                <w:ins w:id="901" w:author="Huawei_rev" w:date="2025-08-27T18:17:00Z"/>
                <w:lang w:eastAsia="zh-CN"/>
              </w:rPr>
            </w:pPr>
            <w:ins w:id="902" w:author="Huawei_rev" w:date="2025-08-27T18:17: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58969372" w14:textId="77777777" w:rsidR="005F1133" w:rsidRPr="0016361A" w:rsidRDefault="005F1133" w:rsidP="008367A5">
            <w:pPr>
              <w:pStyle w:val="TAL"/>
              <w:rPr>
                <w:ins w:id="903" w:author="Huawei_rev" w:date="2025-08-27T18:17:00Z"/>
                <w:lang w:eastAsia="zh-CN"/>
              </w:rPr>
            </w:pPr>
            <w:proofErr w:type="spellStart"/>
            <w:ins w:id="904" w:author="Huawei_rev" w:date="2025-08-27T18:17:00Z">
              <w:r>
                <w:t>NwdafEvent</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23A359DA" w14:textId="77777777" w:rsidR="005F1133" w:rsidRPr="0016361A" w:rsidRDefault="005F1133" w:rsidP="008367A5">
            <w:pPr>
              <w:pStyle w:val="TAC"/>
              <w:rPr>
                <w:ins w:id="905" w:author="Huawei_rev" w:date="2025-08-27T18:17:00Z"/>
              </w:rPr>
            </w:pPr>
            <w:ins w:id="906"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CBAC714" w14:textId="77777777" w:rsidR="005F1133" w:rsidRPr="0016361A" w:rsidRDefault="005F1133" w:rsidP="008367A5">
            <w:pPr>
              <w:pStyle w:val="TAC"/>
              <w:rPr>
                <w:ins w:id="907" w:author="Huawei_rev" w:date="2025-08-27T18:17:00Z"/>
              </w:rPr>
            </w:pPr>
            <w:ins w:id="908"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34741DA9" w14:textId="77777777" w:rsidR="005F1133" w:rsidRPr="00933AFC" w:rsidRDefault="005F1133" w:rsidP="008367A5">
            <w:pPr>
              <w:pStyle w:val="TAL"/>
              <w:rPr>
                <w:ins w:id="909" w:author="Huawei_rev" w:date="2025-08-27T18:17:00Z"/>
              </w:rPr>
            </w:pPr>
            <w:ins w:id="910" w:author="Huawei_rev" w:date="2025-08-27T18:17:00Z">
              <w:r>
                <w:t>Contains the identifier of</w:t>
              </w:r>
              <w:r w:rsidRPr="00DA2B25">
                <w:t xml:space="preserve"> the </w:t>
              </w:r>
              <w:r>
                <w:t>analytics to which the VFL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65A2BC9A" w14:textId="77777777" w:rsidR="005F1133" w:rsidRPr="0016361A" w:rsidRDefault="005F1133" w:rsidP="008367A5">
            <w:pPr>
              <w:pStyle w:val="TAL"/>
              <w:rPr>
                <w:ins w:id="911" w:author="Huawei_rev" w:date="2025-08-27T18:17:00Z"/>
                <w:rFonts w:cs="Arial"/>
                <w:szCs w:val="18"/>
              </w:rPr>
            </w:pPr>
          </w:p>
        </w:tc>
      </w:tr>
      <w:tr w:rsidR="005F1133" w:rsidRPr="0016361A" w14:paraId="5396897D" w14:textId="77777777" w:rsidTr="008367A5">
        <w:trPr>
          <w:jc w:val="center"/>
          <w:ins w:id="912"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4516B2" w14:textId="77777777" w:rsidR="005F1133" w:rsidRDefault="005F1133" w:rsidP="008367A5">
            <w:pPr>
              <w:pStyle w:val="TAL"/>
              <w:rPr>
                <w:ins w:id="913" w:author="Huawei_rev" w:date="2025-08-27T18:17:00Z"/>
              </w:rPr>
            </w:pPr>
            <w:ins w:id="914" w:author="Huawei_rev" w:date="2025-08-27T18:17:00Z">
              <w:r>
                <w:rPr>
                  <w:lang w:eastAsia="zh-CN"/>
                </w:rPr>
                <w:t>vflCorrId</w:t>
              </w:r>
            </w:ins>
          </w:p>
        </w:tc>
        <w:tc>
          <w:tcPr>
            <w:tcW w:w="1842" w:type="dxa"/>
            <w:tcBorders>
              <w:top w:val="single" w:sz="6" w:space="0" w:color="auto"/>
              <w:left w:val="single" w:sz="6" w:space="0" w:color="auto"/>
              <w:bottom w:val="single" w:sz="6" w:space="0" w:color="auto"/>
              <w:right w:val="single" w:sz="6" w:space="0" w:color="auto"/>
            </w:tcBorders>
            <w:vAlign w:val="center"/>
          </w:tcPr>
          <w:p w14:paraId="0C844C03" w14:textId="77777777" w:rsidR="005F1133" w:rsidRDefault="005F1133" w:rsidP="008367A5">
            <w:pPr>
              <w:pStyle w:val="TAL"/>
              <w:rPr>
                <w:ins w:id="915" w:author="Huawei_rev" w:date="2025-08-27T18:17:00Z"/>
              </w:rPr>
            </w:pPr>
            <w:ins w:id="916" w:author="Huawei_rev" w:date="2025-08-27T18:17:00Z">
              <w:r>
                <w:t>string</w:t>
              </w:r>
            </w:ins>
          </w:p>
        </w:tc>
        <w:tc>
          <w:tcPr>
            <w:tcW w:w="426" w:type="dxa"/>
            <w:tcBorders>
              <w:top w:val="single" w:sz="6" w:space="0" w:color="auto"/>
              <w:left w:val="single" w:sz="6" w:space="0" w:color="auto"/>
              <w:bottom w:val="single" w:sz="6" w:space="0" w:color="auto"/>
              <w:right w:val="single" w:sz="6" w:space="0" w:color="auto"/>
            </w:tcBorders>
            <w:vAlign w:val="center"/>
          </w:tcPr>
          <w:p w14:paraId="4A64BC0D" w14:textId="77777777" w:rsidR="005F1133" w:rsidRDefault="005F1133" w:rsidP="008367A5">
            <w:pPr>
              <w:pStyle w:val="TAC"/>
              <w:rPr>
                <w:ins w:id="917" w:author="Huawei_rev" w:date="2025-08-27T18:17:00Z"/>
              </w:rPr>
            </w:pPr>
            <w:ins w:id="918"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58F0898" w14:textId="77777777" w:rsidR="005F1133" w:rsidRDefault="005F1133" w:rsidP="008367A5">
            <w:pPr>
              <w:pStyle w:val="TAC"/>
              <w:rPr>
                <w:ins w:id="919" w:author="Huawei_rev" w:date="2025-08-27T18:17:00Z"/>
              </w:rPr>
            </w:pPr>
            <w:ins w:id="920"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2B497D85" w14:textId="77777777" w:rsidR="005F1133" w:rsidRDefault="005F1133" w:rsidP="008367A5">
            <w:pPr>
              <w:pStyle w:val="TAL"/>
              <w:rPr>
                <w:ins w:id="921" w:author="Huawei_rev" w:date="2025-08-27T18:17:00Z"/>
              </w:rPr>
            </w:pPr>
            <w:ins w:id="922" w:author="Huawei_rev" w:date="2025-08-27T18:17:00Z">
              <w:r>
                <w:t>Contains the VFL Correlation ID to which the VFL Training n</w:t>
              </w:r>
              <w:r w:rsidRPr="00593C1C">
                <w:t>otification</w:t>
              </w:r>
              <w:r>
                <w:t>s</w:t>
              </w:r>
              <w:r w:rsidRPr="00593C1C">
                <w:t xml:space="preserve"> </w:t>
              </w:r>
              <w:r>
                <w:t>is related.</w:t>
              </w:r>
            </w:ins>
          </w:p>
        </w:tc>
        <w:tc>
          <w:tcPr>
            <w:tcW w:w="1310" w:type="dxa"/>
            <w:tcBorders>
              <w:top w:val="single" w:sz="6" w:space="0" w:color="auto"/>
              <w:left w:val="single" w:sz="6" w:space="0" w:color="auto"/>
              <w:bottom w:val="single" w:sz="6" w:space="0" w:color="auto"/>
              <w:right w:val="single" w:sz="6" w:space="0" w:color="auto"/>
            </w:tcBorders>
            <w:vAlign w:val="center"/>
          </w:tcPr>
          <w:p w14:paraId="3D612A0A" w14:textId="77777777" w:rsidR="005F1133" w:rsidRPr="0016361A" w:rsidRDefault="005F1133" w:rsidP="008367A5">
            <w:pPr>
              <w:pStyle w:val="TAL"/>
              <w:rPr>
                <w:ins w:id="923" w:author="Huawei_rev" w:date="2025-08-27T18:17:00Z"/>
                <w:rFonts w:cs="Arial"/>
                <w:szCs w:val="18"/>
              </w:rPr>
            </w:pPr>
          </w:p>
        </w:tc>
      </w:tr>
      <w:tr w:rsidR="005F1133" w:rsidRPr="0016361A" w14:paraId="06DB7BAB" w14:textId="77777777" w:rsidTr="008367A5">
        <w:trPr>
          <w:jc w:val="center"/>
          <w:ins w:id="924"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512561AB" w14:textId="77777777" w:rsidR="005F1133" w:rsidRDefault="005F1133" w:rsidP="008367A5">
            <w:pPr>
              <w:pStyle w:val="TAL"/>
              <w:rPr>
                <w:ins w:id="925" w:author="Huawei_rev" w:date="2025-08-27T18:17:00Z"/>
                <w:lang w:eastAsia="zh-CN"/>
              </w:rPr>
            </w:pPr>
            <w:proofErr w:type="spellStart"/>
            <w:ins w:id="926" w:author="Huawei_rev" w:date="2025-08-27T18:17:00Z">
              <w:r>
                <w:rPr>
                  <w:rFonts w:hint="eastAsia"/>
                  <w:lang w:eastAsia="zh-CN"/>
                </w:rPr>
                <w:t>i</w:t>
              </w:r>
              <w:r>
                <w:rPr>
                  <w:lang w:eastAsia="zh-CN"/>
                </w:rPr>
                <w:t>ntermediateRes</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2220AE1F" w14:textId="77777777" w:rsidR="005F1133" w:rsidRDefault="005F1133" w:rsidP="008367A5">
            <w:pPr>
              <w:pStyle w:val="TAL"/>
              <w:rPr>
                <w:ins w:id="927" w:author="Huawei_rev" w:date="2025-08-27T18:17:00Z"/>
                <w:lang w:eastAsia="zh-CN"/>
              </w:rPr>
            </w:pPr>
            <w:proofErr w:type="spellStart"/>
            <w:ins w:id="928" w:author="Huawei_rev" w:date="2025-08-27T18:17:00Z">
              <w:r w:rsidRPr="006B454D">
                <w:t>VflIntermed</w:t>
              </w:r>
              <w:r w:rsidRPr="006B454D">
                <w:rPr>
                  <w:rFonts w:hint="eastAsia"/>
                </w:rPr>
                <w:t>Train</w:t>
              </w:r>
              <w:r w:rsidRPr="006B454D">
                <w:t>Info</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5AC49C4C" w14:textId="26022DD1" w:rsidR="005F1133" w:rsidRDefault="009D250B" w:rsidP="008367A5">
            <w:pPr>
              <w:pStyle w:val="TAC"/>
              <w:rPr>
                <w:ins w:id="929" w:author="Huawei_rev" w:date="2025-08-27T18:17:00Z"/>
                <w:rFonts w:hint="eastAsia"/>
                <w:lang w:eastAsia="zh-CN"/>
              </w:rPr>
            </w:pPr>
            <w:ins w:id="930"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3AD02ED" w14:textId="77777777" w:rsidR="005F1133" w:rsidRDefault="005F1133" w:rsidP="008367A5">
            <w:pPr>
              <w:pStyle w:val="TAC"/>
              <w:rPr>
                <w:ins w:id="931" w:author="Huawei_rev" w:date="2025-08-27T18:17:00Z"/>
              </w:rPr>
            </w:pPr>
            <w:ins w:id="932"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F56067A" w14:textId="77777777" w:rsidR="005F1133" w:rsidRDefault="005F1133" w:rsidP="008367A5">
            <w:pPr>
              <w:pStyle w:val="TAL"/>
              <w:rPr>
                <w:ins w:id="933" w:author="Huawei_rev" w:date="2025-08-27T18:17:00Z"/>
                <w:lang w:eastAsia="ko-KR"/>
              </w:rPr>
            </w:pPr>
            <w:ins w:id="934" w:author="Huawei_rev" w:date="2025-08-27T18:17:00Z">
              <w:r>
                <w:rPr>
                  <w:lang w:eastAsia="zh-CN"/>
                </w:rPr>
                <w:t xml:space="preserve">Contains the </w:t>
              </w:r>
              <w:r>
                <w:rPr>
                  <w:lang w:eastAsia="ko-KR"/>
                </w:rPr>
                <w:t>intermediate VFL training results data.</w:t>
              </w:r>
            </w:ins>
          </w:p>
          <w:p w14:paraId="024361FF" w14:textId="77777777" w:rsidR="005F1133" w:rsidRDefault="005F1133" w:rsidP="008367A5">
            <w:pPr>
              <w:pStyle w:val="TAL"/>
              <w:rPr>
                <w:ins w:id="935" w:author="Huawei_rev" w:date="2025-08-27T18:17:00Z"/>
              </w:rPr>
            </w:pPr>
          </w:p>
          <w:p w14:paraId="6E1327C9" w14:textId="77777777" w:rsidR="005F1133" w:rsidRDefault="005F1133" w:rsidP="008367A5">
            <w:pPr>
              <w:pStyle w:val="TAL"/>
              <w:rPr>
                <w:ins w:id="936" w:author="Huawei_rev" w:date="2025-08-27T18:17:00Z"/>
              </w:rPr>
            </w:pPr>
            <w:ins w:id="937"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6FEA340B" w14:textId="77777777" w:rsidR="005F1133" w:rsidRPr="0016361A" w:rsidRDefault="005F1133" w:rsidP="008367A5">
            <w:pPr>
              <w:pStyle w:val="TAL"/>
              <w:rPr>
                <w:ins w:id="938" w:author="Huawei_rev" w:date="2025-08-27T18:17:00Z"/>
                <w:rFonts w:cs="Arial"/>
                <w:szCs w:val="18"/>
              </w:rPr>
            </w:pPr>
          </w:p>
        </w:tc>
      </w:tr>
      <w:tr w:rsidR="005F1133" w:rsidRPr="0016361A" w14:paraId="3E9C0926" w14:textId="77777777" w:rsidTr="008367A5">
        <w:trPr>
          <w:jc w:val="center"/>
          <w:ins w:id="939"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2D23F15D" w14:textId="77777777" w:rsidR="005F1133" w:rsidRDefault="005F1133" w:rsidP="008367A5">
            <w:pPr>
              <w:pStyle w:val="TAL"/>
              <w:rPr>
                <w:ins w:id="940" w:author="Huawei_rev" w:date="2025-08-27T18:17:00Z"/>
                <w:lang w:eastAsia="zh-CN"/>
              </w:rPr>
            </w:pPr>
            <w:proofErr w:type="spellStart"/>
            <w:ins w:id="941" w:author="Huawei_rev" w:date="2025-08-27T18:17:00Z">
              <w:r>
                <w:rPr>
                  <w:lang w:eastAsia="zh-CN"/>
                </w:rPr>
                <w:t>iterationNum</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56EF56FF" w14:textId="77777777" w:rsidR="005F1133" w:rsidRPr="006B454D" w:rsidRDefault="005F1133" w:rsidP="008367A5">
            <w:pPr>
              <w:pStyle w:val="TAL"/>
              <w:rPr>
                <w:ins w:id="942" w:author="Huawei_rev" w:date="2025-08-27T18:17:00Z"/>
              </w:rPr>
            </w:pPr>
            <w:proofErr w:type="spellStart"/>
            <w:ins w:id="943" w:author="Huawei_rev" w:date="2025-08-27T18:17:00Z">
              <w:r>
                <w:t>Uinteger</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36E96927" w14:textId="721177B4" w:rsidR="005F1133" w:rsidRDefault="009D250B" w:rsidP="008367A5">
            <w:pPr>
              <w:pStyle w:val="TAC"/>
              <w:rPr>
                <w:ins w:id="944" w:author="Huawei_rev" w:date="2025-08-27T18:17:00Z"/>
                <w:rFonts w:hint="eastAsia"/>
                <w:lang w:eastAsia="zh-CN"/>
              </w:rPr>
            </w:pPr>
            <w:ins w:id="945"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373C1F4" w14:textId="77777777" w:rsidR="005F1133" w:rsidRDefault="005F1133" w:rsidP="008367A5">
            <w:pPr>
              <w:pStyle w:val="TAC"/>
              <w:rPr>
                <w:ins w:id="946" w:author="Huawei_rev" w:date="2025-08-27T18:17:00Z"/>
              </w:rPr>
            </w:pPr>
            <w:ins w:id="947"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AE47DBC" w14:textId="77777777" w:rsidR="005F1133" w:rsidRDefault="005F1133" w:rsidP="008367A5">
            <w:pPr>
              <w:pStyle w:val="TAL"/>
              <w:rPr>
                <w:ins w:id="948" w:author="Huawei_rev" w:date="2025-08-27T18:17:00Z"/>
                <w:lang w:eastAsia="ko-KR"/>
              </w:rPr>
            </w:pPr>
            <w:ins w:id="949" w:author="Huawei_rev" w:date="2025-08-27T18:17:00Z">
              <w:r>
                <w:rPr>
                  <w:lang w:eastAsia="zh-CN"/>
                </w:rPr>
                <w:t xml:space="preserve">Contains the </w:t>
              </w:r>
              <w:r w:rsidRPr="0051736F">
                <w:rPr>
                  <w:lang w:eastAsia="ko-KR"/>
                </w:rPr>
                <w:t>VFL training iteration number</w:t>
              </w:r>
              <w:r>
                <w:rPr>
                  <w:lang w:eastAsia="ko-KR"/>
                </w:rPr>
                <w:t>.</w:t>
              </w:r>
            </w:ins>
          </w:p>
          <w:p w14:paraId="2AB89C2B" w14:textId="77777777" w:rsidR="005F1133" w:rsidRDefault="005F1133" w:rsidP="008367A5">
            <w:pPr>
              <w:pStyle w:val="TAL"/>
              <w:rPr>
                <w:ins w:id="950" w:author="Huawei_rev" w:date="2025-08-27T18:17:00Z"/>
              </w:rPr>
            </w:pPr>
          </w:p>
          <w:p w14:paraId="074BF5AA" w14:textId="77777777" w:rsidR="005F1133" w:rsidRDefault="005F1133" w:rsidP="008367A5">
            <w:pPr>
              <w:pStyle w:val="TAL"/>
              <w:rPr>
                <w:ins w:id="951" w:author="Huawei_rev" w:date="2025-08-27T18:17:00Z"/>
                <w:lang w:eastAsia="zh-CN"/>
              </w:rPr>
            </w:pPr>
            <w:ins w:id="952"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081C3EA6" w14:textId="77777777" w:rsidR="005F1133" w:rsidRPr="0016361A" w:rsidRDefault="005F1133" w:rsidP="008367A5">
            <w:pPr>
              <w:pStyle w:val="TAL"/>
              <w:rPr>
                <w:ins w:id="953" w:author="Huawei_rev" w:date="2025-08-27T18:17:00Z"/>
                <w:rFonts w:cs="Arial"/>
                <w:szCs w:val="18"/>
              </w:rPr>
            </w:pPr>
          </w:p>
        </w:tc>
      </w:tr>
      <w:tr w:rsidR="005F1133" w:rsidRPr="0016361A" w14:paraId="62DEC2E2" w14:textId="77777777" w:rsidTr="008367A5">
        <w:trPr>
          <w:jc w:val="center"/>
          <w:ins w:id="954"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17BC0B" w14:textId="77777777" w:rsidR="005F1133" w:rsidRDefault="005F1133" w:rsidP="008367A5">
            <w:pPr>
              <w:pStyle w:val="TAL"/>
              <w:rPr>
                <w:ins w:id="955" w:author="Huawei_rev" w:date="2025-08-27T18:17:00Z"/>
                <w:lang w:eastAsia="zh-CN"/>
              </w:rPr>
            </w:pPr>
            <w:proofErr w:type="spellStart"/>
            <w:ins w:id="956" w:author="Huawei_rev" w:date="2025-08-27T18:17:00Z">
              <w:r>
                <w:rPr>
                  <w:lang w:eastAsia="zh-CN"/>
                </w:rPr>
                <w:t>modelMetric</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40959F2E" w14:textId="77777777" w:rsidR="005F1133" w:rsidRDefault="005F1133" w:rsidP="008367A5">
            <w:pPr>
              <w:pStyle w:val="TAL"/>
              <w:rPr>
                <w:ins w:id="957" w:author="Huawei_rev" w:date="2025-08-27T18:17:00Z"/>
                <w:lang w:eastAsia="zh-CN"/>
              </w:rPr>
            </w:pPr>
            <w:proofErr w:type="spellStart"/>
            <w:ins w:id="958" w:author="Huawei_rev" w:date="2025-08-27T18:17:00Z">
              <w:r>
                <w:t>MLModelMetric</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47086F7F" w14:textId="36E94D8F" w:rsidR="005F1133" w:rsidRDefault="009D250B" w:rsidP="008367A5">
            <w:pPr>
              <w:pStyle w:val="TAC"/>
              <w:rPr>
                <w:ins w:id="959" w:author="Huawei_rev" w:date="2025-08-27T18:17:00Z"/>
                <w:rFonts w:hint="eastAsia"/>
                <w:lang w:eastAsia="zh-CN"/>
              </w:rPr>
            </w:pPr>
            <w:ins w:id="960"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9AA2611" w14:textId="77777777" w:rsidR="005F1133" w:rsidRDefault="005F1133" w:rsidP="008367A5">
            <w:pPr>
              <w:pStyle w:val="TAC"/>
              <w:rPr>
                <w:ins w:id="961" w:author="Huawei_rev" w:date="2025-08-27T18:17:00Z"/>
              </w:rPr>
            </w:pPr>
            <w:ins w:id="962"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F832639" w14:textId="77777777" w:rsidR="005F1133" w:rsidRDefault="005F1133" w:rsidP="008367A5">
            <w:pPr>
              <w:pStyle w:val="TAL"/>
              <w:rPr>
                <w:ins w:id="963" w:author="Huawei_rev" w:date="2025-08-27T18:17:00Z"/>
                <w:lang w:eastAsia="ko-KR"/>
              </w:rPr>
            </w:pPr>
            <w:ins w:id="964" w:author="Huawei_rev" w:date="2025-08-27T18:17:00Z">
              <w:r>
                <w:rPr>
                  <w:rFonts w:cs="Arial"/>
                  <w:szCs w:val="18"/>
                  <w:lang w:eastAsia="zh-CN"/>
                </w:rPr>
                <w:t>Contains the local ML model metric provided by the VFL client</w:t>
              </w:r>
              <w:r>
                <w:rPr>
                  <w:lang w:eastAsia="ko-KR"/>
                </w:rPr>
                <w:t>.</w:t>
              </w:r>
            </w:ins>
          </w:p>
          <w:p w14:paraId="655E66EB" w14:textId="77777777" w:rsidR="005F1133" w:rsidRDefault="005F1133" w:rsidP="008367A5">
            <w:pPr>
              <w:pStyle w:val="TAL"/>
              <w:rPr>
                <w:ins w:id="965" w:author="Huawei_rev" w:date="2025-08-27T18:17:00Z"/>
                <w:lang w:eastAsia="ko-KR"/>
              </w:rPr>
            </w:pPr>
          </w:p>
          <w:p w14:paraId="719F3C48" w14:textId="77777777" w:rsidR="005F1133" w:rsidRDefault="005F1133" w:rsidP="008367A5">
            <w:pPr>
              <w:pStyle w:val="TAL"/>
              <w:rPr>
                <w:ins w:id="966" w:author="Huawei_rev" w:date="2025-08-27T18:17:00Z"/>
                <w:lang w:eastAsia="zh-CN"/>
              </w:rPr>
            </w:pPr>
            <w:ins w:id="967" w:author="Huawei_rev" w:date="2025-08-27T18:17:00Z">
              <w:r>
                <w:rPr>
                  <w:rFonts w:hint="eastAsia"/>
                  <w:lang w:eastAsia="zh-CN"/>
                </w:rPr>
                <w:t>T</w:t>
              </w:r>
              <w:r>
                <w:rPr>
                  <w:lang w:eastAsia="zh-CN"/>
                </w:rPr>
                <w:t>his attribute may be present only if the "</w:t>
              </w:r>
              <w:proofErr w:type="spellStart"/>
              <w:r>
                <w:rPr>
                  <w:rFonts w:hint="eastAsia"/>
                  <w:lang w:eastAsia="zh-CN"/>
                </w:rPr>
                <w:t>c</w:t>
              </w:r>
              <w:r>
                <w:rPr>
                  <w:lang w:eastAsia="zh-CN"/>
                </w:rPr>
                <w:t>hkFlg</w:t>
              </w:r>
              <w:proofErr w:type="spellEnd"/>
              <w:r>
                <w:rPr>
                  <w:lang w:eastAsia="zh-CN"/>
                </w:rPr>
                <w:t xml:space="preserve">" attribute within the corresponding </w:t>
              </w:r>
              <w:r>
                <w:t>subscription</w:t>
              </w:r>
              <w:r>
                <w:rPr>
                  <w:lang w:eastAsia="zh-CN"/>
                </w:rPr>
                <w:t xml:space="preserve"> is set to "true".</w:t>
              </w:r>
            </w:ins>
          </w:p>
          <w:p w14:paraId="04D87A1D" w14:textId="77777777" w:rsidR="005F1133" w:rsidRDefault="005F1133" w:rsidP="008367A5">
            <w:pPr>
              <w:pStyle w:val="TAL"/>
              <w:rPr>
                <w:ins w:id="968" w:author="Huawei_rev" w:date="2025-08-27T18:17:00Z"/>
              </w:rPr>
            </w:pPr>
          </w:p>
          <w:p w14:paraId="7FD169FF" w14:textId="77777777" w:rsidR="005F1133" w:rsidRDefault="005F1133" w:rsidP="008367A5">
            <w:pPr>
              <w:pStyle w:val="TAL"/>
              <w:rPr>
                <w:ins w:id="969" w:author="Huawei_rev" w:date="2025-08-27T18:17:00Z"/>
              </w:rPr>
            </w:pPr>
            <w:ins w:id="970"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1FDC5612" w14:textId="77777777" w:rsidR="005F1133" w:rsidRPr="0016361A" w:rsidRDefault="005F1133" w:rsidP="008367A5">
            <w:pPr>
              <w:pStyle w:val="TAL"/>
              <w:rPr>
                <w:ins w:id="971" w:author="Huawei_rev" w:date="2025-08-27T18:17:00Z"/>
                <w:rFonts w:cs="Arial"/>
                <w:szCs w:val="18"/>
              </w:rPr>
            </w:pPr>
          </w:p>
        </w:tc>
      </w:tr>
      <w:tr w:rsidR="005F1133" w:rsidRPr="0016361A" w14:paraId="0DBEF876" w14:textId="77777777" w:rsidTr="008367A5">
        <w:trPr>
          <w:jc w:val="center"/>
          <w:ins w:id="972"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16E749D8" w14:textId="77777777" w:rsidR="005F1133" w:rsidRDefault="005F1133" w:rsidP="008367A5">
            <w:pPr>
              <w:pStyle w:val="TAL"/>
              <w:rPr>
                <w:ins w:id="973" w:author="Huawei_rev" w:date="2025-08-27T18:17:00Z"/>
                <w:lang w:eastAsia="zh-CN"/>
              </w:rPr>
            </w:pPr>
            <w:proofErr w:type="spellStart"/>
            <w:ins w:id="974" w:author="Huawei_rev" w:date="2025-08-27T18:17:00Z">
              <w:r>
                <w:rPr>
                  <w:lang w:eastAsia="zh-CN"/>
                </w:rPr>
                <w:t>accMlModel</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4208B2F8" w14:textId="77777777" w:rsidR="005F1133" w:rsidRDefault="005F1133" w:rsidP="008367A5">
            <w:pPr>
              <w:pStyle w:val="TAL"/>
              <w:rPr>
                <w:ins w:id="975" w:author="Huawei_rev" w:date="2025-08-27T18:17:00Z"/>
                <w:lang w:eastAsia="zh-CN"/>
              </w:rPr>
            </w:pPr>
            <w:ins w:id="976" w:author="Huawei_rev" w:date="2025-08-27T18:17:00Z">
              <w:r>
                <w:rPr>
                  <w:lang w:eastAsia="zh-CN"/>
                </w:rPr>
                <w:t>integer</w:t>
              </w:r>
            </w:ins>
          </w:p>
        </w:tc>
        <w:tc>
          <w:tcPr>
            <w:tcW w:w="426" w:type="dxa"/>
            <w:tcBorders>
              <w:top w:val="single" w:sz="6" w:space="0" w:color="auto"/>
              <w:left w:val="single" w:sz="6" w:space="0" w:color="auto"/>
              <w:bottom w:val="single" w:sz="6" w:space="0" w:color="auto"/>
              <w:right w:val="single" w:sz="6" w:space="0" w:color="auto"/>
            </w:tcBorders>
            <w:vAlign w:val="center"/>
          </w:tcPr>
          <w:p w14:paraId="62C6A337" w14:textId="70E2519E" w:rsidR="005F1133" w:rsidRDefault="009D250B" w:rsidP="008367A5">
            <w:pPr>
              <w:pStyle w:val="TAC"/>
              <w:rPr>
                <w:ins w:id="977" w:author="Huawei_rev" w:date="2025-08-27T18:17:00Z"/>
                <w:rFonts w:hint="eastAsia"/>
                <w:lang w:eastAsia="zh-CN"/>
              </w:rPr>
            </w:pPr>
            <w:ins w:id="978"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9706DFD" w14:textId="77777777" w:rsidR="005F1133" w:rsidRDefault="005F1133" w:rsidP="008367A5">
            <w:pPr>
              <w:pStyle w:val="TAC"/>
              <w:rPr>
                <w:ins w:id="979" w:author="Huawei_rev" w:date="2025-08-27T18:17:00Z"/>
              </w:rPr>
            </w:pPr>
            <w:ins w:id="980"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9386A29" w14:textId="77777777" w:rsidR="005F1133" w:rsidRDefault="005F1133" w:rsidP="008367A5">
            <w:pPr>
              <w:pStyle w:val="TAL"/>
              <w:rPr>
                <w:ins w:id="981" w:author="Huawei_rev" w:date="2025-08-27T18:17:00Z"/>
              </w:rPr>
            </w:pPr>
            <w:ins w:id="982" w:author="Huawei_rev" w:date="2025-08-27T18:17:00Z">
              <w:r>
                <w:t>Contains the local ML model accuracy value</w:t>
              </w:r>
              <w:r>
                <w:rPr>
                  <w:rFonts w:cs="Arial"/>
                  <w:szCs w:val="18"/>
                  <w:lang w:eastAsia="zh-CN"/>
                </w:rPr>
                <w:t xml:space="preserve"> provided by the VFL client</w:t>
              </w:r>
              <w:r>
                <w:t>.</w:t>
              </w:r>
            </w:ins>
          </w:p>
          <w:p w14:paraId="344D8C6C" w14:textId="77777777" w:rsidR="005F1133" w:rsidRDefault="005F1133" w:rsidP="008367A5">
            <w:pPr>
              <w:pStyle w:val="TAL"/>
              <w:rPr>
                <w:ins w:id="983" w:author="Huawei_rev" w:date="2025-08-27T18:17:00Z"/>
                <w:rFonts w:cs="Arial"/>
                <w:szCs w:val="18"/>
                <w:lang w:eastAsia="zh-CN"/>
              </w:rPr>
            </w:pPr>
          </w:p>
          <w:p w14:paraId="1E10E9CC" w14:textId="77777777" w:rsidR="005F1133" w:rsidRDefault="005F1133" w:rsidP="008367A5">
            <w:pPr>
              <w:pStyle w:val="TAL"/>
              <w:rPr>
                <w:ins w:id="984" w:author="Huawei_rev" w:date="2025-08-27T18:17:00Z"/>
                <w:lang w:eastAsia="zh-CN"/>
              </w:rPr>
            </w:pPr>
            <w:ins w:id="985" w:author="Huawei_rev" w:date="2025-08-27T18:17:00Z">
              <w:r>
                <w:rPr>
                  <w:lang w:eastAsia="zh-CN"/>
                </w:rPr>
                <w:t>Minimum = 0. Maximum = 100.</w:t>
              </w:r>
            </w:ins>
          </w:p>
          <w:p w14:paraId="09E5F36E" w14:textId="77777777" w:rsidR="005F1133" w:rsidRDefault="005F1133" w:rsidP="008367A5">
            <w:pPr>
              <w:pStyle w:val="TAL"/>
              <w:rPr>
                <w:ins w:id="986" w:author="Huawei_rev" w:date="2025-08-27T18:17:00Z"/>
                <w:lang w:eastAsia="zh-CN"/>
              </w:rPr>
            </w:pPr>
          </w:p>
          <w:p w14:paraId="55B87EE7" w14:textId="77777777" w:rsidR="005F1133" w:rsidRDefault="005F1133" w:rsidP="008367A5">
            <w:pPr>
              <w:pStyle w:val="TAL"/>
              <w:rPr>
                <w:ins w:id="987" w:author="Huawei_rev" w:date="2025-08-27T18:17:00Z"/>
              </w:rPr>
            </w:pPr>
            <w:ins w:id="988" w:author="Huawei_rev" w:date="2025-08-27T18:17:00Z">
              <w:r>
                <w:rPr>
                  <w:rFonts w:hint="eastAsia"/>
                  <w:lang w:eastAsia="zh-CN"/>
                </w:rPr>
                <w:t>T</w:t>
              </w:r>
              <w:r>
                <w:rPr>
                  <w:lang w:eastAsia="zh-CN"/>
                </w:rPr>
                <w:t>his attribute shall be present only if the "</w:t>
              </w:r>
              <w:proofErr w:type="spellStart"/>
              <w:r>
                <w:rPr>
                  <w:lang w:eastAsia="zh-CN"/>
                </w:rPr>
                <w:t>modelMetric</w:t>
              </w:r>
              <w:proofErr w:type="spellEnd"/>
              <w:r>
                <w:rPr>
                  <w:lang w:eastAsia="zh-CN"/>
                </w:rPr>
                <w:t>" is also present.</w:t>
              </w:r>
            </w:ins>
          </w:p>
        </w:tc>
        <w:tc>
          <w:tcPr>
            <w:tcW w:w="1310" w:type="dxa"/>
            <w:tcBorders>
              <w:top w:val="single" w:sz="6" w:space="0" w:color="auto"/>
              <w:left w:val="single" w:sz="6" w:space="0" w:color="auto"/>
              <w:bottom w:val="single" w:sz="6" w:space="0" w:color="auto"/>
              <w:right w:val="single" w:sz="6" w:space="0" w:color="auto"/>
            </w:tcBorders>
            <w:vAlign w:val="center"/>
          </w:tcPr>
          <w:p w14:paraId="21E949BF" w14:textId="77777777" w:rsidR="005F1133" w:rsidRPr="0016361A" w:rsidRDefault="005F1133" w:rsidP="008367A5">
            <w:pPr>
              <w:pStyle w:val="TAL"/>
              <w:rPr>
                <w:ins w:id="989" w:author="Huawei_rev" w:date="2025-08-27T18:17:00Z"/>
                <w:rFonts w:cs="Arial"/>
                <w:szCs w:val="18"/>
              </w:rPr>
            </w:pPr>
          </w:p>
        </w:tc>
      </w:tr>
      <w:tr w:rsidR="009D250B" w:rsidRPr="0016361A" w14:paraId="0454641A" w14:textId="77777777" w:rsidTr="008367A5">
        <w:trPr>
          <w:jc w:val="center"/>
          <w:ins w:id="990" w:author="Huawei_rev" w:date="2025-08-28T22:54:00Z"/>
        </w:trPr>
        <w:tc>
          <w:tcPr>
            <w:tcW w:w="1552" w:type="dxa"/>
            <w:tcBorders>
              <w:top w:val="single" w:sz="6" w:space="0" w:color="auto"/>
              <w:left w:val="single" w:sz="6" w:space="0" w:color="auto"/>
              <w:bottom w:val="single" w:sz="6" w:space="0" w:color="auto"/>
              <w:right w:val="single" w:sz="6" w:space="0" w:color="auto"/>
            </w:tcBorders>
            <w:vAlign w:val="center"/>
          </w:tcPr>
          <w:p w14:paraId="18E55C4A" w14:textId="0C31FD04" w:rsidR="009D250B" w:rsidRDefault="009D250B" w:rsidP="009D250B">
            <w:pPr>
              <w:pStyle w:val="TAL"/>
              <w:rPr>
                <w:ins w:id="991" w:author="Huawei_rev" w:date="2025-08-28T22:54:00Z"/>
                <w:lang w:eastAsia="zh-CN"/>
              </w:rPr>
            </w:pPr>
            <w:proofErr w:type="spellStart"/>
            <w:ins w:id="992" w:author="Huawei_rev" w:date="2025-08-28T22:57:00Z">
              <w:r>
                <w:rPr>
                  <w:rFonts w:hint="eastAsia"/>
                  <w:lang w:eastAsia="zh-CN"/>
                </w:rPr>
                <w:t>t</w:t>
              </w:r>
              <w:r>
                <w:rPr>
                  <w:lang w:eastAsia="zh-CN"/>
                </w:rPr>
                <w:t>ermCause</w:t>
              </w:r>
            </w:ins>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14:paraId="32123E9A" w14:textId="51A932CE" w:rsidR="009D250B" w:rsidRDefault="00CA7C6F" w:rsidP="009D250B">
            <w:pPr>
              <w:pStyle w:val="TAL"/>
              <w:rPr>
                <w:ins w:id="993" w:author="Huawei_rev" w:date="2025-08-28T22:54:00Z"/>
                <w:lang w:eastAsia="zh-CN"/>
              </w:rPr>
            </w:pPr>
            <w:proofErr w:type="spellStart"/>
            <w:ins w:id="994" w:author="Huawei_rev" w:date="2025-08-29T01:19:00Z">
              <w:r>
                <w:t>VflTermCause</w:t>
              </w:r>
            </w:ins>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00F86ADF" w14:textId="3E97DB31" w:rsidR="009D250B" w:rsidRDefault="009D250B" w:rsidP="009D250B">
            <w:pPr>
              <w:pStyle w:val="TAC"/>
              <w:rPr>
                <w:ins w:id="995" w:author="Huawei_rev" w:date="2025-08-28T22:54:00Z"/>
                <w:rFonts w:cs="Arial"/>
                <w:szCs w:val="18"/>
                <w:lang w:eastAsia="zh-CN"/>
              </w:rPr>
            </w:pPr>
            <w:ins w:id="996" w:author="Huawei_rev" w:date="2025-08-29T01:16: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528A715" w14:textId="62C0ABBC" w:rsidR="009D250B" w:rsidRDefault="009D250B" w:rsidP="009D250B">
            <w:pPr>
              <w:pStyle w:val="TAC"/>
              <w:rPr>
                <w:ins w:id="997" w:author="Huawei_rev" w:date="2025-08-28T22:54:00Z"/>
                <w:rFonts w:cs="Arial"/>
                <w:szCs w:val="18"/>
                <w:lang w:eastAsia="zh-CN"/>
              </w:rPr>
            </w:pPr>
            <w:ins w:id="998" w:author="Huawei_rev" w:date="2025-08-29T01:16: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905E6FF" w14:textId="77777777" w:rsidR="009D250B" w:rsidRDefault="009D250B" w:rsidP="009D250B">
            <w:pPr>
              <w:pStyle w:val="TAL"/>
              <w:rPr>
                <w:ins w:id="999" w:author="Huawei_rev" w:date="2025-08-29T01:17:00Z"/>
                <w:lang w:eastAsia="zh-CN"/>
              </w:rPr>
            </w:pPr>
            <w:ins w:id="1000" w:author="Huawei_rev" w:date="2025-08-29T01:16:00Z">
              <w:r>
                <w:rPr>
                  <w:lang w:eastAsia="zh-CN"/>
                </w:rPr>
                <w:t>Contains the termination cause.</w:t>
              </w:r>
            </w:ins>
          </w:p>
          <w:p w14:paraId="444C76F6" w14:textId="77777777" w:rsidR="009D250B" w:rsidRDefault="009D250B" w:rsidP="009D250B">
            <w:pPr>
              <w:pStyle w:val="TAL"/>
              <w:rPr>
                <w:ins w:id="1001" w:author="Huawei_rev" w:date="2025-08-29T01:17:00Z"/>
                <w:lang w:eastAsia="zh-CN"/>
              </w:rPr>
            </w:pPr>
          </w:p>
          <w:p w14:paraId="139EA1B5" w14:textId="447C81BA" w:rsidR="009D250B" w:rsidRDefault="009D250B" w:rsidP="009D250B">
            <w:pPr>
              <w:pStyle w:val="TAL"/>
              <w:rPr>
                <w:ins w:id="1002" w:author="Huawei_rev" w:date="2025-08-28T22:54:00Z"/>
                <w:rFonts w:hint="eastAsia"/>
                <w:lang w:eastAsia="zh-CN"/>
              </w:rPr>
            </w:pPr>
            <w:ins w:id="1003" w:author="Huawei_rev" w:date="2025-08-29T01: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47AE49DC" w14:textId="77777777" w:rsidR="009D250B" w:rsidRPr="0016361A" w:rsidRDefault="009D250B" w:rsidP="009D250B">
            <w:pPr>
              <w:pStyle w:val="TAL"/>
              <w:rPr>
                <w:ins w:id="1004" w:author="Huawei_rev" w:date="2025-08-28T22:54:00Z"/>
                <w:rFonts w:cs="Arial"/>
                <w:szCs w:val="18"/>
              </w:rPr>
            </w:pPr>
          </w:p>
        </w:tc>
      </w:tr>
      <w:tr w:rsidR="009D250B" w:rsidRPr="0016361A" w14:paraId="469320D5" w14:textId="77777777" w:rsidTr="008367A5">
        <w:trPr>
          <w:jc w:val="center"/>
          <w:ins w:id="1005" w:author="Huawei_rev" w:date="2025-08-27T18:17:00Z"/>
        </w:trPr>
        <w:tc>
          <w:tcPr>
            <w:tcW w:w="9524" w:type="dxa"/>
            <w:gridSpan w:val="6"/>
            <w:tcBorders>
              <w:top w:val="single" w:sz="6" w:space="0" w:color="auto"/>
              <w:left w:val="single" w:sz="6" w:space="0" w:color="auto"/>
              <w:bottom w:val="single" w:sz="6" w:space="0" w:color="auto"/>
              <w:right w:val="single" w:sz="6" w:space="0" w:color="auto"/>
            </w:tcBorders>
            <w:vAlign w:val="center"/>
          </w:tcPr>
          <w:p w14:paraId="724E72B3" w14:textId="5C7E65A2" w:rsidR="009D250B" w:rsidRPr="0016361A" w:rsidRDefault="009D250B" w:rsidP="009D250B">
            <w:pPr>
              <w:pStyle w:val="TAN"/>
              <w:rPr>
                <w:ins w:id="1006" w:author="Huawei_rev" w:date="2025-08-27T18:17:00Z"/>
              </w:rPr>
            </w:pPr>
            <w:ins w:id="1007" w:author="Huawei_rev" w:date="2025-08-27T18:17:00Z">
              <w:r>
                <w:t>NOTE:</w:t>
              </w:r>
              <w:r>
                <w:tab/>
              </w:r>
            </w:ins>
            <w:ins w:id="1008" w:author="Huawei_rev" w:date="2025-08-28T22:59:00Z">
              <w:r>
                <w:t xml:space="preserve">If the </w:t>
              </w:r>
            </w:ins>
            <w:ins w:id="1009" w:author="Huawei_rev" w:date="2025-08-29T00:02:00Z">
              <w:r>
                <w:rPr>
                  <w:lang w:eastAsia="zh-CN"/>
                </w:rPr>
                <w:t>"</w:t>
              </w:r>
            </w:ins>
            <w:proofErr w:type="spellStart"/>
            <w:ins w:id="1010" w:author="Huawei_rev" w:date="2025-08-28T22:59:00Z">
              <w:r>
                <w:t>termCause</w:t>
              </w:r>
            </w:ins>
            <w:proofErr w:type="spellEnd"/>
            <w:ins w:id="1011" w:author="Huawei_rev" w:date="2025-08-29T00:02:00Z">
              <w:r>
                <w:rPr>
                  <w:lang w:eastAsia="zh-CN"/>
                </w:rPr>
                <w:t>"</w:t>
              </w:r>
            </w:ins>
            <w:ins w:id="1012" w:author="Huawei_rev" w:date="2025-08-28T22:59:00Z">
              <w:r>
                <w:t xml:space="preserve"> attribute is present, th</w:t>
              </w:r>
            </w:ins>
            <w:ins w:id="1013" w:author="Huawei_rev" w:date="2025-08-29T01:16:00Z">
              <w:r>
                <w:t xml:space="preserve">is </w:t>
              </w:r>
            </w:ins>
            <w:ins w:id="1014" w:author="Huawei_rev" w:date="2025-08-28T22:59:00Z">
              <w:r>
                <w:rPr>
                  <w:lang w:eastAsia="zh-CN"/>
                </w:rPr>
                <w:t>attribute shall not be present</w:t>
              </w:r>
            </w:ins>
            <w:ins w:id="1015" w:author="Huawei_rev" w:date="2025-08-27T18:17:00Z">
              <w:r>
                <w:t>.</w:t>
              </w:r>
            </w:ins>
          </w:p>
        </w:tc>
      </w:tr>
    </w:tbl>
    <w:p w14:paraId="155F631F" w14:textId="77777777" w:rsidR="005F1133" w:rsidRPr="00933AFC" w:rsidRDefault="005F1133" w:rsidP="005F1133">
      <w:pPr>
        <w:rPr>
          <w:ins w:id="1016" w:author="Huawei_rev" w:date="2025-08-27T18:17:00Z"/>
        </w:rPr>
      </w:pPr>
    </w:p>
    <w:p w14:paraId="076A6AA4" w14:textId="77777777" w:rsidR="005F1133" w:rsidRDefault="005F1133" w:rsidP="005F1133">
      <w:pPr>
        <w:pStyle w:val="EditorsNote"/>
        <w:rPr>
          <w:ins w:id="1017" w:author="Huawei_rev" w:date="2025-08-27T18:17:00Z"/>
          <w:rStyle w:val="EditorsNoteCharChar"/>
        </w:rPr>
      </w:pPr>
      <w:ins w:id="1018" w:author="Huawei_rev" w:date="2025-08-27T18:17:00Z">
        <w:r w:rsidRPr="00C528F2">
          <w:rPr>
            <w:rStyle w:val="EditorsNoteCharChar"/>
          </w:rPr>
          <w:t>Editor's Note:</w:t>
        </w:r>
        <w:r w:rsidRPr="00C528F2">
          <w:rPr>
            <w:rStyle w:val="EditorsNoteCharChar"/>
          </w:rPr>
          <w:tab/>
        </w:r>
        <w:r>
          <w:rPr>
            <w:rStyle w:val="EditorsNoteCharChar"/>
          </w:rPr>
          <w:t>The full content of this data type is FFS</w:t>
        </w:r>
        <w:r w:rsidRPr="00C528F2">
          <w:rPr>
            <w:rStyle w:val="EditorsNoteCharChar"/>
          </w:rPr>
          <w:t>.</w:t>
        </w:r>
      </w:ins>
    </w:p>
    <w:p w14:paraId="429EFFE9" w14:textId="77777777" w:rsidR="005F1133" w:rsidRPr="005F1133" w:rsidRDefault="005F1133" w:rsidP="008C5561"/>
    <w:p w14:paraId="144DF7EF"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C0C907" w14:textId="77777777" w:rsidR="008340E5" w:rsidRDefault="008340E5" w:rsidP="008340E5">
      <w:pPr>
        <w:pStyle w:val="1"/>
        <w:rPr>
          <w:lang w:val="en-US" w:eastAsia="zh-CN"/>
        </w:rPr>
      </w:pPr>
      <w:bookmarkStart w:id="1019" w:name="_Toc200962174"/>
      <w:r>
        <w:lastRenderedPageBreak/>
        <w:t>A.10</w:t>
      </w:r>
      <w:r>
        <w:tab/>
      </w:r>
      <w:proofErr w:type="spellStart"/>
      <w:r>
        <w:rPr>
          <w:lang w:val="en-US" w:eastAsia="zh-CN"/>
        </w:rPr>
        <w:t>Nnwdaf_VFLTraining</w:t>
      </w:r>
      <w:proofErr w:type="spellEnd"/>
      <w:r>
        <w:rPr>
          <w:lang w:val="en-US" w:eastAsia="zh-CN"/>
        </w:rPr>
        <w:t xml:space="preserve"> API</w:t>
      </w:r>
      <w:bookmarkEnd w:id="1019"/>
    </w:p>
    <w:p w14:paraId="5DED1424" w14:textId="77777777" w:rsidR="008340E5" w:rsidRDefault="008340E5" w:rsidP="008340E5">
      <w:pPr>
        <w:pStyle w:val="PL"/>
      </w:pPr>
      <w:r>
        <w:t>openapi: 3.0.0</w:t>
      </w:r>
    </w:p>
    <w:p w14:paraId="6B2A99FE" w14:textId="77777777" w:rsidR="008340E5" w:rsidRPr="00BB3DD0" w:rsidRDefault="008340E5" w:rsidP="008340E5">
      <w:pPr>
        <w:pStyle w:val="PL"/>
        <w:rPr>
          <w:lang w:val="en-US"/>
        </w:rPr>
      </w:pPr>
    </w:p>
    <w:p w14:paraId="5C629B36" w14:textId="77777777" w:rsidR="008340E5" w:rsidRPr="00BB3DD0" w:rsidRDefault="008340E5" w:rsidP="008340E5">
      <w:pPr>
        <w:pStyle w:val="PL"/>
        <w:rPr>
          <w:lang w:val="en-US"/>
        </w:rPr>
      </w:pPr>
      <w:r w:rsidRPr="00BB3DD0">
        <w:rPr>
          <w:lang w:val="en-US"/>
        </w:rPr>
        <w:t>info:</w:t>
      </w:r>
    </w:p>
    <w:p w14:paraId="4DE93CDC" w14:textId="77777777" w:rsidR="008340E5" w:rsidRPr="00BB3DD0" w:rsidRDefault="008340E5" w:rsidP="008340E5">
      <w:pPr>
        <w:pStyle w:val="PL"/>
        <w:rPr>
          <w:lang w:val="en-US"/>
        </w:rPr>
      </w:pPr>
      <w:r w:rsidRPr="00BB3DD0">
        <w:rPr>
          <w:lang w:val="en-US"/>
        </w:rPr>
        <w:t xml:space="preserve">  title: </w:t>
      </w:r>
      <w:r>
        <w:t>Nnwdaf_VFLTraining</w:t>
      </w:r>
    </w:p>
    <w:p w14:paraId="07D0A063" w14:textId="77777777" w:rsidR="008340E5" w:rsidRPr="00BB3DD0" w:rsidRDefault="008340E5" w:rsidP="008340E5">
      <w:pPr>
        <w:pStyle w:val="PL"/>
        <w:rPr>
          <w:lang w:val="en-US"/>
        </w:rPr>
      </w:pPr>
      <w:r w:rsidRPr="00BB3DD0">
        <w:rPr>
          <w:lang w:val="en-US"/>
        </w:rPr>
        <w:t xml:space="preserve">  version: 1.0.0-alpha.1</w:t>
      </w:r>
    </w:p>
    <w:p w14:paraId="69A5AEFC" w14:textId="77777777" w:rsidR="008340E5" w:rsidRDefault="008340E5" w:rsidP="008340E5">
      <w:pPr>
        <w:pStyle w:val="PL"/>
      </w:pPr>
      <w:r w:rsidRPr="00BB3DD0">
        <w:rPr>
          <w:lang w:val="en-US"/>
        </w:rPr>
        <w:t xml:space="preserve">  description: </w:t>
      </w:r>
      <w:r>
        <w:t>|</w:t>
      </w:r>
    </w:p>
    <w:p w14:paraId="1436DC28" w14:textId="77777777" w:rsidR="008340E5" w:rsidRPr="00BB3DD0" w:rsidRDefault="008340E5" w:rsidP="008340E5">
      <w:pPr>
        <w:pStyle w:val="PL"/>
        <w:rPr>
          <w:lang w:val="en-US"/>
        </w:rPr>
      </w:pPr>
      <w:r w:rsidRPr="00BB3DD0">
        <w:rPr>
          <w:lang w:val="en-US"/>
        </w:rPr>
        <w:t xml:space="preserve">    </w:t>
      </w:r>
      <w:r>
        <w:t>Nnwdaf_VFLTraining API</w:t>
      </w:r>
      <w:r w:rsidRPr="00BB3DD0">
        <w:rPr>
          <w:lang w:val="en-US"/>
        </w:rPr>
        <w:t xml:space="preserve"> Service.  </w:t>
      </w:r>
    </w:p>
    <w:p w14:paraId="17A89F82" w14:textId="77777777" w:rsidR="008340E5" w:rsidRDefault="008340E5" w:rsidP="008340E5">
      <w:pPr>
        <w:pStyle w:val="PL"/>
      </w:pPr>
      <w:r>
        <w:t xml:space="preserve">    © 202</w:t>
      </w:r>
      <w:r>
        <w:rPr>
          <w:lang w:eastAsia="zh-CN"/>
        </w:rPr>
        <w:t>5</w:t>
      </w:r>
      <w:r>
        <w:t xml:space="preserve">, 3GPP Organizational Partners (ARIB, ATIS, CCSA, ETSI, TSDSI, TTA, TTC).  </w:t>
      </w:r>
    </w:p>
    <w:p w14:paraId="3AFC01D0" w14:textId="77777777" w:rsidR="008340E5" w:rsidRDefault="008340E5" w:rsidP="008340E5">
      <w:pPr>
        <w:pStyle w:val="PL"/>
      </w:pPr>
      <w:r>
        <w:t xml:space="preserve">    All rights reserved.</w:t>
      </w:r>
    </w:p>
    <w:p w14:paraId="70DE5C41" w14:textId="77777777" w:rsidR="008340E5" w:rsidRPr="00BB3DD0" w:rsidRDefault="008340E5" w:rsidP="008340E5">
      <w:pPr>
        <w:pStyle w:val="PL"/>
        <w:rPr>
          <w:lang w:val="en-US"/>
        </w:rPr>
      </w:pPr>
    </w:p>
    <w:p w14:paraId="1D8625B2" w14:textId="77777777" w:rsidR="008340E5" w:rsidRPr="00BB3DD0" w:rsidRDefault="008340E5" w:rsidP="008340E5">
      <w:pPr>
        <w:pStyle w:val="PL"/>
        <w:rPr>
          <w:lang w:val="en-US"/>
        </w:rPr>
      </w:pPr>
      <w:r w:rsidRPr="00BB3DD0">
        <w:rPr>
          <w:lang w:val="en-US"/>
        </w:rPr>
        <w:t>externalDocs:</w:t>
      </w:r>
    </w:p>
    <w:p w14:paraId="3E60EFB6" w14:textId="77777777" w:rsidR="008340E5" w:rsidRPr="00BB3DD0" w:rsidRDefault="008340E5" w:rsidP="008340E5">
      <w:pPr>
        <w:pStyle w:val="PL"/>
        <w:rPr>
          <w:lang w:val="en-US"/>
        </w:rPr>
      </w:pPr>
      <w:r w:rsidRPr="00BB3DD0">
        <w:rPr>
          <w:lang w:val="en-US"/>
        </w:rPr>
        <w:t xml:space="preserve">  description: 3GPP TS 29.520 V</w:t>
      </w:r>
      <w:r>
        <w:rPr>
          <w:rFonts w:eastAsia="等线"/>
        </w:rPr>
        <w:t>19.</w:t>
      </w:r>
      <w:r>
        <w:rPr>
          <w:rFonts w:eastAsia="等线"/>
          <w:lang w:eastAsia="zh-CN"/>
        </w:rPr>
        <w:t>3</w:t>
      </w:r>
      <w:r>
        <w:rPr>
          <w:rFonts w:eastAsia="等线"/>
        </w:rPr>
        <w:t>.0</w:t>
      </w:r>
      <w:r w:rsidRPr="00BB3DD0">
        <w:rPr>
          <w:lang w:val="en-US"/>
        </w:rPr>
        <w:t>;</w:t>
      </w:r>
      <w:r>
        <w:rPr>
          <w:rFonts w:eastAsia="等线"/>
        </w:rPr>
        <w:t xml:space="preserve"> 5G System; Network Data Analytics Services</w:t>
      </w:r>
      <w:r w:rsidRPr="00BB3DD0">
        <w:rPr>
          <w:lang w:val="en-US"/>
        </w:rPr>
        <w:t>.</w:t>
      </w:r>
    </w:p>
    <w:p w14:paraId="27D8EEFD" w14:textId="77777777" w:rsidR="008340E5" w:rsidRPr="00BB3DD0" w:rsidRDefault="008340E5" w:rsidP="008340E5">
      <w:pPr>
        <w:pStyle w:val="PL"/>
        <w:rPr>
          <w:lang w:val="en-US"/>
        </w:rPr>
      </w:pPr>
      <w:r w:rsidRPr="00BB3DD0">
        <w:rPr>
          <w:lang w:val="en-US"/>
        </w:rPr>
        <w:t xml:space="preserve">  url: https://www.3gpp.org/ftp/Specs/archive/29_series/29.</w:t>
      </w:r>
      <w:r>
        <w:rPr>
          <w:rFonts w:eastAsia="等线"/>
        </w:rPr>
        <w:t>520</w:t>
      </w:r>
      <w:r w:rsidRPr="00BB3DD0">
        <w:rPr>
          <w:lang w:val="en-US"/>
        </w:rPr>
        <w:t>/</w:t>
      </w:r>
    </w:p>
    <w:p w14:paraId="48551988" w14:textId="77777777" w:rsidR="008340E5" w:rsidRDefault="008340E5" w:rsidP="008340E5">
      <w:pPr>
        <w:pStyle w:val="PL"/>
      </w:pPr>
    </w:p>
    <w:p w14:paraId="03C14409" w14:textId="77777777" w:rsidR="008340E5" w:rsidRDefault="008340E5" w:rsidP="008340E5">
      <w:pPr>
        <w:pStyle w:val="PL"/>
      </w:pPr>
      <w:r>
        <w:t>servers:</w:t>
      </w:r>
    </w:p>
    <w:p w14:paraId="285BC7A4" w14:textId="77777777" w:rsidR="008340E5" w:rsidRDefault="008340E5" w:rsidP="008340E5">
      <w:pPr>
        <w:pStyle w:val="PL"/>
      </w:pPr>
      <w:r>
        <w:t xml:space="preserve">  - url: '{apiRoot}/nnwdaf-vfltraining/v1'</w:t>
      </w:r>
    </w:p>
    <w:p w14:paraId="6406A529" w14:textId="77777777" w:rsidR="008340E5" w:rsidRDefault="008340E5" w:rsidP="008340E5">
      <w:pPr>
        <w:pStyle w:val="PL"/>
      </w:pPr>
      <w:r>
        <w:t xml:space="preserve">    variables:</w:t>
      </w:r>
    </w:p>
    <w:p w14:paraId="6DFAF3C7" w14:textId="77777777" w:rsidR="008340E5" w:rsidRDefault="008340E5" w:rsidP="008340E5">
      <w:pPr>
        <w:pStyle w:val="PL"/>
      </w:pPr>
      <w:r>
        <w:t xml:space="preserve">      apiRoot:</w:t>
      </w:r>
    </w:p>
    <w:p w14:paraId="4F6709FC" w14:textId="77777777" w:rsidR="008340E5" w:rsidRDefault="008340E5" w:rsidP="008340E5">
      <w:pPr>
        <w:pStyle w:val="PL"/>
      </w:pPr>
      <w:r>
        <w:t xml:space="preserve">        default: https://example.com</w:t>
      </w:r>
    </w:p>
    <w:p w14:paraId="3EF6E994" w14:textId="77777777" w:rsidR="008340E5" w:rsidRDefault="008340E5" w:rsidP="008340E5">
      <w:pPr>
        <w:pStyle w:val="PL"/>
      </w:pPr>
      <w:r>
        <w:t xml:space="preserve">        description: apiRoot as defined in clause 4.4 of 3GPP TS 29.501</w:t>
      </w:r>
    </w:p>
    <w:p w14:paraId="216BB539" w14:textId="77777777" w:rsidR="008340E5" w:rsidRDefault="008340E5" w:rsidP="008340E5">
      <w:pPr>
        <w:pStyle w:val="PL"/>
      </w:pPr>
    </w:p>
    <w:p w14:paraId="3C14191C" w14:textId="77777777" w:rsidR="008340E5" w:rsidRDefault="008340E5" w:rsidP="008340E5">
      <w:pPr>
        <w:pStyle w:val="PL"/>
      </w:pPr>
      <w:r>
        <w:t>security:</w:t>
      </w:r>
    </w:p>
    <w:p w14:paraId="6A1412FF" w14:textId="77777777" w:rsidR="008340E5" w:rsidRDefault="008340E5" w:rsidP="008340E5">
      <w:pPr>
        <w:pStyle w:val="PL"/>
      </w:pPr>
      <w:r>
        <w:t xml:space="preserve">  - {}</w:t>
      </w:r>
    </w:p>
    <w:p w14:paraId="1F29B9F3" w14:textId="77777777" w:rsidR="008340E5" w:rsidRDefault="008340E5" w:rsidP="008340E5">
      <w:pPr>
        <w:pStyle w:val="PL"/>
      </w:pPr>
      <w:r>
        <w:t xml:space="preserve">  - oAuth2ClientCredentials:</w:t>
      </w:r>
    </w:p>
    <w:p w14:paraId="1ECF55AD" w14:textId="77777777" w:rsidR="008340E5" w:rsidRDefault="008340E5" w:rsidP="008340E5">
      <w:pPr>
        <w:pStyle w:val="PL"/>
      </w:pPr>
      <w:r>
        <w:t xml:space="preserve">    - nnwdaf-vfltraining</w:t>
      </w:r>
    </w:p>
    <w:p w14:paraId="1316A2BF" w14:textId="77777777" w:rsidR="008340E5" w:rsidRDefault="008340E5" w:rsidP="008340E5">
      <w:pPr>
        <w:pStyle w:val="PL"/>
      </w:pPr>
    </w:p>
    <w:p w14:paraId="666E2525" w14:textId="77777777" w:rsidR="008340E5" w:rsidRDefault="008340E5" w:rsidP="008340E5">
      <w:pPr>
        <w:pStyle w:val="PL"/>
      </w:pPr>
      <w:r>
        <w:t>paths:</w:t>
      </w:r>
    </w:p>
    <w:p w14:paraId="2A93D947" w14:textId="77777777" w:rsidR="008340E5" w:rsidRDefault="008340E5" w:rsidP="008340E5">
      <w:pPr>
        <w:pStyle w:val="PL"/>
      </w:pPr>
      <w:r>
        <w:t xml:space="preserve">  /</w:t>
      </w:r>
      <w:r w:rsidRPr="00804553">
        <w:t>subscriptions</w:t>
      </w:r>
      <w:r>
        <w:t>:</w:t>
      </w:r>
    </w:p>
    <w:p w14:paraId="050354A9" w14:textId="77777777" w:rsidR="008340E5" w:rsidRDefault="008340E5" w:rsidP="008340E5">
      <w:pPr>
        <w:pStyle w:val="PL"/>
      </w:pPr>
      <w:r>
        <w:t xml:space="preserve">    post:</w:t>
      </w:r>
    </w:p>
    <w:p w14:paraId="6BD37F07" w14:textId="77777777" w:rsidR="008340E5" w:rsidRDefault="008340E5" w:rsidP="008340E5">
      <w:pPr>
        <w:pStyle w:val="PL"/>
      </w:pPr>
      <w:r>
        <w:t xml:space="preserve">      summary: Create a new Individual VFL </w:t>
      </w:r>
      <w:r w:rsidRPr="00804553">
        <w:t>Training</w:t>
      </w:r>
      <w:r>
        <w:t xml:space="preserve"> Subscription resource.</w:t>
      </w:r>
    </w:p>
    <w:p w14:paraId="2BBD331E" w14:textId="77777777" w:rsidR="008340E5" w:rsidRDefault="008340E5" w:rsidP="008340E5">
      <w:pPr>
        <w:pStyle w:val="PL"/>
      </w:pPr>
      <w:r>
        <w:t xml:space="preserve">      operationId: CreateNWDAFVFLTrainingSubcription</w:t>
      </w:r>
    </w:p>
    <w:p w14:paraId="145EDE3E" w14:textId="77777777" w:rsidR="008340E5" w:rsidRDefault="008340E5" w:rsidP="008340E5">
      <w:pPr>
        <w:pStyle w:val="PL"/>
      </w:pPr>
      <w:r>
        <w:t xml:space="preserve">      tags:</w:t>
      </w:r>
    </w:p>
    <w:p w14:paraId="1680A9EC" w14:textId="77777777" w:rsidR="008340E5" w:rsidRDefault="008340E5" w:rsidP="008340E5">
      <w:pPr>
        <w:pStyle w:val="PL"/>
      </w:pPr>
      <w:r>
        <w:t xml:space="preserve">        - Subscriptions (Collection)</w:t>
      </w:r>
    </w:p>
    <w:p w14:paraId="61037B74" w14:textId="77777777" w:rsidR="008340E5" w:rsidRDefault="008340E5" w:rsidP="008340E5">
      <w:pPr>
        <w:pStyle w:val="PL"/>
      </w:pPr>
      <w:r>
        <w:t xml:space="preserve">      requestBody:</w:t>
      </w:r>
    </w:p>
    <w:p w14:paraId="5DA3FE3C" w14:textId="77777777" w:rsidR="008340E5" w:rsidRDefault="008340E5" w:rsidP="008340E5">
      <w:pPr>
        <w:pStyle w:val="PL"/>
      </w:pPr>
      <w:r>
        <w:t xml:space="preserve">        required: true</w:t>
      </w:r>
    </w:p>
    <w:p w14:paraId="775D2F9E" w14:textId="77777777" w:rsidR="008340E5" w:rsidRDefault="008340E5" w:rsidP="008340E5">
      <w:pPr>
        <w:pStyle w:val="PL"/>
      </w:pPr>
      <w:r>
        <w:t xml:space="preserve">        content:</w:t>
      </w:r>
    </w:p>
    <w:p w14:paraId="4CF8A8D9" w14:textId="77777777" w:rsidR="008340E5" w:rsidRDefault="008340E5" w:rsidP="008340E5">
      <w:pPr>
        <w:pStyle w:val="PL"/>
      </w:pPr>
      <w:r>
        <w:t xml:space="preserve">          application/json:</w:t>
      </w:r>
    </w:p>
    <w:p w14:paraId="7A726EC3" w14:textId="77777777" w:rsidR="008340E5" w:rsidRDefault="008340E5" w:rsidP="008340E5">
      <w:pPr>
        <w:pStyle w:val="PL"/>
      </w:pPr>
      <w:r>
        <w:t xml:space="preserve">            schema:</w:t>
      </w:r>
    </w:p>
    <w:p w14:paraId="13101831" w14:textId="77777777" w:rsidR="008340E5" w:rsidRDefault="008340E5" w:rsidP="008340E5">
      <w:pPr>
        <w:pStyle w:val="PL"/>
      </w:pPr>
      <w:r>
        <w:t xml:space="preserve">              $ref: '#/components/schemas/VflTrainingSub</w:t>
      </w:r>
      <w:r>
        <w:rPr>
          <w:rFonts w:hint="eastAsia"/>
          <w:lang w:eastAsia="zh-CN"/>
        </w:rPr>
        <w:t>s</w:t>
      </w:r>
      <w:r>
        <w:t>'</w:t>
      </w:r>
    </w:p>
    <w:p w14:paraId="6B7CD243" w14:textId="77777777" w:rsidR="008340E5" w:rsidRDefault="008340E5" w:rsidP="008340E5">
      <w:pPr>
        <w:pStyle w:val="PL"/>
      </w:pPr>
      <w:r>
        <w:t xml:space="preserve">      responses:</w:t>
      </w:r>
    </w:p>
    <w:p w14:paraId="2E9B329A" w14:textId="77777777" w:rsidR="008340E5" w:rsidRDefault="008340E5" w:rsidP="008340E5">
      <w:pPr>
        <w:pStyle w:val="PL"/>
      </w:pPr>
      <w:r>
        <w:t xml:space="preserve">        '201':</w:t>
      </w:r>
    </w:p>
    <w:p w14:paraId="12F104E8" w14:textId="77777777" w:rsidR="008340E5" w:rsidRDefault="008340E5" w:rsidP="008340E5">
      <w:pPr>
        <w:pStyle w:val="PL"/>
      </w:pPr>
      <w:r>
        <w:t xml:space="preserve">          description: Create a new Individual VFL </w:t>
      </w:r>
      <w:r w:rsidRPr="00804553">
        <w:t>Training</w:t>
      </w:r>
      <w:r>
        <w:t xml:space="preserve"> Subscription resource.</w:t>
      </w:r>
    </w:p>
    <w:p w14:paraId="4355EC48" w14:textId="77777777" w:rsidR="008340E5" w:rsidRDefault="008340E5" w:rsidP="008340E5">
      <w:pPr>
        <w:pStyle w:val="PL"/>
      </w:pPr>
      <w:r>
        <w:t xml:space="preserve">          content:</w:t>
      </w:r>
    </w:p>
    <w:p w14:paraId="5256623E" w14:textId="77777777" w:rsidR="008340E5" w:rsidRDefault="008340E5" w:rsidP="008340E5">
      <w:pPr>
        <w:pStyle w:val="PL"/>
      </w:pPr>
      <w:r>
        <w:t xml:space="preserve">            application/json:</w:t>
      </w:r>
    </w:p>
    <w:p w14:paraId="5703C76D" w14:textId="77777777" w:rsidR="008340E5" w:rsidRDefault="008340E5" w:rsidP="008340E5">
      <w:pPr>
        <w:pStyle w:val="PL"/>
      </w:pPr>
      <w:r>
        <w:t xml:space="preserve">              schema:</w:t>
      </w:r>
    </w:p>
    <w:p w14:paraId="470697CF" w14:textId="77777777" w:rsidR="008340E5" w:rsidRDefault="008340E5" w:rsidP="008340E5">
      <w:pPr>
        <w:pStyle w:val="PL"/>
      </w:pPr>
      <w:r>
        <w:t xml:space="preserve">                $ref: '#/components/schemas/VflTrainingSub</w:t>
      </w:r>
      <w:r>
        <w:rPr>
          <w:rFonts w:hint="eastAsia"/>
          <w:lang w:eastAsia="zh-CN"/>
        </w:rPr>
        <w:t>s</w:t>
      </w:r>
      <w:r>
        <w:t>'</w:t>
      </w:r>
    </w:p>
    <w:p w14:paraId="62FAB9A9" w14:textId="77777777" w:rsidR="008340E5" w:rsidRDefault="008340E5" w:rsidP="008340E5">
      <w:pPr>
        <w:pStyle w:val="PL"/>
      </w:pPr>
      <w:r>
        <w:t xml:space="preserve">          headers:</w:t>
      </w:r>
    </w:p>
    <w:p w14:paraId="47B183F3" w14:textId="77777777" w:rsidR="008340E5" w:rsidRDefault="008340E5" w:rsidP="008340E5">
      <w:pPr>
        <w:pStyle w:val="PL"/>
      </w:pPr>
      <w:r>
        <w:t xml:space="preserve">            Location:</w:t>
      </w:r>
    </w:p>
    <w:p w14:paraId="001FEF47" w14:textId="77777777" w:rsidR="008340E5" w:rsidRDefault="008340E5" w:rsidP="008340E5">
      <w:pPr>
        <w:pStyle w:val="PL"/>
      </w:pPr>
      <w:r>
        <w:t xml:space="preserve">              description: </w:t>
      </w:r>
      <w:r>
        <w:rPr>
          <w:lang w:val="en-US"/>
        </w:rPr>
        <w:t>&gt;</w:t>
      </w:r>
    </w:p>
    <w:p w14:paraId="642B1CC8" w14:textId="77777777" w:rsidR="008340E5" w:rsidRDefault="008340E5" w:rsidP="008340E5">
      <w:pPr>
        <w:pStyle w:val="PL"/>
      </w:pPr>
      <w:r>
        <w:t xml:space="preserve">                Contains the URI of the newly created resource, according to the structure</w:t>
      </w:r>
    </w:p>
    <w:p w14:paraId="64FC0204" w14:textId="77777777" w:rsidR="008340E5" w:rsidRDefault="008340E5" w:rsidP="008340E5">
      <w:pPr>
        <w:pStyle w:val="PL"/>
      </w:pPr>
      <w:r>
        <w:t xml:space="preserve">                {apiRoot}/</w:t>
      </w:r>
      <w:r w:rsidRPr="00A45842">
        <w:t>nnwdaf-vfl</w:t>
      </w:r>
      <w:r>
        <w:t>training/v1/</w:t>
      </w:r>
      <w:r w:rsidRPr="00A45842">
        <w:t>subscriptions</w:t>
      </w:r>
      <w:r>
        <w:t>/{subscriptionId}.</w:t>
      </w:r>
    </w:p>
    <w:p w14:paraId="32E6481E" w14:textId="77777777" w:rsidR="008340E5" w:rsidRDefault="008340E5" w:rsidP="008340E5">
      <w:pPr>
        <w:pStyle w:val="PL"/>
      </w:pPr>
      <w:r>
        <w:t xml:space="preserve">              required: true</w:t>
      </w:r>
    </w:p>
    <w:p w14:paraId="4769799F" w14:textId="77777777" w:rsidR="008340E5" w:rsidRDefault="008340E5" w:rsidP="008340E5">
      <w:pPr>
        <w:pStyle w:val="PL"/>
      </w:pPr>
      <w:r>
        <w:t xml:space="preserve">              schema:</w:t>
      </w:r>
    </w:p>
    <w:p w14:paraId="346B909E" w14:textId="77777777" w:rsidR="008340E5" w:rsidRDefault="008340E5" w:rsidP="008340E5">
      <w:pPr>
        <w:pStyle w:val="PL"/>
      </w:pPr>
      <w:r>
        <w:t xml:space="preserve">                type: string</w:t>
      </w:r>
    </w:p>
    <w:p w14:paraId="1D97DEA8" w14:textId="77777777" w:rsidR="008340E5" w:rsidRDefault="008340E5" w:rsidP="008340E5">
      <w:pPr>
        <w:pStyle w:val="PL"/>
      </w:pPr>
      <w:r>
        <w:t xml:space="preserve">        '400':</w:t>
      </w:r>
    </w:p>
    <w:p w14:paraId="6645A407" w14:textId="77777777" w:rsidR="008340E5" w:rsidRDefault="008340E5" w:rsidP="008340E5">
      <w:pPr>
        <w:pStyle w:val="PL"/>
      </w:pPr>
      <w:r>
        <w:t xml:space="preserve">          $ref: 'TS29571_CommonData.yaml#/components/responses/400'</w:t>
      </w:r>
    </w:p>
    <w:p w14:paraId="18B287F2" w14:textId="77777777" w:rsidR="008340E5" w:rsidRDefault="008340E5" w:rsidP="008340E5">
      <w:pPr>
        <w:pStyle w:val="PL"/>
      </w:pPr>
      <w:r>
        <w:t xml:space="preserve">        '401':</w:t>
      </w:r>
    </w:p>
    <w:p w14:paraId="14161BDE" w14:textId="77777777" w:rsidR="008340E5" w:rsidRDefault="008340E5" w:rsidP="008340E5">
      <w:pPr>
        <w:pStyle w:val="PL"/>
      </w:pPr>
      <w:r>
        <w:t xml:space="preserve">          $ref: 'TS29571_CommonData.yaml#/components/responses/401'</w:t>
      </w:r>
    </w:p>
    <w:p w14:paraId="2F37DC08" w14:textId="77777777" w:rsidR="008340E5" w:rsidRDefault="008340E5" w:rsidP="008340E5">
      <w:pPr>
        <w:pStyle w:val="PL"/>
      </w:pPr>
      <w:r>
        <w:t xml:space="preserve">        '403':</w:t>
      </w:r>
    </w:p>
    <w:p w14:paraId="0D00E438" w14:textId="77777777" w:rsidR="008340E5" w:rsidRDefault="008340E5" w:rsidP="008340E5">
      <w:pPr>
        <w:pStyle w:val="PL"/>
      </w:pPr>
      <w:r>
        <w:t xml:space="preserve">          $ref: 'TS29571_CommonData.yaml#/components/responses/403'</w:t>
      </w:r>
    </w:p>
    <w:p w14:paraId="763FEC7E" w14:textId="77777777" w:rsidR="008340E5" w:rsidRDefault="008340E5" w:rsidP="008340E5">
      <w:pPr>
        <w:pStyle w:val="PL"/>
      </w:pPr>
      <w:r>
        <w:t xml:space="preserve">        '404':</w:t>
      </w:r>
    </w:p>
    <w:p w14:paraId="0D6087CD" w14:textId="77777777" w:rsidR="008340E5" w:rsidRDefault="008340E5" w:rsidP="008340E5">
      <w:pPr>
        <w:pStyle w:val="PL"/>
      </w:pPr>
      <w:r>
        <w:t xml:space="preserve">          $ref: 'TS29571_CommonData.yaml#/components/responses/404'</w:t>
      </w:r>
    </w:p>
    <w:p w14:paraId="4B4677D9" w14:textId="77777777" w:rsidR="008340E5" w:rsidRDefault="008340E5" w:rsidP="008340E5">
      <w:pPr>
        <w:pStyle w:val="PL"/>
      </w:pPr>
      <w:r>
        <w:t xml:space="preserve">        '411':</w:t>
      </w:r>
    </w:p>
    <w:p w14:paraId="69709865" w14:textId="77777777" w:rsidR="008340E5" w:rsidRDefault="008340E5" w:rsidP="008340E5">
      <w:pPr>
        <w:pStyle w:val="PL"/>
      </w:pPr>
      <w:r>
        <w:t xml:space="preserve">          $ref: 'TS29571_CommonData.yaml#/components/responses/411'</w:t>
      </w:r>
    </w:p>
    <w:p w14:paraId="1F934F5B" w14:textId="77777777" w:rsidR="008340E5" w:rsidRDefault="008340E5" w:rsidP="008340E5">
      <w:pPr>
        <w:pStyle w:val="PL"/>
      </w:pPr>
      <w:r>
        <w:t xml:space="preserve">        '413':</w:t>
      </w:r>
    </w:p>
    <w:p w14:paraId="715828C7" w14:textId="77777777" w:rsidR="008340E5" w:rsidRDefault="008340E5" w:rsidP="008340E5">
      <w:pPr>
        <w:pStyle w:val="PL"/>
      </w:pPr>
      <w:r>
        <w:t xml:space="preserve">          $ref: 'TS29571_CommonData.yaml#/components/responses/413'</w:t>
      </w:r>
    </w:p>
    <w:p w14:paraId="5E214883" w14:textId="77777777" w:rsidR="008340E5" w:rsidRDefault="008340E5" w:rsidP="008340E5">
      <w:pPr>
        <w:pStyle w:val="PL"/>
      </w:pPr>
      <w:r>
        <w:t xml:space="preserve">        '415':</w:t>
      </w:r>
    </w:p>
    <w:p w14:paraId="3DE7AAEC" w14:textId="77777777" w:rsidR="008340E5" w:rsidRDefault="008340E5" w:rsidP="008340E5">
      <w:pPr>
        <w:pStyle w:val="PL"/>
      </w:pPr>
      <w:r>
        <w:t xml:space="preserve">          $ref: 'TS29571_CommonData.yaml#/components/responses/415'</w:t>
      </w:r>
    </w:p>
    <w:p w14:paraId="7B94F7B2" w14:textId="77777777" w:rsidR="008340E5" w:rsidRDefault="008340E5" w:rsidP="008340E5">
      <w:pPr>
        <w:pStyle w:val="PL"/>
      </w:pPr>
      <w:r>
        <w:t xml:space="preserve">        '429':</w:t>
      </w:r>
    </w:p>
    <w:p w14:paraId="1CEF714F" w14:textId="77777777" w:rsidR="008340E5" w:rsidRDefault="008340E5" w:rsidP="008340E5">
      <w:pPr>
        <w:pStyle w:val="PL"/>
      </w:pPr>
      <w:r>
        <w:t xml:space="preserve">          $ref: 'TS29571_CommonData.yaml#/components/responses/429'</w:t>
      </w:r>
    </w:p>
    <w:p w14:paraId="28DAB11A" w14:textId="77777777" w:rsidR="008340E5" w:rsidRDefault="008340E5" w:rsidP="008340E5">
      <w:pPr>
        <w:pStyle w:val="PL"/>
      </w:pPr>
      <w:r>
        <w:t xml:space="preserve">        '500':</w:t>
      </w:r>
    </w:p>
    <w:p w14:paraId="68C8FE45" w14:textId="77777777" w:rsidR="008340E5" w:rsidRDefault="008340E5" w:rsidP="008340E5">
      <w:pPr>
        <w:pStyle w:val="PL"/>
      </w:pPr>
      <w:r>
        <w:t xml:space="preserve">          $ref: 'TS29571_CommonData.yaml#/components/responses/500'</w:t>
      </w:r>
    </w:p>
    <w:p w14:paraId="01CF9661" w14:textId="77777777" w:rsidR="008340E5" w:rsidRDefault="008340E5" w:rsidP="008340E5">
      <w:pPr>
        <w:pStyle w:val="PL"/>
      </w:pPr>
      <w:r>
        <w:t xml:space="preserve">        '502':</w:t>
      </w:r>
    </w:p>
    <w:p w14:paraId="13C8BDA4" w14:textId="77777777" w:rsidR="008340E5" w:rsidRDefault="008340E5" w:rsidP="008340E5">
      <w:pPr>
        <w:pStyle w:val="PL"/>
      </w:pPr>
      <w:r>
        <w:t xml:space="preserve">          $ref: 'TS29571_CommonData.yaml#/components/responses/502'</w:t>
      </w:r>
    </w:p>
    <w:p w14:paraId="171FEB1D" w14:textId="77777777" w:rsidR="008340E5" w:rsidRDefault="008340E5" w:rsidP="008340E5">
      <w:pPr>
        <w:pStyle w:val="PL"/>
      </w:pPr>
      <w:r>
        <w:t xml:space="preserve">        '503':</w:t>
      </w:r>
    </w:p>
    <w:p w14:paraId="3E8B7A4C" w14:textId="77777777" w:rsidR="008340E5" w:rsidRDefault="008340E5" w:rsidP="008340E5">
      <w:pPr>
        <w:pStyle w:val="PL"/>
      </w:pPr>
      <w:r>
        <w:lastRenderedPageBreak/>
        <w:t xml:space="preserve">          $ref: 'TS29571_CommonData.yaml#/components/responses/503'</w:t>
      </w:r>
    </w:p>
    <w:p w14:paraId="07DF8962" w14:textId="77777777" w:rsidR="008340E5" w:rsidRDefault="008340E5" w:rsidP="008340E5">
      <w:pPr>
        <w:pStyle w:val="PL"/>
      </w:pPr>
      <w:r>
        <w:t xml:space="preserve">        default:</w:t>
      </w:r>
    </w:p>
    <w:p w14:paraId="25A62AED" w14:textId="77777777" w:rsidR="008340E5" w:rsidRDefault="008340E5" w:rsidP="008340E5">
      <w:pPr>
        <w:pStyle w:val="PL"/>
      </w:pPr>
      <w:r>
        <w:t xml:space="preserve">          $ref: 'TS29571_CommonData.yaml#/components/responses/default'</w:t>
      </w:r>
    </w:p>
    <w:p w14:paraId="72C99405" w14:textId="77777777" w:rsidR="008340E5" w:rsidRDefault="008340E5" w:rsidP="008340E5">
      <w:pPr>
        <w:pStyle w:val="PL"/>
      </w:pPr>
      <w:r>
        <w:t xml:space="preserve">      callbacks:</w:t>
      </w:r>
    </w:p>
    <w:p w14:paraId="3A40806C" w14:textId="77777777" w:rsidR="008340E5" w:rsidRDefault="008340E5" w:rsidP="008340E5">
      <w:pPr>
        <w:pStyle w:val="PL"/>
      </w:pPr>
      <w:r>
        <w:t xml:space="preserve">        nwdafVflTrainingNotification:</w:t>
      </w:r>
    </w:p>
    <w:p w14:paraId="578B8BC5" w14:textId="77777777" w:rsidR="008340E5" w:rsidRDefault="008340E5" w:rsidP="008340E5">
      <w:pPr>
        <w:pStyle w:val="PL"/>
      </w:pPr>
      <w:r>
        <w:t xml:space="preserve">          '{$request.body#/</w:t>
      </w:r>
      <w:r>
        <w:rPr>
          <w:rFonts w:hint="eastAsia"/>
          <w:lang w:eastAsia="zh-CN"/>
        </w:rPr>
        <w:t>n</w:t>
      </w:r>
      <w:r>
        <w:rPr>
          <w:lang w:eastAsia="zh-CN"/>
        </w:rPr>
        <w:t>otifUri</w:t>
      </w:r>
      <w:r>
        <w:t>}':</w:t>
      </w:r>
    </w:p>
    <w:p w14:paraId="1F7DEAEC" w14:textId="77777777" w:rsidR="008340E5" w:rsidRDefault="008340E5" w:rsidP="008340E5">
      <w:pPr>
        <w:pStyle w:val="PL"/>
      </w:pPr>
      <w:r>
        <w:t xml:space="preserve">            post:</w:t>
      </w:r>
    </w:p>
    <w:p w14:paraId="3CAA17DB" w14:textId="77777777" w:rsidR="008340E5" w:rsidRDefault="008340E5" w:rsidP="008340E5">
      <w:pPr>
        <w:pStyle w:val="PL"/>
      </w:pPr>
      <w:r>
        <w:t xml:space="preserve">              requestBody:</w:t>
      </w:r>
    </w:p>
    <w:p w14:paraId="64620845" w14:textId="77777777" w:rsidR="008340E5" w:rsidRDefault="008340E5" w:rsidP="008340E5">
      <w:pPr>
        <w:pStyle w:val="PL"/>
      </w:pPr>
      <w:r>
        <w:t xml:space="preserve">                required: true</w:t>
      </w:r>
    </w:p>
    <w:p w14:paraId="1FE4257F" w14:textId="77777777" w:rsidR="008340E5" w:rsidRDefault="008340E5" w:rsidP="008340E5">
      <w:pPr>
        <w:pStyle w:val="PL"/>
      </w:pPr>
      <w:r>
        <w:t xml:space="preserve">                content:</w:t>
      </w:r>
    </w:p>
    <w:p w14:paraId="0E7F383B" w14:textId="77777777" w:rsidR="008340E5" w:rsidRDefault="008340E5" w:rsidP="008340E5">
      <w:pPr>
        <w:pStyle w:val="PL"/>
      </w:pPr>
      <w:r>
        <w:t xml:space="preserve">                  application/json:</w:t>
      </w:r>
    </w:p>
    <w:p w14:paraId="419CE0A9" w14:textId="77777777" w:rsidR="008340E5" w:rsidRDefault="008340E5" w:rsidP="008340E5">
      <w:pPr>
        <w:pStyle w:val="PL"/>
      </w:pPr>
      <w:r>
        <w:t xml:space="preserve">                    schema:</w:t>
      </w:r>
    </w:p>
    <w:p w14:paraId="3A639A32" w14:textId="77777777" w:rsidR="008340E5" w:rsidRDefault="008340E5" w:rsidP="008340E5">
      <w:pPr>
        <w:pStyle w:val="PL"/>
      </w:pPr>
      <w:r>
        <w:t xml:space="preserve">                      $ref: '#/components/schemas/VflTrainingNotify'</w:t>
      </w:r>
    </w:p>
    <w:p w14:paraId="1A1F5219" w14:textId="77777777" w:rsidR="008340E5" w:rsidRDefault="008340E5" w:rsidP="008340E5">
      <w:pPr>
        <w:pStyle w:val="PL"/>
      </w:pPr>
      <w:r>
        <w:t xml:space="preserve">              responses:</w:t>
      </w:r>
    </w:p>
    <w:p w14:paraId="3E9D4C11" w14:textId="77777777" w:rsidR="008340E5" w:rsidRDefault="008340E5" w:rsidP="008340E5">
      <w:pPr>
        <w:pStyle w:val="PL"/>
      </w:pPr>
      <w:r>
        <w:t xml:space="preserve">                '204':</w:t>
      </w:r>
    </w:p>
    <w:p w14:paraId="337C10DA" w14:textId="77777777" w:rsidR="008340E5" w:rsidRDefault="008340E5" w:rsidP="008340E5">
      <w:pPr>
        <w:pStyle w:val="PL"/>
      </w:pPr>
      <w:r>
        <w:t xml:space="preserve">                  description: No Content, Notification was succesfull</w:t>
      </w:r>
    </w:p>
    <w:p w14:paraId="399F4B85" w14:textId="77777777" w:rsidR="008340E5" w:rsidRDefault="008340E5" w:rsidP="008340E5">
      <w:pPr>
        <w:pStyle w:val="PL"/>
      </w:pPr>
      <w:r>
        <w:t xml:space="preserve">                '307':</w:t>
      </w:r>
    </w:p>
    <w:p w14:paraId="2F20FC5E" w14:textId="77777777" w:rsidR="008340E5" w:rsidRDefault="008340E5" w:rsidP="008340E5">
      <w:pPr>
        <w:pStyle w:val="PL"/>
      </w:pPr>
      <w:r>
        <w:t xml:space="preserve">                  $ref: 'TS29571_CommonData.yaml#/components/responses/307'</w:t>
      </w:r>
    </w:p>
    <w:p w14:paraId="1F7E6DD4" w14:textId="77777777" w:rsidR="008340E5" w:rsidRDefault="008340E5" w:rsidP="008340E5">
      <w:pPr>
        <w:pStyle w:val="PL"/>
      </w:pPr>
      <w:r>
        <w:t xml:space="preserve">                '308':</w:t>
      </w:r>
    </w:p>
    <w:p w14:paraId="50482306" w14:textId="77777777" w:rsidR="008340E5" w:rsidRDefault="008340E5" w:rsidP="008340E5">
      <w:pPr>
        <w:pStyle w:val="PL"/>
      </w:pPr>
      <w:r>
        <w:t xml:space="preserve">                  $ref: 'TS29571_CommonData.yaml#/components/responses/308'</w:t>
      </w:r>
    </w:p>
    <w:p w14:paraId="7A74822E" w14:textId="77777777" w:rsidR="008340E5" w:rsidRDefault="008340E5" w:rsidP="008340E5">
      <w:pPr>
        <w:pStyle w:val="PL"/>
      </w:pPr>
      <w:r>
        <w:t xml:space="preserve">                '400':</w:t>
      </w:r>
    </w:p>
    <w:p w14:paraId="62B31938" w14:textId="77777777" w:rsidR="008340E5" w:rsidRDefault="008340E5" w:rsidP="008340E5">
      <w:pPr>
        <w:pStyle w:val="PL"/>
      </w:pPr>
      <w:r>
        <w:t xml:space="preserve">                  $ref: 'TS29571_CommonData.yaml#/components/responses/400'</w:t>
      </w:r>
    </w:p>
    <w:p w14:paraId="0BDB5296" w14:textId="77777777" w:rsidR="008340E5" w:rsidRDefault="008340E5" w:rsidP="008340E5">
      <w:pPr>
        <w:pStyle w:val="PL"/>
      </w:pPr>
      <w:r>
        <w:t xml:space="preserve">                '401':</w:t>
      </w:r>
    </w:p>
    <w:p w14:paraId="77FC04C7" w14:textId="77777777" w:rsidR="008340E5" w:rsidRDefault="008340E5" w:rsidP="008340E5">
      <w:pPr>
        <w:pStyle w:val="PL"/>
      </w:pPr>
      <w:r>
        <w:t xml:space="preserve">                  $ref: 'TS29571_CommonData.yaml#/components/responses/401'</w:t>
      </w:r>
    </w:p>
    <w:p w14:paraId="1A5040A7" w14:textId="77777777" w:rsidR="008340E5" w:rsidRDefault="008340E5" w:rsidP="008340E5">
      <w:pPr>
        <w:pStyle w:val="PL"/>
      </w:pPr>
      <w:r>
        <w:t xml:space="preserve">                '403':</w:t>
      </w:r>
    </w:p>
    <w:p w14:paraId="13CD11F9" w14:textId="77777777" w:rsidR="008340E5" w:rsidRDefault="008340E5" w:rsidP="008340E5">
      <w:pPr>
        <w:pStyle w:val="PL"/>
      </w:pPr>
      <w:r>
        <w:t xml:space="preserve">                  $ref: 'TS29571_CommonData.yaml#/components/responses/403'</w:t>
      </w:r>
    </w:p>
    <w:p w14:paraId="3D3745FD" w14:textId="77777777" w:rsidR="008340E5" w:rsidRDefault="008340E5" w:rsidP="008340E5">
      <w:pPr>
        <w:pStyle w:val="PL"/>
      </w:pPr>
      <w:r>
        <w:t xml:space="preserve">                '404':</w:t>
      </w:r>
    </w:p>
    <w:p w14:paraId="0C84CE29" w14:textId="77777777" w:rsidR="008340E5" w:rsidRDefault="008340E5" w:rsidP="008340E5">
      <w:pPr>
        <w:pStyle w:val="PL"/>
      </w:pPr>
      <w:r>
        <w:t xml:space="preserve">                  $ref: 'TS29571_CommonData.yaml#/components/responses/404'</w:t>
      </w:r>
    </w:p>
    <w:p w14:paraId="5DE5A6CD" w14:textId="77777777" w:rsidR="008340E5" w:rsidRDefault="008340E5" w:rsidP="008340E5">
      <w:pPr>
        <w:pStyle w:val="PL"/>
      </w:pPr>
      <w:r>
        <w:t xml:space="preserve">                '411':</w:t>
      </w:r>
    </w:p>
    <w:p w14:paraId="4E3CF13F" w14:textId="77777777" w:rsidR="008340E5" w:rsidRDefault="008340E5" w:rsidP="008340E5">
      <w:pPr>
        <w:pStyle w:val="PL"/>
      </w:pPr>
      <w:r>
        <w:t xml:space="preserve">                  $ref: 'TS29571_CommonData.yaml#/components/responses/411'</w:t>
      </w:r>
    </w:p>
    <w:p w14:paraId="12FFD183" w14:textId="77777777" w:rsidR="008340E5" w:rsidRDefault="008340E5" w:rsidP="008340E5">
      <w:pPr>
        <w:pStyle w:val="PL"/>
      </w:pPr>
      <w:r>
        <w:t xml:space="preserve">                '413':</w:t>
      </w:r>
    </w:p>
    <w:p w14:paraId="7B1536F9" w14:textId="77777777" w:rsidR="008340E5" w:rsidRDefault="008340E5" w:rsidP="008340E5">
      <w:pPr>
        <w:pStyle w:val="PL"/>
      </w:pPr>
      <w:r>
        <w:t xml:space="preserve">                  $ref: 'TS29571_CommonData.yaml#/components/responses/413'</w:t>
      </w:r>
    </w:p>
    <w:p w14:paraId="77EAEAFC" w14:textId="77777777" w:rsidR="008340E5" w:rsidRDefault="008340E5" w:rsidP="008340E5">
      <w:pPr>
        <w:pStyle w:val="PL"/>
      </w:pPr>
      <w:r>
        <w:t xml:space="preserve">                '415':</w:t>
      </w:r>
    </w:p>
    <w:p w14:paraId="0A45C18F" w14:textId="77777777" w:rsidR="008340E5" w:rsidRDefault="008340E5" w:rsidP="008340E5">
      <w:pPr>
        <w:pStyle w:val="PL"/>
      </w:pPr>
      <w:r>
        <w:t xml:space="preserve">                  $ref: 'TS29571_CommonData.yaml#/components/responses/415'</w:t>
      </w:r>
    </w:p>
    <w:p w14:paraId="311F2FBE" w14:textId="77777777" w:rsidR="008340E5" w:rsidRDefault="008340E5" w:rsidP="008340E5">
      <w:pPr>
        <w:pStyle w:val="PL"/>
      </w:pPr>
      <w:r>
        <w:t xml:space="preserve">                '429':</w:t>
      </w:r>
    </w:p>
    <w:p w14:paraId="1477469F" w14:textId="77777777" w:rsidR="008340E5" w:rsidRDefault="008340E5" w:rsidP="008340E5">
      <w:pPr>
        <w:pStyle w:val="PL"/>
      </w:pPr>
      <w:r>
        <w:t xml:space="preserve">                  $ref: 'TS29571_CommonData.yaml#/components/responses/429'</w:t>
      </w:r>
    </w:p>
    <w:p w14:paraId="3EDCF6E3" w14:textId="77777777" w:rsidR="008340E5" w:rsidRDefault="008340E5" w:rsidP="008340E5">
      <w:pPr>
        <w:pStyle w:val="PL"/>
      </w:pPr>
      <w:r>
        <w:t xml:space="preserve">                '500':</w:t>
      </w:r>
    </w:p>
    <w:p w14:paraId="3DF833FD" w14:textId="77777777" w:rsidR="008340E5" w:rsidRDefault="008340E5" w:rsidP="008340E5">
      <w:pPr>
        <w:pStyle w:val="PL"/>
      </w:pPr>
      <w:r>
        <w:t xml:space="preserve">                  $ref: 'TS29571_CommonData.yaml#/components/responses/500'</w:t>
      </w:r>
    </w:p>
    <w:p w14:paraId="75EF3C5C" w14:textId="77777777" w:rsidR="008340E5" w:rsidRDefault="008340E5" w:rsidP="008340E5">
      <w:pPr>
        <w:pStyle w:val="PL"/>
      </w:pPr>
      <w:r>
        <w:t xml:space="preserve">                '502':</w:t>
      </w:r>
    </w:p>
    <w:p w14:paraId="75EB9240" w14:textId="77777777" w:rsidR="008340E5" w:rsidRDefault="008340E5" w:rsidP="008340E5">
      <w:pPr>
        <w:pStyle w:val="PL"/>
      </w:pPr>
      <w:r>
        <w:t xml:space="preserve">                  $ref: 'TS29571_CommonData.yaml#/components/responses/502'</w:t>
      </w:r>
    </w:p>
    <w:p w14:paraId="695692C4" w14:textId="77777777" w:rsidR="008340E5" w:rsidRDefault="008340E5" w:rsidP="008340E5">
      <w:pPr>
        <w:pStyle w:val="PL"/>
      </w:pPr>
      <w:r>
        <w:t xml:space="preserve">                '503':</w:t>
      </w:r>
    </w:p>
    <w:p w14:paraId="39494A3C" w14:textId="77777777" w:rsidR="008340E5" w:rsidRDefault="008340E5" w:rsidP="008340E5">
      <w:pPr>
        <w:pStyle w:val="PL"/>
      </w:pPr>
      <w:r>
        <w:t xml:space="preserve">                  $ref: 'TS29571_CommonData.yaml#/components/responses/503'</w:t>
      </w:r>
    </w:p>
    <w:p w14:paraId="4BB1C241" w14:textId="77777777" w:rsidR="008340E5" w:rsidRDefault="008340E5" w:rsidP="008340E5">
      <w:pPr>
        <w:pStyle w:val="PL"/>
      </w:pPr>
      <w:r>
        <w:t xml:space="preserve">                default:</w:t>
      </w:r>
    </w:p>
    <w:p w14:paraId="1DE3B896" w14:textId="3AF316D5" w:rsidR="00653168" w:rsidRPr="00653168" w:rsidRDefault="008340E5" w:rsidP="008340E5">
      <w:pPr>
        <w:pStyle w:val="PL"/>
      </w:pPr>
      <w:r>
        <w:t xml:space="preserve">                  $ref: 'TS29571_CommonData.yaml#/components/responses/default'</w:t>
      </w:r>
    </w:p>
    <w:p w14:paraId="33AB3648" w14:textId="374A0C3F" w:rsidR="008340E5" w:rsidRDefault="008340E5" w:rsidP="008340E5">
      <w:pPr>
        <w:pStyle w:val="PL"/>
        <w:rPr>
          <w:ins w:id="1020" w:author="Huawei" w:date="2025-08-13T21:01:00Z"/>
        </w:rPr>
      </w:pPr>
      <w:r>
        <w:t xml:space="preserve">  /</w:t>
      </w:r>
      <w:r w:rsidRPr="00804553">
        <w:t>subscriptions</w:t>
      </w:r>
      <w:r>
        <w:t>/{subscriptionId}:</w:t>
      </w:r>
    </w:p>
    <w:p w14:paraId="4A709167" w14:textId="77777777" w:rsidR="00653168" w:rsidRDefault="00653168" w:rsidP="00653168">
      <w:pPr>
        <w:pStyle w:val="PL"/>
        <w:rPr>
          <w:ins w:id="1021" w:author="Huawei" w:date="2025-08-13T21:01:00Z"/>
          <w:lang w:eastAsia="es-ES"/>
        </w:rPr>
      </w:pPr>
      <w:ins w:id="1022" w:author="Huawei" w:date="2025-08-13T21:01:00Z">
        <w:r>
          <w:rPr>
            <w:lang w:eastAsia="es-ES"/>
          </w:rPr>
          <w:t xml:space="preserve">    get:</w:t>
        </w:r>
      </w:ins>
    </w:p>
    <w:p w14:paraId="5B870936" w14:textId="77777777" w:rsidR="00653168" w:rsidRDefault="00653168" w:rsidP="00653168">
      <w:pPr>
        <w:pStyle w:val="PL"/>
        <w:rPr>
          <w:ins w:id="1023" w:author="Huawei" w:date="2025-08-13T21:01:00Z"/>
          <w:rFonts w:cs="Courier New"/>
          <w:szCs w:val="16"/>
        </w:rPr>
      </w:pPr>
      <w:ins w:id="1024" w:author="Huawei" w:date="2025-08-13T21:01: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VFL Training</w:t>
        </w:r>
        <w:r>
          <w:rPr>
            <w:lang w:val="en-US"/>
          </w:rPr>
          <w:t xml:space="preserve"> Subscription</w:t>
        </w:r>
        <w:r>
          <w:rPr>
            <w:lang w:eastAsia="zh-CN"/>
          </w:rPr>
          <w:t xml:space="preserve"> </w:t>
        </w:r>
        <w:r>
          <w:t>resource</w:t>
        </w:r>
        <w:r>
          <w:rPr>
            <w:rFonts w:cs="Courier New"/>
            <w:szCs w:val="16"/>
          </w:rPr>
          <w:t>.</w:t>
        </w:r>
      </w:ins>
    </w:p>
    <w:p w14:paraId="667952ED" w14:textId="3F86A25E" w:rsidR="00653168" w:rsidRDefault="00653168" w:rsidP="00653168">
      <w:pPr>
        <w:pStyle w:val="PL"/>
        <w:rPr>
          <w:ins w:id="1025" w:author="Huawei" w:date="2025-08-13T21:01:00Z"/>
          <w:rFonts w:cs="Courier New"/>
          <w:szCs w:val="16"/>
        </w:rPr>
      </w:pPr>
      <w:ins w:id="1026" w:author="Huawei" w:date="2025-08-13T21:01:00Z">
        <w:r>
          <w:rPr>
            <w:rFonts w:cs="Courier New"/>
            <w:szCs w:val="16"/>
          </w:rPr>
          <w:t xml:space="preserve">      operationId: </w:t>
        </w:r>
      </w:ins>
      <w:ins w:id="1027" w:author="Huawei" w:date="2025-08-13T21:02:00Z">
        <w:r w:rsidRPr="00A70FDC">
          <w:t>Retrieve</w:t>
        </w:r>
        <w:r>
          <w:t>NWDAFVFLTrainingSubcription</w:t>
        </w:r>
      </w:ins>
    </w:p>
    <w:p w14:paraId="576F4708" w14:textId="77777777" w:rsidR="00653168" w:rsidRDefault="00653168" w:rsidP="00653168">
      <w:pPr>
        <w:pStyle w:val="PL"/>
        <w:rPr>
          <w:ins w:id="1028" w:author="Huawei" w:date="2025-08-13T21:01:00Z"/>
          <w:rFonts w:cs="Courier New"/>
          <w:szCs w:val="16"/>
        </w:rPr>
      </w:pPr>
      <w:ins w:id="1029" w:author="Huawei" w:date="2025-08-13T21:01:00Z">
        <w:r>
          <w:rPr>
            <w:rFonts w:cs="Courier New"/>
            <w:szCs w:val="16"/>
          </w:rPr>
          <w:t xml:space="preserve">      tags:</w:t>
        </w:r>
      </w:ins>
    </w:p>
    <w:p w14:paraId="6304DE30" w14:textId="77777777" w:rsidR="00653168" w:rsidRDefault="00653168" w:rsidP="00653168">
      <w:pPr>
        <w:pStyle w:val="PL"/>
        <w:rPr>
          <w:ins w:id="1030" w:author="Huawei" w:date="2025-08-13T21:01:00Z"/>
          <w:rFonts w:cs="Courier New"/>
          <w:szCs w:val="16"/>
        </w:rPr>
      </w:pPr>
      <w:ins w:id="1031" w:author="Huawei" w:date="2025-08-13T21:01: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4CCCC0F0" w14:textId="77777777" w:rsidR="00653168" w:rsidRDefault="00653168" w:rsidP="00653168">
      <w:pPr>
        <w:pStyle w:val="PL"/>
        <w:rPr>
          <w:ins w:id="1032" w:author="Huawei" w:date="2025-08-13T21:01:00Z"/>
          <w:lang w:eastAsia="es-ES"/>
        </w:rPr>
      </w:pPr>
      <w:ins w:id="1033" w:author="Huawei" w:date="2025-08-13T21:01:00Z">
        <w:r>
          <w:rPr>
            <w:lang w:eastAsia="es-ES"/>
          </w:rPr>
          <w:t xml:space="preserve">      responses:</w:t>
        </w:r>
      </w:ins>
    </w:p>
    <w:p w14:paraId="6612876F" w14:textId="77777777" w:rsidR="00653168" w:rsidRDefault="00653168" w:rsidP="00653168">
      <w:pPr>
        <w:pStyle w:val="PL"/>
        <w:rPr>
          <w:ins w:id="1034" w:author="Huawei" w:date="2025-08-13T21:01:00Z"/>
          <w:lang w:eastAsia="es-ES"/>
        </w:rPr>
      </w:pPr>
      <w:ins w:id="1035" w:author="Huawei" w:date="2025-08-13T21:01:00Z">
        <w:r>
          <w:rPr>
            <w:lang w:eastAsia="es-ES"/>
          </w:rPr>
          <w:t xml:space="preserve">        '200':</w:t>
        </w:r>
      </w:ins>
    </w:p>
    <w:p w14:paraId="6FE29BC4" w14:textId="77777777" w:rsidR="00653168" w:rsidRDefault="00653168" w:rsidP="00653168">
      <w:pPr>
        <w:pStyle w:val="PL"/>
        <w:rPr>
          <w:ins w:id="1036" w:author="Huawei" w:date="2025-08-13T21:01:00Z"/>
          <w:lang w:eastAsia="es-ES"/>
        </w:rPr>
      </w:pPr>
      <w:ins w:id="1037" w:author="Huawei" w:date="2025-08-13T21:01:00Z">
        <w:r>
          <w:rPr>
            <w:lang w:eastAsia="es-ES"/>
          </w:rPr>
          <w:t xml:space="preserve">          description: &gt;</w:t>
        </w:r>
      </w:ins>
    </w:p>
    <w:p w14:paraId="637EA45D" w14:textId="77777777" w:rsidR="00653168" w:rsidRDefault="00653168" w:rsidP="00653168">
      <w:pPr>
        <w:pStyle w:val="PL"/>
        <w:rPr>
          <w:ins w:id="1038" w:author="Huawei" w:date="2025-08-13T21:01:00Z"/>
        </w:rPr>
      </w:pPr>
      <w:ins w:id="1039" w:author="Huawei" w:date="2025-08-13T21:01:00Z">
        <w:r>
          <w:rPr>
            <w:lang w:eastAsia="es-ES"/>
          </w:rPr>
          <w:t xml:space="preserve">            OK. </w:t>
        </w:r>
        <w:r>
          <w:t>The requested</w:t>
        </w:r>
        <w:r>
          <w:rPr>
            <w:lang w:eastAsia="zh-CN"/>
          </w:rPr>
          <w:t xml:space="preserve"> </w:t>
        </w:r>
        <w:r>
          <w:rPr>
            <w:rFonts w:cs="Courier New"/>
            <w:szCs w:val="16"/>
          </w:rPr>
          <w:t xml:space="preserve">Individual </w:t>
        </w:r>
        <w:r>
          <w:rPr>
            <w:rFonts w:cs="Arial"/>
            <w:szCs w:val="18"/>
          </w:rPr>
          <w:t>VFL Training</w:t>
        </w:r>
        <w:r>
          <w:rPr>
            <w:lang w:val="en-US"/>
          </w:rPr>
          <w:t xml:space="preserve"> Subscription</w:t>
        </w:r>
        <w:r>
          <w:t xml:space="preserve"> resource</w:t>
        </w:r>
        <w:r w:rsidRPr="00DB7F49">
          <w:t xml:space="preserve"> </w:t>
        </w:r>
        <w:r>
          <w:t>is returned.</w:t>
        </w:r>
      </w:ins>
    </w:p>
    <w:p w14:paraId="0C746EDC" w14:textId="77777777" w:rsidR="00653168" w:rsidRDefault="00653168" w:rsidP="00653168">
      <w:pPr>
        <w:pStyle w:val="PL"/>
        <w:rPr>
          <w:ins w:id="1040" w:author="Huawei" w:date="2025-08-13T21:01:00Z"/>
          <w:lang w:eastAsia="es-ES"/>
        </w:rPr>
      </w:pPr>
      <w:ins w:id="1041" w:author="Huawei" w:date="2025-08-13T21:01:00Z">
        <w:r>
          <w:rPr>
            <w:lang w:eastAsia="es-ES"/>
          </w:rPr>
          <w:t xml:space="preserve">          content:</w:t>
        </w:r>
      </w:ins>
    </w:p>
    <w:p w14:paraId="69CDB70D" w14:textId="77777777" w:rsidR="00653168" w:rsidRDefault="00653168" w:rsidP="00653168">
      <w:pPr>
        <w:pStyle w:val="PL"/>
        <w:rPr>
          <w:ins w:id="1042" w:author="Huawei" w:date="2025-08-13T21:01:00Z"/>
          <w:lang w:eastAsia="es-ES"/>
        </w:rPr>
      </w:pPr>
      <w:ins w:id="1043" w:author="Huawei" w:date="2025-08-13T21:01:00Z">
        <w:r>
          <w:rPr>
            <w:lang w:eastAsia="es-ES"/>
          </w:rPr>
          <w:t xml:space="preserve">            application/json:</w:t>
        </w:r>
      </w:ins>
    </w:p>
    <w:p w14:paraId="13F4525B" w14:textId="77777777" w:rsidR="00653168" w:rsidRDefault="00653168" w:rsidP="00653168">
      <w:pPr>
        <w:pStyle w:val="PL"/>
        <w:rPr>
          <w:ins w:id="1044" w:author="Huawei" w:date="2025-08-13T21:01:00Z"/>
          <w:lang w:eastAsia="es-ES"/>
        </w:rPr>
      </w:pPr>
      <w:ins w:id="1045" w:author="Huawei" w:date="2025-08-13T21:01:00Z">
        <w:r>
          <w:rPr>
            <w:lang w:eastAsia="es-ES"/>
          </w:rPr>
          <w:t xml:space="preserve">              schema:</w:t>
        </w:r>
      </w:ins>
    </w:p>
    <w:p w14:paraId="1F081E5D" w14:textId="2CFEB613" w:rsidR="00653168" w:rsidRDefault="00653168" w:rsidP="00653168">
      <w:pPr>
        <w:pStyle w:val="PL"/>
        <w:rPr>
          <w:ins w:id="1046" w:author="Huawei" w:date="2025-08-13T21:01:00Z"/>
          <w:lang w:eastAsia="es-ES"/>
        </w:rPr>
      </w:pPr>
      <w:ins w:id="1047" w:author="Huawei" w:date="2025-08-13T21:01:00Z">
        <w:r>
          <w:rPr>
            <w:lang w:eastAsia="es-ES"/>
          </w:rPr>
          <w:t xml:space="preserve">                $ref: '#/components/schemas/</w:t>
        </w:r>
      </w:ins>
      <w:ins w:id="1048" w:author="Huawei" w:date="2025-08-13T21:03:00Z">
        <w:r>
          <w:t>VflTrainingSub</w:t>
        </w:r>
        <w:r>
          <w:rPr>
            <w:rFonts w:hint="eastAsia"/>
            <w:lang w:eastAsia="zh-CN"/>
          </w:rPr>
          <w:t>s</w:t>
        </w:r>
      </w:ins>
      <w:ins w:id="1049" w:author="Huawei" w:date="2025-08-13T21:01:00Z">
        <w:r>
          <w:rPr>
            <w:lang w:eastAsia="es-ES"/>
          </w:rPr>
          <w:t>'</w:t>
        </w:r>
      </w:ins>
    </w:p>
    <w:p w14:paraId="15819D32" w14:textId="77777777" w:rsidR="00653168" w:rsidRPr="00A70FDC" w:rsidRDefault="00653168" w:rsidP="00653168">
      <w:pPr>
        <w:pStyle w:val="PL"/>
        <w:rPr>
          <w:ins w:id="1050" w:author="Huawei" w:date="2025-08-13T21:01:00Z"/>
          <w:lang w:val="en-US"/>
        </w:rPr>
      </w:pPr>
      <w:ins w:id="1051" w:author="Huawei" w:date="2025-08-13T21:01:00Z">
        <w:r w:rsidRPr="00A70FDC">
          <w:rPr>
            <w:lang w:val="en-US"/>
          </w:rPr>
          <w:t xml:space="preserve">        '307':</w:t>
        </w:r>
      </w:ins>
    </w:p>
    <w:p w14:paraId="28783E9D" w14:textId="77777777" w:rsidR="00653168" w:rsidRPr="00A70FDC" w:rsidRDefault="00653168" w:rsidP="00653168">
      <w:pPr>
        <w:pStyle w:val="PL"/>
        <w:rPr>
          <w:ins w:id="1052" w:author="Huawei" w:date="2025-08-13T21:01:00Z"/>
          <w:lang w:val="en-US"/>
        </w:rPr>
      </w:pPr>
      <w:ins w:id="1053" w:author="Huawei" w:date="2025-08-13T21:01:00Z">
        <w:r w:rsidRPr="00A70FDC">
          <w:rPr>
            <w:lang w:val="en-US"/>
          </w:rPr>
          <w:t xml:space="preserve">          $ref: '</w:t>
        </w:r>
        <w:r>
          <w:rPr>
            <w:lang w:val="en-US"/>
          </w:rPr>
          <w:t>TS29571</w:t>
        </w:r>
        <w:r w:rsidRPr="00A70FDC">
          <w:rPr>
            <w:lang w:val="en-US"/>
          </w:rPr>
          <w:t>_CommonData.yaml#/components/responses/307'</w:t>
        </w:r>
      </w:ins>
    </w:p>
    <w:p w14:paraId="2806D066" w14:textId="77777777" w:rsidR="00653168" w:rsidRPr="00A70FDC" w:rsidRDefault="00653168" w:rsidP="00653168">
      <w:pPr>
        <w:pStyle w:val="PL"/>
        <w:rPr>
          <w:ins w:id="1054" w:author="Huawei" w:date="2025-08-13T21:01:00Z"/>
          <w:lang w:val="en-US"/>
        </w:rPr>
      </w:pPr>
      <w:ins w:id="1055" w:author="Huawei" w:date="2025-08-13T21:01:00Z">
        <w:r w:rsidRPr="00A70FDC">
          <w:rPr>
            <w:lang w:val="en-US"/>
          </w:rPr>
          <w:t xml:space="preserve">        '308':</w:t>
        </w:r>
      </w:ins>
    </w:p>
    <w:p w14:paraId="287597D9" w14:textId="77777777" w:rsidR="00653168" w:rsidRPr="00A70FDC" w:rsidRDefault="00653168" w:rsidP="00653168">
      <w:pPr>
        <w:pStyle w:val="PL"/>
        <w:rPr>
          <w:ins w:id="1056" w:author="Huawei" w:date="2025-08-13T21:01:00Z"/>
          <w:lang w:val="en-US"/>
        </w:rPr>
      </w:pPr>
      <w:ins w:id="1057" w:author="Huawei" w:date="2025-08-13T21:01:00Z">
        <w:r w:rsidRPr="00A70FDC">
          <w:rPr>
            <w:lang w:val="en-US"/>
          </w:rPr>
          <w:t xml:space="preserve">          $ref: '</w:t>
        </w:r>
        <w:r>
          <w:rPr>
            <w:lang w:val="en-US"/>
          </w:rPr>
          <w:t>TS29571</w:t>
        </w:r>
        <w:r w:rsidRPr="00A70FDC">
          <w:rPr>
            <w:lang w:val="en-US"/>
          </w:rPr>
          <w:t>_CommonData.yaml#/components/responses/308'</w:t>
        </w:r>
      </w:ins>
    </w:p>
    <w:p w14:paraId="424F1B8D" w14:textId="77777777" w:rsidR="00653168" w:rsidRPr="00A70FDC" w:rsidRDefault="00653168" w:rsidP="00653168">
      <w:pPr>
        <w:pStyle w:val="PL"/>
        <w:rPr>
          <w:ins w:id="1058" w:author="Huawei" w:date="2025-08-13T21:01:00Z"/>
          <w:lang w:val="en-US"/>
        </w:rPr>
      </w:pPr>
      <w:ins w:id="1059" w:author="Huawei" w:date="2025-08-13T21:01:00Z">
        <w:r w:rsidRPr="00A70FDC">
          <w:rPr>
            <w:lang w:val="en-US"/>
          </w:rPr>
          <w:t xml:space="preserve">        '400':</w:t>
        </w:r>
      </w:ins>
    </w:p>
    <w:p w14:paraId="6FE0C125" w14:textId="77777777" w:rsidR="00653168" w:rsidRPr="00A70FDC" w:rsidRDefault="00653168" w:rsidP="00653168">
      <w:pPr>
        <w:pStyle w:val="PL"/>
        <w:rPr>
          <w:ins w:id="1060" w:author="Huawei" w:date="2025-08-13T21:01:00Z"/>
          <w:lang w:val="en-US"/>
        </w:rPr>
      </w:pPr>
      <w:ins w:id="1061" w:author="Huawei" w:date="2025-08-13T21:01:00Z">
        <w:r w:rsidRPr="00A70FDC">
          <w:rPr>
            <w:lang w:val="en-US"/>
          </w:rPr>
          <w:t xml:space="preserve">          $ref: '</w:t>
        </w:r>
        <w:r>
          <w:rPr>
            <w:lang w:val="en-US"/>
          </w:rPr>
          <w:t>TS29571</w:t>
        </w:r>
        <w:r w:rsidRPr="00A70FDC">
          <w:rPr>
            <w:lang w:val="en-US"/>
          </w:rPr>
          <w:t>_CommonData.yaml#/components/responses/400'</w:t>
        </w:r>
      </w:ins>
    </w:p>
    <w:p w14:paraId="1C5E88E0" w14:textId="77777777" w:rsidR="00653168" w:rsidRPr="00A70FDC" w:rsidRDefault="00653168" w:rsidP="00653168">
      <w:pPr>
        <w:pStyle w:val="PL"/>
        <w:rPr>
          <w:ins w:id="1062" w:author="Huawei" w:date="2025-08-13T21:01:00Z"/>
          <w:lang w:val="en-US"/>
        </w:rPr>
      </w:pPr>
      <w:ins w:id="1063" w:author="Huawei" w:date="2025-08-13T21:01:00Z">
        <w:r w:rsidRPr="00A70FDC">
          <w:rPr>
            <w:lang w:val="en-US"/>
          </w:rPr>
          <w:t xml:space="preserve">        '401':</w:t>
        </w:r>
      </w:ins>
    </w:p>
    <w:p w14:paraId="71B5CA85" w14:textId="77777777" w:rsidR="00653168" w:rsidRPr="00A70FDC" w:rsidRDefault="00653168" w:rsidP="00653168">
      <w:pPr>
        <w:pStyle w:val="PL"/>
        <w:rPr>
          <w:ins w:id="1064" w:author="Huawei" w:date="2025-08-13T21:01:00Z"/>
          <w:lang w:val="en-US"/>
        </w:rPr>
      </w:pPr>
      <w:ins w:id="1065" w:author="Huawei" w:date="2025-08-13T21:01:00Z">
        <w:r w:rsidRPr="00A70FDC">
          <w:rPr>
            <w:lang w:val="en-US"/>
          </w:rPr>
          <w:t xml:space="preserve">          $ref: '</w:t>
        </w:r>
        <w:r>
          <w:rPr>
            <w:lang w:val="en-US"/>
          </w:rPr>
          <w:t>TS29571</w:t>
        </w:r>
        <w:r w:rsidRPr="00A70FDC">
          <w:rPr>
            <w:lang w:val="en-US"/>
          </w:rPr>
          <w:t>_CommonData.yaml#/components/responses/401'</w:t>
        </w:r>
      </w:ins>
    </w:p>
    <w:p w14:paraId="662745A7" w14:textId="77777777" w:rsidR="00653168" w:rsidRPr="00A70FDC" w:rsidRDefault="00653168" w:rsidP="00653168">
      <w:pPr>
        <w:pStyle w:val="PL"/>
        <w:rPr>
          <w:ins w:id="1066" w:author="Huawei" w:date="2025-08-13T21:01:00Z"/>
          <w:lang w:val="en-US"/>
        </w:rPr>
      </w:pPr>
      <w:ins w:id="1067" w:author="Huawei" w:date="2025-08-13T21:01:00Z">
        <w:r w:rsidRPr="00A70FDC">
          <w:rPr>
            <w:lang w:val="en-US"/>
          </w:rPr>
          <w:t xml:space="preserve">        '403':</w:t>
        </w:r>
      </w:ins>
    </w:p>
    <w:p w14:paraId="0BA802E5" w14:textId="77777777" w:rsidR="00653168" w:rsidRPr="00A70FDC" w:rsidRDefault="00653168" w:rsidP="00653168">
      <w:pPr>
        <w:pStyle w:val="PL"/>
        <w:rPr>
          <w:ins w:id="1068" w:author="Huawei" w:date="2025-08-13T21:01:00Z"/>
          <w:lang w:val="en-US"/>
        </w:rPr>
      </w:pPr>
      <w:ins w:id="1069" w:author="Huawei" w:date="2025-08-13T21:01:00Z">
        <w:r w:rsidRPr="00A70FDC">
          <w:rPr>
            <w:lang w:val="en-US"/>
          </w:rPr>
          <w:t xml:space="preserve">          $ref: '</w:t>
        </w:r>
        <w:r>
          <w:rPr>
            <w:lang w:val="en-US"/>
          </w:rPr>
          <w:t>TS29571</w:t>
        </w:r>
        <w:r w:rsidRPr="00A70FDC">
          <w:rPr>
            <w:lang w:val="en-US"/>
          </w:rPr>
          <w:t>_CommonData.yaml#/components/responses/403'</w:t>
        </w:r>
      </w:ins>
    </w:p>
    <w:p w14:paraId="4783BBE5" w14:textId="77777777" w:rsidR="00653168" w:rsidRPr="00A70FDC" w:rsidRDefault="00653168" w:rsidP="00653168">
      <w:pPr>
        <w:pStyle w:val="PL"/>
        <w:rPr>
          <w:ins w:id="1070" w:author="Huawei" w:date="2025-08-13T21:01:00Z"/>
          <w:lang w:val="en-US"/>
        </w:rPr>
      </w:pPr>
      <w:ins w:id="1071" w:author="Huawei" w:date="2025-08-13T21:01:00Z">
        <w:r w:rsidRPr="00A70FDC">
          <w:rPr>
            <w:lang w:val="en-US"/>
          </w:rPr>
          <w:t xml:space="preserve">        '404':</w:t>
        </w:r>
      </w:ins>
    </w:p>
    <w:p w14:paraId="23CC1C94" w14:textId="77777777" w:rsidR="00653168" w:rsidRPr="00A70FDC" w:rsidRDefault="00653168" w:rsidP="00653168">
      <w:pPr>
        <w:pStyle w:val="PL"/>
        <w:rPr>
          <w:ins w:id="1072" w:author="Huawei" w:date="2025-08-13T21:01:00Z"/>
          <w:lang w:val="en-US"/>
        </w:rPr>
      </w:pPr>
      <w:ins w:id="1073" w:author="Huawei" w:date="2025-08-13T21:01:00Z">
        <w:r w:rsidRPr="00A70FDC">
          <w:rPr>
            <w:lang w:val="en-US"/>
          </w:rPr>
          <w:t xml:space="preserve">          $ref: '</w:t>
        </w:r>
        <w:r>
          <w:rPr>
            <w:lang w:val="en-US"/>
          </w:rPr>
          <w:t>TS29571</w:t>
        </w:r>
        <w:r w:rsidRPr="00A70FDC">
          <w:rPr>
            <w:lang w:val="en-US"/>
          </w:rPr>
          <w:t>_CommonData.yaml#/components/responses/404'</w:t>
        </w:r>
      </w:ins>
    </w:p>
    <w:p w14:paraId="6871322E" w14:textId="77777777" w:rsidR="00653168" w:rsidRPr="00A70FDC" w:rsidRDefault="00653168" w:rsidP="00653168">
      <w:pPr>
        <w:pStyle w:val="PL"/>
        <w:rPr>
          <w:ins w:id="1074" w:author="Huawei" w:date="2025-08-13T21:01:00Z"/>
          <w:lang w:val="en-US"/>
        </w:rPr>
      </w:pPr>
      <w:ins w:id="1075" w:author="Huawei" w:date="2025-08-13T21:01:00Z">
        <w:r w:rsidRPr="00A70FDC">
          <w:rPr>
            <w:lang w:val="en-US"/>
          </w:rPr>
          <w:t xml:space="preserve">        '406':</w:t>
        </w:r>
      </w:ins>
    </w:p>
    <w:p w14:paraId="599EF570" w14:textId="77777777" w:rsidR="00653168" w:rsidRPr="00A70FDC" w:rsidRDefault="00653168" w:rsidP="00653168">
      <w:pPr>
        <w:pStyle w:val="PL"/>
        <w:rPr>
          <w:ins w:id="1076" w:author="Huawei" w:date="2025-08-13T21:01:00Z"/>
          <w:lang w:val="en-US"/>
        </w:rPr>
      </w:pPr>
      <w:ins w:id="1077" w:author="Huawei" w:date="2025-08-13T21:01:00Z">
        <w:r w:rsidRPr="00A70FDC">
          <w:rPr>
            <w:lang w:val="en-US"/>
          </w:rPr>
          <w:t xml:space="preserve">          $ref: '</w:t>
        </w:r>
        <w:r>
          <w:rPr>
            <w:lang w:val="en-US"/>
          </w:rPr>
          <w:t>TS29571</w:t>
        </w:r>
        <w:r w:rsidRPr="00A70FDC">
          <w:rPr>
            <w:lang w:val="en-US"/>
          </w:rPr>
          <w:t>_CommonData.yaml#/components/responses/406'</w:t>
        </w:r>
      </w:ins>
    </w:p>
    <w:p w14:paraId="423AA4A7" w14:textId="77777777" w:rsidR="00653168" w:rsidRPr="00A70FDC" w:rsidRDefault="00653168" w:rsidP="00653168">
      <w:pPr>
        <w:pStyle w:val="PL"/>
        <w:rPr>
          <w:ins w:id="1078" w:author="Huawei" w:date="2025-08-13T21:01:00Z"/>
          <w:lang w:val="en-US"/>
        </w:rPr>
      </w:pPr>
      <w:ins w:id="1079" w:author="Huawei" w:date="2025-08-13T21:01:00Z">
        <w:r w:rsidRPr="00A70FDC">
          <w:rPr>
            <w:lang w:val="en-US"/>
          </w:rPr>
          <w:t xml:space="preserve">        '429':</w:t>
        </w:r>
      </w:ins>
    </w:p>
    <w:p w14:paraId="5ECB61C6" w14:textId="77777777" w:rsidR="00653168" w:rsidRPr="00A70FDC" w:rsidRDefault="00653168" w:rsidP="00653168">
      <w:pPr>
        <w:pStyle w:val="PL"/>
        <w:rPr>
          <w:ins w:id="1080" w:author="Huawei" w:date="2025-08-13T21:01:00Z"/>
          <w:lang w:val="en-US"/>
        </w:rPr>
      </w:pPr>
      <w:ins w:id="1081" w:author="Huawei" w:date="2025-08-13T21:01:00Z">
        <w:r w:rsidRPr="00A70FDC">
          <w:rPr>
            <w:lang w:val="en-US"/>
          </w:rPr>
          <w:t xml:space="preserve">          $ref: '</w:t>
        </w:r>
        <w:r>
          <w:rPr>
            <w:lang w:val="en-US"/>
          </w:rPr>
          <w:t>TS29571</w:t>
        </w:r>
        <w:r w:rsidRPr="00A70FDC">
          <w:rPr>
            <w:lang w:val="en-US"/>
          </w:rPr>
          <w:t>_CommonData.yaml#/components/responses/429'</w:t>
        </w:r>
      </w:ins>
    </w:p>
    <w:p w14:paraId="3B72D13B" w14:textId="77777777" w:rsidR="00653168" w:rsidRPr="00A70FDC" w:rsidRDefault="00653168" w:rsidP="00653168">
      <w:pPr>
        <w:pStyle w:val="PL"/>
        <w:rPr>
          <w:ins w:id="1082" w:author="Huawei" w:date="2025-08-13T21:01:00Z"/>
          <w:lang w:val="en-US"/>
        </w:rPr>
      </w:pPr>
      <w:ins w:id="1083" w:author="Huawei" w:date="2025-08-13T21:01:00Z">
        <w:r w:rsidRPr="00A70FDC">
          <w:rPr>
            <w:lang w:val="en-US"/>
          </w:rPr>
          <w:t xml:space="preserve">        '500':</w:t>
        </w:r>
      </w:ins>
    </w:p>
    <w:p w14:paraId="3ED19847" w14:textId="77777777" w:rsidR="00653168" w:rsidRPr="00A70FDC" w:rsidRDefault="00653168" w:rsidP="00653168">
      <w:pPr>
        <w:pStyle w:val="PL"/>
        <w:rPr>
          <w:ins w:id="1084" w:author="Huawei" w:date="2025-08-13T21:01:00Z"/>
          <w:lang w:val="en-US"/>
        </w:rPr>
      </w:pPr>
      <w:ins w:id="1085" w:author="Huawei" w:date="2025-08-13T21:01:00Z">
        <w:r w:rsidRPr="00A70FDC">
          <w:rPr>
            <w:lang w:val="en-US"/>
          </w:rPr>
          <w:t xml:space="preserve">          $ref: '</w:t>
        </w:r>
        <w:r>
          <w:rPr>
            <w:lang w:val="en-US"/>
          </w:rPr>
          <w:t>TS29571</w:t>
        </w:r>
        <w:r w:rsidRPr="00A70FDC">
          <w:rPr>
            <w:lang w:val="en-US"/>
          </w:rPr>
          <w:t>_CommonData.yaml#/components/responses/500'</w:t>
        </w:r>
      </w:ins>
    </w:p>
    <w:p w14:paraId="09CBBF74" w14:textId="77777777" w:rsidR="00653168" w:rsidRDefault="00653168" w:rsidP="00653168">
      <w:pPr>
        <w:pStyle w:val="PL"/>
        <w:rPr>
          <w:ins w:id="1086" w:author="Huawei" w:date="2025-08-13T21:01:00Z"/>
          <w:lang w:val="en-US"/>
        </w:rPr>
      </w:pPr>
      <w:ins w:id="1087" w:author="Huawei" w:date="2025-08-13T21:01:00Z">
        <w:r>
          <w:rPr>
            <w:lang w:val="en-US"/>
          </w:rPr>
          <w:t xml:space="preserve">        '502':</w:t>
        </w:r>
      </w:ins>
    </w:p>
    <w:p w14:paraId="687C6894" w14:textId="77777777" w:rsidR="00653168" w:rsidRDefault="00653168" w:rsidP="00653168">
      <w:pPr>
        <w:pStyle w:val="PL"/>
        <w:rPr>
          <w:ins w:id="1088" w:author="Huawei" w:date="2025-08-13T21:01:00Z"/>
          <w:lang w:val="en-US"/>
        </w:rPr>
      </w:pPr>
      <w:ins w:id="1089" w:author="Huawei" w:date="2025-08-13T21:01:00Z">
        <w:r>
          <w:rPr>
            <w:lang w:val="en-US"/>
          </w:rPr>
          <w:t xml:space="preserve">          $ref: 'TS29571_CommonData.yaml#/components/responses/502'</w:t>
        </w:r>
      </w:ins>
    </w:p>
    <w:p w14:paraId="07C4F2C0" w14:textId="77777777" w:rsidR="00653168" w:rsidRPr="00A70FDC" w:rsidRDefault="00653168" w:rsidP="00653168">
      <w:pPr>
        <w:pStyle w:val="PL"/>
        <w:rPr>
          <w:ins w:id="1090" w:author="Huawei" w:date="2025-08-13T21:01:00Z"/>
          <w:lang w:val="en-US"/>
        </w:rPr>
      </w:pPr>
      <w:ins w:id="1091" w:author="Huawei" w:date="2025-08-13T21:01:00Z">
        <w:r w:rsidRPr="00A70FDC">
          <w:rPr>
            <w:lang w:val="en-US"/>
          </w:rPr>
          <w:lastRenderedPageBreak/>
          <w:t xml:space="preserve">        '503':</w:t>
        </w:r>
      </w:ins>
    </w:p>
    <w:p w14:paraId="29A16254" w14:textId="77777777" w:rsidR="00653168" w:rsidRPr="00A70FDC" w:rsidRDefault="00653168" w:rsidP="00653168">
      <w:pPr>
        <w:pStyle w:val="PL"/>
        <w:rPr>
          <w:ins w:id="1092" w:author="Huawei" w:date="2025-08-13T21:01:00Z"/>
          <w:lang w:val="en-US"/>
        </w:rPr>
      </w:pPr>
      <w:ins w:id="1093" w:author="Huawei" w:date="2025-08-13T21:01:00Z">
        <w:r w:rsidRPr="00A70FDC">
          <w:rPr>
            <w:lang w:val="en-US"/>
          </w:rPr>
          <w:t xml:space="preserve">          $ref: '</w:t>
        </w:r>
        <w:r>
          <w:rPr>
            <w:lang w:val="en-US"/>
          </w:rPr>
          <w:t>TS29571</w:t>
        </w:r>
        <w:r w:rsidRPr="00A70FDC">
          <w:rPr>
            <w:lang w:val="en-US"/>
          </w:rPr>
          <w:t>_CommonData.yaml#/components/responses/503'</w:t>
        </w:r>
      </w:ins>
    </w:p>
    <w:p w14:paraId="2F45FB4C" w14:textId="77777777" w:rsidR="00653168" w:rsidRPr="00A70FDC" w:rsidRDefault="00653168" w:rsidP="00653168">
      <w:pPr>
        <w:pStyle w:val="PL"/>
        <w:rPr>
          <w:ins w:id="1094" w:author="Huawei" w:date="2025-08-13T21:01:00Z"/>
        </w:rPr>
      </w:pPr>
      <w:ins w:id="1095" w:author="Huawei" w:date="2025-08-13T21:01:00Z">
        <w:r w:rsidRPr="00A70FDC">
          <w:rPr>
            <w:lang w:val="en-US"/>
          </w:rPr>
          <w:t xml:space="preserve">        </w:t>
        </w:r>
        <w:r w:rsidRPr="00A70FDC">
          <w:t>default:</w:t>
        </w:r>
      </w:ins>
    </w:p>
    <w:p w14:paraId="2AC650BA" w14:textId="77777777" w:rsidR="00653168" w:rsidRPr="00A70FDC" w:rsidRDefault="00653168" w:rsidP="00653168">
      <w:pPr>
        <w:pStyle w:val="PL"/>
        <w:rPr>
          <w:ins w:id="1096" w:author="Huawei" w:date="2025-08-13T21:01:00Z"/>
        </w:rPr>
      </w:pPr>
      <w:ins w:id="1097" w:author="Huawei" w:date="2025-08-13T21:01:00Z">
        <w:r w:rsidRPr="00A70FDC">
          <w:t xml:space="preserve">          $ref: '</w:t>
        </w:r>
        <w:r>
          <w:t>TS29571</w:t>
        </w:r>
        <w:r w:rsidRPr="00A70FDC">
          <w:t>_CommonData.yaml#/components/responses/default'</w:t>
        </w:r>
      </w:ins>
    </w:p>
    <w:p w14:paraId="2EC4AEBF" w14:textId="77777777" w:rsidR="00653168" w:rsidRPr="00653168" w:rsidRDefault="00653168" w:rsidP="008340E5">
      <w:pPr>
        <w:pStyle w:val="PL"/>
      </w:pPr>
    </w:p>
    <w:p w14:paraId="4A4E3B1A" w14:textId="77777777" w:rsidR="008340E5" w:rsidRDefault="008340E5" w:rsidP="008340E5">
      <w:pPr>
        <w:pStyle w:val="PL"/>
      </w:pPr>
      <w:r>
        <w:t xml:space="preserve">    put:</w:t>
      </w:r>
    </w:p>
    <w:p w14:paraId="363E3135" w14:textId="77777777" w:rsidR="008340E5" w:rsidRDefault="008340E5" w:rsidP="008340E5">
      <w:pPr>
        <w:pStyle w:val="PL"/>
      </w:pPr>
      <w:r>
        <w:t xml:space="preserve">      summary: update an existing Individual VFL </w:t>
      </w:r>
      <w:r w:rsidRPr="00804553">
        <w:t>Training</w:t>
      </w:r>
      <w:r>
        <w:t xml:space="preserve"> Subscription</w:t>
      </w:r>
    </w:p>
    <w:p w14:paraId="0AF29327" w14:textId="77777777" w:rsidR="008340E5" w:rsidRDefault="008340E5" w:rsidP="008340E5">
      <w:pPr>
        <w:pStyle w:val="PL"/>
      </w:pPr>
      <w:r>
        <w:t xml:space="preserve">      operationId: UpdateNWDAFVFLTrainingSubcription</w:t>
      </w:r>
    </w:p>
    <w:p w14:paraId="1703EAEE" w14:textId="77777777" w:rsidR="008340E5" w:rsidRDefault="008340E5" w:rsidP="008340E5">
      <w:pPr>
        <w:pStyle w:val="PL"/>
      </w:pPr>
      <w:r>
        <w:t xml:space="preserve">      tags:</w:t>
      </w:r>
    </w:p>
    <w:p w14:paraId="0C5862F0" w14:textId="77777777" w:rsidR="008340E5" w:rsidRDefault="008340E5" w:rsidP="008340E5">
      <w:pPr>
        <w:pStyle w:val="PL"/>
      </w:pPr>
      <w:r>
        <w:t xml:space="preserve">        - Individual VFL </w:t>
      </w:r>
      <w:r w:rsidRPr="00804553">
        <w:t>Training</w:t>
      </w:r>
      <w:r>
        <w:t xml:space="preserve"> Subscription (Document)</w:t>
      </w:r>
    </w:p>
    <w:p w14:paraId="35D846B0" w14:textId="77777777" w:rsidR="008340E5" w:rsidRDefault="008340E5" w:rsidP="008340E5">
      <w:pPr>
        <w:pStyle w:val="PL"/>
      </w:pPr>
      <w:r>
        <w:t xml:space="preserve">      requestBody:</w:t>
      </w:r>
    </w:p>
    <w:p w14:paraId="451C9BF0" w14:textId="77777777" w:rsidR="008340E5" w:rsidRDefault="008340E5" w:rsidP="008340E5">
      <w:pPr>
        <w:pStyle w:val="PL"/>
      </w:pPr>
      <w:r>
        <w:t xml:space="preserve">        required: true</w:t>
      </w:r>
    </w:p>
    <w:p w14:paraId="75972365" w14:textId="77777777" w:rsidR="008340E5" w:rsidRDefault="008340E5" w:rsidP="008340E5">
      <w:pPr>
        <w:pStyle w:val="PL"/>
      </w:pPr>
      <w:r>
        <w:t xml:space="preserve">        content:</w:t>
      </w:r>
    </w:p>
    <w:p w14:paraId="4235D865" w14:textId="77777777" w:rsidR="008340E5" w:rsidRDefault="008340E5" w:rsidP="008340E5">
      <w:pPr>
        <w:pStyle w:val="PL"/>
      </w:pPr>
      <w:r>
        <w:t xml:space="preserve">          application/json:</w:t>
      </w:r>
    </w:p>
    <w:p w14:paraId="26BB7A87" w14:textId="77777777" w:rsidR="008340E5" w:rsidRDefault="008340E5" w:rsidP="008340E5">
      <w:pPr>
        <w:pStyle w:val="PL"/>
      </w:pPr>
      <w:r>
        <w:t xml:space="preserve">            schema:</w:t>
      </w:r>
    </w:p>
    <w:p w14:paraId="01584CBC" w14:textId="77777777" w:rsidR="008340E5" w:rsidRDefault="008340E5" w:rsidP="008340E5">
      <w:pPr>
        <w:pStyle w:val="PL"/>
      </w:pPr>
      <w:r>
        <w:t xml:space="preserve">              $ref: '#/components/schemas/VflTrainingSub</w:t>
      </w:r>
      <w:r>
        <w:rPr>
          <w:rFonts w:hint="eastAsia"/>
          <w:lang w:eastAsia="zh-CN"/>
        </w:rPr>
        <w:t>s</w:t>
      </w:r>
      <w:r>
        <w:t>'</w:t>
      </w:r>
    </w:p>
    <w:p w14:paraId="33848AE9" w14:textId="77777777" w:rsidR="008340E5" w:rsidRDefault="008340E5" w:rsidP="008340E5">
      <w:pPr>
        <w:pStyle w:val="PL"/>
      </w:pPr>
      <w:r>
        <w:t xml:space="preserve">      parameters:</w:t>
      </w:r>
    </w:p>
    <w:p w14:paraId="7ED1D27A" w14:textId="77777777" w:rsidR="008340E5" w:rsidRDefault="008340E5" w:rsidP="008340E5">
      <w:pPr>
        <w:pStyle w:val="PL"/>
      </w:pPr>
      <w:r>
        <w:t xml:space="preserve">        - name: subscriptionId</w:t>
      </w:r>
    </w:p>
    <w:p w14:paraId="528482C0" w14:textId="77777777" w:rsidR="008340E5" w:rsidRDefault="008340E5" w:rsidP="008340E5">
      <w:pPr>
        <w:pStyle w:val="PL"/>
      </w:pPr>
      <w:r>
        <w:t xml:space="preserve">          in: path</w:t>
      </w:r>
    </w:p>
    <w:p w14:paraId="4098DBB0" w14:textId="77777777" w:rsidR="008340E5" w:rsidRDefault="008340E5" w:rsidP="008340E5">
      <w:pPr>
        <w:pStyle w:val="PL"/>
      </w:pPr>
      <w:r>
        <w:t xml:space="preserve">          description: String identifying a subscription to the Nnwdaf_VFLTraining Service.</w:t>
      </w:r>
    </w:p>
    <w:p w14:paraId="4330C3E8" w14:textId="77777777" w:rsidR="008340E5" w:rsidRDefault="008340E5" w:rsidP="008340E5">
      <w:pPr>
        <w:pStyle w:val="PL"/>
      </w:pPr>
      <w:r>
        <w:t xml:space="preserve">          required: true</w:t>
      </w:r>
    </w:p>
    <w:p w14:paraId="40D8745F" w14:textId="77777777" w:rsidR="008340E5" w:rsidRDefault="008340E5" w:rsidP="008340E5">
      <w:pPr>
        <w:pStyle w:val="PL"/>
      </w:pPr>
      <w:r>
        <w:t xml:space="preserve">          schema:</w:t>
      </w:r>
    </w:p>
    <w:p w14:paraId="4AF5393A" w14:textId="77777777" w:rsidR="008340E5" w:rsidRDefault="008340E5" w:rsidP="008340E5">
      <w:pPr>
        <w:pStyle w:val="PL"/>
      </w:pPr>
      <w:r>
        <w:t xml:space="preserve">            type: string</w:t>
      </w:r>
    </w:p>
    <w:p w14:paraId="3CA1424F" w14:textId="77777777" w:rsidR="008340E5" w:rsidRDefault="008340E5" w:rsidP="008340E5">
      <w:pPr>
        <w:pStyle w:val="PL"/>
      </w:pPr>
      <w:r>
        <w:t xml:space="preserve">      responses:</w:t>
      </w:r>
    </w:p>
    <w:p w14:paraId="11799B2E" w14:textId="77777777" w:rsidR="008340E5" w:rsidRDefault="008340E5" w:rsidP="008340E5">
      <w:pPr>
        <w:pStyle w:val="PL"/>
      </w:pPr>
      <w:r>
        <w:t xml:space="preserve">        '200':</w:t>
      </w:r>
    </w:p>
    <w:p w14:paraId="0142FC52" w14:textId="77777777" w:rsidR="008340E5" w:rsidRDefault="008340E5" w:rsidP="008340E5">
      <w:pPr>
        <w:pStyle w:val="PL"/>
      </w:pPr>
      <w:r>
        <w:t xml:space="preserve">          description: &gt;</w:t>
      </w:r>
    </w:p>
    <w:p w14:paraId="01D689A5" w14:textId="77777777" w:rsidR="008340E5" w:rsidRDefault="008340E5" w:rsidP="008340E5">
      <w:pPr>
        <w:pStyle w:val="PL"/>
      </w:pPr>
      <w:r>
        <w:t xml:space="preserve">            The Individual VFL </w:t>
      </w:r>
      <w:r w:rsidRPr="00804553">
        <w:t>Training</w:t>
      </w:r>
      <w:r>
        <w:t xml:space="preserve"> Subscription resource was modified successfully and a</w:t>
      </w:r>
    </w:p>
    <w:p w14:paraId="1E6B26BB" w14:textId="77777777" w:rsidR="008340E5" w:rsidRDefault="008340E5" w:rsidP="008340E5">
      <w:pPr>
        <w:pStyle w:val="PL"/>
      </w:pPr>
      <w:r>
        <w:t xml:space="preserve">            representation of that resource is returned.</w:t>
      </w:r>
    </w:p>
    <w:p w14:paraId="0FB9A438" w14:textId="77777777" w:rsidR="008340E5" w:rsidRDefault="008340E5" w:rsidP="008340E5">
      <w:pPr>
        <w:pStyle w:val="PL"/>
      </w:pPr>
      <w:r>
        <w:t xml:space="preserve">          content:</w:t>
      </w:r>
    </w:p>
    <w:p w14:paraId="5FDDC016" w14:textId="77777777" w:rsidR="008340E5" w:rsidRDefault="008340E5" w:rsidP="008340E5">
      <w:pPr>
        <w:pStyle w:val="PL"/>
      </w:pPr>
      <w:r>
        <w:t xml:space="preserve">            application/json:</w:t>
      </w:r>
    </w:p>
    <w:p w14:paraId="591EF5FA" w14:textId="77777777" w:rsidR="008340E5" w:rsidRDefault="008340E5" w:rsidP="008340E5">
      <w:pPr>
        <w:pStyle w:val="PL"/>
      </w:pPr>
      <w:r>
        <w:t xml:space="preserve">              schema:</w:t>
      </w:r>
    </w:p>
    <w:p w14:paraId="13CF6239" w14:textId="77777777" w:rsidR="008340E5" w:rsidRDefault="008340E5" w:rsidP="008340E5">
      <w:pPr>
        <w:pStyle w:val="PL"/>
      </w:pPr>
      <w:r>
        <w:t xml:space="preserve">                $ref: '#/components/schemas/VflTrainingSub</w:t>
      </w:r>
      <w:r>
        <w:rPr>
          <w:rFonts w:hint="eastAsia"/>
          <w:lang w:eastAsia="zh-CN"/>
        </w:rPr>
        <w:t>s</w:t>
      </w:r>
      <w:r>
        <w:t>'</w:t>
      </w:r>
    </w:p>
    <w:p w14:paraId="15F7D57D" w14:textId="77777777" w:rsidR="008340E5" w:rsidRDefault="008340E5" w:rsidP="008340E5">
      <w:pPr>
        <w:pStyle w:val="PL"/>
      </w:pPr>
      <w:r>
        <w:t xml:space="preserve">        '204':</w:t>
      </w:r>
    </w:p>
    <w:p w14:paraId="5FC5D966" w14:textId="77777777" w:rsidR="008340E5" w:rsidRDefault="008340E5" w:rsidP="008340E5">
      <w:pPr>
        <w:pStyle w:val="PL"/>
      </w:pPr>
      <w:r>
        <w:t xml:space="preserve">          description: &gt;</w:t>
      </w:r>
    </w:p>
    <w:p w14:paraId="443218B6" w14:textId="77777777" w:rsidR="008340E5" w:rsidRDefault="008340E5" w:rsidP="008340E5">
      <w:pPr>
        <w:pStyle w:val="PL"/>
      </w:pPr>
      <w:r>
        <w:t xml:space="preserve">            The Individual VFL </w:t>
      </w:r>
      <w:r w:rsidRPr="00804553">
        <w:t>Training</w:t>
      </w:r>
      <w:r>
        <w:t xml:space="preserve"> Subscription resource was modified successfully.</w:t>
      </w:r>
    </w:p>
    <w:p w14:paraId="50EAE538" w14:textId="77777777" w:rsidR="008340E5" w:rsidRDefault="008340E5" w:rsidP="008340E5">
      <w:pPr>
        <w:pStyle w:val="PL"/>
      </w:pPr>
      <w:r>
        <w:t xml:space="preserve">        '307':</w:t>
      </w:r>
    </w:p>
    <w:p w14:paraId="5E686CC9" w14:textId="77777777" w:rsidR="008340E5" w:rsidRDefault="008340E5" w:rsidP="008340E5">
      <w:pPr>
        <w:pStyle w:val="PL"/>
      </w:pPr>
      <w:r>
        <w:t xml:space="preserve">          $ref: 'TS29571_CommonData.yaml#/components/responses/307'</w:t>
      </w:r>
    </w:p>
    <w:p w14:paraId="672233E2" w14:textId="77777777" w:rsidR="008340E5" w:rsidRDefault="008340E5" w:rsidP="008340E5">
      <w:pPr>
        <w:pStyle w:val="PL"/>
      </w:pPr>
      <w:r>
        <w:t xml:space="preserve">        '308':</w:t>
      </w:r>
    </w:p>
    <w:p w14:paraId="262D4F47" w14:textId="77777777" w:rsidR="008340E5" w:rsidRDefault="008340E5" w:rsidP="008340E5">
      <w:pPr>
        <w:pStyle w:val="PL"/>
      </w:pPr>
      <w:r>
        <w:t xml:space="preserve">          $ref: 'TS29571_CommonData.yaml#/components/responses/308'</w:t>
      </w:r>
    </w:p>
    <w:p w14:paraId="33471908" w14:textId="77777777" w:rsidR="008340E5" w:rsidRDefault="008340E5" w:rsidP="008340E5">
      <w:pPr>
        <w:pStyle w:val="PL"/>
      </w:pPr>
      <w:r>
        <w:t xml:space="preserve">        '400':</w:t>
      </w:r>
    </w:p>
    <w:p w14:paraId="49981143" w14:textId="77777777" w:rsidR="008340E5" w:rsidRDefault="008340E5" w:rsidP="008340E5">
      <w:pPr>
        <w:pStyle w:val="PL"/>
      </w:pPr>
      <w:r>
        <w:t xml:space="preserve">          $ref: 'TS29571_CommonData.yaml#/components/responses/400'</w:t>
      </w:r>
    </w:p>
    <w:p w14:paraId="69DB0A82" w14:textId="77777777" w:rsidR="008340E5" w:rsidRDefault="008340E5" w:rsidP="008340E5">
      <w:pPr>
        <w:pStyle w:val="PL"/>
      </w:pPr>
      <w:r>
        <w:t xml:space="preserve">        '401':</w:t>
      </w:r>
    </w:p>
    <w:p w14:paraId="132F0EE5" w14:textId="77777777" w:rsidR="008340E5" w:rsidRDefault="008340E5" w:rsidP="008340E5">
      <w:pPr>
        <w:pStyle w:val="PL"/>
      </w:pPr>
      <w:r>
        <w:t xml:space="preserve">          $ref: 'TS29571_CommonData.yaml#/components/responses/401'</w:t>
      </w:r>
    </w:p>
    <w:p w14:paraId="0F5B2FBA" w14:textId="77777777" w:rsidR="008340E5" w:rsidRDefault="008340E5" w:rsidP="008340E5">
      <w:pPr>
        <w:pStyle w:val="PL"/>
      </w:pPr>
      <w:r>
        <w:t xml:space="preserve">        '403':</w:t>
      </w:r>
    </w:p>
    <w:p w14:paraId="38429F74" w14:textId="77777777" w:rsidR="008340E5" w:rsidRDefault="008340E5" w:rsidP="008340E5">
      <w:pPr>
        <w:pStyle w:val="PL"/>
      </w:pPr>
      <w:r>
        <w:t xml:space="preserve">          $ref: 'TS29571_CommonData.yaml#/components/responses/403'</w:t>
      </w:r>
    </w:p>
    <w:p w14:paraId="6EEBF769" w14:textId="77777777" w:rsidR="008340E5" w:rsidRDefault="008340E5" w:rsidP="008340E5">
      <w:pPr>
        <w:pStyle w:val="PL"/>
      </w:pPr>
      <w:r>
        <w:t xml:space="preserve">        '404':</w:t>
      </w:r>
    </w:p>
    <w:p w14:paraId="6D7F61EA" w14:textId="77777777" w:rsidR="008340E5" w:rsidRDefault="008340E5" w:rsidP="008340E5">
      <w:pPr>
        <w:pStyle w:val="PL"/>
      </w:pPr>
      <w:r>
        <w:t xml:space="preserve">          $ref: 'TS29571_CommonData.yaml#/components/responses/404'</w:t>
      </w:r>
    </w:p>
    <w:p w14:paraId="4ADC4811" w14:textId="77777777" w:rsidR="008340E5" w:rsidRDefault="008340E5" w:rsidP="008340E5">
      <w:pPr>
        <w:pStyle w:val="PL"/>
      </w:pPr>
      <w:r>
        <w:t xml:space="preserve">        '411':</w:t>
      </w:r>
    </w:p>
    <w:p w14:paraId="7FC589F7" w14:textId="77777777" w:rsidR="008340E5" w:rsidRDefault="008340E5" w:rsidP="008340E5">
      <w:pPr>
        <w:pStyle w:val="PL"/>
      </w:pPr>
      <w:r>
        <w:t xml:space="preserve">          $ref: 'TS29571_CommonData.yaml#/components/responses/411'</w:t>
      </w:r>
    </w:p>
    <w:p w14:paraId="584AC81B" w14:textId="77777777" w:rsidR="008340E5" w:rsidRDefault="008340E5" w:rsidP="008340E5">
      <w:pPr>
        <w:pStyle w:val="PL"/>
      </w:pPr>
      <w:r>
        <w:t xml:space="preserve">        '413':</w:t>
      </w:r>
    </w:p>
    <w:p w14:paraId="47EBABEB" w14:textId="77777777" w:rsidR="008340E5" w:rsidRDefault="008340E5" w:rsidP="008340E5">
      <w:pPr>
        <w:pStyle w:val="PL"/>
      </w:pPr>
      <w:r>
        <w:t xml:space="preserve">          $ref: 'TS29571_CommonData.yaml#/components/responses/413'</w:t>
      </w:r>
    </w:p>
    <w:p w14:paraId="372F36BB" w14:textId="77777777" w:rsidR="008340E5" w:rsidRDefault="008340E5" w:rsidP="008340E5">
      <w:pPr>
        <w:pStyle w:val="PL"/>
      </w:pPr>
      <w:r>
        <w:t xml:space="preserve">        '415':</w:t>
      </w:r>
    </w:p>
    <w:p w14:paraId="29536E0A" w14:textId="77777777" w:rsidR="008340E5" w:rsidRDefault="008340E5" w:rsidP="008340E5">
      <w:pPr>
        <w:pStyle w:val="PL"/>
      </w:pPr>
      <w:r>
        <w:t xml:space="preserve">          $ref: 'TS29571_CommonData.yaml#/components/responses/415'</w:t>
      </w:r>
    </w:p>
    <w:p w14:paraId="00B141C4" w14:textId="77777777" w:rsidR="008340E5" w:rsidRDefault="008340E5" w:rsidP="008340E5">
      <w:pPr>
        <w:pStyle w:val="PL"/>
      </w:pPr>
      <w:r>
        <w:t xml:space="preserve">        '429':</w:t>
      </w:r>
    </w:p>
    <w:p w14:paraId="2B349E4C" w14:textId="77777777" w:rsidR="008340E5" w:rsidRDefault="008340E5" w:rsidP="008340E5">
      <w:pPr>
        <w:pStyle w:val="PL"/>
      </w:pPr>
      <w:r>
        <w:t xml:space="preserve">          $ref: 'TS29571_CommonData.yaml#/components/responses/429'</w:t>
      </w:r>
    </w:p>
    <w:p w14:paraId="1CA995E4" w14:textId="77777777" w:rsidR="008340E5" w:rsidRDefault="008340E5" w:rsidP="008340E5">
      <w:pPr>
        <w:pStyle w:val="PL"/>
      </w:pPr>
      <w:r>
        <w:t xml:space="preserve">        '500':</w:t>
      </w:r>
    </w:p>
    <w:p w14:paraId="30E8075C" w14:textId="77777777" w:rsidR="008340E5" w:rsidRDefault="008340E5" w:rsidP="008340E5">
      <w:pPr>
        <w:pStyle w:val="PL"/>
      </w:pPr>
      <w:r>
        <w:t xml:space="preserve">          $ref: 'TS29571_CommonData.yaml#/components/responses/500'</w:t>
      </w:r>
    </w:p>
    <w:p w14:paraId="506F271B" w14:textId="77777777" w:rsidR="008340E5" w:rsidRDefault="008340E5" w:rsidP="008340E5">
      <w:pPr>
        <w:pStyle w:val="PL"/>
      </w:pPr>
      <w:r>
        <w:t xml:space="preserve">        '502':</w:t>
      </w:r>
    </w:p>
    <w:p w14:paraId="533C0E5D" w14:textId="77777777" w:rsidR="008340E5" w:rsidRDefault="008340E5" w:rsidP="008340E5">
      <w:pPr>
        <w:pStyle w:val="PL"/>
      </w:pPr>
      <w:r>
        <w:t xml:space="preserve">          $ref: 'TS29571_CommonData.yaml#/components/responses/502'</w:t>
      </w:r>
    </w:p>
    <w:p w14:paraId="41FFD5F5" w14:textId="77777777" w:rsidR="008340E5" w:rsidRDefault="008340E5" w:rsidP="008340E5">
      <w:pPr>
        <w:pStyle w:val="PL"/>
      </w:pPr>
      <w:r>
        <w:t xml:space="preserve">        '503':</w:t>
      </w:r>
    </w:p>
    <w:p w14:paraId="0EBFFF7C" w14:textId="77777777" w:rsidR="008340E5" w:rsidRDefault="008340E5" w:rsidP="008340E5">
      <w:pPr>
        <w:pStyle w:val="PL"/>
      </w:pPr>
      <w:r>
        <w:t xml:space="preserve">          $ref: 'TS29571_CommonData.yaml#/components/responses/503'</w:t>
      </w:r>
    </w:p>
    <w:p w14:paraId="76B8E59A" w14:textId="77777777" w:rsidR="008340E5" w:rsidRDefault="008340E5" w:rsidP="008340E5">
      <w:pPr>
        <w:pStyle w:val="PL"/>
      </w:pPr>
      <w:r>
        <w:t xml:space="preserve">        default:</w:t>
      </w:r>
    </w:p>
    <w:p w14:paraId="2E4D2F92" w14:textId="1E3C1A7F" w:rsidR="008340E5" w:rsidRDefault="008340E5" w:rsidP="008340E5">
      <w:pPr>
        <w:pStyle w:val="PL"/>
        <w:rPr>
          <w:ins w:id="1098" w:author="Huawei" w:date="2025-08-13T21:04:00Z"/>
        </w:rPr>
      </w:pPr>
      <w:r>
        <w:t xml:space="preserve">          $ref: 'TS29571_CommonData.yaml#/components/responses/default'</w:t>
      </w:r>
    </w:p>
    <w:p w14:paraId="02D14704" w14:textId="319E25DE" w:rsidR="00653168" w:rsidRDefault="00653168" w:rsidP="008340E5">
      <w:pPr>
        <w:pStyle w:val="PL"/>
        <w:rPr>
          <w:ins w:id="1099" w:author="Huawei" w:date="2025-08-13T21:04:00Z"/>
        </w:rPr>
      </w:pPr>
    </w:p>
    <w:p w14:paraId="225B1369" w14:textId="77777777" w:rsidR="00653168" w:rsidRDefault="00653168" w:rsidP="00653168">
      <w:pPr>
        <w:pStyle w:val="PL"/>
        <w:rPr>
          <w:ins w:id="1100" w:author="Huawei" w:date="2025-08-13T21:04:00Z"/>
          <w:lang w:eastAsia="es-ES"/>
        </w:rPr>
      </w:pPr>
      <w:ins w:id="1101" w:author="Huawei" w:date="2025-08-13T21:04:00Z">
        <w:r>
          <w:rPr>
            <w:lang w:eastAsia="es-ES"/>
          </w:rPr>
          <w:t xml:space="preserve">    patch:</w:t>
        </w:r>
      </w:ins>
    </w:p>
    <w:p w14:paraId="1B046143" w14:textId="2F4AC3EB" w:rsidR="00653168" w:rsidRDefault="00653168" w:rsidP="00653168">
      <w:pPr>
        <w:pStyle w:val="PL"/>
        <w:rPr>
          <w:ins w:id="1102" w:author="Huawei" w:date="2025-08-13T21:04:00Z"/>
          <w:rFonts w:cs="Courier New"/>
          <w:szCs w:val="16"/>
        </w:rPr>
      </w:pPr>
      <w:ins w:id="1103" w:author="Huawei" w:date="2025-08-13T21:04:00Z">
        <w:r>
          <w:rPr>
            <w:rFonts w:cs="Courier New"/>
            <w:szCs w:val="16"/>
          </w:rPr>
          <w:t xml:space="preserve">      summary: </w:t>
        </w:r>
        <w:r>
          <w:rPr>
            <w:lang w:eastAsia="zh-CN"/>
          </w:rPr>
          <w:t>M</w:t>
        </w:r>
        <w:r w:rsidRPr="000E1D0D">
          <w:rPr>
            <w:lang w:eastAsia="zh-CN"/>
          </w:rPr>
          <w:t>odif</w:t>
        </w:r>
        <w:r>
          <w:rPr>
            <w:lang w:eastAsia="zh-CN"/>
          </w:rPr>
          <w:t>ies</w:t>
        </w:r>
        <w:r w:rsidRPr="000E1D0D">
          <w:rPr>
            <w:lang w:eastAsia="zh-CN"/>
          </w:rPr>
          <w:t xml:space="preserve"> an existing "</w:t>
        </w:r>
        <w:r w:rsidRPr="000E1D0D">
          <w:t xml:space="preserve">Individual </w:t>
        </w:r>
        <w:r>
          <w:t>VFL Training Subscription</w:t>
        </w:r>
        <w:r w:rsidRPr="000E1D0D">
          <w:t>"</w:t>
        </w:r>
        <w:r>
          <w:t xml:space="preserve"> resource</w:t>
        </w:r>
        <w:r>
          <w:rPr>
            <w:rFonts w:cs="Courier New"/>
            <w:szCs w:val="16"/>
          </w:rPr>
          <w:t>.</w:t>
        </w:r>
      </w:ins>
    </w:p>
    <w:p w14:paraId="12141113" w14:textId="1865F1A6" w:rsidR="00653168" w:rsidRDefault="00653168" w:rsidP="00653168">
      <w:pPr>
        <w:pStyle w:val="PL"/>
        <w:rPr>
          <w:ins w:id="1104" w:author="Huawei" w:date="2025-08-13T21:04:00Z"/>
          <w:rFonts w:cs="Courier New"/>
          <w:szCs w:val="16"/>
        </w:rPr>
      </w:pPr>
      <w:ins w:id="1105" w:author="Huawei" w:date="2025-08-13T21:04:00Z">
        <w:r>
          <w:rPr>
            <w:rFonts w:cs="Courier New"/>
            <w:szCs w:val="16"/>
          </w:rPr>
          <w:t xml:space="preserve">      operationId: Modify</w:t>
        </w:r>
      </w:ins>
      <w:ins w:id="1106" w:author="Huawei" w:date="2025-08-13T21:05:00Z">
        <w:r>
          <w:t>NWDAFVFLTrainingSubcription</w:t>
        </w:r>
      </w:ins>
    </w:p>
    <w:p w14:paraId="26DFAF31" w14:textId="77777777" w:rsidR="00653168" w:rsidRDefault="00653168" w:rsidP="00653168">
      <w:pPr>
        <w:pStyle w:val="PL"/>
        <w:rPr>
          <w:ins w:id="1107" w:author="Huawei" w:date="2025-08-13T21:04:00Z"/>
          <w:rFonts w:cs="Courier New"/>
          <w:szCs w:val="16"/>
        </w:rPr>
      </w:pPr>
      <w:ins w:id="1108" w:author="Huawei" w:date="2025-08-13T21:04:00Z">
        <w:r>
          <w:rPr>
            <w:rFonts w:cs="Courier New"/>
            <w:szCs w:val="16"/>
          </w:rPr>
          <w:t xml:space="preserve">      tags:</w:t>
        </w:r>
      </w:ins>
    </w:p>
    <w:p w14:paraId="6E50A17F" w14:textId="77777777" w:rsidR="00653168" w:rsidRDefault="00653168" w:rsidP="00653168">
      <w:pPr>
        <w:pStyle w:val="PL"/>
        <w:rPr>
          <w:ins w:id="1109" w:author="Huawei" w:date="2025-08-13T21:04:00Z"/>
          <w:rFonts w:cs="Courier New"/>
          <w:szCs w:val="16"/>
        </w:rPr>
      </w:pPr>
      <w:ins w:id="1110" w:author="Huawei" w:date="2025-08-13T21:04: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265075E8" w14:textId="77777777" w:rsidR="00653168" w:rsidRPr="007C1AFD" w:rsidRDefault="00653168" w:rsidP="00653168">
      <w:pPr>
        <w:pStyle w:val="PL"/>
        <w:rPr>
          <w:ins w:id="1111" w:author="Huawei" w:date="2025-08-13T21:04:00Z"/>
        </w:rPr>
      </w:pPr>
      <w:ins w:id="1112" w:author="Huawei" w:date="2025-08-13T21:04:00Z">
        <w:r w:rsidRPr="007C1AFD">
          <w:t xml:space="preserve">      requestBody:</w:t>
        </w:r>
      </w:ins>
    </w:p>
    <w:p w14:paraId="77C806FE" w14:textId="77777777" w:rsidR="00653168" w:rsidRPr="007C1AFD" w:rsidRDefault="00653168" w:rsidP="00653168">
      <w:pPr>
        <w:pStyle w:val="PL"/>
        <w:rPr>
          <w:ins w:id="1113" w:author="Huawei" w:date="2025-08-13T21:04:00Z"/>
        </w:rPr>
      </w:pPr>
      <w:ins w:id="1114" w:author="Huawei" w:date="2025-08-13T21:04:00Z">
        <w:r w:rsidRPr="007C1AFD">
          <w:t xml:space="preserve">        required: true</w:t>
        </w:r>
      </w:ins>
    </w:p>
    <w:p w14:paraId="4FC12393" w14:textId="77777777" w:rsidR="00653168" w:rsidRPr="007C1AFD" w:rsidRDefault="00653168" w:rsidP="00653168">
      <w:pPr>
        <w:pStyle w:val="PL"/>
        <w:rPr>
          <w:ins w:id="1115" w:author="Huawei" w:date="2025-08-13T21:04:00Z"/>
        </w:rPr>
      </w:pPr>
      <w:ins w:id="1116" w:author="Huawei" w:date="2025-08-13T21:04:00Z">
        <w:r w:rsidRPr="007C1AFD">
          <w:t xml:space="preserve">        content:</w:t>
        </w:r>
      </w:ins>
    </w:p>
    <w:p w14:paraId="3F7EAE6C" w14:textId="77777777" w:rsidR="00653168" w:rsidRPr="007C1AFD" w:rsidRDefault="00653168" w:rsidP="00653168">
      <w:pPr>
        <w:pStyle w:val="PL"/>
        <w:rPr>
          <w:ins w:id="1117" w:author="Huawei" w:date="2025-08-13T21:04:00Z"/>
          <w:lang w:val="en-US"/>
        </w:rPr>
      </w:pPr>
      <w:ins w:id="1118" w:author="Huawei" w:date="2025-08-13T21:04:00Z">
        <w:r w:rsidRPr="007C1AFD">
          <w:rPr>
            <w:lang w:val="en-US"/>
          </w:rPr>
          <w:t xml:space="preserve">          application/merge-patch+json:</w:t>
        </w:r>
      </w:ins>
    </w:p>
    <w:p w14:paraId="79F62DE9" w14:textId="77777777" w:rsidR="00653168" w:rsidRPr="007C1AFD" w:rsidRDefault="00653168" w:rsidP="00653168">
      <w:pPr>
        <w:pStyle w:val="PL"/>
        <w:rPr>
          <w:ins w:id="1119" w:author="Huawei" w:date="2025-08-13T21:04:00Z"/>
        </w:rPr>
      </w:pPr>
      <w:ins w:id="1120" w:author="Huawei" w:date="2025-08-13T21:04:00Z">
        <w:r w:rsidRPr="007C1AFD">
          <w:t xml:space="preserve">            schema:</w:t>
        </w:r>
      </w:ins>
    </w:p>
    <w:p w14:paraId="744C4B30" w14:textId="3A88C25B" w:rsidR="00653168" w:rsidRDefault="00653168" w:rsidP="00653168">
      <w:pPr>
        <w:pStyle w:val="PL"/>
        <w:rPr>
          <w:ins w:id="1121" w:author="Huawei" w:date="2025-08-13T21:04:00Z"/>
          <w:lang w:eastAsia="es-ES"/>
        </w:rPr>
      </w:pPr>
      <w:ins w:id="1122" w:author="Huawei" w:date="2025-08-13T21:04:00Z">
        <w:r>
          <w:rPr>
            <w:lang w:eastAsia="es-ES"/>
          </w:rPr>
          <w:t xml:space="preserve">              $ref: '#/components/schemas/</w:t>
        </w:r>
      </w:ins>
      <w:ins w:id="1123" w:author="Huawei" w:date="2025-08-13T21:05:00Z">
        <w:r>
          <w:t>VflTrainingSub</w:t>
        </w:r>
        <w:r>
          <w:rPr>
            <w:rFonts w:hint="eastAsia"/>
            <w:lang w:eastAsia="zh-CN"/>
          </w:rPr>
          <w:t>s</w:t>
        </w:r>
        <w:r>
          <w:rPr>
            <w:lang w:eastAsia="zh-CN"/>
          </w:rPr>
          <w:t>Patch</w:t>
        </w:r>
      </w:ins>
      <w:ins w:id="1124" w:author="Huawei" w:date="2025-08-13T21:04:00Z">
        <w:r>
          <w:rPr>
            <w:lang w:eastAsia="es-ES"/>
          </w:rPr>
          <w:t>'</w:t>
        </w:r>
      </w:ins>
    </w:p>
    <w:p w14:paraId="2DED60E8" w14:textId="77777777" w:rsidR="00653168" w:rsidRDefault="00653168" w:rsidP="00653168">
      <w:pPr>
        <w:pStyle w:val="PL"/>
        <w:rPr>
          <w:ins w:id="1125" w:author="Huawei" w:date="2025-08-13T21:04:00Z"/>
          <w:lang w:eastAsia="es-ES"/>
        </w:rPr>
      </w:pPr>
      <w:ins w:id="1126" w:author="Huawei" w:date="2025-08-13T21:04:00Z">
        <w:r>
          <w:rPr>
            <w:lang w:eastAsia="es-ES"/>
          </w:rPr>
          <w:t xml:space="preserve">      responses:</w:t>
        </w:r>
      </w:ins>
    </w:p>
    <w:p w14:paraId="06AB707D" w14:textId="77777777" w:rsidR="00653168" w:rsidRDefault="00653168" w:rsidP="00653168">
      <w:pPr>
        <w:pStyle w:val="PL"/>
        <w:rPr>
          <w:ins w:id="1127" w:author="Huawei" w:date="2025-08-13T21:04:00Z"/>
        </w:rPr>
      </w:pPr>
      <w:ins w:id="1128" w:author="Huawei" w:date="2025-08-13T21:04:00Z">
        <w:r>
          <w:t xml:space="preserve">        '200':</w:t>
        </w:r>
      </w:ins>
    </w:p>
    <w:p w14:paraId="7A071478" w14:textId="77777777" w:rsidR="00653168" w:rsidRDefault="00653168" w:rsidP="00653168">
      <w:pPr>
        <w:pStyle w:val="PL"/>
        <w:rPr>
          <w:ins w:id="1129" w:author="Huawei" w:date="2025-08-13T21:04:00Z"/>
          <w:lang w:eastAsia="zh-CN"/>
        </w:rPr>
      </w:pPr>
      <w:ins w:id="1130" w:author="Huawei" w:date="2025-08-13T21:04:00Z">
        <w:r>
          <w:t xml:space="preserve">          description: </w:t>
        </w:r>
        <w:r>
          <w:rPr>
            <w:lang w:eastAsia="zh-CN"/>
          </w:rPr>
          <w:t>&gt;</w:t>
        </w:r>
      </w:ins>
    </w:p>
    <w:p w14:paraId="7CA92E1C" w14:textId="77777777" w:rsidR="00653168" w:rsidRDefault="00653168" w:rsidP="00653168">
      <w:pPr>
        <w:pStyle w:val="PL"/>
        <w:rPr>
          <w:ins w:id="1131" w:author="Huawei" w:date="2025-08-13T21:04:00Z"/>
        </w:rPr>
      </w:pPr>
      <w:ins w:id="1132" w:author="Huawei" w:date="2025-08-13T21:04:00Z">
        <w:r>
          <w:rPr>
            <w:lang w:eastAsia="es-ES"/>
          </w:rPr>
          <w:lastRenderedPageBreak/>
          <w:t xml:space="preserve">            </w:t>
        </w:r>
        <w:r>
          <w:t xml:space="preserve">OK. 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003523">
          <w:t xml:space="preserve"> </w:t>
        </w:r>
        <w:r>
          <w:t>successfully modified and a</w:t>
        </w:r>
      </w:ins>
    </w:p>
    <w:p w14:paraId="015AE562" w14:textId="77777777" w:rsidR="00653168" w:rsidRDefault="00653168" w:rsidP="00653168">
      <w:pPr>
        <w:pStyle w:val="PL"/>
        <w:rPr>
          <w:ins w:id="1133" w:author="Huawei" w:date="2025-08-13T21:04:00Z"/>
        </w:rPr>
      </w:pPr>
      <w:ins w:id="1134" w:author="Huawei" w:date="2025-08-13T21:04:00Z">
        <w:r>
          <w:t xml:space="preserve">            representation of the updated resource shall be returned in</w:t>
        </w:r>
        <w:r w:rsidRPr="006B414C">
          <w:t xml:space="preserve"> </w:t>
        </w:r>
        <w:r>
          <w:t>the response body.</w:t>
        </w:r>
      </w:ins>
    </w:p>
    <w:p w14:paraId="171E81CC" w14:textId="77777777" w:rsidR="00653168" w:rsidRDefault="00653168" w:rsidP="00653168">
      <w:pPr>
        <w:pStyle w:val="PL"/>
        <w:rPr>
          <w:ins w:id="1135" w:author="Huawei" w:date="2025-08-13T21:04:00Z"/>
        </w:rPr>
      </w:pPr>
      <w:ins w:id="1136" w:author="Huawei" w:date="2025-08-13T21:04:00Z">
        <w:r>
          <w:t xml:space="preserve">          content:</w:t>
        </w:r>
      </w:ins>
    </w:p>
    <w:p w14:paraId="0866347F" w14:textId="77777777" w:rsidR="00653168" w:rsidRDefault="00653168" w:rsidP="00653168">
      <w:pPr>
        <w:pStyle w:val="PL"/>
        <w:rPr>
          <w:ins w:id="1137" w:author="Huawei" w:date="2025-08-13T21:04:00Z"/>
        </w:rPr>
      </w:pPr>
      <w:ins w:id="1138" w:author="Huawei" w:date="2025-08-13T21:04:00Z">
        <w:r>
          <w:t xml:space="preserve">            application/json:</w:t>
        </w:r>
      </w:ins>
    </w:p>
    <w:p w14:paraId="53F8B2C1" w14:textId="77777777" w:rsidR="00653168" w:rsidRDefault="00653168" w:rsidP="00653168">
      <w:pPr>
        <w:pStyle w:val="PL"/>
        <w:rPr>
          <w:ins w:id="1139" w:author="Huawei" w:date="2025-08-13T21:04:00Z"/>
        </w:rPr>
      </w:pPr>
      <w:ins w:id="1140" w:author="Huawei" w:date="2025-08-13T21:04:00Z">
        <w:r>
          <w:t xml:space="preserve">              schema:</w:t>
        </w:r>
      </w:ins>
    </w:p>
    <w:p w14:paraId="06EE8AAB" w14:textId="0AF6183A" w:rsidR="00653168" w:rsidRDefault="00653168" w:rsidP="00653168">
      <w:pPr>
        <w:pStyle w:val="PL"/>
        <w:rPr>
          <w:ins w:id="1141" w:author="Huawei" w:date="2025-08-13T21:04:00Z"/>
          <w:lang w:eastAsia="es-ES"/>
        </w:rPr>
      </w:pPr>
      <w:ins w:id="1142" w:author="Huawei" w:date="2025-08-13T21:04:00Z">
        <w:r>
          <w:rPr>
            <w:lang w:eastAsia="es-ES"/>
          </w:rPr>
          <w:t xml:space="preserve">                $ref: '#/components/schemas/</w:t>
        </w:r>
      </w:ins>
      <w:ins w:id="1143" w:author="Huawei" w:date="2025-08-13T21:05:00Z">
        <w:r>
          <w:t>VflTrainingSub</w:t>
        </w:r>
        <w:r>
          <w:rPr>
            <w:rFonts w:hint="eastAsia"/>
            <w:lang w:eastAsia="zh-CN"/>
          </w:rPr>
          <w:t>s</w:t>
        </w:r>
      </w:ins>
      <w:ins w:id="1144" w:author="Huawei" w:date="2025-08-13T21:04:00Z">
        <w:r>
          <w:rPr>
            <w:lang w:eastAsia="es-ES"/>
          </w:rPr>
          <w:t>'</w:t>
        </w:r>
      </w:ins>
    </w:p>
    <w:p w14:paraId="084A772D" w14:textId="77777777" w:rsidR="00653168" w:rsidRDefault="00653168" w:rsidP="00653168">
      <w:pPr>
        <w:pStyle w:val="PL"/>
        <w:rPr>
          <w:ins w:id="1145" w:author="Huawei" w:date="2025-08-13T21:04:00Z"/>
          <w:lang w:eastAsia="es-ES"/>
        </w:rPr>
      </w:pPr>
      <w:ins w:id="1146" w:author="Huawei" w:date="2025-08-13T21:04:00Z">
        <w:r>
          <w:rPr>
            <w:lang w:eastAsia="es-ES"/>
          </w:rPr>
          <w:t xml:space="preserve">        '204':</w:t>
        </w:r>
      </w:ins>
    </w:p>
    <w:p w14:paraId="2BCA9D8A" w14:textId="77777777" w:rsidR="00653168" w:rsidRDefault="00653168" w:rsidP="00653168">
      <w:pPr>
        <w:pStyle w:val="PL"/>
        <w:rPr>
          <w:ins w:id="1147" w:author="Huawei" w:date="2025-08-13T21:04:00Z"/>
          <w:lang w:eastAsia="zh-CN"/>
        </w:rPr>
      </w:pPr>
      <w:ins w:id="1148" w:author="Huawei" w:date="2025-08-13T21:04:00Z">
        <w:r>
          <w:rPr>
            <w:lang w:eastAsia="es-ES"/>
          </w:rPr>
          <w:t xml:space="preserve">          description: </w:t>
        </w:r>
        <w:r>
          <w:rPr>
            <w:lang w:eastAsia="zh-CN"/>
          </w:rPr>
          <w:t>&gt;</w:t>
        </w:r>
      </w:ins>
    </w:p>
    <w:p w14:paraId="170A86B6" w14:textId="77777777" w:rsidR="00653168" w:rsidRDefault="00653168" w:rsidP="00653168">
      <w:pPr>
        <w:pStyle w:val="PL"/>
        <w:rPr>
          <w:ins w:id="1149" w:author="Huawei" w:date="2025-08-13T21:04:00Z"/>
        </w:rPr>
      </w:pPr>
      <w:ins w:id="1150" w:author="Huawei" w:date="2025-08-13T21:04:00Z">
        <w:r>
          <w:rPr>
            <w:lang w:eastAsia="es-ES"/>
          </w:rPr>
          <w:t xml:space="preserve">            No Content. </w:t>
        </w:r>
        <w:r>
          <w:t xml:space="preserve">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454A62">
          <w:t xml:space="preserve"> </w:t>
        </w:r>
        <w:r>
          <w:t>successfully modified</w:t>
        </w:r>
      </w:ins>
    </w:p>
    <w:p w14:paraId="09DEA3DA" w14:textId="77777777" w:rsidR="00653168" w:rsidRDefault="00653168" w:rsidP="00653168">
      <w:pPr>
        <w:pStyle w:val="PL"/>
        <w:rPr>
          <w:ins w:id="1151" w:author="Huawei" w:date="2025-08-13T21:04:00Z"/>
        </w:rPr>
      </w:pPr>
      <w:ins w:id="1152" w:author="Huawei" w:date="2025-08-13T21:04:00Z">
        <w:r>
          <w:t xml:space="preserve">            and no content is returned in the response body.</w:t>
        </w:r>
      </w:ins>
    </w:p>
    <w:p w14:paraId="3D408A5B" w14:textId="77777777" w:rsidR="00653168" w:rsidRPr="00A70FDC" w:rsidRDefault="00653168" w:rsidP="00653168">
      <w:pPr>
        <w:pStyle w:val="PL"/>
        <w:rPr>
          <w:ins w:id="1153" w:author="Huawei" w:date="2025-08-13T21:04:00Z"/>
        </w:rPr>
      </w:pPr>
      <w:ins w:id="1154" w:author="Huawei" w:date="2025-08-13T21:04:00Z">
        <w:r w:rsidRPr="00A70FDC">
          <w:t xml:space="preserve">        '307':</w:t>
        </w:r>
      </w:ins>
    </w:p>
    <w:p w14:paraId="7008ACAF" w14:textId="77777777" w:rsidR="00653168" w:rsidRPr="00A70FDC" w:rsidRDefault="00653168" w:rsidP="00653168">
      <w:pPr>
        <w:pStyle w:val="PL"/>
        <w:rPr>
          <w:ins w:id="1155" w:author="Huawei" w:date="2025-08-13T21:04:00Z"/>
        </w:rPr>
      </w:pPr>
      <w:ins w:id="1156" w:author="Huawei" w:date="2025-08-13T21:04:00Z">
        <w:r w:rsidRPr="00A70FDC">
          <w:t xml:space="preserve">          $ref: '</w:t>
        </w:r>
        <w:r>
          <w:t>TS29571</w:t>
        </w:r>
        <w:r w:rsidRPr="00A70FDC">
          <w:t>_CommonData.yaml#/components/responses/307'</w:t>
        </w:r>
      </w:ins>
    </w:p>
    <w:p w14:paraId="17D5976F" w14:textId="77777777" w:rsidR="00653168" w:rsidRPr="00A70FDC" w:rsidRDefault="00653168" w:rsidP="00653168">
      <w:pPr>
        <w:pStyle w:val="PL"/>
        <w:rPr>
          <w:ins w:id="1157" w:author="Huawei" w:date="2025-08-13T21:04:00Z"/>
        </w:rPr>
      </w:pPr>
      <w:ins w:id="1158" w:author="Huawei" w:date="2025-08-13T21:04:00Z">
        <w:r w:rsidRPr="00A70FDC">
          <w:t xml:space="preserve">        '308':</w:t>
        </w:r>
      </w:ins>
    </w:p>
    <w:p w14:paraId="781F397D" w14:textId="77777777" w:rsidR="00653168" w:rsidRPr="00A70FDC" w:rsidRDefault="00653168" w:rsidP="00653168">
      <w:pPr>
        <w:pStyle w:val="PL"/>
        <w:rPr>
          <w:ins w:id="1159" w:author="Huawei" w:date="2025-08-13T21:04:00Z"/>
        </w:rPr>
      </w:pPr>
      <w:ins w:id="1160" w:author="Huawei" w:date="2025-08-13T21:04:00Z">
        <w:r w:rsidRPr="00A70FDC">
          <w:t xml:space="preserve">          $ref: '</w:t>
        </w:r>
        <w:r>
          <w:t>TS29571</w:t>
        </w:r>
        <w:r w:rsidRPr="00A70FDC">
          <w:t>_CommonData.yaml#/components/responses/308'</w:t>
        </w:r>
      </w:ins>
    </w:p>
    <w:p w14:paraId="60ED6B24" w14:textId="77777777" w:rsidR="00653168" w:rsidRPr="00A70FDC" w:rsidRDefault="00653168" w:rsidP="00653168">
      <w:pPr>
        <w:pStyle w:val="PL"/>
        <w:rPr>
          <w:ins w:id="1161" w:author="Huawei" w:date="2025-08-13T21:04:00Z"/>
        </w:rPr>
      </w:pPr>
      <w:ins w:id="1162" w:author="Huawei" w:date="2025-08-13T21:04:00Z">
        <w:r w:rsidRPr="00A70FDC">
          <w:t xml:space="preserve">        '400':</w:t>
        </w:r>
      </w:ins>
    </w:p>
    <w:p w14:paraId="0F34324D" w14:textId="77777777" w:rsidR="00653168" w:rsidRPr="00A70FDC" w:rsidRDefault="00653168" w:rsidP="00653168">
      <w:pPr>
        <w:pStyle w:val="PL"/>
        <w:rPr>
          <w:ins w:id="1163" w:author="Huawei" w:date="2025-08-13T21:04:00Z"/>
        </w:rPr>
      </w:pPr>
      <w:ins w:id="1164" w:author="Huawei" w:date="2025-08-13T21:04:00Z">
        <w:r w:rsidRPr="00A70FDC">
          <w:t xml:space="preserve">          $ref: '</w:t>
        </w:r>
        <w:r>
          <w:t>TS29571</w:t>
        </w:r>
        <w:r w:rsidRPr="00A70FDC">
          <w:t>_CommonData.yaml#/components/responses/400'</w:t>
        </w:r>
      </w:ins>
    </w:p>
    <w:p w14:paraId="607A6EDD" w14:textId="77777777" w:rsidR="00653168" w:rsidRPr="00A70FDC" w:rsidRDefault="00653168" w:rsidP="00653168">
      <w:pPr>
        <w:pStyle w:val="PL"/>
        <w:rPr>
          <w:ins w:id="1165" w:author="Huawei" w:date="2025-08-13T21:04:00Z"/>
        </w:rPr>
      </w:pPr>
      <w:ins w:id="1166" w:author="Huawei" w:date="2025-08-13T21:04:00Z">
        <w:r w:rsidRPr="00A70FDC">
          <w:t xml:space="preserve">        '401':</w:t>
        </w:r>
      </w:ins>
    </w:p>
    <w:p w14:paraId="53FC0BA5" w14:textId="77777777" w:rsidR="00653168" w:rsidRPr="00A70FDC" w:rsidRDefault="00653168" w:rsidP="00653168">
      <w:pPr>
        <w:pStyle w:val="PL"/>
        <w:rPr>
          <w:ins w:id="1167" w:author="Huawei" w:date="2025-08-13T21:04:00Z"/>
        </w:rPr>
      </w:pPr>
      <w:ins w:id="1168" w:author="Huawei" w:date="2025-08-13T21:04:00Z">
        <w:r w:rsidRPr="00A70FDC">
          <w:t xml:space="preserve">          $ref: '</w:t>
        </w:r>
        <w:r>
          <w:t>TS29571</w:t>
        </w:r>
        <w:r w:rsidRPr="00A70FDC">
          <w:t>_CommonData.yaml#/components/responses/401'</w:t>
        </w:r>
      </w:ins>
    </w:p>
    <w:p w14:paraId="0757A059" w14:textId="77777777" w:rsidR="00653168" w:rsidRPr="00A70FDC" w:rsidRDefault="00653168" w:rsidP="00653168">
      <w:pPr>
        <w:pStyle w:val="PL"/>
        <w:rPr>
          <w:ins w:id="1169" w:author="Huawei" w:date="2025-08-13T21:04:00Z"/>
        </w:rPr>
      </w:pPr>
      <w:ins w:id="1170" w:author="Huawei" w:date="2025-08-13T21:04:00Z">
        <w:r w:rsidRPr="00A70FDC">
          <w:t xml:space="preserve">        '403':</w:t>
        </w:r>
      </w:ins>
    </w:p>
    <w:p w14:paraId="47AF1CEC" w14:textId="77777777" w:rsidR="00653168" w:rsidRPr="00A70FDC" w:rsidRDefault="00653168" w:rsidP="00653168">
      <w:pPr>
        <w:pStyle w:val="PL"/>
        <w:rPr>
          <w:ins w:id="1171" w:author="Huawei" w:date="2025-08-13T21:04:00Z"/>
        </w:rPr>
      </w:pPr>
      <w:ins w:id="1172" w:author="Huawei" w:date="2025-08-13T21:04:00Z">
        <w:r w:rsidRPr="00A70FDC">
          <w:t xml:space="preserve">          $ref: '</w:t>
        </w:r>
        <w:r>
          <w:t>TS29571</w:t>
        </w:r>
        <w:r w:rsidRPr="00A70FDC">
          <w:t>_CommonData.yaml#/components/responses/403'</w:t>
        </w:r>
      </w:ins>
    </w:p>
    <w:p w14:paraId="23F5521E" w14:textId="77777777" w:rsidR="00653168" w:rsidRPr="00A70FDC" w:rsidRDefault="00653168" w:rsidP="00653168">
      <w:pPr>
        <w:pStyle w:val="PL"/>
        <w:rPr>
          <w:ins w:id="1173" w:author="Huawei" w:date="2025-08-13T21:04:00Z"/>
        </w:rPr>
      </w:pPr>
      <w:ins w:id="1174" w:author="Huawei" w:date="2025-08-13T21:04:00Z">
        <w:r w:rsidRPr="00A70FDC">
          <w:t xml:space="preserve">        '404':</w:t>
        </w:r>
      </w:ins>
    </w:p>
    <w:p w14:paraId="155C0E36" w14:textId="77777777" w:rsidR="00653168" w:rsidRPr="00A70FDC" w:rsidRDefault="00653168" w:rsidP="00653168">
      <w:pPr>
        <w:pStyle w:val="PL"/>
        <w:rPr>
          <w:ins w:id="1175" w:author="Huawei" w:date="2025-08-13T21:04:00Z"/>
        </w:rPr>
      </w:pPr>
      <w:ins w:id="1176" w:author="Huawei" w:date="2025-08-13T21:04:00Z">
        <w:r w:rsidRPr="00A70FDC">
          <w:t xml:space="preserve">          $ref: '</w:t>
        </w:r>
        <w:r>
          <w:t>TS29571</w:t>
        </w:r>
        <w:r w:rsidRPr="00A70FDC">
          <w:t>_CommonData.yaml#/components/responses/404'</w:t>
        </w:r>
      </w:ins>
    </w:p>
    <w:p w14:paraId="0799E1C5" w14:textId="77777777" w:rsidR="00653168" w:rsidRPr="00A70FDC" w:rsidRDefault="00653168" w:rsidP="00653168">
      <w:pPr>
        <w:pStyle w:val="PL"/>
        <w:rPr>
          <w:ins w:id="1177" w:author="Huawei" w:date="2025-08-13T21:04:00Z"/>
        </w:rPr>
      </w:pPr>
      <w:ins w:id="1178" w:author="Huawei" w:date="2025-08-13T21:04:00Z">
        <w:r w:rsidRPr="00A70FDC">
          <w:t xml:space="preserve">        '411':</w:t>
        </w:r>
      </w:ins>
    </w:p>
    <w:p w14:paraId="3577063A" w14:textId="77777777" w:rsidR="00653168" w:rsidRPr="00A70FDC" w:rsidRDefault="00653168" w:rsidP="00653168">
      <w:pPr>
        <w:pStyle w:val="PL"/>
        <w:rPr>
          <w:ins w:id="1179" w:author="Huawei" w:date="2025-08-13T21:04:00Z"/>
        </w:rPr>
      </w:pPr>
      <w:ins w:id="1180" w:author="Huawei" w:date="2025-08-13T21:04:00Z">
        <w:r w:rsidRPr="00A70FDC">
          <w:t xml:space="preserve">          $ref: '</w:t>
        </w:r>
        <w:r>
          <w:t>TS29571</w:t>
        </w:r>
        <w:r w:rsidRPr="00A70FDC">
          <w:t>_CommonData.yaml#/components/responses/411'</w:t>
        </w:r>
      </w:ins>
    </w:p>
    <w:p w14:paraId="3236B9BC" w14:textId="77777777" w:rsidR="00653168" w:rsidRPr="00A70FDC" w:rsidRDefault="00653168" w:rsidP="00653168">
      <w:pPr>
        <w:pStyle w:val="PL"/>
        <w:rPr>
          <w:ins w:id="1181" w:author="Huawei" w:date="2025-08-13T21:04:00Z"/>
        </w:rPr>
      </w:pPr>
      <w:ins w:id="1182" w:author="Huawei" w:date="2025-08-13T21:04:00Z">
        <w:r w:rsidRPr="00A70FDC">
          <w:t xml:space="preserve">        '413':</w:t>
        </w:r>
      </w:ins>
    </w:p>
    <w:p w14:paraId="788032E4" w14:textId="77777777" w:rsidR="00653168" w:rsidRPr="00A70FDC" w:rsidRDefault="00653168" w:rsidP="00653168">
      <w:pPr>
        <w:pStyle w:val="PL"/>
        <w:rPr>
          <w:ins w:id="1183" w:author="Huawei" w:date="2025-08-13T21:04:00Z"/>
        </w:rPr>
      </w:pPr>
      <w:ins w:id="1184" w:author="Huawei" w:date="2025-08-13T21:04:00Z">
        <w:r w:rsidRPr="00A70FDC">
          <w:t xml:space="preserve">          $ref: '</w:t>
        </w:r>
        <w:r>
          <w:t>TS29571</w:t>
        </w:r>
        <w:r w:rsidRPr="00A70FDC">
          <w:t>_CommonData.yaml#/components/responses/413'</w:t>
        </w:r>
      </w:ins>
    </w:p>
    <w:p w14:paraId="692D4D9C" w14:textId="77777777" w:rsidR="00653168" w:rsidRPr="00A70FDC" w:rsidRDefault="00653168" w:rsidP="00653168">
      <w:pPr>
        <w:pStyle w:val="PL"/>
        <w:rPr>
          <w:ins w:id="1185" w:author="Huawei" w:date="2025-08-13T21:04:00Z"/>
        </w:rPr>
      </w:pPr>
      <w:ins w:id="1186" w:author="Huawei" w:date="2025-08-13T21:04:00Z">
        <w:r w:rsidRPr="00A70FDC">
          <w:t xml:space="preserve">        '415':</w:t>
        </w:r>
      </w:ins>
    </w:p>
    <w:p w14:paraId="0A075263" w14:textId="77777777" w:rsidR="00653168" w:rsidRPr="00A70FDC" w:rsidRDefault="00653168" w:rsidP="00653168">
      <w:pPr>
        <w:pStyle w:val="PL"/>
        <w:rPr>
          <w:ins w:id="1187" w:author="Huawei" w:date="2025-08-13T21:04:00Z"/>
        </w:rPr>
      </w:pPr>
      <w:ins w:id="1188" w:author="Huawei" w:date="2025-08-13T21:04:00Z">
        <w:r w:rsidRPr="00A70FDC">
          <w:t xml:space="preserve">          $ref: '</w:t>
        </w:r>
        <w:r>
          <w:t>TS29571</w:t>
        </w:r>
        <w:r w:rsidRPr="00A70FDC">
          <w:t>_CommonData.yaml#/components/responses/415'</w:t>
        </w:r>
      </w:ins>
    </w:p>
    <w:p w14:paraId="55F044FA" w14:textId="77777777" w:rsidR="00653168" w:rsidRPr="00A70FDC" w:rsidRDefault="00653168" w:rsidP="00653168">
      <w:pPr>
        <w:pStyle w:val="PL"/>
        <w:rPr>
          <w:ins w:id="1189" w:author="Huawei" w:date="2025-08-13T21:04:00Z"/>
        </w:rPr>
      </w:pPr>
      <w:ins w:id="1190" w:author="Huawei" w:date="2025-08-13T21:04:00Z">
        <w:r w:rsidRPr="00A70FDC">
          <w:t xml:space="preserve">        '429':</w:t>
        </w:r>
      </w:ins>
    </w:p>
    <w:p w14:paraId="7D9320AE" w14:textId="77777777" w:rsidR="00653168" w:rsidRPr="00A70FDC" w:rsidRDefault="00653168" w:rsidP="00653168">
      <w:pPr>
        <w:pStyle w:val="PL"/>
        <w:rPr>
          <w:ins w:id="1191" w:author="Huawei" w:date="2025-08-13T21:04:00Z"/>
        </w:rPr>
      </w:pPr>
      <w:ins w:id="1192" w:author="Huawei" w:date="2025-08-13T21:04:00Z">
        <w:r w:rsidRPr="00A70FDC">
          <w:t xml:space="preserve">          $ref: '</w:t>
        </w:r>
        <w:r>
          <w:t>TS29571</w:t>
        </w:r>
        <w:r w:rsidRPr="00A70FDC">
          <w:t>_CommonData.yaml#/components/responses/429'</w:t>
        </w:r>
      </w:ins>
    </w:p>
    <w:p w14:paraId="1059A8B4" w14:textId="77777777" w:rsidR="00653168" w:rsidRPr="00A70FDC" w:rsidRDefault="00653168" w:rsidP="00653168">
      <w:pPr>
        <w:pStyle w:val="PL"/>
        <w:rPr>
          <w:ins w:id="1193" w:author="Huawei" w:date="2025-08-13T21:04:00Z"/>
        </w:rPr>
      </w:pPr>
      <w:ins w:id="1194" w:author="Huawei" w:date="2025-08-13T21:04:00Z">
        <w:r w:rsidRPr="00A70FDC">
          <w:t xml:space="preserve">        '500':</w:t>
        </w:r>
      </w:ins>
    </w:p>
    <w:p w14:paraId="5AA9ADAC" w14:textId="77777777" w:rsidR="00653168" w:rsidRPr="00A70FDC" w:rsidRDefault="00653168" w:rsidP="00653168">
      <w:pPr>
        <w:pStyle w:val="PL"/>
        <w:rPr>
          <w:ins w:id="1195" w:author="Huawei" w:date="2025-08-13T21:04:00Z"/>
        </w:rPr>
      </w:pPr>
      <w:ins w:id="1196" w:author="Huawei" w:date="2025-08-13T21:04:00Z">
        <w:r w:rsidRPr="00A70FDC">
          <w:t xml:space="preserve">          $ref: '</w:t>
        </w:r>
        <w:r>
          <w:t>TS29571</w:t>
        </w:r>
        <w:r w:rsidRPr="00A70FDC">
          <w:t>_CommonData.yaml#/components/responses/500'</w:t>
        </w:r>
      </w:ins>
    </w:p>
    <w:p w14:paraId="3A7886BC" w14:textId="77777777" w:rsidR="00653168" w:rsidRDefault="00653168" w:rsidP="00653168">
      <w:pPr>
        <w:pStyle w:val="PL"/>
        <w:rPr>
          <w:ins w:id="1197" w:author="Huawei" w:date="2025-08-13T21:04:00Z"/>
          <w:lang w:val="en-US"/>
        </w:rPr>
      </w:pPr>
      <w:ins w:id="1198" w:author="Huawei" w:date="2025-08-13T21:04:00Z">
        <w:r>
          <w:rPr>
            <w:lang w:val="en-US"/>
          </w:rPr>
          <w:t xml:space="preserve">        '502':</w:t>
        </w:r>
      </w:ins>
    </w:p>
    <w:p w14:paraId="3CD5BFAD" w14:textId="77777777" w:rsidR="00653168" w:rsidRDefault="00653168" w:rsidP="00653168">
      <w:pPr>
        <w:pStyle w:val="PL"/>
        <w:rPr>
          <w:ins w:id="1199" w:author="Huawei" w:date="2025-08-13T21:04:00Z"/>
          <w:lang w:val="en-US"/>
        </w:rPr>
      </w:pPr>
      <w:ins w:id="1200" w:author="Huawei" w:date="2025-08-13T21:04:00Z">
        <w:r>
          <w:rPr>
            <w:lang w:val="en-US"/>
          </w:rPr>
          <w:t xml:space="preserve">          $ref: 'TS29571_CommonData.yaml#/components/responses/502'</w:t>
        </w:r>
      </w:ins>
    </w:p>
    <w:p w14:paraId="6F272078" w14:textId="77777777" w:rsidR="00653168" w:rsidRPr="00A70FDC" w:rsidRDefault="00653168" w:rsidP="00653168">
      <w:pPr>
        <w:pStyle w:val="PL"/>
        <w:rPr>
          <w:ins w:id="1201" w:author="Huawei" w:date="2025-08-13T21:04:00Z"/>
        </w:rPr>
      </w:pPr>
      <w:ins w:id="1202" w:author="Huawei" w:date="2025-08-13T21:04:00Z">
        <w:r w:rsidRPr="00A70FDC">
          <w:t xml:space="preserve">        '503':</w:t>
        </w:r>
      </w:ins>
    </w:p>
    <w:p w14:paraId="4B158684" w14:textId="77777777" w:rsidR="00653168" w:rsidRPr="00A70FDC" w:rsidRDefault="00653168" w:rsidP="00653168">
      <w:pPr>
        <w:pStyle w:val="PL"/>
        <w:rPr>
          <w:ins w:id="1203" w:author="Huawei" w:date="2025-08-13T21:04:00Z"/>
        </w:rPr>
      </w:pPr>
      <w:ins w:id="1204" w:author="Huawei" w:date="2025-08-13T21:04:00Z">
        <w:r w:rsidRPr="00A70FDC">
          <w:t xml:space="preserve">          $ref: '</w:t>
        </w:r>
        <w:r>
          <w:t>TS29571</w:t>
        </w:r>
        <w:r w:rsidRPr="00A70FDC">
          <w:t>_CommonData.yaml#/components/responses/503'</w:t>
        </w:r>
      </w:ins>
    </w:p>
    <w:p w14:paraId="13D65796" w14:textId="77777777" w:rsidR="00653168" w:rsidRPr="00A70FDC" w:rsidRDefault="00653168" w:rsidP="00653168">
      <w:pPr>
        <w:pStyle w:val="PL"/>
        <w:rPr>
          <w:ins w:id="1205" w:author="Huawei" w:date="2025-08-13T21:04:00Z"/>
        </w:rPr>
      </w:pPr>
      <w:ins w:id="1206" w:author="Huawei" w:date="2025-08-13T21:04:00Z">
        <w:r w:rsidRPr="00A70FDC">
          <w:t xml:space="preserve">        default:</w:t>
        </w:r>
      </w:ins>
    </w:p>
    <w:p w14:paraId="20EAE2F8" w14:textId="77777777" w:rsidR="00653168" w:rsidRPr="00A70FDC" w:rsidRDefault="00653168" w:rsidP="00653168">
      <w:pPr>
        <w:pStyle w:val="PL"/>
        <w:rPr>
          <w:ins w:id="1207" w:author="Huawei" w:date="2025-08-13T21:04:00Z"/>
        </w:rPr>
      </w:pPr>
      <w:ins w:id="1208" w:author="Huawei" w:date="2025-08-13T21:04:00Z">
        <w:r w:rsidRPr="00A70FDC">
          <w:t xml:space="preserve">          $ref: '</w:t>
        </w:r>
        <w:r>
          <w:t>TS29571</w:t>
        </w:r>
        <w:r w:rsidRPr="00A70FDC">
          <w:t>_CommonData.yaml#/components/responses/default'</w:t>
        </w:r>
      </w:ins>
    </w:p>
    <w:p w14:paraId="1B1F7F15" w14:textId="77777777" w:rsidR="00653168" w:rsidRPr="00653168" w:rsidRDefault="00653168" w:rsidP="008340E5">
      <w:pPr>
        <w:pStyle w:val="PL"/>
      </w:pPr>
    </w:p>
    <w:p w14:paraId="6226B9CC" w14:textId="77777777" w:rsidR="008340E5" w:rsidRDefault="008340E5" w:rsidP="008340E5">
      <w:pPr>
        <w:pStyle w:val="PL"/>
      </w:pPr>
      <w:r>
        <w:t xml:space="preserve">    delete:</w:t>
      </w:r>
    </w:p>
    <w:p w14:paraId="02B2A513" w14:textId="77777777" w:rsidR="008340E5" w:rsidRDefault="008340E5" w:rsidP="008340E5">
      <w:pPr>
        <w:pStyle w:val="PL"/>
      </w:pPr>
      <w:r>
        <w:t xml:space="preserve">      summary: Delete an existing Individual VFL </w:t>
      </w:r>
      <w:r w:rsidRPr="00804553">
        <w:t>Training</w:t>
      </w:r>
      <w:r>
        <w:t xml:space="preserve"> Subscription.</w:t>
      </w:r>
    </w:p>
    <w:p w14:paraId="1A7374D7" w14:textId="77777777" w:rsidR="008340E5" w:rsidRDefault="008340E5" w:rsidP="008340E5">
      <w:pPr>
        <w:pStyle w:val="PL"/>
      </w:pPr>
      <w:r>
        <w:t xml:space="preserve">      operationId: DeleteNWDAFVFLTrainingSubcription</w:t>
      </w:r>
    </w:p>
    <w:p w14:paraId="5A5612A8" w14:textId="77777777" w:rsidR="008340E5" w:rsidRDefault="008340E5" w:rsidP="008340E5">
      <w:pPr>
        <w:pStyle w:val="PL"/>
      </w:pPr>
      <w:r>
        <w:t xml:space="preserve">      tags:</w:t>
      </w:r>
    </w:p>
    <w:p w14:paraId="33168A81" w14:textId="77777777" w:rsidR="008340E5" w:rsidRDefault="008340E5" w:rsidP="008340E5">
      <w:pPr>
        <w:pStyle w:val="PL"/>
      </w:pPr>
      <w:r>
        <w:t xml:space="preserve">        - Individual VFL </w:t>
      </w:r>
      <w:r w:rsidRPr="00804553">
        <w:t>Training</w:t>
      </w:r>
      <w:r>
        <w:t xml:space="preserve"> Subscription (Document)</w:t>
      </w:r>
    </w:p>
    <w:p w14:paraId="02CC37AE" w14:textId="77777777" w:rsidR="008340E5" w:rsidRDefault="008340E5" w:rsidP="008340E5">
      <w:pPr>
        <w:pStyle w:val="PL"/>
      </w:pPr>
      <w:r>
        <w:t xml:space="preserve">      parameters:</w:t>
      </w:r>
    </w:p>
    <w:p w14:paraId="6F80C641" w14:textId="77777777" w:rsidR="008340E5" w:rsidRDefault="008340E5" w:rsidP="008340E5">
      <w:pPr>
        <w:pStyle w:val="PL"/>
      </w:pPr>
      <w:r>
        <w:t xml:space="preserve">        - name: subscriptionId</w:t>
      </w:r>
    </w:p>
    <w:p w14:paraId="3A42A6B9" w14:textId="77777777" w:rsidR="008340E5" w:rsidRDefault="008340E5" w:rsidP="008340E5">
      <w:pPr>
        <w:pStyle w:val="PL"/>
      </w:pPr>
      <w:r>
        <w:t xml:space="preserve">          in: path</w:t>
      </w:r>
    </w:p>
    <w:p w14:paraId="2A02E265" w14:textId="77777777" w:rsidR="008340E5" w:rsidRDefault="008340E5" w:rsidP="008340E5">
      <w:pPr>
        <w:pStyle w:val="PL"/>
      </w:pPr>
      <w:r>
        <w:t xml:space="preserve">          description: String identifying a subscription to the Nnwdaf_VFLTraining Service.</w:t>
      </w:r>
    </w:p>
    <w:p w14:paraId="4BB418B4" w14:textId="77777777" w:rsidR="008340E5" w:rsidRDefault="008340E5" w:rsidP="008340E5">
      <w:pPr>
        <w:pStyle w:val="PL"/>
      </w:pPr>
      <w:r>
        <w:t xml:space="preserve">          required: true</w:t>
      </w:r>
    </w:p>
    <w:p w14:paraId="57248D54" w14:textId="77777777" w:rsidR="008340E5" w:rsidRDefault="008340E5" w:rsidP="008340E5">
      <w:pPr>
        <w:pStyle w:val="PL"/>
      </w:pPr>
      <w:r>
        <w:t xml:space="preserve">          schema:</w:t>
      </w:r>
    </w:p>
    <w:p w14:paraId="304EA47C" w14:textId="77777777" w:rsidR="008340E5" w:rsidRDefault="008340E5" w:rsidP="008340E5">
      <w:pPr>
        <w:pStyle w:val="PL"/>
      </w:pPr>
      <w:r>
        <w:t xml:space="preserve">            type: string</w:t>
      </w:r>
    </w:p>
    <w:p w14:paraId="54090223" w14:textId="77777777" w:rsidR="008340E5" w:rsidRDefault="008340E5" w:rsidP="008340E5">
      <w:pPr>
        <w:pStyle w:val="PL"/>
      </w:pPr>
      <w:r>
        <w:t xml:space="preserve">      responses:</w:t>
      </w:r>
    </w:p>
    <w:p w14:paraId="78A3D16D" w14:textId="77777777" w:rsidR="008340E5" w:rsidRDefault="008340E5" w:rsidP="008340E5">
      <w:pPr>
        <w:pStyle w:val="PL"/>
      </w:pPr>
      <w:r>
        <w:t xml:space="preserve">        '204':</w:t>
      </w:r>
    </w:p>
    <w:p w14:paraId="3FA64533" w14:textId="77777777" w:rsidR="008340E5" w:rsidRDefault="008340E5" w:rsidP="008340E5">
      <w:pPr>
        <w:pStyle w:val="PL"/>
      </w:pPr>
      <w:r>
        <w:t xml:space="preserve">          description: &gt;</w:t>
      </w:r>
    </w:p>
    <w:p w14:paraId="68B98014" w14:textId="77777777" w:rsidR="008340E5" w:rsidRDefault="008340E5" w:rsidP="008340E5">
      <w:pPr>
        <w:pStyle w:val="PL"/>
      </w:pPr>
      <w:r>
        <w:t xml:space="preserve">            No Content. The</w:t>
      </w:r>
      <w:r w:rsidRPr="00DB3E24">
        <w:t xml:space="preserve"> </w:t>
      </w:r>
      <w:r>
        <w:t xml:space="preserve">Individual VFL </w:t>
      </w:r>
      <w:r w:rsidRPr="00804553">
        <w:t>Training</w:t>
      </w:r>
      <w:r>
        <w:t xml:space="preserve"> Subscription matching the subscriptionId was</w:t>
      </w:r>
    </w:p>
    <w:p w14:paraId="2F737534" w14:textId="77777777" w:rsidR="008340E5" w:rsidRDefault="008340E5" w:rsidP="008340E5">
      <w:pPr>
        <w:pStyle w:val="PL"/>
      </w:pPr>
      <w:r>
        <w:t xml:space="preserve">            deleted.</w:t>
      </w:r>
    </w:p>
    <w:p w14:paraId="7B6421FB" w14:textId="77777777" w:rsidR="008340E5" w:rsidRDefault="008340E5" w:rsidP="008340E5">
      <w:pPr>
        <w:pStyle w:val="PL"/>
      </w:pPr>
      <w:r>
        <w:t xml:space="preserve">        '307':</w:t>
      </w:r>
    </w:p>
    <w:p w14:paraId="4B788F12" w14:textId="77777777" w:rsidR="008340E5" w:rsidRDefault="008340E5" w:rsidP="008340E5">
      <w:pPr>
        <w:pStyle w:val="PL"/>
      </w:pPr>
      <w:r>
        <w:t xml:space="preserve">          $ref: 'TS29571_CommonData.yaml#/components/responses/307'</w:t>
      </w:r>
    </w:p>
    <w:p w14:paraId="6B158D2A" w14:textId="77777777" w:rsidR="008340E5" w:rsidRDefault="008340E5" w:rsidP="008340E5">
      <w:pPr>
        <w:pStyle w:val="PL"/>
      </w:pPr>
      <w:r>
        <w:t xml:space="preserve">        '308':</w:t>
      </w:r>
    </w:p>
    <w:p w14:paraId="34D5661D" w14:textId="77777777" w:rsidR="008340E5" w:rsidRDefault="008340E5" w:rsidP="008340E5">
      <w:pPr>
        <w:pStyle w:val="PL"/>
      </w:pPr>
      <w:r>
        <w:t xml:space="preserve">          $ref: 'TS29571_CommonData.yaml#/components/responses/308'</w:t>
      </w:r>
    </w:p>
    <w:p w14:paraId="79BB4910" w14:textId="77777777" w:rsidR="008340E5" w:rsidRDefault="008340E5" w:rsidP="008340E5">
      <w:pPr>
        <w:pStyle w:val="PL"/>
      </w:pPr>
      <w:r>
        <w:t xml:space="preserve">        '400':</w:t>
      </w:r>
    </w:p>
    <w:p w14:paraId="20EEE58C" w14:textId="77777777" w:rsidR="008340E5" w:rsidRDefault="008340E5" w:rsidP="008340E5">
      <w:pPr>
        <w:pStyle w:val="PL"/>
      </w:pPr>
      <w:r>
        <w:t xml:space="preserve">          $ref: 'TS29571_CommonData.yaml#/components/responses/400'</w:t>
      </w:r>
    </w:p>
    <w:p w14:paraId="07E8F3B8" w14:textId="77777777" w:rsidR="008340E5" w:rsidRDefault="008340E5" w:rsidP="008340E5">
      <w:pPr>
        <w:pStyle w:val="PL"/>
      </w:pPr>
      <w:r>
        <w:t xml:space="preserve">        '401':</w:t>
      </w:r>
    </w:p>
    <w:p w14:paraId="0EDA94BE" w14:textId="77777777" w:rsidR="008340E5" w:rsidRDefault="008340E5" w:rsidP="008340E5">
      <w:pPr>
        <w:pStyle w:val="PL"/>
      </w:pPr>
      <w:r>
        <w:t xml:space="preserve">          $ref: 'TS29571_CommonData.yaml#/components/responses/401'</w:t>
      </w:r>
    </w:p>
    <w:p w14:paraId="7288E7A8" w14:textId="77777777" w:rsidR="008340E5" w:rsidRDefault="008340E5" w:rsidP="008340E5">
      <w:pPr>
        <w:pStyle w:val="PL"/>
      </w:pPr>
      <w:r>
        <w:t xml:space="preserve">        '403':</w:t>
      </w:r>
    </w:p>
    <w:p w14:paraId="092BFF70" w14:textId="77777777" w:rsidR="008340E5" w:rsidRDefault="008340E5" w:rsidP="008340E5">
      <w:pPr>
        <w:pStyle w:val="PL"/>
      </w:pPr>
      <w:r>
        <w:t xml:space="preserve">          $ref: 'TS29571_CommonData.yaml#/components/responses/403'</w:t>
      </w:r>
    </w:p>
    <w:p w14:paraId="77F31246" w14:textId="77777777" w:rsidR="008340E5" w:rsidRDefault="008340E5" w:rsidP="008340E5">
      <w:pPr>
        <w:pStyle w:val="PL"/>
      </w:pPr>
      <w:r>
        <w:t xml:space="preserve">        '404':</w:t>
      </w:r>
    </w:p>
    <w:p w14:paraId="4310F62D" w14:textId="77777777" w:rsidR="008340E5" w:rsidRDefault="008340E5" w:rsidP="008340E5">
      <w:pPr>
        <w:pStyle w:val="PL"/>
      </w:pPr>
      <w:r>
        <w:t xml:space="preserve">          $ref: 'TS29571_CommonData.yaml#/components/responses/404'</w:t>
      </w:r>
    </w:p>
    <w:p w14:paraId="7CC0E1CE" w14:textId="77777777" w:rsidR="008340E5" w:rsidRDefault="008340E5" w:rsidP="008340E5">
      <w:pPr>
        <w:pStyle w:val="PL"/>
      </w:pPr>
      <w:r>
        <w:t xml:space="preserve">        '429':</w:t>
      </w:r>
    </w:p>
    <w:p w14:paraId="0EA3844A" w14:textId="77777777" w:rsidR="008340E5" w:rsidRDefault="008340E5" w:rsidP="008340E5">
      <w:pPr>
        <w:pStyle w:val="PL"/>
      </w:pPr>
      <w:r>
        <w:t xml:space="preserve">          $ref: 'TS29571_CommonData.yaml#/components/responses/429'</w:t>
      </w:r>
    </w:p>
    <w:p w14:paraId="3216C674" w14:textId="77777777" w:rsidR="008340E5" w:rsidRDefault="008340E5" w:rsidP="008340E5">
      <w:pPr>
        <w:pStyle w:val="PL"/>
      </w:pPr>
      <w:r>
        <w:t xml:space="preserve">        '500':</w:t>
      </w:r>
    </w:p>
    <w:p w14:paraId="2EC81321" w14:textId="77777777" w:rsidR="008340E5" w:rsidRDefault="008340E5" w:rsidP="008340E5">
      <w:pPr>
        <w:pStyle w:val="PL"/>
      </w:pPr>
      <w:r>
        <w:t xml:space="preserve">          $ref: 'TS29571_CommonData.yaml#/components/responses/500'</w:t>
      </w:r>
    </w:p>
    <w:p w14:paraId="4C929B4D" w14:textId="77777777" w:rsidR="008340E5" w:rsidRDefault="008340E5" w:rsidP="008340E5">
      <w:pPr>
        <w:pStyle w:val="PL"/>
      </w:pPr>
      <w:r>
        <w:t xml:space="preserve">        '502':</w:t>
      </w:r>
    </w:p>
    <w:p w14:paraId="2F5CA94C" w14:textId="77777777" w:rsidR="008340E5" w:rsidRDefault="008340E5" w:rsidP="008340E5">
      <w:pPr>
        <w:pStyle w:val="PL"/>
      </w:pPr>
      <w:r>
        <w:t xml:space="preserve">          $ref: 'TS29571_CommonData.yaml#/components/responses/502'</w:t>
      </w:r>
    </w:p>
    <w:p w14:paraId="10D797A9" w14:textId="77777777" w:rsidR="008340E5" w:rsidRDefault="008340E5" w:rsidP="008340E5">
      <w:pPr>
        <w:pStyle w:val="PL"/>
      </w:pPr>
      <w:r>
        <w:t xml:space="preserve">        '503':</w:t>
      </w:r>
    </w:p>
    <w:p w14:paraId="39E1FA13" w14:textId="77777777" w:rsidR="008340E5" w:rsidRDefault="008340E5" w:rsidP="008340E5">
      <w:pPr>
        <w:pStyle w:val="PL"/>
      </w:pPr>
      <w:r>
        <w:t xml:space="preserve">          $ref: 'TS29571_CommonData.yaml#/components/responses/503'</w:t>
      </w:r>
    </w:p>
    <w:p w14:paraId="2D436FEA" w14:textId="77777777" w:rsidR="008340E5" w:rsidRDefault="008340E5" w:rsidP="008340E5">
      <w:pPr>
        <w:pStyle w:val="PL"/>
      </w:pPr>
      <w:r>
        <w:t xml:space="preserve">        default:</w:t>
      </w:r>
    </w:p>
    <w:p w14:paraId="0F2922A7" w14:textId="77777777" w:rsidR="008340E5" w:rsidRDefault="008340E5" w:rsidP="008340E5">
      <w:pPr>
        <w:pStyle w:val="PL"/>
      </w:pPr>
      <w:r>
        <w:t xml:space="preserve">          $ref: 'TS29571_CommonData.yaml#/components/responses/default'</w:t>
      </w:r>
    </w:p>
    <w:p w14:paraId="38230E73" w14:textId="77777777" w:rsidR="008340E5" w:rsidRDefault="008340E5" w:rsidP="008340E5">
      <w:pPr>
        <w:pStyle w:val="PL"/>
      </w:pPr>
    </w:p>
    <w:p w14:paraId="33EE2AF1" w14:textId="77777777" w:rsidR="008340E5" w:rsidRDefault="008340E5" w:rsidP="008340E5">
      <w:pPr>
        <w:pStyle w:val="PL"/>
      </w:pPr>
      <w:r>
        <w:t>components:</w:t>
      </w:r>
    </w:p>
    <w:p w14:paraId="52F23F3C" w14:textId="77777777" w:rsidR="008340E5" w:rsidRDefault="008340E5" w:rsidP="008340E5">
      <w:pPr>
        <w:pStyle w:val="PL"/>
      </w:pPr>
      <w:r>
        <w:t xml:space="preserve">  securitySchemes:</w:t>
      </w:r>
    </w:p>
    <w:p w14:paraId="3270B8EA" w14:textId="77777777" w:rsidR="008340E5" w:rsidRDefault="008340E5" w:rsidP="008340E5">
      <w:pPr>
        <w:pStyle w:val="PL"/>
      </w:pPr>
      <w:r>
        <w:t xml:space="preserve">    oAuth2ClientCredentials:</w:t>
      </w:r>
    </w:p>
    <w:p w14:paraId="2972B3DD" w14:textId="77777777" w:rsidR="008340E5" w:rsidRDefault="008340E5" w:rsidP="008340E5">
      <w:pPr>
        <w:pStyle w:val="PL"/>
      </w:pPr>
      <w:r>
        <w:t xml:space="preserve">      type: oauth2</w:t>
      </w:r>
    </w:p>
    <w:p w14:paraId="306AEA5F" w14:textId="77777777" w:rsidR="008340E5" w:rsidRDefault="008340E5" w:rsidP="008340E5">
      <w:pPr>
        <w:pStyle w:val="PL"/>
      </w:pPr>
      <w:r>
        <w:t xml:space="preserve">      flows:</w:t>
      </w:r>
    </w:p>
    <w:p w14:paraId="10AE0420" w14:textId="77777777" w:rsidR="008340E5" w:rsidRDefault="008340E5" w:rsidP="008340E5">
      <w:pPr>
        <w:pStyle w:val="PL"/>
      </w:pPr>
      <w:r>
        <w:t xml:space="preserve">        clientCredentials:</w:t>
      </w:r>
    </w:p>
    <w:p w14:paraId="7EE0E948" w14:textId="77777777" w:rsidR="008340E5" w:rsidRDefault="008340E5" w:rsidP="008340E5">
      <w:pPr>
        <w:pStyle w:val="PL"/>
      </w:pPr>
      <w:r>
        <w:t xml:space="preserve">          tokenUrl: '{nrfApiRoot}/oauth2/token'</w:t>
      </w:r>
    </w:p>
    <w:p w14:paraId="15626F10" w14:textId="77777777" w:rsidR="008340E5" w:rsidRDefault="008340E5" w:rsidP="008340E5">
      <w:pPr>
        <w:pStyle w:val="PL"/>
      </w:pPr>
      <w:r>
        <w:t xml:space="preserve">          scopes:</w:t>
      </w:r>
    </w:p>
    <w:p w14:paraId="7C4B6EAF" w14:textId="77777777" w:rsidR="008340E5" w:rsidRDefault="008340E5" w:rsidP="008340E5">
      <w:pPr>
        <w:pStyle w:val="PL"/>
      </w:pPr>
      <w:r>
        <w:t xml:space="preserve">            nnwdaf-vfltraining: Access to the Nnwdaf_VFLTraining</w:t>
      </w:r>
      <w:r>
        <w:rPr>
          <w:lang w:eastAsia="zh-CN"/>
        </w:rPr>
        <w:t xml:space="preserve"> </w:t>
      </w:r>
      <w:r>
        <w:t>API</w:t>
      </w:r>
    </w:p>
    <w:p w14:paraId="74E2206A" w14:textId="77777777" w:rsidR="008340E5" w:rsidRDefault="008340E5" w:rsidP="008340E5">
      <w:pPr>
        <w:pStyle w:val="PL"/>
      </w:pPr>
    </w:p>
    <w:p w14:paraId="220271A1" w14:textId="77777777" w:rsidR="008340E5" w:rsidRDefault="008340E5" w:rsidP="008340E5">
      <w:pPr>
        <w:pStyle w:val="PL"/>
      </w:pPr>
      <w:r>
        <w:t xml:space="preserve">  schemas:</w:t>
      </w:r>
    </w:p>
    <w:p w14:paraId="52CDEF59" w14:textId="77777777" w:rsidR="008340E5" w:rsidRDefault="008340E5" w:rsidP="008340E5">
      <w:pPr>
        <w:pStyle w:val="PL"/>
        <w:rPr>
          <w:rFonts w:eastAsia="等线"/>
        </w:rPr>
      </w:pPr>
      <w:r>
        <w:t xml:space="preserve">    VflTrainingSub</w:t>
      </w:r>
      <w:r>
        <w:rPr>
          <w:rFonts w:hint="eastAsia"/>
          <w:lang w:eastAsia="zh-CN"/>
        </w:rPr>
        <w:t>s</w:t>
      </w:r>
      <w:r>
        <w:rPr>
          <w:rFonts w:eastAsia="等线"/>
        </w:rPr>
        <w:t>:</w:t>
      </w:r>
    </w:p>
    <w:p w14:paraId="41641C92" w14:textId="77777777" w:rsidR="008340E5" w:rsidRDefault="008340E5" w:rsidP="008340E5">
      <w:pPr>
        <w:pStyle w:val="PL"/>
      </w:pPr>
      <w:r>
        <w:t xml:space="preserve">      description: Represents VFL Training subscription.</w:t>
      </w:r>
    </w:p>
    <w:p w14:paraId="38A8F4D1" w14:textId="77777777" w:rsidR="008340E5" w:rsidRDefault="008340E5" w:rsidP="008340E5">
      <w:pPr>
        <w:pStyle w:val="PL"/>
      </w:pPr>
      <w:r>
        <w:t xml:space="preserve">      type: object</w:t>
      </w:r>
    </w:p>
    <w:p w14:paraId="44C4BF5B" w14:textId="77777777" w:rsidR="008340E5" w:rsidRDefault="008340E5" w:rsidP="008340E5">
      <w:pPr>
        <w:pStyle w:val="PL"/>
      </w:pPr>
      <w:r>
        <w:t xml:space="preserve">      properties:</w:t>
      </w:r>
    </w:p>
    <w:p w14:paraId="4AEDE032" w14:textId="77777777" w:rsidR="008340E5" w:rsidRDefault="008340E5" w:rsidP="008340E5">
      <w:pPr>
        <w:pStyle w:val="PL"/>
      </w:pPr>
      <w:r>
        <w:t xml:space="preserve">        </w:t>
      </w:r>
      <w:r>
        <w:rPr>
          <w:lang w:eastAsia="zh-CN"/>
        </w:rPr>
        <w:t>notifUri</w:t>
      </w:r>
      <w:r>
        <w:t>:</w:t>
      </w:r>
    </w:p>
    <w:p w14:paraId="22BECBB6" w14:textId="77777777" w:rsidR="008340E5" w:rsidRDefault="008340E5" w:rsidP="008340E5">
      <w:pPr>
        <w:pStyle w:val="PL"/>
      </w:pPr>
      <w:r>
        <w:t xml:space="preserve">          $ref: 'TS29571_CommonData.yaml#/components/schemas/Uri'</w:t>
      </w:r>
    </w:p>
    <w:p w14:paraId="0C99CE07" w14:textId="7C6962E0" w:rsidR="008340E5" w:rsidRDefault="008340E5" w:rsidP="008340E5">
      <w:pPr>
        <w:pStyle w:val="PL"/>
      </w:pPr>
      <w:r>
        <w:t xml:space="preserve">        </w:t>
      </w:r>
      <w:r>
        <w:rPr>
          <w:lang w:eastAsia="zh-CN"/>
        </w:rPr>
        <w:t>notifCorrId</w:t>
      </w:r>
      <w:r>
        <w:t>:</w:t>
      </w:r>
    </w:p>
    <w:p w14:paraId="03818BE8" w14:textId="720338B0" w:rsidR="008340E5" w:rsidRDefault="008340E5" w:rsidP="008340E5">
      <w:pPr>
        <w:pStyle w:val="PL"/>
      </w:pPr>
      <w:r>
        <w:t xml:space="preserve">          type: string</w:t>
      </w:r>
    </w:p>
    <w:p w14:paraId="1BE100F3" w14:textId="7B122AC2" w:rsidR="008340E5" w:rsidRDefault="008340E5" w:rsidP="008340E5">
      <w:pPr>
        <w:pStyle w:val="PL"/>
      </w:pPr>
      <w:r>
        <w:t xml:space="preserve">          description: Notification correlation identifier.</w:t>
      </w:r>
    </w:p>
    <w:p w14:paraId="21EE3090" w14:textId="16BAB649" w:rsidR="008340E5" w:rsidRDefault="008340E5" w:rsidP="008340E5">
      <w:pPr>
        <w:pStyle w:val="PL"/>
      </w:pPr>
      <w:r>
        <w:t xml:space="preserve">        </w:t>
      </w:r>
      <w:r>
        <w:rPr>
          <w:lang w:eastAsia="zh-CN"/>
        </w:rPr>
        <w:t>vflTrainSub</w:t>
      </w:r>
      <w:ins w:id="1209" w:author="Huawei" w:date="2025-08-18T17:08:00Z">
        <w:r w:rsidR="00924385">
          <w:rPr>
            <w:lang w:eastAsia="zh-CN"/>
          </w:rPr>
          <w:t>s</w:t>
        </w:r>
      </w:ins>
      <w:r>
        <w:t>:</w:t>
      </w:r>
    </w:p>
    <w:p w14:paraId="49C9C653" w14:textId="1D08A25D" w:rsidR="008340E5" w:rsidRDefault="008340E5" w:rsidP="008340E5">
      <w:pPr>
        <w:pStyle w:val="PL"/>
      </w:pPr>
      <w:r>
        <w:t xml:space="preserve">          type: array</w:t>
      </w:r>
    </w:p>
    <w:p w14:paraId="5CCA38F7" w14:textId="722BFB70" w:rsidR="008340E5" w:rsidRDefault="008340E5" w:rsidP="008340E5">
      <w:pPr>
        <w:pStyle w:val="PL"/>
      </w:pPr>
      <w:r>
        <w:t xml:space="preserve">          items:</w:t>
      </w:r>
    </w:p>
    <w:p w14:paraId="54F83B43" w14:textId="42C134FD" w:rsidR="008340E5" w:rsidRDefault="008340E5" w:rsidP="008340E5">
      <w:pPr>
        <w:pStyle w:val="PL"/>
      </w:pPr>
      <w:r>
        <w:t xml:space="preserve">            $ref: '#/components/schemas/VflTrainingSub'</w:t>
      </w:r>
    </w:p>
    <w:p w14:paraId="520669E2" w14:textId="5EC1E0FF" w:rsidR="008340E5" w:rsidRDefault="008340E5" w:rsidP="008340E5">
      <w:pPr>
        <w:pStyle w:val="PL"/>
      </w:pPr>
      <w:r>
        <w:t xml:space="preserve">          minItems: 1</w:t>
      </w:r>
    </w:p>
    <w:p w14:paraId="5B18D632" w14:textId="09BAC2AB" w:rsidR="008340E5" w:rsidRDefault="008340E5" w:rsidP="008340E5">
      <w:pPr>
        <w:pStyle w:val="PL"/>
      </w:pPr>
      <w:r>
        <w:t xml:space="preserve">        </w:t>
      </w:r>
      <w:ins w:id="1210" w:author="Huawei [Abdessamad] 2025-08" w:date="2025-08-16T19:09:00Z">
        <w:r w:rsidR="00287739">
          <w:t>reportingReqs</w:t>
        </w:r>
      </w:ins>
      <w:del w:id="1211" w:author="Huawei [Abdessamad] 2025-08" w:date="2025-08-16T19:09:00Z">
        <w:r w:rsidDel="00287739">
          <w:rPr>
            <w:lang w:eastAsia="zh-CN"/>
          </w:rPr>
          <w:delText>eventReq</w:delText>
        </w:r>
      </w:del>
      <w:r>
        <w:t>:</w:t>
      </w:r>
    </w:p>
    <w:p w14:paraId="62DE26DC" w14:textId="77777777" w:rsidR="008340E5" w:rsidRDefault="008340E5" w:rsidP="008340E5">
      <w:pPr>
        <w:pStyle w:val="PL"/>
      </w:pPr>
      <w:r>
        <w:t xml:space="preserve">          $ref: 'TS29523_Npcf_EventExposure.yaml#/components/schemas/ReportingInformation'</w:t>
      </w:r>
    </w:p>
    <w:p w14:paraId="65119ADD" w14:textId="3FA5C93E" w:rsidR="00EA276D" w:rsidRDefault="00EA276D" w:rsidP="00EA276D">
      <w:pPr>
        <w:pStyle w:val="PL"/>
        <w:rPr>
          <w:ins w:id="1212" w:author="Huawei [Abdessamad] 2025-08" w:date="2025-08-16T19:13:00Z"/>
        </w:rPr>
      </w:pPr>
      <w:ins w:id="1213" w:author="Huawei [Abdessamad] 2025-08" w:date="2025-08-16T19:13:00Z">
        <w:r>
          <w:t xml:space="preserve">        trainReports:</w:t>
        </w:r>
      </w:ins>
    </w:p>
    <w:p w14:paraId="6F6F03E6" w14:textId="77777777" w:rsidR="00EA276D" w:rsidRDefault="00EA276D" w:rsidP="00EA276D">
      <w:pPr>
        <w:pStyle w:val="PL"/>
        <w:rPr>
          <w:ins w:id="1214" w:author="Huawei [Abdessamad] 2025-08" w:date="2025-08-16T19:13:00Z"/>
        </w:rPr>
      </w:pPr>
      <w:ins w:id="1215" w:author="Huawei [Abdessamad] 2025-08" w:date="2025-08-16T19:13:00Z">
        <w:r>
          <w:t xml:space="preserve">          type: array</w:t>
        </w:r>
      </w:ins>
    </w:p>
    <w:p w14:paraId="10F572D0" w14:textId="77777777" w:rsidR="00EA276D" w:rsidRDefault="00EA276D" w:rsidP="00EA276D">
      <w:pPr>
        <w:pStyle w:val="PL"/>
        <w:rPr>
          <w:ins w:id="1216" w:author="Huawei [Abdessamad] 2025-08" w:date="2025-08-16T19:13:00Z"/>
        </w:rPr>
      </w:pPr>
      <w:ins w:id="1217" w:author="Huawei [Abdessamad] 2025-08" w:date="2025-08-16T19:13:00Z">
        <w:r>
          <w:t xml:space="preserve">          items:</w:t>
        </w:r>
      </w:ins>
    </w:p>
    <w:p w14:paraId="33424A8A" w14:textId="7539507C" w:rsidR="00EA276D" w:rsidRDefault="00EA276D" w:rsidP="00EA276D">
      <w:pPr>
        <w:pStyle w:val="PL"/>
        <w:rPr>
          <w:ins w:id="1218" w:author="Huawei [Abdessamad] 2025-08" w:date="2025-08-16T19:13:00Z"/>
        </w:rPr>
      </w:pPr>
      <w:ins w:id="1219" w:author="Huawei [Abdessamad] 2025-08" w:date="2025-08-16T19:13:00Z">
        <w:r>
          <w:t xml:space="preserve">            $ref: 'TS29530</w:t>
        </w:r>
      </w:ins>
      <w:ins w:id="1220" w:author="Huawei [Abdessamad] 2025-08" w:date="2025-08-16T19:14:00Z">
        <w:r>
          <w:t>_N</w:t>
        </w:r>
        <w:r w:rsidR="00664A08">
          <w:t>af_VFLTraining.yaml</w:t>
        </w:r>
      </w:ins>
      <w:ins w:id="1221" w:author="Huawei [Abdessamad] 2025-08" w:date="2025-08-16T19:13:00Z">
        <w:r>
          <w:t>#/components/schemas/</w:t>
        </w:r>
      </w:ins>
      <w:ins w:id="1222" w:author="Huawei_rev" w:date="2025-08-27T23:29:00Z">
        <w:r w:rsidR="00BD2C11">
          <w:t>VflTrainingNotify</w:t>
        </w:r>
      </w:ins>
      <w:ins w:id="1223" w:author="Huawei [Abdessamad] 2025-08" w:date="2025-08-16T19:13:00Z">
        <w:r>
          <w:t>'</w:t>
        </w:r>
      </w:ins>
    </w:p>
    <w:p w14:paraId="113253B9" w14:textId="77777777" w:rsidR="00EA276D" w:rsidRDefault="00EA276D" w:rsidP="00EA276D">
      <w:pPr>
        <w:pStyle w:val="PL"/>
        <w:rPr>
          <w:ins w:id="1224" w:author="Huawei [Abdessamad] 2025-08" w:date="2025-08-16T19:13:00Z"/>
        </w:rPr>
      </w:pPr>
      <w:ins w:id="1225" w:author="Huawei [Abdessamad] 2025-08" w:date="2025-08-16T19:13:00Z">
        <w:r>
          <w:t xml:space="preserve">          minItems: 1</w:t>
        </w:r>
      </w:ins>
    </w:p>
    <w:p w14:paraId="7F85B8EF" w14:textId="77777777" w:rsidR="008340E5" w:rsidRDefault="008340E5" w:rsidP="008340E5">
      <w:pPr>
        <w:pStyle w:val="PL"/>
      </w:pPr>
      <w:r>
        <w:t xml:space="preserve">        suppFeat:</w:t>
      </w:r>
    </w:p>
    <w:p w14:paraId="4814A20F" w14:textId="77777777" w:rsidR="008340E5" w:rsidRDefault="008340E5" w:rsidP="008340E5">
      <w:pPr>
        <w:pStyle w:val="PL"/>
      </w:pPr>
      <w:r>
        <w:t xml:space="preserve">          $ref: 'TS29571_CommonData.yaml#/components/schemas/SupportedFeatures'</w:t>
      </w:r>
    </w:p>
    <w:p w14:paraId="5A99EF64"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E81B647"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2B48D8">
        <w:rPr>
          <w:rFonts w:ascii="Courier New" w:hAnsi="Courier New"/>
          <w:sz w:val="16"/>
        </w:rPr>
        <w:t>notifUri</w:t>
      </w:r>
      <w:proofErr w:type="spellEnd"/>
    </w:p>
    <w:p w14:paraId="313AB1AA" w14:textId="011464A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2B48D8">
        <w:rPr>
          <w:rFonts w:ascii="Courier New" w:hAnsi="Courier New"/>
          <w:sz w:val="16"/>
        </w:rPr>
        <w:t>notifCorrId</w:t>
      </w:r>
      <w:proofErr w:type="spellEnd"/>
    </w:p>
    <w:p w14:paraId="33BE8181" w14:textId="4A390B0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2B48D8">
        <w:rPr>
          <w:rFonts w:ascii="Courier New" w:hAnsi="Courier New"/>
          <w:sz w:val="16"/>
        </w:rPr>
        <w:t>vflTrainSub</w:t>
      </w:r>
      <w:ins w:id="1226" w:author="Huawei_rev" w:date="2025-08-27T23:28:00Z">
        <w:r w:rsidR="00DD0BB5">
          <w:rPr>
            <w:rFonts w:ascii="Courier New" w:hAnsi="Courier New"/>
            <w:sz w:val="16"/>
          </w:rPr>
          <w:t>s</w:t>
        </w:r>
      </w:ins>
      <w:proofErr w:type="spellEnd"/>
    </w:p>
    <w:p w14:paraId="2E7AF4ED" w14:textId="588F0C6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Huawei" w:date="2025-08-13T21:06:00Z"/>
          <w:rFonts w:ascii="Courier New" w:hAnsi="Courier New"/>
          <w:sz w:val="16"/>
        </w:rPr>
      </w:pPr>
    </w:p>
    <w:p w14:paraId="434519C6" w14:textId="2F900513" w:rsidR="00423BCF" w:rsidRDefault="00423BCF" w:rsidP="00423BCF">
      <w:pPr>
        <w:pStyle w:val="PL"/>
        <w:rPr>
          <w:ins w:id="1228" w:author="Huawei" w:date="2025-08-13T21:06:00Z"/>
          <w:rFonts w:eastAsia="等线"/>
        </w:rPr>
      </w:pPr>
      <w:ins w:id="1229" w:author="Huawei" w:date="2025-08-13T21:06:00Z">
        <w:r>
          <w:t xml:space="preserve">    VflTrainingSub</w:t>
        </w:r>
        <w:r>
          <w:rPr>
            <w:rFonts w:hint="eastAsia"/>
            <w:lang w:eastAsia="zh-CN"/>
          </w:rPr>
          <w:t>s</w:t>
        </w:r>
        <w:r>
          <w:rPr>
            <w:lang w:eastAsia="zh-CN"/>
          </w:rPr>
          <w:t>Patch</w:t>
        </w:r>
        <w:r>
          <w:rPr>
            <w:rFonts w:eastAsia="等线"/>
          </w:rPr>
          <w:t>:</w:t>
        </w:r>
      </w:ins>
    </w:p>
    <w:p w14:paraId="4CFA8FC2" w14:textId="64E3417B" w:rsidR="00423BCF" w:rsidRDefault="00423BCF" w:rsidP="00423BCF">
      <w:pPr>
        <w:pStyle w:val="PL"/>
        <w:rPr>
          <w:ins w:id="1230" w:author="Huawei" w:date="2025-08-13T21:06:00Z"/>
        </w:rPr>
      </w:pPr>
      <w:ins w:id="1231" w:author="Huawei" w:date="2025-08-13T21:06:00Z">
        <w:r>
          <w:t xml:space="preserve">      description: Represents the requested modifications to a </w:t>
        </w:r>
        <w:r>
          <w:rPr>
            <w:rFonts w:cs="Arial"/>
            <w:szCs w:val="18"/>
          </w:rPr>
          <w:t>VFL Training</w:t>
        </w:r>
        <w:r>
          <w:rPr>
            <w:lang w:val="en-US"/>
          </w:rPr>
          <w:t xml:space="preserve"> </w:t>
        </w:r>
        <w:r>
          <w:t>Subscription.</w:t>
        </w:r>
      </w:ins>
    </w:p>
    <w:p w14:paraId="4369D341" w14:textId="77777777" w:rsidR="00423BCF" w:rsidRDefault="00423BCF" w:rsidP="00423BCF">
      <w:pPr>
        <w:pStyle w:val="PL"/>
        <w:rPr>
          <w:ins w:id="1232" w:author="Huawei" w:date="2025-08-13T21:06:00Z"/>
        </w:rPr>
      </w:pPr>
      <w:ins w:id="1233" w:author="Huawei" w:date="2025-08-13T21:06:00Z">
        <w:r>
          <w:t xml:space="preserve">      type: object</w:t>
        </w:r>
      </w:ins>
    </w:p>
    <w:p w14:paraId="4DDA2CEB" w14:textId="77777777" w:rsidR="00423BCF" w:rsidRDefault="00423BCF" w:rsidP="00423BCF">
      <w:pPr>
        <w:pStyle w:val="PL"/>
        <w:rPr>
          <w:ins w:id="1234" w:author="Huawei" w:date="2025-08-13T21:06:00Z"/>
        </w:rPr>
      </w:pPr>
      <w:ins w:id="1235" w:author="Huawei" w:date="2025-08-13T21:06:00Z">
        <w:r>
          <w:t xml:space="preserve">      properties:</w:t>
        </w:r>
      </w:ins>
    </w:p>
    <w:p w14:paraId="45FA1813" w14:textId="77777777" w:rsidR="00423BCF" w:rsidRDefault="00423BCF" w:rsidP="00423BCF">
      <w:pPr>
        <w:pStyle w:val="PL"/>
        <w:rPr>
          <w:ins w:id="1236" w:author="Huawei" w:date="2025-08-13T21:06:00Z"/>
        </w:rPr>
      </w:pPr>
      <w:ins w:id="1237" w:author="Huawei" w:date="2025-08-13T21:06:00Z">
        <w:r>
          <w:t xml:space="preserve">        </w:t>
        </w:r>
        <w:r>
          <w:rPr>
            <w:lang w:eastAsia="zh-CN"/>
          </w:rPr>
          <w:t>notifUri</w:t>
        </w:r>
        <w:r>
          <w:t>:</w:t>
        </w:r>
      </w:ins>
    </w:p>
    <w:p w14:paraId="267A6F8A" w14:textId="726438C3" w:rsidR="00423BCF" w:rsidRDefault="00423BCF" w:rsidP="00423BCF">
      <w:pPr>
        <w:pStyle w:val="PL"/>
        <w:rPr>
          <w:ins w:id="1238" w:author="Huawei_rev" w:date="2025-08-27T23:31:00Z"/>
        </w:rPr>
      </w:pPr>
      <w:ins w:id="1239" w:author="Huawei" w:date="2025-08-13T21:06:00Z">
        <w:r>
          <w:t xml:space="preserve">          $ref: 'TS29571_CommonData.yaml#/components/schemas/Uri'</w:t>
        </w:r>
      </w:ins>
    </w:p>
    <w:p w14:paraId="54619F0D" w14:textId="77777777" w:rsidR="009A15E3" w:rsidRDefault="009A15E3" w:rsidP="009A15E3">
      <w:pPr>
        <w:pStyle w:val="PL"/>
        <w:rPr>
          <w:ins w:id="1240" w:author="Huawei_rev" w:date="2025-08-27T23:31:00Z"/>
        </w:rPr>
      </w:pPr>
      <w:ins w:id="1241" w:author="Huawei_rev" w:date="2025-08-27T23:31:00Z">
        <w:r>
          <w:t xml:space="preserve">        </w:t>
        </w:r>
        <w:r>
          <w:rPr>
            <w:lang w:eastAsia="zh-CN"/>
          </w:rPr>
          <w:t>notifCorrId</w:t>
        </w:r>
        <w:r>
          <w:t>:</w:t>
        </w:r>
      </w:ins>
    </w:p>
    <w:p w14:paraId="401FA092" w14:textId="77777777" w:rsidR="009A15E3" w:rsidRDefault="009A15E3" w:rsidP="009A15E3">
      <w:pPr>
        <w:pStyle w:val="PL"/>
        <w:rPr>
          <w:ins w:id="1242" w:author="Huawei_rev" w:date="2025-08-27T23:31:00Z"/>
        </w:rPr>
      </w:pPr>
      <w:ins w:id="1243" w:author="Huawei_rev" w:date="2025-08-27T23:31:00Z">
        <w:r>
          <w:t xml:space="preserve">          type: string</w:t>
        </w:r>
      </w:ins>
    </w:p>
    <w:p w14:paraId="09E29458" w14:textId="0399537C" w:rsidR="009A15E3" w:rsidRPr="009A15E3" w:rsidRDefault="009A15E3" w:rsidP="00423BCF">
      <w:pPr>
        <w:pStyle w:val="PL"/>
        <w:rPr>
          <w:ins w:id="1244" w:author="Huawei" w:date="2025-08-13T21:06:00Z"/>
        </w:rPr>
      </w:pPr>
      <w:ins w:id="1245" w:author="Huawei_rev" w:date="2025-08-27T23:31:00Z">
        <w:r>
          <w:t xml:space="preserve">          description: Notification correlation identifier.</w:t>
        </w:r>
      </w:ins>
    </w:p>
    <w:p w14:paraId="02AE585A" w14:textId="1AFAD3ED" w:rsidR="00484552" w:rsidRDefault="00484552" w:rsidP="004D69CE">
      <w:pPr>
        <w:pStyle w:val="PL"/>
        <w:rPr>
          <w:ins w:id="1246" w:author="Huawei_rev" w:date="2025-08-29T04:32:00Z"/>
          <w:lang w:eastAsia="zh-CN"/>
        </w:rPr>
      </w:pPr>
      <w:ins w:id="1247" w:author="Huawei_rev" w:date="2025-08-29T04:32:00Z">
        <w:r>
          <w:t xml:space="preserve">        </w:t>
        </w:r>
        <w:r>
          <w:rPr>
            <w:lang w:eastAsia="zh-CN"/>
          </w:rPr>
          <w:t>vflTrainSubs</w:t>
        </w:r>
        <w:r>
          <w:t>:</w:t>
        </w:r>
      </w:ins>
    </w:p>
    <w:p w14:paraId="72B2B6F4" w14:textId="4F1C1068" w:rsidR="004D69CE" w:rsidRDefault="004D69CE" w:rsidP="004D69CE">
      <w:pPr>
        <w:pStyle w:val="PL"/>
        <w:rPr>
          <w:ins w:id="1248" w:author="Huawei_rev" w:date="2025-08-29T04:31:00Z"/>
        </w:rPr>
      </w:pPr>
      <w:ins w:id="1249" w:author="Huawei_rev" w:date="2025-08-29T04:31:00Z">
        <w:r>
          <w:t xml:space="preserve">          type: array</w:t>
        </w:r>
      </w:ins>
    </w:p>
    <w:p w14:paraId="4D21B117" w14:textId="77777777" w:rsidR="004D69CE" w:rsidRDefault="004D69CE" w:rsidP="004D69CE">
      <w:pPr>
        <w:pStyle w:val="PL"/>
        <w:rPr>
          <w:ins w:id="1250" w:author="Huawei_rev" w:date="2025-08-29T04:31:00Z"/>
        </w:rPr>
      </w:pPr>
      <w:ins w:id="1251" w:author="Huawei_rev" w:date="2025-08-29T04:31:00Z">
        <w:r>
          <w:t xml:space="preserve">          items:</w:t>
        </w:r>
      </w:ins>
    </w:p>
    <w:p w14:paraId="2093A257" w14:textId="77777777" w:rsidR="004D69CE" w:rsidRDefault="004D69CE" w:rsidP="004D69CE">
      <w:pPr>
        <w:pStyle w:val="PL"/>
        <w:rPr>
          <w:ins w:id="1252" w:author="Huawei_rev" w:date="2025-08-29T04:31:00Z"/>
        </w:rPr>
      </w:pPr>
      <w:ins w:id="1253" w:author="Huawei_rev" w:date="2025-08-29T04:31:00Z">
        <w:r>
          <w:t xml:space="preserve">            $ref: '#/components/schemas/VflTrainingSub'</w:t>
        </w:r>
      </w:ins>
    </w:p>
    <w:p w14:paraId="5AC7950F" w14:textId="77777777" w:rsidR="004D69CE" w:rsidRDefault="004D69CE" w:rsidP="004D69CE">
      <w:pPr>
        <w:pStyle w:val="PL"/>
        <w:rPr>
          <w:ins w:id="1254" w:author="Huawei_rev" w:date="2025-08-29T04:31:00Z"/>
        </w:rPr>
      </w:pPr>
      <w:ins w:id="1255" w:author="Huawei_rev" w:date="2025-08-29T04:31:00Z">
        <w:r>
          <w:t xml:space="preserve">          minItems: 1</w:t>
        </w:r>
      </w:ins>
    </w:p>
    <w:p w14:paraId="1ACF8973" w14:textId="4517FF80" w:rsidR="00423BCF" w:rsidRDefault="00423BCF" w:rsidP="00423BCF">
      <w:pPr>
        <w:pStyle w:val="PL"/>
        <w:rPr>
          <w:ins w:id="1256" w:author="Huawei" w:date="2025-08-13T21:06:00Z"/>
        </w:rPr>
      </w:pPr>
      <w:ins w:id="1257" w:author="Huawei" w:date="2025-08-13T21:06:00Z">
        <w:r>
          <w:t xml:space="preserve">        </w:t>
        </w:r>
      </w:ins>
      <w:ins w:id="1258" w:author="Huawei [Abdessamad] 2025-08" w:date="2025-08-16T19:09:00Z">
        <w:r w:rsidR="00287739">
          <w:t>reportingReqs</w:t>
        </w:r>
      </w:ins>
      <w:ins w:id="1259" w:author="Huawei" w:date="2025-08-13T21:06:00Z">
        <w:r>
          <w:t>:</w:t>
        </w:r>
      </w:ins>
    </w:p>
    <w:p w14:paraId="26D8C770" w14:textId="77777777" w:rsidR="00423BCF" w:rsidRDefault="00423BCF" w:rsidP="00423BCF">
      <w:pPr>
        <w:pStyle w:val="PL"/>
        <w:rPr>
          <w:ins w:id="1260" w:author="Huawei" w:date="2025-08-13T21:06:00Z"/>
        </w:rPr>
      </w:pPr>
      <w:ins w:id="1261" w:author="Huawei" w:date="2025-08-13T21:06:00Z">
        <w:r>
          <w:t xml:space="preserve">          $ref: 'TS29523_Npcf_EventExposure.yaml#/components/schemas/ReportingInformation'</w:t>
        </w:r>
      </w:ins>
    </w:p>
    <w:p w14:paraId="02DBBF43" w14:textId="77777777" w:rsidR="00423BCF" w:rsidRPr="00E32BEC" w:rsidRDefault="00423BCF"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12F161" w14:textId="77777777" w:rsidR="008340E5" w:rsidRDefault="008340E5" w:rsidP="008340E5">
      <w:pPr>
        <w:pStyle w:val="PL"/>
        <w:rPr>
          <w:rFonts w:eastAsia="等线"/>
        </w:rPr>
      </w:pPr>
      <w:r>
        <w:t xml:space="preserve">    </w:t>
      </w:r>
      <w:bookmarkStart w:id="1262" w:name="OLE_LINK7"/>
      <w:r>
        <w:t>VflTrainingSub</w:t>
      </w:r>
      <w:bookmarkEnd w:id="1262"/>
      <w:r>
        <w:rPr>
          <w:rFonts w:eastAsia="等线"/>
        </w:rPr>
        <w:t>:</w:t>
      </w:r>
    </w:p>
    <w:p w14:paraId="77C2E270" w14:textId="77777777" w:rsidR="008340E5" w:rsidRDefault="008340E5" w:rsidP="008340E5">
      <w:pPr>
        <w:pStyle w:val="PL"/>
      </w:pPr>
      <w:r>
        <w:t xml:space="preserve">      description: Represents VFL Training subscription for a analytics ID.</w:t>
      </w:r>
    </w:p>
    <w:p w14:paraId="0A75D87A" w14:textId="77777777" w:rsidR="008340E5" w:rsidRDefault="008340E5" w:rsidP="008340E5">
      <w:pPr>
        <w:pStyle w:val="PL"/>
      </w:pPr>
      <w:r>
        <w:t xml:space="preserve">      type: object</w:t>
      </w:r>
    </w:p>
    <w:p w14:paraId="65FE8879" w14:textId="77777777" w:rsidR="008340E5" w:rsidRDefault="008340E5" w:rsidP="008340E5">
      <w:pPr>
        <w:pStyle w:val="PL"/>
      </w:pPr>
      <w:r>
        <w:t xml:space="preserve">      properties:</w:t>
      </w:r>
    </w:p>
    <w:p w14:paraId="70C68716" w14:textId="77777777" w:rsidR="008340E5" w:rsidRDefault="008340E5" w:rsidP="008340E5">
      <w:pPr>
        <w:pStyle w:val="PL"/>
      </w:pPr>
      <w:r>
        <w:t xml:space="preserve">        event:</w:t>
      </w:r>
    </w:p>
    <w:p w14:paraId="0B393DDF" w14:textId="77777777" w:rsidR="008340E5" w:rsidRDefault="008340E5" w:rsidP="008340E5">
      <w:pPr>
        <w:pStyle w:val="PL"/>
      </w:pPr>
      <w:r>
        <w:t xml:space="preserve">          $ref: 'TS29520_Nnwdaf_EventsSubscription.yaml#/components/schemas/NwdafEvent'</w:t>
      </w:r>
    </w:p>
    <w:p w14:paraId="2E0756A0" w14:textId="2921F063" w:rsidR="008340E5" w:rsidRDefault="008340E5" w:rsidP="008340E5">
      <w:pPr>
        <w:pStyle w:val="PL"/>
      </w:pPr>
      <w:r>
        <w:t xml:space="preserve">        </w:t>
      </w:r>
      <w:r>
        <w:rPr>
          <w:lang w:eastAsia="zh-CN"/>
        </w:rPr>
        <w:t>vflCorrId</w:t>
      </w:r>
      <w:r>
        <w:t>:</w:t>
      </w:r>
    </w:p>
    <w:p w14:paraId="6A92FDF5" w14:textId="160FDB50" w:rsidR="008340E5" w:rsidRDefault="008340E5" w:rsidP="008340E5">
      <w:pPr>
        <w:pStyle w:val="PL"/>
      </w:pPr>
      <w:r>
        <w:t xml:space="preserve">          type: string</w:t>
      </w:r>
    </w:p>
    <w:p w14:paraId="242584EF" w14:textId="77777777" w:rsidR="008340E5" w:rsidRDefault="008340E5" w:rsidP="008340E5">
      <w:pPr>
        <w:pStyle w:val="PL"/>
      </w:pPr>
      <w:r>
        <w:t xml:space="preserve">          description: Represents the VFL Correlation ID.</w:t>
      </w:r>
    </w:p>
    <w:p w14:paraId="4E699200" w14:textId="77777777" w:rsidR="008340E5" w:rsidRDefault="008340E5" w:rsidP="008340E5">
      <w:pPr>
        <w:pStyle w:val="PL"/>
      </w:pPr>
      <w:r>
        <w:t xml:space="preserve">        </w:t>
      </w:r>
      <w:r>
        <w:rPr>
          <w:lang w:eastAsia="zh-CN"/>
        </w:rPr>
        <w:t>interopInfo</w:t>
      </w:r>
      <w:r>
        <w:t>:</w:t>
      </w:r>
    </w:p>
    <w:p w14:paraId="4312E749" w14:textId="77777777" w:rsidR="008340E5" w:rsidRDefault="008340E5" w:rsidP="008340E5">
      <w:pPr>
        <w:pStyle w:val="PL"/>
      </w:pPr>
      <w:r>
        <w:t xml:space="preserve">          $ref: '#/components/schemas/</w:t>
      </w:r>
      <w:r w:rsidRPr="002B48D8">
        <w:t>VflInteropInfo</w:t>
      </w:r>
      <w:r>
        <w:t>'</w:t>
      </w:r>
    </w:p>
    <w:p w14:paraId="473FBAD4" w14:textId="77777777" w:rsidR="008340E5" w:rsidRDefault="008340E5" w:rsidP="008340E5">
      <w:pPr>
        <w:pStyle w:val="PL"/>
      </w:pPr>
      <w:r>
        <w:t xml:space="preserve">        </w:t>
      </w:r>
      <w:r>
        <w:rPr>
          <w:rFonts w:hint="eastAsia"/>
          <w:lang w:eastAsia="zh-CN"/>
        </w:rPr>
        <w:t>m</w:t>
      </w:r>
      <w:r>
        <w:rPr>
          <w:lang w:eastAsia="zh-CN"/>
        </w:rPr>
        <w:t>axRspTime</w:t>
      </w:r>
      <w:r>
        <w:t>:</w:t>
      </w:r>
    </w:p>
    <w:p w14:paraId="72EF32A6" w14:textId="77777777" w:rsidR="008340E5" w:rsidRDefault="008340E5" w:rsidP="008340E5">
      <w:pPr>
        <w:pStyle w:val="PL"/>
      </w:pPr>
      <w:r>
        <w:t xml:space="preserve">          $ref: 'TS29571_CommonData.yaml#/components/schemas/DurationSec'</w:t>
      </w:r>
    </w:p>
    <w:p w14:paraId="5D771020" w14:textId="77777777" w:rsidR="008340E5" w:rsidRDefault="008340E5" w:rsidP="008340E5">
      <w:pPr>
        <w:pStyle w:val="PL"/>
      </w:pPr>
      <w:r>
        <w:t xml:space="preserve">        </w:t>
      </w:r>
      <w:r>
        <w:rPr>
          <w:rFonts w:hint="eastAsia"/>
          <w:lang w:eastAsia="zh-CN"/>
        </w:rPr>
        <w:t>t</w:t>
      </w:r>
      <w:r>
        <w:rPr>
          <w:lang w:eastAsia="zh-CN"/>
        </w:rPr>
        <w:t>rainFilter</w:t>
      </w:r>
      <w:r>
        <w:t>:</w:t>
      </w:r>
    </w:p>
    <w:p w14:paraId="3BB28559" w14:textId="77777777" w:rsidR="008340E5" w:rsidRDefault="008340E5" w:rsidP="008340E5">
      <w:pPr>
        <w:pStyle w:val="PL"/>
      </w:pPr>
      <w:r>
        <w:t xml:space="preserve">          $ref: 'TS29520_Nnwdaf_AnalyticsInfo.yaml#/components/schemas/EventFilter'</w:t>
      </w:r>
    </w:p>
    <w:p w14:paraId="4AB28C7C" w14:textId="77777777" w:rsidR="008340E5" w:rsidRDefault="008340E5" w:rsidP="008340E5">
      <w:pPr>
        <w:pStyle w:val="PL"/>
      </w:pPr>
      <w:r>
        <w:t xml:space="preserve">        </w:t>
      </w:r>
      <w:r>
        <w:rPr>
          <w:rFonts w:hint="eastAsia"/>
          <w:lang w:eastAsia="zh-CN"/>
        </w:rPr>
        <w:t>i</w:t>
      </w:r>
      <w:r>
        <w:rPr>
          <w:lang w:eastAsia="zh-CN"/>
        </w:rPr>
        <w:t>ntermediateInfo</w:t>
      </w:r>
      <w:r>
        <w:t>:</w:t>
      </w:r>
    </w:p>
    <w:p w14:paraId="3EC45321" w14:textId="77777777" w:rsidR="008340E5" w:rsidRDefault="008340E5" w:rsidP="008340E5">
      <w:pPr>
        <w:pStyle w:val="PL"/>
      </w:pPr>
      <w:r>
        <w:t xml:space="preserve">          $ref: '#/components/schemas/</w:t>
      </w:r>
      <w:r w:rsidRPr="002B48D8">
        <w:t>VflIntermed</w:t>
      </w:r>
      <w:r w:rsidRPr="002B48D8">
        <w:rPr>
          <w:rFonts w:hint="eastAsia"/>
        </w:rPr>
        <w:t>Train</w:t>
      </w:r>
      <w:r w:rsidRPr="002B48D8">
        <w:t>Info</w:t>
      </w:r>
      <w:r>
        <w:t>'</w:t>
      </w:r>
    </w:p>
    <w:p w14:paraId="0CB5E9EA" w14:textId="77777777" w:rsidR="008340E5" w:rsidRDefault="008340E5" w:rsidP="008340E5">
      <w:pPr>
        <w:pStyle w:val="PL"/>
      </w:pPr>
      <w:r>
        <w:t xml:space="preserve">        </w:t>
      </w:r>
      <w:r>
        <w:rPr>
          <w:rFonts w:hint="eastAsia"/>
          <w:lang w:eastAsia="zh-CN"/>
        </w:rPr>
        <w:t>c</w:t>
      </w:r>
      <w:r>
        <w:rPr>
          <w:lang w:eastAsia="zh-CN"/>
        </w:rPr>
        <w:t>hkFlg</w:t>
      </w:r>
      <w:r>
        <w:t>:</w:t>
      </w:r>
    </w:p>
    <w:p w14:paraId="39DB7014" w14:textId="77777777" w:rsidR="008340E5" w:rsidRDefault="008340E5" w:rsidP="008340E5">
      <w:pPr>
        <w:pStyle w:val="PL"/>
      </w:pPr>
      <w:r>
        <w:t xml:space="preserve">          type: boolean</w:t>
      </w:r>
    </w:p>
    <w:p w14:paraId="32678057" w14:textId="77777777" w:rsidR="008340E5" w:rsidRDefault="008340E5" w:rsidP="008340E5">
      <w:pPr>
        <w:pStyle w:val="PL"/>
      </w:pPr>
      <w:r>
        <w:t xml:space="preserve">          description: &gt;</w:t>
      </w:r>
    </w:p>
    <w:p w14:paraId="47B3519D" w14:textId="77777777" w:rsidR="008340E5" w:rsidRDefault="008340E5" w:rsidP="008340E5">
      <w:pPr>
        <w:pStyle w:val="PL"/>
        <w:rPr>
          <w:lang w:eastAsia="ko-KR"/>
        </w:rPr>
      </w:pPr>
      <w:r>
        <w:t xml:space="preserve">            </w:t>
      </w:r>
      <w:r>
        <w:rPr>
          <w:lang w:eastAsia="ko-KR"/>
        </w:rPr>
        <w:t xml:space="preserve">Set to </w:t>
      </w:r>
      <w:r>
        <w:t>"</w:t>
      </w:r>
      <w:r>
        <w:rPr>
          <w:lang w:eastAsia="zh-CN"/>
        </w:rPr>
        <w:t>true</w:t>
      </w:r>
      <w:r>
        <w:t>"</w:t>
      </w:r>
      <w:r>
        <w:rPr>
          <w:lang w:eastAsia="zh-CN"/>
        </w:rPr>
        <w:t xml:space="preserve"> to indicate that</w:t>
      </w:r>
      <w:r>
        <w:t xml:space="preserve"> the</w:t>
      </w:r>
      <w:r>
        <w:rPr>
          <w:lang w:eastAsia="ko-KR"/>
        </w:rPr>
        <w:t xml:space="preserve"> ML model accuracy monitoring information is</w:t>
      </w:r>
    </w:p>
    <w:p w14:paraId="454EBCDE" w14:textId="77777777" w:rsidR="008340E5" w:rsidRDefault="008340E5" w:rsidP="008340E5">
      <w:pPr>
        <w:pStyle w:val="PL"/>
        <w:rPr>
          <w:lang w:eastAsia="zh-CN"/>
        </w:rPr>
      </w:pPr>
      <w:r>
        <w:lastRenderedPageBreak/>
        <w:t xml:space="preserve">           </w:t>
      </w:r>
      <w:r>
        <w:rPr>
          <w:lang w:eastAsia="ko-KR"/>
        </w:rPr>
        <w:t xml:space="preserve"> requested.The</w:t>
      </w:r>
      <w:r>
        <w:t xml:space="preserve"> default value is </w:t>
      </w:r>
      <w:r>
        <w:rPr>
          <w:rFonts w:cs="Arial"/>
          <w:szCs w:val="18"/>
          <w:lang w:eastAsia="zh-CN"/>
        </w:rPr>
        <w:t>"</w:t>
      </w:r>
      <w:r>
        <w:t>false</w:t>
      </w:r>
      <w:r>
        <w:rPr>
          <w:rFonts w:cs="Arial"/>
          <w:szCs w:val="18"/>
          <w:lang w:eastAsia="zh-CN"/>
        </w:rPr>
        <w:t>"</w:t>
      </w:r>
      <w:r>
        <w:t xml:space="preserve"> if omitted.</w:t>
      </w:r>
    </w:p>
    <w:p w14:paraId="78B05967" w14:textId="77777777" w:rsidR="008340E5" w:rsidRDefault="008340E5" w:rsidP="008340E5">
      <w:pPr>
        <w:pStyle w:val="PL"/>
      </w:pPr>
      <w:r>
        <w:t xml:space="preserve">        </w:t>
      </w:r>
      <w:r>
        <w:rPr>
          <w:rFonts w:hint="eastAsia"/>
          <w:lang w:eastAsia="zh-CN"/>
        </w:rPr>
        <w:t>s</w:t>
      </w:r>
      <w:r>
        <w:rPr>
          <w:lang w:eastAsia="zh-CN"/>
        </w:rPr>
        <w:t>ampIds</w:t>
      </w:r>
      <w:r>
        <w:t>:</w:t>
      </w:r>
    </w:p>
    <w:p w14:paraId="2062AC92" w14:textId="77777777" w:rsidR="008340E5" w:rsidRDefault="008340E5" w:rsidP="008340E5">
      <w:pPr>
        <w:pStyle w:val="PL"/>
      </w:pPr>
      <w:r>
        <w:t xml:space="preserve">          type: array</w:t>
      </w:r>
    </w:p>
    <w:p w14:paraId="0483231A" w14:textId="77777777" w:rsidR="008340E5" w:rsidRDefault="008340E5" w:rsidP="008340E5">
      <w:pPr>
        <w:pStyle w:val="PL"/>
      </w:pPr>
      <w:r>
        <w:t xml:space="preserve">          items:</w:t>
      </w:r>
    </w:p>
    <w:p w14:paraId="35E6498E" w14:textId="77777777" w:rsidR="008340E5" w:rsidRDefault="008340E5" w:rsidP="008340E5">
      <w:pPr>
        <w:pStyle w:val="PL"/>
      </w:pPr>
      <w:r>
        <w:t xml:space="preserve">            $ref: 'TS29571_CommonData.yaml#/components/schemas/Supi'</w:t>
      </w:r>
    </w:p>
    <w:p w14:paraId="5EA08D66" w14:textId="77777777" w:rsidR="008340E5" w:rsidRDefault="008340E5" w:rsidP="008340E5">
      <w:pPr>
        <w:pStyle w:val="PL"/>
      </w:pPr>
      <w:r>
        <w:t xml:space="preserve">          minItems: 1</w:t>
      </w:r>
    </w:p>
    <w:p w14:paraId="505D6077" w14:textId="77777777" w:rsidR="008340E5" w:rsidRDefault="008340E5" w:rsidP="008340E5">
      <w:pPr>
        <w:pStyle w:val="PL"/>
      </w:pPr>
      <w:r>
        <w:t xml:space="preserve">          description: </w:t>
      </w:r>
      <w:r>
        <w:rPr>
          <w:rFonts w:cs="Arial"/>
          <w:szCs w:val="18"/>
        </w:rPr>
        <w:t>R</w:t>
      </w:r>
      <w:r>
        <w:t xml:space="preserve">epresents the </w:t>
      </w:r>
      <w:r>
        <w:rPr>
          <w:lang w:eastAsia="ko-KR"/>
        </w:rPr>
        <w:t xml:space="preserve">initial </w:t>
      </w:r>
      <w:r>
        <w:t>sample list provided by the VFL server.</w:t>
      </w:r>
    </w:p>
    <w:p w14:paraId="294A89FA" w14:textId="77777777" w:rsidR="008340E5" w:rsidRDefault="008340E5" w:rsidP="008340E5">
      <w:pPr>
        <w:pStyle w:val="PL"/>
      </w:pPr>
      <w:r>
        <w:t xml:space="preserve">        </w:t>
      </w:r>
      <w:r>
        <w:rPr>
          <w:rFonts w:hint="eastAsia"/>
          <w:lang w:eastAsia="zh-CN"/>
        </w:rPr>
        <w:t>s</w:t>
      </w:r>
      <w:r>
        <w:rPr>
          <w:lang w:eastAsia="zh-CN"/>
        </w:rPr>
        <w:t>electedSampIds</w:t>
      </w:r>
      <w:r>
        <w:t>:</w:t>
      </w:r>
    </w:p>
    <w:p w14:paraId="2B9C0002" w14:textId="77777777" w:rsidR="008340E5" w:rsidRDefault="008340E5" w:rsidP="008340E5">
      <w:pPr>
        <w:pStyle w:val="PL"/>
      </w:pPr>
      <w:r>
        <w:t xml:space="preserve">          type: array</w:t>
      </w:r>
    </w:p>
    <w:p w14:paraId="1AB90B72" w14:textId="77777777" w:rsidR="008340E5" w:rsidRDefault="008340E5" w:rsidP="008340E5">
      <w:pPr>
        <w:pStyle w:val="PL"/>
      </w:pPr>
      <w:r>
        <w:t xml:space="preserve">          items:</w:t>
      </w:r>
    </w:p>
    <w:p w14:paraId="47F8C92A" w14:textId="77777777" w:rsidR="008340E5" w:rsidRDefault="008340E5" w:rsidP="008340E5">
      <w:pPr>
        <w:pStyle w:val="PL"/>
      </w:pPr>
      <w:r>
        <w:t xml:space="preserve">            $ref: 'TS29571_CommonData.yaml#/components/schemas/Supi'</w:t>
      </w:r>
    </w:p>
    <w:p w14:paraId="2E4A254E" w14:textId="77777777" w:rsidR="008340E5" w:rsidRDefault="008340E5" w:rsidP="008340E5">
      <w:pPr>
        <w:pStyle w:val="PL"/>
      </w:pPr>
      <w:r>
        <w:t xml:space="preserve">          minItems: 1</w:t>
      </w:r>
    </w:p>
    <w:p w14:paraId="6D85DB07" w14:textId="77777777" w:rsidR="008340E5" w:rsidRDefault="008340E5" w:rsidP="008340E5">
      <w:pPr>
        <w:pStyle w:val="PL"/>
      </w:pPr>
      <w:r>
        <w:t xml:space="preserve">          description: </w:t>
      </w:r>
      <w:r>
        <w:rPr>
          <w:rFonts w:cs="Arial"/>
          <w:szCs w:val="18"/>
        </w:rPr>
        <w:t>R</w:t>
      </w:r>
      <w:r>
        <w:t xml:space="preserve">epresents the samples which are </w:t>
      </w:r>
      <w:r>
        <w:rPr>
          <w:rFonts w:hint="eastAsia"/>
          <w:lang w:eastAsia="zh-CN"/>
        </w:rPr>
        <w:t>s</w:t>
      </w:r>
      <w:r>
        <w:rPr>
          <w:lang w:eastAsia="zh-CN"/>
        </w:rPr>
        <w:t xml:space="preserve">elected </w:t>
      </w:r>
      <w:r>
        <w:rPr>
          <w:lang w:eastAsia="ko-KR"/>
        </w:rPr>
        <w:t>from the initial sample list</w:t>
      </w:r>
      <w:r>
        <w:t>.</w:t>
      </w:r>
    </w:p>
    <w:p w14:paraId="43309680" w14:textId="77777777" w:rsidR="008340E5" w:rsidRDefault="008340E5" w:rsidP="008340E5">
      <w:pPr>
        <w:pStyle w:val="PL"/>
      </w:pPr>
      <w:r>
        <w:t xml:space="preserve">        </w:t>
      </w:r>
      <w:r>
        <w:rPr>
          <w:rFonts w:hint="eastAsia"/>
          <w:lang w:eastAsia="zh-CN"/>
        </w:rPr>
        <w:t>c</w:t>
      </w:r>
      <w:r>
        <w:rPr>
          <w:lang w:eastAsia="zh-CN"/>
        </w:rPr>
        <w:t>hkPoint</w:t>
      </w:r>
      <w:r>
        <w:t>:</w:t>
      </w:r>
    </w:p>
    <w:p w14:paraId="3A0A8930" w14:textId="77777777" w:rsidR="008340E5" w:rsidRDefault="008340E5" w:rsidP="008340E5">
      <w:pPr>
        <w:pStyle w:val="PL"/>
        <w:rPr>
          <w:lang w:eastAsia="zh-CN"/>
        </w:rPr>
      </w:pPr>
      <w:r>
        <w:t xml:space="preserve">      </w:t>
      </w:r>
      <w:r>
        <w:rPr>
          <w:lang w:eastAsia="zh-CN"/>
        </w:rPr>
        <w:t xml:space="preserve">    $ref: '#/components/schemas/Vfl</w:t>
      </w:r>
      <w:r w:rsidRPr="002B48D8">
        <w:rPr>
          <w:lang w:eastAsia="zh-CN"/>
        </w:rPr>
        <w:t>CheckpointInfo</w:t>
      </w:r>
      <w:r>
        <w:rPr>
          <w:lang w:eastAsia="zh-CN"/>
        </w:rPr>
        <w:t>'</w:t>
      </w:r>
    </w:p>
    <w:p w14:paraId="413DC45D" w14:textId="77777777" w:rsidR="008340E5" w:rsidRDefault="008340E5" w:rsidP="008340E5">
      <w:pPr>
        <w:pStyle w:val="PL"/>
      </w:pPr>
      <w:bookmarkStart w:id="1263" w:name="OLE_LINK6"/>
      <w:r>
        <w:t xml:space="preserve">     </w:t>
      </w:r>
      <w:r>
        <w:rPr>
          <w:lang w:eastAsia="zh-CN"/>
        </w:rPr>
        <w:t xml:space="preserve">   </w:t>
      </w:r>
      <w:r w:rsidRPr="009343C3">
        <w:rPr>
          <w:lang w:eastAsia="zh-CN"/>
        </w:rPr>
        <w:t>vflFeatIds</w:t>
      </w:r>
      <w:r>
        <w:rPr>
          <w:lang w:eastAsia="zh-CN"/>
        </w:rPr>
        <w:t>:</w:t>
      </w:r>
    </w:p>
    <w:p w14:paraId="79A2FA06" w14:textId="77777777" w:rsidR="008340E5" w:rsidRDefault="008340E5" w:rsidP="008340E5">
      <w:pPr>
        <w:pStyle w:val="PL"/>
      </w:pPr>
      <w:r>
        <w:t xml:space="preserve">          type: array</w:t>
      </w:r>
    </w:p>
    <w:p w14:paraId="7C5EBB00" w14:textId="77777777" w:rsidR="008340E5" w:rsidRDefault="008340E5" w:rsidP="008340E5">
      <w:pPr>
        <w:pStyle w:val="PL"/>
      </w:pPr>
      <w:r>
        <w:t xml:space="preserve">          items:</w:t>
      </w:r>
    </w:p>
    <w:p w14:paraId="5938F4E5"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7917E5CE" w14:textId="77777777" w:rsidR="008340E5" w:rsidRDefault="008340E5" w:rsidP="008340E5">
      <w:pPr>
        <w:pStyle w:val="PL"/>
      </w:pPr>
      <w:r>
        <w:t xml:space="preserve">          minItems: 1</w:t>
      </w:r>
    </w:p>
    <w:p w14:paraId="24D81044" w14:textId="77777777" w:rsidR="008340E5" w:rsidRDefault="008340E5" w:rsidP="008340E5">
      <w:pPr>
        <w:pStyle w:val="PL"/>
        <w:rPr>
          <w:lang w:eastAsia="zh-CN"/>
        </w:rPr>
      </w:pPr>
      <w:r>
        <w:rPr>
          <w:lang w:eastAsia="zh-CN"/>
        </w:rPr>
        <w:t xml:space="preserve">        </w:t>
      </w:r>
      <w:r w:rsidRPr="002B48D8">
        <w:rPr>
          <w:lang w:eastAsia="zh-CN"/>
        </w:rPr>
        <w:t>minNumSamples</w:t>
      </w:r>
      <w:r>
        <w:rPr>
          <w:lang w:eastAsia="zh-CN"/>
        </w:rPr>
        <w:t>:</w:t>
      </w:r>
    </w:p>
    <w:bookmarkEnd w:id="1263"/>
    <w:p w14:paraId="0FF4C112" w14:textId="77777777" w:rsidR="008340E5" w:rsidRDefault="008340E5" w:rsidP="008340E5">
      <w:pPr>
        <w:pStyle w:val="PL"/>
        <w:rPr>
          <w:lang w:eastAsia="zh-CN"/>
        </w:rPr>
      </w:pPr>
      <w:r>
        <w:rPr>
          <w:lang w:eastAsia="zh-CN"/>
        </w:rPr>
        <w:t xml:space="preserve">          $ref: 'TS29571_CommonData.yaml#/components/schemas/Uinteger'</w:t>
      </w:r>
    </w:p>
    <w:p w14:paraId="3B9F8424" w14:textId="77777777" w:rsidR="008340E5" w:rsidRDefault="008340E5" w:rsidP="008340E5">
      <w:pPr>
        <w:pStyle w:val="PL"/>
        <w:rPr>
          <w:lang w:eastAsia="zh-CN"/>
        </w:rPr>
      </w:pPr>
      <w:r>
        <w:rPr>
          <w:lang w:eastAsia="zh-CN"/>
        </w:rPr>
        <w:t xml:space="preserve">        </w:t>
      </w:r>
      <w:r w:rsidRPr="002B48D8">
        <w:rPr>
          <w:lang w:eastAsia="zh-CN"/>
        </w:rPr>
        <w:t>timeWindows</w:t>
      </w:r>
      <w:r>
        <w:rPr>
          <w:lang w:eastAsia="zh-CN"/>
        </w:rPr>
        <w:t>:</w:t>
      </w:r>
    </w:p>
    <w:p w14:paraId="719D202F" w14:textId="77777777" w:rsidR="008340E5" w:rsidRDefault="008340E5" w:rsidP="008340E5">
      <w:pPr>
        <w:pStyle w:val="PL"/>
        <w:rPr>
          <w:lang w:eastAsia="zh-CN"/>
        </w:rPr>
      </w:pPr>
      <w:r>
        <w:rPr>
          <w:lang w:eastAsia="zh-CN"/>
        </w:rPr>
        <w:t xml:space="preserve">          type: array</w:t>
      </w:r>
    </w:p>
    <w:p w14:paraId="33E89360" w14:textId="77777777" w:rsidR="008340E5" w:rsidRDefault="008340E5" w:rsidP="008340E5">
      <w:pPr>
        <w:pStyle w:val="PL"/>
      </w:pPr>
      <w:r>
        <w:t xml:space="preserve">          items:</w:t>
      </w:r>
    </w:p>
    <w:p w14:paraId="7C6A9DB7" w14:textId="77777777" w:rsidR="008340E5" w:rsidRDefault="008340E5" w:rsidP="008340E5">
      <w:pPr>
        <w:pStyle w:val="PL"/>
      </w:pPr>
      <w:r>
        <w:t xml:space="preserve">            $ref: 'TS29122_CommonData.yaml#/components/schemas/TimeWindow'</w:t>
      </w:r>
    </w:p>
    <w:p w14:paraId="21317F80" w14:textId="77777777" w:rsidR="008340E5" w:rsidRDefault="008340E5" w:rsidP="008340E5">
      <w:pPr>
        <w:pStyle w:val="PL"/>
      </w:pPr>
      <w:r>
        <w:t xml:space="preserve">          minItems: 1</w:t>
      </w:r>
    </w:p>
    <w:p w14:paraId="51AE260F" w14:textId="3A9DF8DC" w:rsidR="00000386" w:rsidRDefault="00000386" w:rsidP="00000386">
      <w:pPr>
        <w:pStyle w:val="PL"/>
        <w:rPr>
          <w:ins w:id="1264" w:author="Huawei [Abdessamad] 2025-08" w:date="2025-08-16T19:12:00Z"/>
        </w:rPr>
      </w:pPr>
      <w:ins w:id="1265" w:author="Huawei [Abdessamad] 2025-08" w:date="2025-08-16T19:12:00Z">
        <w:r>
          <w:t xml:space="preserve">        reportingReqs:</w:t>
        </w:r>
      </w:ins>
    </w:p>
    <w:p w14:paraId="20F6E438" w14:textId="77777777" w:rsidR="00000386" w:rsidRDefault="00000386" w:rsidP="00000386">
      <w:pPr>
        <w:pStyle w:val="PL"/>
        <w:rPr>
          <w:ins w:id="1266" w:author="Huawei [Abdessamad] 2025-08" w:date="2025-08-16T19:12:00Z"/>
        </w:rPr>
      </w:pPr>
      <w:ins w:id="1267" w:author="Huawei [Abdessamad] 2025-08" w:date="2025-08-16T19:12:00Z">
        <w:r>
          <w:t xml:space="preserve">          $ref: 'TS29523_Npcf_EventExposure.yaml#/components/schemas/ReportingInformation'</w:t>
        </w:r>
      </w:ins>
    </w:p>
    <w:p w14:paraId="02F51B75"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02B15B3"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event</w:t>
      </w:r>
    </w:p>
    <w:p w14:paraId="5FEC1E5D" w14:textId="5529D3E1" w:rsidR="008340E5" w:rsidRPr="00E32BEC"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vflCorrId</w:t>
      </w:r>
    </w:p>
    <w:p w14:paraId="0055B852" w14:textId="77777777" w:rsidR="008340E5" w:rsidRDefault="008340E5" w:rsidP="008340E5">
      <w:pPr>
        <w:pStyle w:val="PL"/>
      </w:pPr>
    </w:p>
    <w:p w14:paraId="738CCFCB" w14:textId="77777777" w:rsidR="008340E5" w:rsidRDefault="008340E5" w:rsidP="008340E5">
      <w:pPr>
        <w:pStyle w:val="PL"/>
        <w:rPr>
          <w:rFonts w:eastAsia="等线"/>
        </w:rPr>
      </w:pPr>
      <w:r>
        <w:t xml:space="preserve">    Vfl</w:t>
      </w:r>
      <w:r>
        <w:rPr>
          <w:rFonts w:eastAsia="等线"/>
        </w:rPr>
        <w:t>CheckpointInfo:</w:t>
      </w:r>
    </w:p>
    <w:p w14:paraId="7C0C8CD0" w14:textId="77777777" w:rsidR="008340E5" w:rsidRDefault="008340E5" w:rsidP="008340E5">
      <w:pPr>
        <w:pStyle w:val="PL"/>
      </w:pPr>
      <w:r>
        <w:t xml:space="preserve">      description: Represents VFL Training check point information.</w:t>
      </w:r>
    </w:p>
    <w:p w14:paraId="08830FB6" w14:textId="77777777" w:rsidR="008340E5" w:rsidRDefault="008340E5" w:rsidP="008340E5">
      <w:pPr>
        <w:pStyle w:val="PL"/>
      </w:pPr>
      <w:r>
        <w:t xml:space="preserve">      type: object</w:t>
      </w:r>
    </w:p>
    <w:p w14:paraId="26FE6E3E" w14:textId="77777777" w:rsidR="008340E5" w:rsidRDefault="008340E5" w:rsidP="008340E5">
      <w:pPr>
        <w:pStyle w:val="PL"/>
      </w:pPr>
      <w:r>
        <w:t xml:space="preserve">      properties:</w:t>
      </w:r>
    </w:p>
    <w:p w14:paraId="09D8120D" w14:textId="77777777" w:rsidR="008340E5" w:rsidRDefault="008340E5" w:rsidP="008340E5">
      <w:pPr>
        <w:pStyle w:val="PL"/>
      </w:pPr>
      <w:r>
        <w:t xml:space="preserve">        save</w:t>
      </w:r>
      <w:r w:rsidRPr="007B198E">
        <w:t>Checkpoint</w:t>
      </w:r>
      <w:r>
        <w:t>:</w:t>
      </w:r>
    </w:p>
    <w:p w14:paraId="413921D0" w14:textId="77777777" w:rsidR="008340E5" w:rsidRDefault="008340E5" w:rsidP="008340E5">
      <w:pPr>
        <w:pStyle w:val="PL"/>
      </w:pPr>
      <w:r>
        <w:t xml:space="preserve">          $ref: 'TS29571_CommonData.yaml#/components/schemas/DateTime'</w:t>
      </w:r>
    </w:p>
    <w:p w14:paraId="47D2FF08" w14:textId="77777777" w:rsidR="008340E5" w:rsidRDefault="008340E5" w:rsidP="008340E5">
      <w:pPr>
        <w:pStyle w:val="PL"/>
      </w:pPr>
      <w:r>
        <w:t xml:space="preserve">        resRoundInd:</w:t>
      </w:r>
    </w:p>
    <w:p w14:paraId="048EA0EA" w14:textId="77777777" w:rsidR="008340E5" w:rsidRDefault="008340E5" w:rsidP="008340E5">
      <w:pPr>
        <w:pStyle w:val="PL"/>
        <w:rPr>
          <w:lang w:eastAsia="zh-CN"/>
        </w:rPr>
      </w:pPr>
      <w:r>
        <w:rPr>
          <w:lang w:eastAsia="zh-CN"/>
        </w:rPr>
        <w:t xml:space="preserve">          $ref: 'TS29571_CommonData.yaml#/components/schemas/Uinteger'</w:t>
      </w:r>
    </w:p>
    <w:p w14:paraId="6EBFDDAA" w14:textId="77777777" w:rsidR="008340E5" w:rsidRDefault="008340E5" w:rsidP="008340E5">
      <w:pPr>
        <w:pStyle w:val="PL"/>
      </w:pPr>
      <w:r>
        <w:t xml:space="preserve">      oneOf:</w:t>
      </w:r>
    </w:p>
    <w:p w14:paraId="51A7A67D" w14:textId="77777777" w:rsidR="008340E5" w:rsidRDefault="008340E5" w:rsidP="008340E5">
      <w:pPr>
        <w:pStyle w:val="PL"/>
      </w:pPr>
      <w:r>
        <w:t xml:space="preserve">        - required: [save</w:t>
      </w:r>
      <w:r w:rsidRPr="007B198E">
        <w:t>Checkpoint</w:t>
      </w:r>
      <w:r>
        <w:t>]</w:t>
      </w:r>
    </w:p>
    <w:p w14:paraId="27AADA42" w14:textId="77777777" w:rsidR="008340E5" w:rsidRDefault="008340E5" w:rsidP="008340E5">
      <w:pPr>
        <w:pStyle w:val="PL"/>
      </w:pPr>
      <w:r>
        <w:t xml:space="preserve">        - required: [resRoundInd]</w:t>
      </w:r>
    </w:p>
    <w:p w14:paraId="6083EF70" w14:textId="77777777" w:rsidR="008340E5" w:rsidRDefault="008340E5" w:rsidP="008340E5">
      <w:pPr>
        <w:pStyle w:val="PL"/>
      </w:pPr>
    </w:p>
    <w:p w14:paraId="4085973F" w14:textId="77777777" w:rsidR="008340E5" w:rsidRPr="001031AC" w:rsidRDefault="008340E5" w:rsidP="008340E5">
      <w:pPr>
        <w:pStyle w:val="PL"/>
      </w:pPr>
      <w:bookmarkStart w:id="1268" w:name="OLE_LINK9"/>
      <w:r>
        <w:t xml:space="preserve">    </w:t>
      </w:r>
      <w:bookmarkStart w:id="1269" w:name="OLE_LINK8"/>
      <w:r w:rsidRPr="001031AC">
        <w:t>VflInteropInfo</w:t>
      </w:r>
      <w:bookmarkEnd w:id="1269"/>
      <w:r w:rsidRPr="001031AC">
        <w:t>:</w:t>
      </w:r>
    </w:p>
    <w:p w14:paraId="60081384" w14:textId="77777777" w:rsidR="008340E5" w:rsidRDefault="008340E5" w:rsidP="008340E5">
      <w:pPr>
        <w:pStyle w:val="PL"/>
      </w:pPr>
      <w:r>
        <w:t xml:space="preserve">      description: Represents VFL </w:t>
      </w:r>
      <w:r>
        <w:rPr>
          <w:rFonts w:hint="eastAsia"/>
        </w:rPr>
        <w:t>interoperability</w:t>
      </w:r>
      <w:r>
        <w:t xml:space="preserve"> information.</w:t>
      </w:r>
    </w:p>
    <w:p w14:paraId="30E1A1AB" w14:textId="77777777" w:rsidR="008340E5" w:rsidRDefault="008340E5" w:rsidP="008340E5">
      <w:pPr>
        <w:pStyle w:val="PL"/>
      </w:pPr>
      <w:r>
        <w:t xml:space="preserve">      type: object</w:t>
      </w:r>
    </w:p>
    <w:p w14:paraId="5B03FA7B" w14:textId="77777777" w:rsidR="008340E5" w:rsidRDefault="008340E5" w:rsidP="008340E5">
      <w:pPr>
        <w:pStyle w:val="PL"/>
      </w:pPr>
      <w:r>
        <w:t xml:space="preserve">      properties:</w:t>
      </w:r>
    </w:p>
    <w:p w14:paraId="42AD26F6" w14:textId="77777777" w:rsidR="008340E5" w:rsidRDefault="008340E5" w:rsidP="008340E5">
      <w:pPr>
        <w:pStyle w:val="PL"/>
      </w:pPr>
      <w:r>
        <w:t xml:space="preserve">        </w:t>
      </w:r>
      <w:r w:rsidRPr="001031AC">
        <w:t>interopInfo</w:t>
      </w:r>
      <w:r>
        <w:t>:</w:t>
      </w:r>
    </w:p>
    <w:p w14:paraId="07BC82E3" w14:textId="77777777" w:rsidR="008340E5" w:rsidRDefault="008340E5" w:rsidP="008340E5">
      <w:pPr>
        <w:pStyle w:val="PL"/>
      </w:pPr>
      <w:r>
        <w:t xml:space="preserve">          type: array</w:t>
      </w:r>
    </w:p>
    <w:p w14:paraId="65F5F7EF" w14:textId="77777777" w:rsidR="008340E5" w:rsidRDefault="008340E5" w:rsidP="008340E5">
      <w:pPr>
        <w:pStyle w:val="PL"/>
      </w:pPr>
      <w:r>
        <w:t xml:space="preserve">          items:</w:t>
      </w:r>
    </w:p>
    <w:p w14:paraId="283571E1"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255E875A" w14:textId="77777777" w:rsidR="008340E5" w:rsidRDefault="008340E5" w:rsidP="008340E5">
      <w:pPr>
        <w:pStyle w:val="PL"/>
      </w:pPr>
      <w:r>
        <w:t xml:space="preserve">          minItems: 1</w:t>
      </w:r>
    </w:p>
    <w:p w14:paraId="367B4D88" w14:textId="77777777" w:rsidR="008340E5" w:rsidRDefault="008340E5" w:rsidP="008340E5">
      <w:pPr>
        <w:pStyle w:val="PL"/>
      </w:pPr>
      <w:r>
        <w:t xml:space="preserve">      required:</w:t>
      </w:r>
    </w:p>
    <w:p w14:paraId="335A18F9" w14:textId="77777777" w:rsidR="008340E5" w:rsidRDefault="008340E5" w:rsidP="008340E5">
      <w:pPr>
        <w:pStyle w:val="PL"/>
      </w:pPr>
      <w:r>
        <w:t xml:space="preserve">        - </w:t>
      </w:r>
      <w:r w:rsidRPr="001031AC">
        <w:t>interopInfo</w:t>
      </w:r>
    </w:p>
    <w:bookmarkEnd w:id="1268"/>
    <w:p w14:paraId="227CD5A3" w14:textId="77777777" w:rsidR="008340E5" w:rsidRPr="001031AC" w:rsidRDefault="008340E5" w:rsidP="008340E5">
      <w:pPr>
        <w:pStyle w:val="PL"/>
      </w:pPr>
    </w:p>
    <w:p w14:paraId="2A1C8524" w14:textId="77777777" w:rsidR="008340E5" w:rsidRDefault="008340E5" w:rsidP="008340E5">
      <w:pPr>
        <w:pStyle w:val="PL"/>
        <w:rPr>
          <w:rFonts w:eastAsia="等线"/>
        </w:rPr>
      </w:pPr>
      <w:r>
        <w:t xml:space="preserve">    VflTrainingNotify</w:t>
      </w:r>
      <w:r>
        <w:rPr>
          <w:rFonts w:eastAsia="等线"/>
        </w:rPr>
        <w:t>:</w:t>
      </w:r>
    </w:p>
    <w:p w14:paraId="232C6F07" w14:textId="77777777" w:rsidR="008340E5" w:rsidRDefault="008340E5" w:rsidP="008340E5">
      <w:pPr>
        <w:pStyle w:val="PL"/>
      </w:pPr>
      <w:r>
        <w:t xml:space="preserve">      description: Represents a ML Model Training notification.</w:t>
      </w:r>
    </w:p>
    <w:p w14:paraId="7AAC14D0" w14:textId="77777777" w:rsidR="008340E5" w:rsidRDefault="008340E5" w:rsidP="008340E5">
      <w:pPr>
        <w:pStyle w:val="PL"/>
      </w:pPr>
      <w:r>
        <w:t xml:space="preserve">      type: object</w:t>
      </w:r>
    </w:p>
    <w:p w14:paraId="36A77563" w14:textId="77777777" w:rsidR="008340E5" w:rsidRDefault="008340E5" w:rsidP="008340E5">
      <w:pPr>
        <w:pStyle w:val="PL"/>
      </w:pPr>
      <w:r>
        <w:t xml:space="preserve">      properties:</w:t>
      </w:r>
    </w:p>
    <w:p w14:paraId="514F1A53" w14:textId="1D983F0D" w:rsidR="008340E5" w:rsidRDefault="008340E5" w:rsidP="008340E5">
      <w:pPr>
        <w:pStyle w:val="PL"/>
      </w:pPr>
      <w:r>
        <w:t xml:space="preserve">        </w:t>
      </w:r>
      <w:r>
        <w:rPr>
          <w:lang w:eastAsia="zh-CN"/>
        </w:rPr>
        <w:t>notifCorrId</w:t>
      </w:r>
      <w:r>
        <w:t>:</w:t>
      </w:r>
    </w:p>
    <w:p w14:paraId="62B1C74E" w14:textId="77777777" w:rsidR="008340E5" w:rsidRDefault="008340E5" w:rsidP="008340E5">
      <w:pPr>
        <w:pStyle w:val="PL"/>
      </w:pPr>
      <w:r>
        <w:t xml:space="preserve">          type: string</w:t>
      </w:r>
    </w:p>
    <w:p w14:paraId="5937DD6A" w14:textId="77777777" w:rsidR="008340E5" w:rsidRDefault="008340E5" w:rsidP="008340E5">
      <w:pPr>
        <w:pStyle w:val="PL"/>
      </w:pPr>
      <w:r>
        <w:t xml:space="preserve">          description: </w:t>
      </w:r>
      <w:r w:rsidRPr="00F766E8">
        <w:t>Notification correlation identifier</w:t>
      </w:r>
      <w:r>
        <w:t>.</w:t>
      </w:r>
    </w:p>
    <w:p w14:paraId="76FB7D18" w14:textId="48C28F57" w:rsidR="00C22177" w:rsidRDefault="00C22177" w:rsidP="00C22177">
      <w:pPr>
        <w:pStyle w:val="PL"/>
        <w:rPr>
          <w:ins w:id="1270" w:author="Huawei [Abdessamad] 2025-08" w:date="2025-08-16T19:14:00Z"/>
        </w:rPr>
      </w:pPr>
      <w:ins w:id="1271" w:author="Huawei [Abdessamad] 2025-08" w:date="2025-08-16T19:14:00Z">
        <w:r>
          <w:t xml:space="preserve">        reports:</w:t>
        </w:r>
      </w:ins>
    </w:p>
    <w:p w14:paraId="28FB090A" w14:textId="77777777" w:rsidR="00C22177" w:rsidRDefault="00C22177" w:rsidP="00C22177">
      <w:pPr>
        <w:pStyle w:val="PL"/>
        <w:rPr>
          <w:ins w:id="1272" w:author="Huawei [Abdessamad] 2025-08" w:date="2025-08-16T19:14:00Z"/>
        </w:rPr>
      </w:pPr>
      <w:ins w:id="1273" w:author="Huawei [Abdessamad] 2025-08" w:date="2025-08-16T19:14:00Z">
        <w:r>
          <w:t xml:space="preserve">          type: array</w:t>
        </w:r>
      </w:ins>
    </w:p>
    <w:p w14:paraId="4196A045" w14:textId="77777777" w:rsidR="00C22177" w:rsidRDefault="00C22177" w:rsidP="00C22177">
      <w:pPr>
        <w:pStyle w:val="PL"/>
        <w:rPr>
          <w:ins w:id="1274" w:author="Huawei [Abdessamad] 2025-08" w:date="2025-08-16T19:14:00Z"/>
        </w:rPr>
      </w:pPr>
      <w:ins w:id="1275" w:author="Huawei [Abdessamad] 2025-08" w:date="2025-08-16T19:14:00Z">
        <w:r>
          <w:t xml:space="preserve">          items:</w:t>
        </w:r>
      </w:ins>
    </w:p>
    <w:p w14:paraId="4A8F5686" w14:textId="7B8F89F4" w:rsidR="00C22177" w:rsidRDefault="00C22177" w:rsidP="00C22177">
      <w:pPr>
        <w:pStyle w:val="PL"/>
        <w:rPr>
          <w:ins w:id="1276" w:author="Huawei [Abdessamad] 2025-08" w:date="2025-08-16T19:14:00Z"/>
        </w:rPr>
      </w:pPr>
      <w:ins w:id="1277" w:author="Huawei [Abdessamad] 2025-08" w:date="2025-08-16T19:14:00Z">
        <w:r>
          <w:t xml:space="preserve">            </w:t>
        </w:r>
      </w:ins>
      <w:ins w:id="1278" w:author="Huawei_rev" w:date="2025-08-27T18:24:00Z">
        <w:r w:rsidR="0005430C">
          <w:t>$ref: '#/components/schemas/</w:t>
        </w:r>
      </w:ins>
      <w:ins w:id="1279" w:author="Huawei_rev" w:date="2025-08-27T18:25:00Z">
        <w:r w:rsidR="0005430C">
          <w:t>VflTrain</w:t>
        </w:r>
      </w:ins>
      <w:ins w:id="1280" w:author="Huawei_rev" w:date="2025-08-27T23:36:00Z">
        <w:r w:rsidR="00082E5B">
          <w:t>ing</w:t>
        </w:r>
      </w:ins>
      <w:ins w:id="1281" w:author="Huawei_rev" w:date="2025-08-27T18:25:00Z">
        <w:r w:rsidR="0005430C" w:rsidRPr="0046710E">
          <w:t>Report</w:t>
        </w:r>
      </w:ins>
      <w:ins w:id="1282" w:author="Huawei_rev" w:date="2025-08-27T18:24:00Z">
        <w:r w:rsidR="0005430C">
          <w:t>'</w:t>
        </w:r>
      </w:ins>
    </w:p>
    <w:p w14:paraId="77F73C40" w14:textId="77777777" w:rsidR="00C22177" w:rsidRDefault="00C22177" w:rsidP="00C22177">
      <w:pPr>
        <w:pStyle w:val="PL"/>
        <w:rPr>
          <w:ins w:id="1283" w:author="Huawei [Abdessamad] 2025-08" w:date="2025-08-16T19:14:00Z"/>
        </w:rPr>
      </w:pPr>
      <w:ins w:id="1284" w:author="Huawei [Abdessamad] 2025-08" w:date="2025-08-16T19:14:00Z">
        <w:r>
          <w:t xml:space="preserve">          minItems: 1</w:t>
        </w:r>
      </w:ins>
    </w:p>
    <w:p w14:paraId="4F3622CB" w14:textId="00EE02ED" w:rsidR="008340E5" w:rsidDel="00C22177" w:rsidRDefault="008340E5" w:rsidP="008340E5">
      <w:pPr>
        <w:pStyle w:val="PL"/>
        <w:rPr>
          <w:del w:id="1285" w:author="Huawei [Abdessamad] 2025-08" w:date="2025-08-16T19:14:00Z"/>
        </w:rPr>
      </w:pPr>
      <w:del w:id="1286" w:author="Huawei [Abdessamad] 2025-08" w:date="2025-08-16T19:14:00Z">
        <w:r w:rsidDel="00C22177">
          <w:delText xml:space="preserve">        </w:delText>
        </w:r>
        <w:r w:rsidDel="00C22177">
          <w:rPr>
            <w:rFonts w:hint="eastAsia"/>
            <w:lang w:eastAsia="zh-CN"/>
          </w:rPr>
          <w:delText>i</w:delText>
        </w:r>
        <w:r w:rsidDel="00C22177">
          <w:rPr>
            <w:lang w:eastAsia="zh-CN"/>
          </w:rPr>
          <w:delText>ntermediateInfo</w:delText>
        </w:r>
        <w:r w:rsidDel="00C22177">
          <w:delText>:</w:delText>
        </w:r>
      </w:del>
    </w:p>
    <w:p w14:paraId="6AE1A62D" w14:textId="0F8E09AF" w:rsidR="008340E5" w:rsidDel="00C22177" w:rsidRDefault="008340E5" w:rsidP="008340E5">
      <w:pPr>
        <w:pStyle w:val="PL"/>
        <w:rPr>
          <w:del w:id="1287" w:author="Huawei [Abdessamad] 2025-08" w:date="2025-08-16T19:14:00Z"/>
        </w:rPr>
      </w:pPr>
      <w:del w:id="1288" w:author="Huawei [Abdessamad] 2025-08" w:date="2025-08-16T19:14:00Z">
        <w:r w:rsidDel="00C22177">
          <w:delText xml:space="preserve">          $ref: '#/components/schemas/</w:delText>
        </w:r>
        <w:r w:rsidRPr="002B48D8" w:rsidDel="00C22177">
          <w:delText>VflIntermed</w:delText>
        </w:r>
        <w:r w:rsidRPr="002B48D8" w:rsidDel="00C22177">
          <w:rPr>
            <w:rFonts w:hint="eastAsia"/>
          </w:rPr>
          <w:delText>Train</w:delText>
        </w:r>
        <w:r w:rsidRPr="002B48D8" w:rsidDel="00C22177">
          <w:delText>Info</w:delText>
        </w:r>
        <w:r w:rsidDel="00C22177">
          <w:delText>'</w:delText>
        </w:r>
      </w:del>
    </w:p>
    <w:p w14:paraId="6DB103C8" w14:textId="3D6D5DDB"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89" w:author="Huawei [Abdessamad] 2025-08" w:date="2025-08-16T19:14:00Z"/>
          <w:rFonts w:ascii="Courier New" w:hAnsi="Courier New"/>
          <w:noProof/>
          <w:sz w:val="16"/>
          <w:lang w:eastAsia="zh-CN"/>
        </w:rPr>
      </w:pPr>
      <w:del w:id="1290"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modelMetric</w:delText>
        </w:r>
        <w:r w:rsidDel="00C22177">
          <w:rPr>
            <w:rFonts w:ascii="Courier New" w:hAnsi="Courier New"/>
            <w:noProof/>
            <w:sz w:val="16"/>
            <w:lang w:eastAsia="zh-CN"/>
          </w:rPr>
          <w:delText>:</w:delText>
        </w:r>
      </w:del>
    </w:p>
    <w:p w14:paraId="3AEAFE2D" w14:textId="27B66650"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91" w:author="Huawei [Abdessamad] 2025-08" w:date="2025-08-16T19:14:00Z"/>
          <w:rFonts w:ascii="Courier New" w:hAnsi="Courier New"/>
          <w:noProof/>
          <w:sz w:val="16"/>
          <w:lang w:eastAsia="zh-CN"/>
        </w:rPr>
      </w:pPr>
      <w:del w:id="1292" w:author="Huawei [Abdessamad] 2025-08" w:date="2025-08-16T19:14:00Z">
        <w:r w:rsidDel="00C22177">
          <w:rPr>
            <w:rFonts w:ascii="Courier New" w:hAnsi="Courier New"/>
            <w:noProof/>
            <w:sz w:val="16"/>
            <w:lang w:eastAsia="zh-CN"/>
          </w:rPr>
          <w:delText xml:space="preserve">          $ref: 'TS29520_Nnwdaf_MLModelProvision.yaml#/components/schemas/MLModelMetric'</w:delText>
        </w:r>
      </w:del>
    </w:p>
    <w:p w14:paraId="6425DB30" w14:textId="73B44B78"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93" w:author="Huawei [Abdessamad] 2025-08" w:date="2025-08-16T19:14:00Z"/>
          <w:rFonts w:ascii="Courier New" w:hAnsi="Courier New"/>
          <w:noProof/>
          <w:sz w:val="16"/>
          <w:lang w:eastAsia="zh-CN"/>
        </w:rPr>
      </w:pPr>
      <w:del w:id="1294"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accMlModel</w:delText>
        </w:r>
        <w:r w:rsidDel="00C22177">
          <w:rPr>
            <w:rFonts w:ascii="Courier New" w:hAnsi="Courier New"/>
            <w:noProof/>
            <w:sz w:val="16"/>
            <w:lang w:eastAsia="zh-CN"/>
          </w:rPr>
          <w:delText>:</w:delText>
        </w:r>
      </w:del>
    </w:p>
    <w:p w14:paraId="1B56AE49" w14:textId="66C03699" w:rsidR="008340E5" w:rsidDel="00C22177" w:rsidRDefault="008340E5" w:rsidP="008340E5">
      <w:pPr>
        <w:pStyle w:val="PL"/>
        <w:rPr>
          <w:del w:id="1295" w:author="Huawei [Abdessamad] 2025-08" w:date="2025-08-16T19:14:00Z"/>
          <w:lang w:eastAsia="zh-CN"/>
        </w:rPr>
      </w:pPr>
      <w:del w:id="1296" w:author="Huawei [Abdessamad] 2025-08" w:date="2025-08-16T19:14:00Z">
        <w:r w:rsidDel="00C22177">
          <w:rPr>
            <w:lang w:eastAsia="zh-CN"/>
          </w:rPr>
          <w:delText xml:space="preserve">          $ref: 'TS29571_CommonData.yaml#/components/schemas/Uinteger'</w:delText>
        </w:r>
      </w:del>
    </w:p>
    <w:p w14:paraId="6768E4E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3E238A6D" w14:textId="1C3060CC"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8F676E">
        <w:rPr>
          <w:rFonts w:ascii="Courier New" w:hAnsi="Courier New"/>
          <w:sz w:val="16"/>
        </w:rPr>
        <w:t>notifCorrId</w:t>
      </w:r>
      <w:proofErr w:type="spellEnd"/>
    </w:p>
    <w:p w14:paraId="5DEE4DF5" w14:textId="24CA7E80" w:rsidR="00C22177" w:rsidRDefault="00C22177" w:rsidP="00C22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Huawei [Abdessamad] 2025-08" w:date="2025-08-16T19:14:00Z"/>
          <w:rFonts w:ascii="Courier New" w:hAnsi="Courier New"/>
          <w:sz w:val="16"/>
        </w:rPr>
      </w:pPr>
      <w:ins w:id="1298" w:author="Huawei [Abdessamad] 2025-08" w:date="2025-08-16T19:14:00Z">
        <w:r>
          <w:rPr>
            <w:rFonts w:ascii="Courier New" w:hAnsi="Courier New"/>
            <w:sz w:val="16"/>
          </w:rPr>
          <w:t xml:space="preserve">        - </w:t>
        </w:r>
        <w:r w:rsidRPr="00C22177">
          <w:rPr>
            <w:rFonts w:ascii="Courier New" w:hAnsi="Courier New"/>
            <w:sz w:val="16"/>
          </w:rPr>
          <w:t>reports</w:t>
        </w:r>
      </w:ins>
    </w:p>
    <w:p w14:paraId="74825D1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3B732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bookmarkStart w:id="1299" w:name="OLE_LINK10"/>
      <w:r>
        <w:t xml:space="preserve">    </w:t>
      </w:r>
      <w:proofErr w:type="spellStart"/>
      <w:r w:rsidRPr="00152605">
        <w:rPr>
          <w:rFonts w:ascii="Courier New" w:hAnsi="Courier New"/>
          <w:sz w:val="16"/>
          <w:lang w:eastAsia="zh-CN"/>
        </w:rPr>
        <w:t>VflIntermedTrainInfo</w:t>
      </w:r>
      <w:proofErr w:type="spellEnd"/>
      <w:r>
        <w:rPr>
          <w:rFonts w:ascii="Courier New" w:hAnsi="Courier New"/>
          <w:sz w:val="16"/>
          <w:lang w:eastAsia="zh-CN"/>
        </w:rPr>
        <w:t>:</w:t>
      </w:r>
    </w:p>
    <w:p w14:paraId="2BBEB4E8" w14:textId="77777777" w:rsidR="008340E5" w:rsidRDefault="008340E5" w:rsidP="008340E5">
      <w:pPr>
        <w:pStyle w:val="PL"/>
      </w:pPr>
      <w:r>
        <w:t xml:space="preserve">      description: Represents </w:t>
      </w:r>
      <w:r>
        <w:rPr>
          <w:lang w:eastAsia="zh-CN"/>
        </w:rPr>
        <w:t xml:space="preserve">the </w:t>
      </w:r>
      <w:r>
        <w:rPr>
          <w:lang w:eastAsia="ko-KR"/>
        </w:rPr>
        <w:t>intermediate model training information</w:t>
      </w:r>
      <w:r>
        <w:t>.</w:t>
      </w:r>
    </w:p>
    <w:p w14:paraId="4E2EF229" w14:textId="77777777" w:rsidR="008340E5" w:rsidRDefault="008340E5" w:rsidP="008340E5">
      <w:pPr>
        <w:pStyle w:val="PL"/>
      </w:pPr>
      <w:r>
        <w:t xml:space="preserve">      type: object</w:t>
      </w:r>
    </w:p>
    <w:p w14:paraId="7A0CEC7A" w14:textId="77777777" w:rsidR="008340E5" w:rsidRDefault="008340E5" w:rsidP="008340E5">
      <w:pPr>
        <w:pStyle w:val="PL"/>
      </w:pPr>
      <w:r>
        <w:t xml:space="preserve">      properties:</w:t>
      </w:r>
    </w:p>
    <w:p w14:paraId="5CD8FF80" w14:textId="77777777" w:rsidR="008340E5" w:rsidRDefault="008340E5" w:rsidP="008340E5">
      <w:pPr>
        <w:pStyle w:val="PL"/>
      </w:pPr>
      <w:r>
        <w:t xml:space="preserve">        </w:t>
      </w:r>
      <w:r w:rsidRPr="00152605">
        <w:rPr>
          <w:lang w:eastAsia="zh-CN"/>
        </w:rPr>
        <w:t>intermedTrainInfo</w:t>
      </w:r>
      <w:r>
        <w:t>:</w:t>
      </w:r>
    </w:p>
    <w:p w14:paraId="0BCEC305" w14:textId="77777777" w:rsidR="008340E5" w:rsidRDefault="008340E5" w:rsidP="008340E5">
      <w:pPr>
        <w:pStyle w:val="PL"/>
      </w:pPr>
      <w:r>
        <w:t xml:space="preserve">          type: array</w:t>
      </w:r>
    </w:p>
    <w:p w14:paraId="161C516A" w14:textId="77777777" w:rsidR="008340E5" w:rsidRDefault="008340E5" w:rsidP="008340E5">
      <w:pPr>
        <w:pStyle w:val="PL"/>
      </w:pPr>
      <w:r>
        <w:t xml:space="preserve">          items:</w:t>
      </w:r>
    </w:p>
    <w:p w14:paraId="576C04A2"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65FA8C5F" w14:textId="77777777" w:rsidR="008340E5" w:rsidRDefault="008340E5" w:rsidP="008340E5">
      <w:pPr>
        <w:pStyle w:val="PL"/>
      </w:pPr>
      <w:r>
        <w:t xml:space="preserve">          minItems: 1</w:t>
      </w:r>
    </w:p>
    <w:p w14:paraId="57E80A54" w14:textId="77777777" w:rsidR="008340E5" w:rsidRDefault="008340E5" w:rsidP="008340E5">
      <w:pPr>
        <w:pStyle w:val="PL"/>
      </w:pPr>
      <w:r>
        <w:t xml:space="preserve">      required:</w:t>
      </w:r>
    </w:p>
    <w:p w14:paraId="7BE10EFB" w14:textId="01AA52C4" w:rsidR="008340E5" w:rsidRDefault="008340E5" w:rsidP="008340E5">
      <w:pPr>
        <w:pStyle w:val="PL"/>
        <w:rPr>
          <w:ins w:id="1300" w:author="Huawei_rev" w:date="2025-08-27T23:36:00Z"/>
          <w:lang w:eastAsia="zh-CN"/>
        </w:rPr>
      </w:pPr>
      <w:r>
        <w:t xml:space="preserve">        - </w:t>
      </w:r>
      <w:r w:rsidRPr="00152605">
        <w:rPr>
          <w:lang w:eastAsia="zh-CN"/>
        </w:rPr>
        <w:t>intermedTrainInfo</w:t>
      </w:r>
    </w:p>
    <w:p w14:paraId="7E35CA3E" w14:textId="77777777" w:rsidR="00082E5B" w:rsidRDefault="00082E5B" w:rsidP="008340E5">
      <w:pPr>
        <w:pStyle w:val="PL"/>
      </w:pPr>
    </w:p>
    <w:bookmarkEnd w:id="1299"/>
    <w:p w14:paraId="00F2D3F6" w14:textId="29DC3313" w:rsidR="0005430C" w:rsidRDefault="0005430C" w:rsidP="0005430C">
      <w:pPr>
        <w:pStyle w:val="PL"/>
        <w:rPr>
          <w:ins w:id="1301" w:author="Huawei_rev" w:date="2025-08-27T18:23:00Z"/>
        </w:rPr>
      </w:pPr>
      <w:ins w:id="1302" w:author="Huawei_rev" w:date="2025-08-27T18:23:00Z">
        <w:r>
          <w:t xml:space="preserve">    </w:t>
        </w:r>
      </w:ins>
      <w:ins w:id="1303" w:author="Huawei_rev" w:date="2025-08-27T23:20:00Z">
        <w:r w:rsidR="00DE2CBC">
          <w:rPr>
            <w:lang w:eastAsia="zh-CN"/>
          </w:rPr>
          <w:t>VflTrainingReport</w:t>
        </w:r>
      </w:ins>
      <w:ins w:id="1304" w:author="Huawei_rev" w:date="2025-08-27T18:23:00Z">
        <w:r>
          <w:t>:</w:t>
        </w:r>
      </w:ins>
    </w:p>
    <w:p w14:paraId="493C684C" w14:textId="74859F55" w:rsidR="0005430C" w:rsidRDefault="0005430C" w:rsidP="0005430C">
      <w:pPr>
        <w:pStyle w:val="PL"/>
        <w:rPr>
          <w:ins w:id="1305" w:author="Huawei_rev" w:date="2025-08-27T18:23:00Z"/>
          <w:lang w:eastAsia="zh-CN"/>
        </w:rPr>
      </w:pPr>
      <w:ins w:id="1306" w:author="Huawei_rev" w:date="2025-08-27T18:23:00Z">
        <w:r>
          <w:t xml:space="preserve">      description: Represents a </w:t>
        </w:r>
        <w:r>
          <w:rPr>
            <w:rFonts w:cs="Arial"/>
            <w:szCs w:val="18"/>
          </w:rPr>
          <w:t>VFL Training</w:t>
        </w:r>
        <w:r>
          <w:rPr>
            <w:lang w:val="en-US"/>
          </w:rPr>
          <w:t xml:space="preserve"> </w:t>
        </w:r>
        <w:r>
          <w:t>report.</w:t>
        </w:r>
      </w:ins>
    </w:p>
    <w:p w14:paraId="2D7A029A" w14:textId="77777777" w:rsidR="0005430C" w:rsidRDefault="0005430C" w:rsidP="0005430C">
      <w:pPr>
        <w:pStyle w:val="PL"/>
        <w:rPr>
          <w:ins w:id="1307" w:author="Huawei_rev" w:date="2025-08-27T18:23:00Z"/>
        </w:rPr>
      </w:pPr>
      <w:ins w:id="1308" w:author="Huawei_rev" w:date="2025-08-27T18:23:00Z">
        <w:r>
          <w:t xml:space="preserve">      type: object</w:t>
        </w:r>
      </w:ins>
    </w:p>
    <w:p w14:paraId="3CC2A35D" w14:textId="77777777" w:rsidR="0005430C" w:rsidRDefault="0005430C" w:rsidP="0005430C">
      <w:pPr>
        <w:pStyle w:val="PL"/>
        <w:rPr>
          <w:ins w:id="1309" w:author="Huawei_rev" w:date="2025-08-27T18:23:00Z"/>
        </w:rPr>
      </w:pPr>
      <w:ins w:id="1310" w:author="Huawei_rev" w:date="2025-08-27T18:23:00Z">
        <w:r>
          <w:t xml:space="preserve">      properties:</w:t>
        </w:r>
      </w:ins>
    </w:p>
    <w:p w14:paraId="12020353" w14:textId="77777777" w:rsidR="0005430C" w:rsidRPr="0008502E" w:rsidRDefault="0005430C" w:rsidP="0005430C">
      <w:pPr>
        <w:pStyle w:val="PL"/>
        <w:rPr>
          <w:ins w:id="1311" w:author="Huawei_rev" w:date="2025-08-27T18:23:00Z"/>
          <w:lang w:val="en-US"/>
        </w:rPr>
      </w:pPr>
      <w:ins w:id="1312" w:author="Huawei_rev" w:date="2025-08-27T18:23:00Z">
        <w:r w:rsidRPr="0008502E">
          <w:rPr>
            <w:lang w:val="en-US"/>
          </w:rPr>
          <w:t xml:space="preserve">        </w:t>
        </w:r>
        <w:r>
          <w:rPr>
            <w:lang w:val="en-US"/>
          </w:rPr>
          <w:t>e</w:t>
        </w:r>
        <w:r w:rsidRPr="0008502E">
          <w:rPr>
            <w:lang w:val="en-US"/>
          </w:rPr>
          <w:t>vent:</w:t>
        </w:r>
      </w:ins>
    </w:p>
    <w:p w14:paraId="72464723" w14:textId="77777777" w:rsidR="0005430C" w:rsidRPr="0008502E" w:rsidRDefault="0005430C" w:rsidP="0005430C">
      <w:pPr>
        <w:pStyle w:val="PL"/>
        <w:rPr>
          <w:ins w:id="1313" w:author="Huawei_rev" w:date="2025-08-27T18:23:00Z"/>
          <w:lang w:val="en-US"/>
        </w:rPr>
      </w:pPr>
      <w:ins w:id="1314" w:author="Huawei_rev" w:date="2025-08-27T18:23:00Z">
        <w:r w:rsidRPr="0008502E">
          <w:rPr>
            <w:lang w:val="en-US"/>
          </w:rPr>
          <w:t xml:space="preserve">          $ref: 'TS29520_Nnwdaf_EventsSubscription.yaml#/components/schemas/NwdafEvent'</w:t>
        </w:r>
      </w:ins>
    </w:p>
    <w:p w14:paraId="0D240E91" w14:textId="77777777" w:rsidR="0005430C" w:rsidRPr="0008502E" w:rsidRDefault="0005430C" w:rsidP="0005430C">
      <w:pPr>
        <w:pStyle w:val="PL"/>
        <w:rPr>
          <w:ins w:id="1315" w:author="Huawei_rev" w:date="2025-08-27T18:23:00Z"/>
          <w:lang w:val="en-US"/>
        </w:rPr>
      </w:pPr>
      <w:ins w:id="1316" w:author="Huawei_rev" w:date="2025-08-27T18:23:00Z">
        <w:r w:rsidRPr="0008502E">
          <w:rPr>
            <w:lang w:val="en-US"/>
          </w:rPr>
          <w:t xml:space="preserve">        vflCorreId:</w:t>
        </w:r>
      </w:ins>
    </w:p>
    <w:p w14:paraId="3B4F861A" w14:textId="77777777" w:rsidR="0005430C" w:rsidRPr="0008502E" w:rsidRDefault="0005430C" w:rsidP="0005430C">
      <w:pPr>
        <w:pStyle w:val="PL"/>
        <w:rPr>
          <w:ins w:id="1317" w:author="Huawei_rev" w:date="2025-08-27T18:23:00Z"/>
          <w:lang w:val="en-US"/>
        </w:rPr>
      </w:pPr>
      <w:ins w:id="1318" w:author="Huawei_rev" w:date="2025-08-27T18:23:00Z">
        <w:r w:rsidRPr="0008502E">
          <w:rPr>
            <w:lang w:val="en-US"/>
          </w:rPr>
          <w:t xml:space="preserve">          type: string</w:t>
        </w:r>
      </w:ins>
    </w:p>
    <w:p w14:paraId="74D85A79" w14:textId="77777777" w:rsidR="0005430C" w:rsidRPr="0008502E" w:rsidRDefault="0005430C" w:rsidP="0005430C">
      <w:pPr>
        <w:pStyle w:val="PL"/>
        <w:rPr>
          <w:ins w:id="1319" w:author="Huawei_rev" w:date="2025-08-27T18:23:00Z"/>
          <w:lang w:val="en-US"/>
        </w:rPr>
      </w:pPr>
      <w:ins w:id="1320" w:author="Huawei_rev" w:date="2025-08-27T18:23:00Z">
        <w:r w:rsidRPr="0008502E">
          <w:rPr>
            <w:lang w:val="en-US"/>
          </w:rPr>
          <w:t xml:space="preserve">        </w:t>
        </w:r>
        <w:r>
          <w:rPr>
            <w:rFonts w:hint="eastAsia"/>
            <w:lang w:eastAsia="zh-CN"/>
          </w:rPr>
          <w:t>i</w:t>
        </w:r>
        <w:r>
          <w:rPr>
            <w:lang w:eastAsia="zh-CN"/>
          </w:rPr>
          <w:t>ntermediateRes</w:t>
        </w:r>
        <w:r w:rsidRPr="0008502E">
          <w:rPr>
            <w:lang w:val="en-US"/>
          </w:rPr>
          <w:t>:</w:t>
        </w:r>
      </w:ins>
    </w:p>
    <w:p w14:paraId="2B13DBA7" w14:textId="10FBB2BD" w:rsidR="0005430C" w:rsidRPr="007C1AFD" w:rsidRDefault="0005430C" w:rsidP="0005430C">
      <w:pPr>
        <w:pStyle w:val="PL"/>
        <w:rPr>
          <w:ins w:id="1321" w:author="Huawei_rev" w:date="2025-08-27T18:23:00Z"/>
          <w:lang w:val="en-US" w:eastAsia="es-ES"/>
        </w:rPr>
      </w:pPr>
      <w:ins w:id="1322" w:author="Huawei_rev" w:date="2025-08-27T18:23:00Z">
        <w:r w:rsidRPr="007C1AFD">
          <w:rPr>
            <w:lang w:val="en-US" w:eastAsia="es-ES"/>
          </w:rPr>
          <w:t xml:space="preserve">          </w:t>
        </w:r>
      </w:ins>
      <w:ins w:id="1323" w:author="Huawei_rev" w:date="2025-08-27T18:24:00Z">
        <w:r>
          <w:t>$ref: '#/components/schemas/</w:t>
        </w:r>
        <w:r w:rsidRPr="002B48D8">
          <w:t>VflIntermed</w:t>
        </w:r>
        <w:r w:rsidRPr="002B48D8">
          <w:rPr>
            <w:rFonts w:hint="eastAsia"/>
          </w:rPr>
          <w:t>Train</w:t>
        </w:r>
        <w:r w:rsidRPr="002B48D8">
          <w:t>Info</w:t>
        </w:r>
        <w:r>
          <w:t>'</w:t>
        </w:r>
      </w:ins>
    </w:p>
    <w:p w14:paraId="33DE6DB6" w14:textId="77777777" w:rsidR="0005430C" w:rsidRDefault="0005430C" w:rsidP="0005430C">
      <w:pPr>
        <w:pStyle w:val="PL"/>
        <w:rPr>
          <w:ins w:id="1324" w:author="Huawei_rev" w:date="2025-08-27T18:23:00Z"/>
        </w:rPr>
      </w:pPr>
      <w:ins w:id="1325" w:author="Huawei_rev" w:date="2025-08-27T18:23:00Z">
        <w:r>
          <w:t xml:space="preserve">        </w:t>
        </w:r>
        <w:r>
          <w:rPr>
            <w:lang w:eastAsia="zh-CN"/>
          </w:rPr>
          <w:t>iterationNum</w:t>
        </w:r>
        <w:r>
          <w:t>:</w:t>
        </w:r>
      </w:ins>
    </w:p>
    <w:p w14:paraId="7723A300" w14:textId="77777777" w:rsidR="0005430C" w:rsidRDefault="0005430C" w:rsidP="0005430C">
      <w:pPr>
        <w:pStyle w:val="PL"/>
        <w:rPr>
          <w:ins w:id="1326" w:author="Huawei_rev" w:date="2025-08-27T18:23:00Z"/>
        </w:rPr>
      </w:pPr>
      <w:ins w:id="1327" w:author="Huawei_rev" w:date="2025-08-27T18:23:00Z">
        <w:r>
          <w:t xml:space="preserve">          $ref: 'TS29571_CommonData.yaml#/components/schemas/Uinteger'</w:t>
        </w:r>
      </w:ins>
    </w:p>
    <w:p w14:paraId="2D312692"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Huawei_rev" w:date="2025-08-27T18:23:00Z"/>
          <w:rFonts w:ascii="Courier New" w:hAnsi="Courier New"/>
          <w:noProof/>
          <w:sz w:val="16"/>
          <w:lang w:eastAsia="zh-CN"/>
        </w:rPr>
      </w:pPr>
      <w:ins w:id="1329"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modelMetric</w:t>
        </w:r>
        <w:r>
          <w:rPr>
            <w:rFonts w:ascii="Courier New" w:hAnsi="Courier New"/>
            <w:noProof/>
            <w:sz w:val="16"/>
            <w:lang w:eastAsia="zh-CN"/>
          </w:rPr>
          <w:t>:</w:t>
        </w:r>
      </w:ins>
    </w:p>
    <w:p w14:paraId="51A1745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0" w:author="Huawei_rev" w:date="2025-08-27T18:23:00Z"/>
          <w:rFonts w:ascii="Courier New" w:hAnsi="Courier New"/>
          <w:noProof/>
          <w:sz w:val="16"/>
          <w:lang w:eastAsia="zh-CN"/>
        </w:rPr>
      </w:pPr>
      <w:ins w:id="1331" w:author="Huawei_rev" w:date="2025-08-27T18:23:00Z">
        <w:r>
          <w:rPr>
            <w:rFonts w:ascii="Courier New" w:hAnsi="Courier New"/>
            <w:noProof/>
            <w:sz w:val="16"/>
            <w:lang w:eastAsia="zh-CN"/>
          </w:rPr>
          <w:t xml:space="preserve">          $ref: 'TS29520_Nnwdaf_MLModelProvision.yaml#/components/schemas/MLModelMetric'</w:t>
        </w:r>
      </w:ins>
    </w:p>
    <w:p w14:paraId="39F954D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Huawei_rev" w:date="2025-08-27T18:23:00Z"/>
          <w:rFonts w:ascii="Courier New" w:hAnsi="Courier New"/>
          <w:noProof/>
          <w:sz w:val="16"/>
          <w:lang w:eastAsia="zh-CN"/>
        </w:rPr>
      </w:pPr>
      <w:ins w:id="1333"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accMlModel</w:t>
        </w:r>
        <w:r>
          <w:rPr>
            <w:rFonts w:ascii="Courier New" w:hAnsi="Courier New"/>
            <w:noProof/>
            <w:sz w:val="16"/>
            <w:lang w:eastAsia="zh-CN"/>
          </w:rPr>
          <w:t>:</w:t>
        </w:r>
      </w:ins>
    </w:p>
    <w:p w14:paraId="2D38CC7E" w14:textId="77777777" w:rsidR="0005430C" w:rsidRDefault="0005430C" w:rsidP="0005430C">
      <w:pPr>
        <w:pStyle w:val="PL"/>
        <w:rPr>
          <w:ins w:id="1334" w:author="Huawei_rev" w:date="2025-08-27T18:23:00Z"/>
        </w:rPr>
      </w:pPr>
      <w:ins w:id="1335" w:author="Huawei_rev" w:date="2025-08-27T18:23:00Z">
        <w:r>
          <w:t xml:space="preserve">          type: integer</w:t>
        </w:r>
      </w:ins>
    </w:p>
    <w:p w14:paraId="7709D86F" w14:textId="77777777" w:rsidR="0005430C" w:rsidRDefault="0005430C" w:rsidP="0005430C">
      <w:pPr>
        <w:pStyle w:val="PL"/>
        <w:rPr>
          <w:ins w:id="1336" w:author="Huawei_rev" w:date="2025-08-27T18:23:00Z"/>
        </w:rPr>
      </w:pPr>
      <w:ins w:id="1337" w:author="Huawei_rev" w:date="2025-08-27T18:23:00Z">
        <w:r>
          <w:t xml:space="preserve">          minimum: 0</w:t>
        </w:r>
      </w:ins>
    </w:p>
    <w:p w14:paraId="4FC11249" w14:textId="24654906" w:rsidR="0005430C" w:rsidRDefault="0005430C" w:rsidP="0005430C">
      <w:pPr>
        <w:pStyle w:val="PL"/>
        <w:rPr>
          <w:ins w:id="1338" w:author="Huawei_rev" w:date="2025-08-29T01:19:00Z"/>
        </w:rPr>
      </w:pPr>
      <w:ins w:id="1339" w:author="Huawei_rev" w:date="2025-08-27T18:23:00Z">
        <w:r>
          <w:t xml:space="preserve">          maximum: 100</w:t>
        </w:r>
      </w:ins>
    </w:p>
    <w:p w14:paraId="4593E091" w14:textId="26E69406" w:rsidR="00FC55A0" w:rsidRPr="0008502E" w:rsidRDefault="00FC55A0" w:rsidP="00FC55A0">
      <w:pPr>
        <w:pStyle w:val="PL"/>
        <w:rPr>
          <w:ins w:id="1340" w:author="Huawei_rev" w:date="2025-08-29T01:19:00Z"/>
          <w:lang w:val="en-US"/>
        </w:rPr>
      </w:pPr>
      <w:ins w:id="1341" w:author="Huawei_rev" w:date="2025-08-29T01:19:00Z">
        <w:r w:rsidRPr="0008502E">
          <w:rPr>
            <w:lang w:val="en-US"/>
          </w:rPr>
          <w:t xml:space="preserve">        </w:t>
        </w:r>
      </w:ins>
      <w:ins w:id="1342" w:author="Huawei_rev" w:date="2025-08-29T01:20:00Z">
        <w:r>
          <w:rPr>
            <w:rFonts w:hint="eastAsia"/>
            <w:lang w:eastAsia="zh-CN"/>
          </w:rPr>
          <w:t>t</w:t>
        </w:r>
        <w:r>
          <w:rPr>
            <w:lang w:eastAsia="zh-CN"/>
          </w:rPr>
          <w:t>ermCause</w:t>
        </w:r>
      </w:ins>
      <w:ins w:id="1343" w:author="Huawei_rev" w:date="2025-08-29T01:19:00Z">
        <w:r w:rsidRPr="0008502E">
          <w:rPr>
            <w:lang w:val="en-US"/>
          </w:rPr>
          <w:t>:</w:t>
        </w:r>
      </w:ins>
    </w:p>
    <w:p w14:paraId="5CAF210D" w14:textId="1AD4E118" w:rsidR="00FC55A0" w:rsidRPr="00FC55A0" w:rsidRDefault="00FC55A0" w:rsidP="0005430C">
      <w:pPr>
        <w:pStyle w:val="PL"/>
        <w:rPr>
          <w:ins w:id="1344" w:author="Huawei_rev" w:date="2025-08-27T18:23:00Z"/>
          <w:lang w:val="en-US"/>
        </w:rPr>
      </w:pPr>
      <w:ins w:id="1345" w:author="Huawei_rev" w:date="2025-08-29T01:19:00Z">
        <w:r w:rsidRPr="0008502E">
          <w:rPr>
            <w:lang w:val="en-US"/>
          </w:rPr>
          <w:t xml:space="preserve">          $ref: 'TS29520_</w:t>
        </w:r>
      </w:ins>
      <w:ins w:id="1346" w:author="Huawei_rev" w:date="2025-08-29T01:20:00Z">
        <w:r w:rsidRPr="00FC55A0">
          <w:rPr>
            <w:lang w:val="en-US"/>
          </w:rPr>
          <w:t>Nnwdaf_VFLInference</w:t>
        </w:r>
      </w:ins>
      <w:ins w:id="1347" w:author="Huawei_rev" w:date="2025-08-29T01:19:00Z">
        <w:r w:rsidRPr="0008502E">
          <w:rPr>
            <w:lang w:val="en-US"/>
          </w:rPr>
          <w:t>.yaml#/components/schemas/</w:t>
        </w:r>
      </w:ins>
      <w:ins w:id="1348" w:author="Huawei_rev" w:date="2025-08-29T01:20:00Z">
        <w:r>
          <w:t>VflTermCause</w:t>
        </w:r>
      </w:ins>
      <w:ins w:id="1349" w:author="Huawei_rev" w:date="2025-08-29T01:19:00Z">
        <w:r w:rsidRPr="0008502E">
          <w:rPr>
            <w:lang w:val="en-US"/>
          </w:rPr>
          <w:t>'</w:t>
        </w:r>
      </w:ins>
    </w:p>
    <w:p w14:paraId="3CE74D04" w14:textId="77777777" w:rsidR="0005430C" w:rsidRDefault="0005430C" w:rsidP="0005430C">
      <w:pPr>
        <w:pStyle w:val="PL"/>
        <w:rPr>
          <w:ins w:id="1350" w:author="Huawei_rev" w:date="2025-08-27T18:23:00Z"/>
        </w:rPr>
      </w:pPr>
      <w:ins w:id="1351" w:author="Huawei_rev" w:date="2025-08-27T18:23:00Z">
        <w:r>
          <w:t xml:space="preserve">      required:</w:t>
        </w:r>
      </w:ins>
    </w:p>
    <w:p w14:paraId="10826BC5" w14:textId="77777777" w:rsidR="0005430C" w:rsidRDefault="0005430C" w:rsidP="0005430C">
      <w:pPr>
        <w:pStyle w:val="PL"/>
        <w:rPr>
          <w:ins w:id="1352" w:author="Huawei_rev" w:date="2025-08-27T18:23:00Z"/>
        </w:rPr>
      </w:pPr>
      <w:ins w:id="1353" w:author="Huawei_rev" w:date="2025-08-27T18:23:00Z">
        <w:r>
          <w:t xml:space="preserve">        - </w:t>
        </w:r>
        <w:r>
          <w:rPr>
            <w:lang w:val="en-US"/>
          </w:rPr>
          <w:t>e</w:t>
        </w:r>
        <w:r w:rsidRPr="0008502E">
          <w:rPr>
            <w:lang w:val="en-US"/>
          </w:rPr>
          <w:t>vent</w:t>
        </w:r>
      </w:ins>
    </w:p>
    <w:p w14:paraId="766D2BD2" w14:textId="77777777" w:rsidR="0005430C" w:rsidRDefault="0005430C" w:rsidP="0005430C">
      <w:pPr>
        <w:pStyle w:val="PL"/>
        <w:rPr>
          <w:ins w:id="1354" w:author="Huawei_rev" w:date="2025-08-27T18:23:00Z"/>
        </w:rPr>
      </w:pPr>
      <w:ins w:id="1355" w:author="Huawei_rev" w:date="2025-08-27T18:23:00Z">
        <w:r>
          <w:t xml:space="preserve">        - </w:t>
        </w:r>
        <w:r w:rsidRPr="0008502E">
          <w:rPr>
            <w:lang w:val="en-US"/>
          </w:rPr>
          <w:t>vflCorreId</w:t>
        </w:r>
      </w:ins>
    </w:p>
    <w:p w14:paraId="27F8F14E" w14:textId="77777777" w:rsidR="008340E5" w:rsidRPr="008340E5" w:rsidRDefault="008340E5"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2B84" w14:textId="77777777" w:rsidR="00491C37" w:rsidRDefault="00491C37">
      <w:r>
        <w:separator/>
      </w:r>
    </w:p>
  </w:endnote>
  <w:endnote w:type="continuationSeparator" w:id="0">
    <w:p w14:paraId="5298B06A" w14:textId="77777777" w:rsidR="00491C37" w:rsidRDefault="0049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72B2" w14:textId="77777777" w:rsidR="00491C37" w:rsidRDefault="00491C37">
      <w:r>
        <w:separator/>
      </w:r>
    </w:p>
  </w:footnote>
  <w:footnote w:type="continuationSeparator" w:id="0">
    <w:p w14:paraId="3A589BE9" w14:textId="77777777" w:rsidR="00491C37" w:rsidRDefault="0049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57F" w14:textId="77777777" w:rsidR="002F65BC" w:rsidRDefault="002F65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2F65BC" w:rsidRDefault="002F65BC">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3562FB"/>
    <w:multiLevelType w:val="hybridMultilevel"/>
    <w:tmpl w:val="FCE467E4"/>
    <w:lvl w:ilvl="0" w:tplc="5F20E65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7"/>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386"/>
    <w:rsid w:val="00000ACC"/>
    <w:rsid w:val="000016CE"/>
    <w:rsid w:val="00001A97"/>
    <w:rsid w:val="00003D07"/>
    <w:rsid w:val="00014E5D"/>
    <w:rsid w:val="000162E3"/>
    <w:rsid w:val="00023189"/>
    <w:rsid w:val="00023DA2"/>
    <w:rsid w:val="000255F3"/>
    <w:rsid w:val="00031060"/>
    <w:rsid w:val="00032590"/>
    <w:rsid w:val="00040F50"/>
    <w:rsid w:val="0004110B"/>
    <w:rsid w:val="00043C87"/>
    <w:rsid w:val="00043E5A"/>
    <w:rsid w:val="0004750E"/>
    <w:rsid w:val="00051EC6"/>
    <w:rsid w:val="0005430C"/>
    <w:rsid w:val="000576EF"/>
    <w:rsid w:val="00062B3E"/>
    <w:rsid w:val="0006685D"/>
    <w:rsid w:val="0006732A"/>
    <w:rsid w:val="00070B0D"/>
    <w:rsid w:val="000710D5"/>
    <w:rsid w:val="000712A0"/>
    <w:rsid w:val="00073CBF"/>
    <w:rsid w:val="0008221B"/>
    <w:rsid w:val="00082E5B"/>
    <w:rsid w:val="00084FC2"/>
    <w:rsid w:val="0008508E"/>
    <w:rsid w:val="00096397"/>
    <w:rsid w:val="000967C7"/>
    <w:rsid w:val="000A25ED"/>
    <w:rsid w:val="000A3972"/>
    <w:rsid w:val="000A3B8D"/>
    <w:rsid w:val="000A79AA"/>
    <w:rsid w:val="000B265E"/>
    <w:rsid w:val="000B46BF"/>
    <w:rsid w:val="000B5F43"/>
    <w:rsid w:val="000B605A"/>
    <w:rsid w:val="000C0EE2"/>
    <w:rsid w:val="000C2F96"/>
    <w:rsid w:val="000C5D84"/>
    <w:rsid w:val="000C7A0C"/>
    <w:rsid w:val="000D046C"/>
    <w:rsid w:val="000D12E5"/>
    <w:rsid w:val="000E1BFC"/>
    <w:rsid w:val="000E2299"/>
    <w:rsid w:val="000E2308"/>
    <w:rsid w:val="000E57B9"/>
    <w:rsid w:val="00114785"/>
    <w:rsid w:val="00117863"/>
    <w:rsid w:val="0013283F"/>
    <w:rsid w:val="00132944"/>
    <w:rsid w:val="00137BB2"/>
    <w:rsid w:val="00140637"/>
    <w:rsid w:val="00141F3C"/>
    <w:rsid w:val="00145DFE"/>
    <w:rsid w:val="00153C21"/>
    <w:rsid w:val="001604A8"/>
    <w:rsid w:val="001631D3"/>
    <w:rsid w:val="00166811"/>
    <w:rsid w:val="00176583"/>
    <w:rsid w:val="00186D73"/>
    <w:rsid w:val="00191D1B"/>
    <w:rsid w:val="00192EA5"/>
    <w:rsid w:val="00193773"/>
    <w:rsid w:val="001A0D55"/>
    <w:rsid w:val="001A1C8D"/>
    <w:rsid w:val="001A4855"/>
    <w:rsid w:val="001A584F"/>
    <w:rsid w:val="001B093A"/>
    <w:rsid w:val="001B2807"/>
    <w:rsid w:val="001B7C19"/>
    <w:rsid w:val="001C0943"/>
    <w:rsid w:val="001C3AE6"/>
    <w:rsid w:val="001D5024"/>
    <w:rsid w:val="001D5C00"/>
    <w:rsid w:val="001E2F7C"/>
    <w:rsid w:val="001F1CE3"/>
    <w:rsid w:val="001F50A2"/>
    <w:rsid w:val="001F5898"/>
    <w:rsid w:val="00205F1B"/>
    <w:rsid w:val="00210057"/>
    <w:rsid w:val="00212DCE"/>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87739"/>
    <w:rsid w:val="002909B5"/>
    <w:rsid w:val="00290C00"/>
    <w:rsid w:val="002A2F69"/>
    <w:rsid w:val="002A43F9"/>
    <w:rsid w:val="002B12D9"/>
    <w:rsid w:val="002B1FF1"/>
    <w:rsid w:val="002B2774"/>
    <w:rsid w:val="002B4429"/>
    <w:rsid w:val="002C0A70"/>
    <w:rsid w:val="002C23B5"/>
    <w:rsid w:val="002C4D13"/>
    <w:rsid w:val="002C5EEA"/>
    <w:rsid w:val="002C6EB4"/>
    <w:rsid w:val="002C6FAB"/>
    <w:rsid w:val="002D340A"/>
    <w:rsid w:val="002D6E06"/>
    <w:rsid w:val="002E7B97"/>
    <w:rsid w:val="002F1CA5"/>
    <w:rsid w:val="002F23B2"/>
    <w:rsid w:val="002F65BC"/>
    <w:rsid w:val="002F671E"/>
    <w:rsid w:val="003003C5"/>
    <w:rsid w:val="00303337"/>
    <w:rsid w:val="003077A3"/>
    <w:rsid w:val="00315C2B"/>
    <w:rsid w:val="0032096E"/>
    <w:rsid w:val="0032339E"/>
    <w:rsid w:val="00332D9C"/>
    <w:rsid w:val="00333A2E"/>
    <w:rsid w:val="00342437"/>
    <w:rsid w:val="003432D6"/>
    <w:rsid w:val="00350FAC"/>
    <w:rsid w:val="00355948"/>
    <w:rsid w:val="003559FF"/>
    <w:rsid w:val="00374287"/>
    <w:rsid w:val="00374495"/>
    <w:rsid w:val="00375182"/>
    <w:rsid w:val="00375211"/>
    <w:rsid w:val="0038129E"/>
    <w:rsid w:val="003874CA"/>
    <w:rsid w:val="0039190F"/>
    <w:rsid w:val="003935F0"/>
    <w:rsid w:val="00396C21"/>
    <w:rsid w:val="003A4F30"/>
    <w:rsid w:val="003B2B89"/>
    <w:rsid w:val="003B33E4"/>
    <w:rsid w:val="003B3F90"/>
    <w:rsid w:val="003C0823"/>
    <w:rsid w:val="003C4A6A"/>
    <w:rsid w:val="003C6D1F"/>
    <w:rsid w:val="003D528B"/>
    <w:rsid w:val="003F1229"/>
    <w:rsid w:val="003F20E4"/>
    <w:rsid w:val="003F25B1"/>
    <w:rsid w:val="00402756"/>
    <w:rsid w:val="00402AEE"/>
    <w:rsid w:val="00403A7C"/>
    <w:rsid w:val="00406D3D"/>
    <w:rsid w:val="0041149A"/>
    <w:rsid w:val="00414C45"/>
    <w:rsid w:val="0041593F"/>
    <w:rsid w:val="004219CC"/>
    <w:rsid w:val="00423BCF"/>
    <w:rsid w:val="00433D8E"/>
    <w:rsid w:val="004345D6"/>
    <w:rsid w:val="0044235F"/>
    <w:rsid w:val="004466AB"/>
    <w:rsid w:val="00447B93"/>
    <w:rsid w:val="00451B5B"/>
    <w:rsid w:val="004527F7"/>
    <w:rsid w:val="00456F68"/>
    <w:rsid w:val="004661A4"/>
    <w:rsid w:val="0046743C"/>
    <w:rsid w:val="00472205"/>
    <w:rsid w:val="0047328E"/>
    <w:rsid w:val="0047535C"/>
    <w:rsid w:val="00477D9B"/>
    <w:rsid w:val="00482540"/>
    <w:rsid w:val="0048414D"/>
    <w:rsid w:val="00484552"/>
    <w:rsid w:val="00484612"/>
    <w:rsid w:val="00484D8A"/>
    <w:rsid w:val="00487D9E"/>
    <w:rsid w:val="00491C37"/>
    <w:rsid w:val="004A1A7F"/>
    <w:rsid w:val="004A1F05"/>
    <w:rsid w:val="004A22DC"/>
    <w:rsid w:val="004A5CBC"/>
    <w:rsid w:val="004B21AE"/>
    <w:rsid w:val="004B384B"/>
    <w:rsid w:val="004B6F0C"/>
    <w:rsid w:val="004C1065"/>
    <w:rsid w:val="004C4411"/>
    <w:rsid w:val="004C4727"/>
    <w:rsid w:val="004C6530"/>
    <w:rsid w:val="004D1B59"/>
    <w:rsid w:val="004D69CE"/>
    <w:rsid w:val="004E0FCE"/>
    <w:rsid w:val="004E3E84"/>
    <w:rsid w:val="004F44EE"/>
    <w:rsid w:val="005017C7"/>
    <w:rsid w:val="00511430"/>
    <w:rsid w:val="005133A9"/>
    <w:rsid w:val="005161E9"/>
    <w:rsid w:val="00516AA6"/>
    <w:rsid w:val="00517A88"/>
    <w:rsid w:val="0052048F"/>
    <w:rsid w:val="005212BE"/>
    <w:rsid w:val="005232DB"/>
    <w:rsid w:val="00533ABA"/>
    <w:rsid w:val="00552386"/>
    <w:rsid w:val="00560106"/>
    <w:rsid w:val="0056088F"/>
    <w:rsid w:val="00564BAB"/>
    <w:rsid w:val="00565443"/>
    <w:rsid w:val="00566356"/>
    <w:rsid w:val="00567295"/>
    <w:rsid w:val="00567A16"/>
    <w:rsid w:val="00567A3B"/>
    <w:rsid w:val="005772B8"/>
    <w:rsid w:val="00586B63"/>
    <w:rsid w:val="00595194"/>
    <w:rsid w:val="0059650B"/>
    <w:rsid w:val="005A352E"/>
    <w:rsid w:val="005B3134"/>
    <w:rsid w:val="005B66C9"/>
    <w:rsid w:val="005C1792"/>
    <w:rsid w:val="005C6E49"/>
    <w:rsid w:val="005D143B"/>
    <w:rsid w:val="005D1F00"/>
    <w:rsid w:val="005D4BD6"/>
    <w:rsid w:val="005E05FF"/>
    <w:rsid w:val="005E6871"/>
    <w:rsid w:val="005F1133"/>
    <w:rsid w:val="005F2736"/>
    <w:rsid w:val="005F66EF"/>
    <w:rsid w:val="005F746C"/>
    <w:rsid w:val="006021C9"/>
    <w:rsid w:val="00603F32"/>
    <w:rsid w:val="00611537"/>
    <w:rsid w:val="00611F8E"/>
    <w:rsid w:val="00613A9D"/>
    <w:rsid w:val="0062126C"/>
    <w:rsid w:val="00624BA9"/>
    <w:rsid w:val="00624BB2"/>
    <w:rsid w:val="00625804"/>
    <w:rsid w:val="00626C79"/>
    <w:rsid w:val="006349FC"/>
    <w:rsid w:val="00641622"/>
    <w:rsid w:val="00644563"/>
    <w:rsid w:val="00653168"/>
    <w:rsid w:val="0065421D"/>
    <w:rsid w:val="00663984"/>
    <w:rsid w:val="00663A40"/>
    <w:rsid w:val="006640C8"/>
    <w:rsid w:val="00664A08"/>
    <w:rsid w:val="00667067"/>
    <w:rsid w:val="0067295D"/>
    <w:rsid w:val="006775B7"/>
    <w:rsid w:val="00690AFE"/>
    <w:rsid w:val="006A0CF8"/>
    <w:rsid w:val="006A1294"/>
    <w:rsid w:val="006A2761"/>
    <w:rsid w:val="006A67AE"/>
    <w:rsid w:val="006B549C"/>
    <w:rsid w:val="006C1BD8"/>
    <w:rsid w:val="006D015E"/>
    <w:rsid w:val="006F2A5E"/>
    <w:rsid w:val="006F3175"/>
    <w:rsid w:val="006F3361"/>
    <w:rsid w:val="006F51A6"/>
    <w:rsid w:val="0070264F"/>
    <w:rsid w:val="007033AE"/>
    <w:rsid w:val="00704F4E"/>
    <w:rsid w:val="00706CF9"/>
    <w:rsid w:val="007079EC"/>
    <w:rsid w:val="007121DE"/>
    <w:rsid w:val="00714C3B"/>
    <w:rsid w:val="00720CB8"/>
    <w:rsid w:val="00724298"/>
    <w:rsid w:val="007250A8"/>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A43F2"/>
    <w:rsid w:val="007A7FD2"/>
    <w:rsid w:val="007B1507"/>
    <w:rsid w:val="007B55B5"/>
    <w:rsid w:val="007B5F17"/>
    <w:rsid w:val="007B6E41"/>
    <w:rsid w:val="007C009D"/>
    <w:rsid w:val="007C470D"/>
    <w:rsid w:val="007D2472"/>
    <w:rsid w:val="007D54EE"/>
    <w:rsid w:val="007D552D"/>
    <w:rsid w:val="007E2873"/>
    <w:rsid w:val="007E7DC0"/>
    <w:rsid w:val="0080176E"/>
    <w:rsid w:val="00821963"/>
    <w:rsid w:val="008330CF"/>
    <w:rsid w:val="008340E5"/>
    <w:rsid w:val="00835FE4"/>
    <w:rsid w:val="00842EBF"/>
    <w:rsid w:val="00843B4D"/>
    <w:rsid w:val="0085416D"/>
    <w:rsid w:val="00857602"/>
    <w:rsid w:val="00862043"/>
    <w:rsid w:val="0087286F"/>
    <w:rsid w:val="00876674"/>
    <w:rsid w:val="00884AE8"/>
    <w:rsid w:val="008B1A62"/>
    <w:rsid w:val="008B58D3"/>
    <w:rsid w:val="008B7BAB"/>
    <w:rsid w:val="008C5561"/>
    <w:rsid w:val="008C7B16"/>
    <w:rsid w:val="008D1D88"/>
    <w:rsid w:val="008D26E3"/>
    <w:rsid w:val="008D29F7"/>
    <w:rsid w:val="008D2B05"/>
    <w:rsid w:val="008D3F36"/>
    <w:rsid w:val="008E3E0F"/>
    <w:rsid w:val="008F1B15"/>
    <w:rsid w:val="008F6388"/>
    <w:rsid w:val="008F7943"/>
    <w:rsid w:val="0090031F"/>
    <w:rsid w:val="00900BE5"/>
    <w:rsid w:val="00913DDE"/>
    <w:rsid w:val="009149AA"/>
    <w:rsid w:val="009222BC"/>
    <w:rsid w:val="00923A44"/>
    <w:rsid w:val="00924385"/>
    <w:rsid w:val="00924655"/>
    <w:rsid w:val="009255E7"/>
    <w:rsid w:val="00925ACF"/>
    <w:rsid w:val="00926D9B"/>
    <w:rsid w:val="00933AFC"/>
    <w:rsid w:val="009343FC"/>
    <w:rsid w:val="009375B5"/>
    <w:rsid w:val="00943AF7"/>
    <w:rsid w:val="00943C2F"/>
    <w:rsid w:val="00945955"/>
    <w:rsid w:val="00950691"/>
    <w:rsid w:val="00956AA2"/>
    <w:rsid w:val="00961575"/>
    <w:rsid w:val="00963475"/>
    <w:rsid w:val="00965A3B"/>
    <w:rsid w:val="0096744F"/>
    <w:rsid w:val="00971304"/>
    <w:rsid w:val="00973DBB"/>
    <w:rsid w:val="00973FD9"/>
    <w:rsid w:val="009820CF"/>
    <w:rsid w:val="00982BA7"/>
    <w:rsid w:val="00984A35"/>
    <w:rsid w:val="00987D35"/>
    <w:rsid w:val="009A15E3"/>
    <w:rsid w:val="009A2B1C"/>
    <w:rsid w:val="009A3F36"/>
    <w:rsid w:val="009B63C9"/>
    <w:rsid w:val="009C03A7"/>
    <w:rsid w:val="009C05BF"/>
    <w:rsid w:val="009C4AC0"/>
    <w:rsid w:val="009C56B2"/>
    <w:rsid w:val="009C7F0C"/>
    <w:rsid w:val="009D250B"/>
    <w:rsid w:val="009D2FED"/>
    <w:rsid w:val="009E297E"/>
    <w:rsid w:val="009E7581"/>
    <w:rsid w:val="009F4278"/>
    <w:rsid w:val="009F4C0C"/>
    <w:rsid w:val="00A050C1"/>
    <w:rsid w:val="00A14BB8"/>
    <w:rsid w:val="00A16DB9"/>
    <w:rsid w:val="00A20D2E"/>
    <w:rsid w:val="00A2708C"/>
    <w:rsid w:val="00A3436A"/>
    <w:rsid w:val="00A34787"/>
    <w:rsid w:val="00A348A3"/>
    <w:rsid w:val="00A50C8C"/>
    <w:rsid w:val="00A54838"/>
    <w:rsid w:val="00A55528"/>
    <w:rsid w:val="00A6398B"/>
    <w:rsid w:val="00A712C5"/>
    <w:rsid w:val="00A7738C"/>
    <w:rsid w:val="00A808A5"/>
    <w:rsid w:val="00A82DD9"/>
    <w:rsid w:val="00A84CA6"/>
    <w:rsid w:val="00A856CE"/>
    <w:rsid w:val="00A871CA"/>
    <w:rsid w:val="00A91845"/>
    <w:rsid w:val="00A91F6F"/>
    <w:rsid w:val="00A97FE4"/>
    <w:rsid w:val="00AA3A85"/>
    <w:rsid w:val="00AA3DBE"/>
    <w:rsid w:val="00AA55B5"/>
    <w:rsid w:val="00AA7FBF"/>
    <w:rsid w:val="00AB11D4"/>
    <w:rsid w:val="00AB5258"/>
    <w:rsid w:val="00AC1770"/>
    <w:rsid w:val="00AC376B"/>
    <w:rsid w:val="00AC5F97"/>
    <w:rsid w:val="00AC634E"/>
    <w:rsid w:val="00AC6C52"/>
    <w:rsid w:val="00AD34C2"/>
    <w:rsid w:val="00AD42D0"/>
    <w:rsid w:val="00AE0C8D"/>
    <w:rsid w:val="00AE3FE3"/>
    <w:rsid w:val="00B014E8"/>
    <w:rsid w:val="00B0223A"/>
    <w:rsid w:val="00B0711B"/>
    <w:rsid w:val="00B108D7"/>
    <w:rsid w:val="00B327BF"/>
    <w:rsid w:val="00B41104"/>
    <w:rsid w:val="00B44471"/>
    <w:rsid w:val="00B44F87"/>
    <w:rsid w:val="00B5168A"/>
    <w:rsid w:val="00B56D73"/>
    <w:rsid w:val="00B65860"/>
    <w:rsid w:val="00B717B0"/>
    <w:rsid w:val="00B8005D"/>
    <w:rsid w:val="00B85791"/>
    <w:rsid w:val="00BA4BE2"/>
    <w:rsid w:val="00BB0E70"/>
    <w:rsid w:val="00BB3598"/>
    <w:rsid w:val="00BB3DD0"/>
    <w:rsid w:val="00BB48FC"/>
    <w:rsid w:val="00BB5C20"/>
    <w:rsid w:val="00BC557B"/>
    <w:rsid w:val="00BD1620"/>
    <w:rsid w:val="00BD2C11"/>
    <w:rsid w:val="00BE32D7"/>
    <w:rsid w:val="00BE6CEF"/>
    <w:rsid w:val="00BE72C0"/>
    <w:rsid w:val="00BF06D3"/>
    <w:rsid w:val="00BF303C"/>
    <w:rsid w:val="00BF3721"/>
    <w:rsid w:val="00BF53AE"/>
    <w:rsid w:val="00BF5D73"/>
    <w:rsid w:val="00BF6445"/>
    <w:rsid w:val="00BF78DD"/>
    <w:rsid w:val="00BF7BD1"/>
    <w:rsid w:val="00C00A5D"/>
    <w:rsid w:val="00C01EEC"/>
    <w:rsid w:val="00C02689"/>
    <w:rsid w:val="00C03DD1"/>
    <w:rsid w:val="00C054E7"/>
    <w:rsid w:val="00C1044F"/>
    <w:rsid w:val="00C20DCF"/>
    <w:rsid w:val="00C22177"/>
    <w:rsid w:val="00C25117"/>
    <w:rsid w:val="00C331D0"/>
    <w:rsid w:val="00C35ECC"/>
    <w:rsid w:val="00C45BA6"/>
    <w:rsid w:val="00C460E8"/>
    <w:rsid w:val="00C46AC4"/>
    <w:rsid w:val="00C61958"/>
    <w:rsid w:val="00C675F3"/>
    <w:rsid w:val="00C7086F"/>
    <w:rsid w:val="00C72307"/>
    <w:rsid w:val="00C85E01"/>
    <w:rsid w:val="00C86F53"/>
    <w:rsid w:val="00C87175"/>
    <w:rsid w:val="00C93D83"/>
    <w:rsid w:val="00C949DF"/>
    <w:rsid w:val="00C94F4D"/>
    <w:rsid w:val="00C9602A"/>
    <w:rsid w:val="00CA7C6F"/>
    <w:rsid w:val="00CB3A6B"/>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23506"/>
    <w:rsid w:val="00D30212"/>
    <w:rsid w:val="00D337D7"/>
    <w:rsid w:val="00D356E2"/>
    <w:rsid w:val="00D35E19"/>
    <w:rsid w:val="00D45003"/>
    <w:rsid w:val="00D510C5"/>
    <w:rsid w:val="00D54911"/>
    <w:rsid w:val="00D54F62"/>
    <w:rsid w:val="00D55A2C"/>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0BB5"/>
    <w:rsid w:val="00DD6C01"/>
    <w:rsid w:val="00DE0302"/>
    <w:rsid w:val="00DE2CBC"/>
    <w:rsid w:val="00DE2EB9"/>
    <w:rsid w:val="00DF51D5"/>
    <w:rsid w:val="00E05113"/>
    <w:rsid w:val="00E115B8"/>
    <w:rsid w:val="00E120BF"/>
    <w:rsid w:val="00E1344F"/>
    <w:rsid w:val="00E20E81"/>
    <w:rsid w:val="00E2310C"/>
    <w:rsid w:val="00E275C4"/>
    <w:rsid w:val="00E30A9D"/>
    <w:rsid w:val="00E35E72"/>
    <w:rsid w:val="00E53413"/>
    <w:rsid w:val="00E66ADD"/>
    <w:rsid w:val="00E731DE"/>
    <w:rsid w:val="00E77146"/>
    <w:rsid w:val="00E84738"/>
    <w:rsid w:val="00E86C2F"/>
    <w:rsid w:val="00E87DD7"/>
    <w:rsid w:val="00E9227B"/>
    <w:rsid w:val="00EA276D"/>
    <w:rsid w:val="00EA3C95"/>
    <w:rsid w:val="00EA4622"/>
    <w:rsid w:val="00EA68CF"/>
    <w:rsid w:val="00EB67FA"/>
    <w:rsid w:val="00EC01B5"/>
    <w:rsid w:val="00EC3B2E"/>
    <w:rsid w:val="00EC4840"/>
    <w:rsid w:val="00EC52E9"/>
    <w:rsid w:val="00ED170E"/>
    <w:rsid w:val="00ED33E8"/>
    <w:rsid w:val="00ED4DFC"/>
    <w:rsid w:val="00ED5220"/>
    <w:rsid w:val="00EE6038"/>
    <w:rsid w:val="00EF4E2A"/>
    <w:rsid w:val="00F05995"/>
    <w:rsid w:val="00F07BB8"/>
    <w:rsid w:val="00F205A3"/>
    <w:rsid w:val="00F23CD7"/>
    <w:rsid w:val="00F30FD1"/>
    <w:rsid w:val="00F431B2"/>
    <w:rsid w:val="00F455CE"/>
    <w:rsid w:val="00F4703B"/>
    <w:rsid w:val="00F57C87"/>
    <w:rsid w:val="00F64787"/>
    <w:rsid w:val="00F7026F"/>
    <w:rsid w:val="00F7093A"/>
    <w:rsid w:val="00F70FCA"/>
    <w:rsid w:val="00F72C3F"/>
    <w:rsid w:val="00F7455B"/>
    <w:rsid w:val="00F80207"/>
    <w:rsid w:val="00F922D8"/>
    <w:rsid w:val="00F97275"/>
    <w:rsid w:val="00FA5483"/>
    <w:rsid w:val="00FA7242"/>
    <w:rsid w:val="00FB11B7"/>
    <w:rsid w:val="00FB3710"/>
    <w:rsid w:val="00FC0334"/>
    <w:rsid w:val="00FC1354"/>
    <w:rsid w:val="00FC3C9F"/>
    <w:rsid w:val="00FC43B4"/>
    <w:rsid w:val="00FC55A0"/>
    <w:rsid w:val="00FE039D"/>
    <w:rsid w:val="00FE044D"/>
    <w:rsid w:val="00FE1776"/>
    <w:rsid w:val="00FF6D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8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60">
    <w:name w:val="标题 6 字符"/>
    <w:link w:val="6"/>
    <w:rsid w:val="002B1FF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154</TotalTime>
  <Pages>18</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37</cp:revision>
  <cp:lastPrinted>1899-12-31T23:00:00Z</cp:lastPrinted>
  <dcterms:created xsi:type="dcterms:W3CDTF">2025-08-27T10:21:00Z</dcterms:created>
  <dcterms:modified xsi:type="dcterms:W3CDTF">2025-08-28T20:33:00Z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