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B334" w14:textId="02B39162" w:rsidR="00D337D7" w:rsidRDefault="00D337D7" w:rsidP="00D337D7">
      <w:pPr>
        <w:pStyle w:val="CRCoverPage"/>
        <w:tabs>
          <w:tab w:val="right" w:pos="9639"/>
        </w:tabs>
        <w:spacing w:after="0"/>
        <w:rPr>
          <w:b/>
          <w:i/>
          <w:noProof/>
          <w:sz w:val="28"/>
        </w:rPr>
      </w:pPr>
      <w:r>
        <w:rPr>
          <w:b/>
          <w:noProof/>
          <w:sz w:val="24"/>
        </w:rPr>
        <w:t>3GPP TSG CT WG3 Meeting #142</w:t>
      </w:r>
      <w:r>
        <w:rPr>
          <w:b/>
          <w:i/>
          <w:noProof/>
          <w:sz w:val="28"/>
        </w:rPr>
        <w:tab/>
        <w:t>C3-253</w:t>
      </w:r>
      <w:r w:rsidR="00D51ED0">
        <w:rPr>
          <w:b/>
          <w:i/>
          <w:noProof/>
          <w:sz w:val="28"/>
        </w:rPr>
        <w:t>369</w:t>
      </w:r>
    </w:p>
    <w:p w14:paraId="58D39999" w14:textId="77777777" w:rsidR="00D337D7" w:rsidRDefault="00D337D7" w:rsidP="00D337D7">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p>
    <w:p w14:paraId="3F54251B" w14:textId="77777777" w:rsidR="00C93D83" w:rsidRDefault="00C93D83">
      <w:pPr>
        <w:pStyle w:val="CRCoverPage"/>
        <w:outlineLvl w:val="0"/>
        <w:rPr>
          <w:b/>
          <w:sz w:val="24"/>
        </w:rPr>
      </w:pPr>
    </w:p>
    <w:p w14:paraId="1A2057A0" w14:textId="462B7BE6"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C634E">
        <w:rPr>
          <w:rFonts w:ascii="Arial" w:hAnsi="Arial" w:cs="Arial"/>
          <w:b/>
          <w:bCs/>
          <w:lang w:val="en-US"/>
        </w:rPr>
        <w:t>Huawei</w:t>
      </w:r>
    </w:p>
    <w:p w14:paraId="65CE4E4B" w14:textId="5CF4AD4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F6FC1" w:rsidRPr="000F6FC1">
        <w:rPr>
          <w:rFonts w:ascii="Arial" w:hAnsi="Arial" w:cs="Arial"/>
          <w:b/>
          <w:bCs/>
          <w:lang w:val="en-US"/>
        </w:rPr>
        <w:t>Pseudo-CR on defining the service description clauses of the Naf_VFLTraining API</w:t>
      </w:r>
    </w:p>
    <w:p w14:paraId="369E83CA" w14:textId="76F27388"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w:t>
      </w:r>
      <w:r w:rsidR="00AC634E">
        <w:rPr>
          <w:rFonts w:ascii="Arial" w:hAnsi="Arial" w:cs="Arial"/>
          <w:b/>
          <w:bCs/>
          <w:lang w:val="en-US"/>
        </w:rPr>
        <w:t> </w:t>
      </w:r>
      <w:r>
        <w:rPr>
          <w:rFonts w:ascii="Arial" w:hAnsi="Arial" w:cs="Arial"/>
          <w:b/>
          <w:bCs/>
          <w:lang w:val="en-US"/>
        </w:rPr>
        <w:t>TS</w:t>
      </w:r>
      <w:r w:rsidR="00AC634E">
        <w:rPr>
          <w:rFonts w:ascii="Arial" w:hAnsi="Arial" w:cs="Arial"/>
          <w:b/>
          <w:bCs/>
          <w:lang w:val="en-US"/>
        </w:rPr>
        <w:t> 29.</w:t>
      </w:r>
      <w:r w:rsidR="004B21AE">
        <w:rPr>
          <w:rFonts w:ascii="Arial" w:hAnsi="Arial" w:cs="Arial"/>
          <w:b/>
          <w:bCs/>
          <w:lang w:val="en-US"/>
        </w:rPr>
        <w:t>5</w:t>
      </w:r>
      <w:r w:rsidR="00C02689">
        <w:rPr>
          <w:rFonts w:ascii="Arial" w:hAnsi="Arial" w:cs="Arial"/>
          <w:b/>
          <w:bCs/>
          <w:lang w:val="en-US"/>
        </w:rPr>
        <w:t>30</w:t>
      </w:r>
    </w:p>
    <w:p w14:paraId="7A32AF7A" w14:textId="24A5B16B"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C02689">
        <w:rPr>
          <w:rFonts w:ascii="Arial" w:hAnsi="Arial" w:cs="Arial"/>
          <w:b/>
          <w:bCs/>
          <w:lang w:val="en-US"/>
        </w:rPr>
        <w:t>19.3</w:t>
      </w:r>
      <w:r w:rsidR="00941E6D">
        <w:rPr>
          <w:rFonts w:ascii="Arial" w:hAnsi="Arial" w:cs="Arial"/>
          <w:b/>
          <w:bCs/>
          <w:lang w:val="en-US"/>
        </w:rPr>
        <w:t>9</w:t>
      </w:r>
      <w:r w:rsidR="00C02689">
        <w:rPr>
          <w:rFonts w:ascii="Arial" w:hAnsi="Arial" w:cs="Arial"/>
          <w:b/>
          <w:bCs/>
          <w:lang w:val="en-US"/>
        </w:rPr>
        <w:t xml:space="preserve"> (AIML_CN)</w:t>
      </w:r>
    </w:p>
    <w:p w14:paraId="0582C606" w14:textId="044FDECB"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AC634E">
        <w:rPr>
          <w:rFonts w:ascii="Arial" w:hAnsi="Arial" w:cs="Arial"/>
          <w:b/>
          <w:bCs/>
          <w:lang w:val="en-US"/>
        </w:rPr>
        <w:t>Agreement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Pr="009E7581" w:rsidRDefault="00B41104">
      <w:pPr>
        <w:pStyle w:val="CRCoverPage"/>
        <w:rPr>
          <w:b/>
          <w:lang w:val="en-US"/>
        </w:rPr>
      </w:pPr>
      <w:r w:rsidRPr="009E7581">
        <w:rPr>
          <w:b/>
          <w:lang w:val="en-US"/>
        </w:rPr>
        <w:t>1. Introduction</w:t>
      </w:r>
    </w:p>
    <w:p w14:paraId="32204B06" w14:textId="1E80ED7A" w:rsidR="00C93D83" w:rsidRPr="009E7581" w:rsidRDefault="009E7581">
      <w:pPr>
        <w:rPr>
          <w:lang w:val="en-US"/>
        </w:rPr>
      </w:pPr>
      <w:r>
        <w:rPr>
          <w:lang w:val="en-US"/>
        </w:rPr>
        <w:t xml:space="preserve">The </w:t>
      </w:r>
      <w:r w:rsidR="00A82DD9">
        <w:rPr>
          <w:lang w:val="en-US"/>
        </w:rPr>
        <w:t xml:space="preserve">stage 2 requirements for the </w:t>
      </w:r>
      <w:r>
        <w:rPr>
          <w:lang w:val="en-US"/>
        </w:rPr>
        <w:t xml:space="preserve">new </w:t>
      </w:r>
      <w:r w:rsidR="002629A1" w:rsidRPr="002629A1">
        <w:rPr>
          <w:lang w:val="en-US"/>
        </w:rPr>
        <w:t xml:space="preserve">Naf_VFLTraining </w:t>
      </w:r>
      <w:r>
        <w:rPr>
          <w:lang w:val="en-US"/>
        </w:rPr>
        <w:t>API ha</w:t>
      </w:r>
      <w:r w:rsidR="00A82DD9">
        <w:rPr>
          <w:lang w:val="en-US"/>
        </w:rPr>
        <w:t>ve</w:t>
      </w:r>
      <w:r>
        <w:rPr>
          <w:lang w:val="en-US"/>
        </w:rPr>
        <w:t xml:space="preserve"> been defined in </w:t>
      </w:r>
      <w:r w:rsidR="000A25ED">
        <w:rPr>
          <w:lang w:val="en-US"/>
        </w:rPr>
        <w:t>clauses </w:t>
      </w:r>
      <w:r>
        <w:rPr>
          <w:lang w:val="en-US"/>
        </w:rPr>
        <w:t>TS 23.</w:t>
      </w:r>
      <w:r w:rsidR="002629A1">
        <w:rPr>
          <w:lang w:val="en-US"/>
        </w:rPr>
        <w:t>288</w:t>
      </w:r>
      <w:r w:rsidR="009C05BF" w:rsidRPr="009E7581">
        <w:rPr>
          <w:lang w:val="en-US"/>
        </w:rPr>
        <w:t>.</w:t>
      </w:r>
    </w:p>
    <w:p w14:paraId="1BEAFE32" w14:textId="77777777" w:rsidR="00C93D83" w:rsidRPr="009E7581" w:rsidRDefault="00B41104">
      <w:pPr>
        <w:pStyle w:val="CRCoverPage"/>
        <w:rPr>
          <w:b/>
          <w:lang w:val="en-US"/>
        </w:rPr>
      </w:pPr>
      <w:r w:rsidRPr="009E7581">
        <w:rPr>
          <w:b/>
          <w:lang w:val="en-US"/>
        </w:rPr>
        <w:t>2. Reason for Change</w:t>
      </w:r>
    </w:p>
    <w:p w14:paraId="212695EA" w14:textId="3B12B62F" w:rsidR="00C93D83" w:rsidRDefault="009C05BF">
      <w:pPr>
        <w:rPr>
          <w:lang w:val="en-US"/>
        </w:rPr>
      </w:pPr>
      <w:r w:rsidRPr="009E7581">
        <w:rPr>
          <w:lang w:val="en-US"/>
        </w:rPr>
        <w:t xml:space="preserve">Define the </w:t>
      </w:r>
      <w:r w:rsidR="006D43B2">
        <w:rPr>
          <w:lang w:val="en-US"/>
        </w:rPr>
        <w:t>service description</w:t>
      </w:r>
      <w:r w:rsidR="009E7581">
        <w:rPr>
          <w:lang w:val="en-US"/>
        </w:rPr>
        <w:t xml:space="preserve"> clauses of this new API in</w:t>
      </w:r>
      <w:r w:rsidRPr="009E7581">
        <w:rPr>
          <w:lang w:val="en-US"/>
        </w:rPr>
        <w:t xml:space="preserve"> the </w:t>
      </w:r>
      <w:r w:rsidR="009E7581">
        <w:rPr>
          <w:lang w:val="en-US"/>
        </w:rPr>
        <w:t xml:space="preserve">corresponding </w:t>
      </w:r>
      <w:r w:rsidRPr="009E7581">
        <w:rPr>
          <w:lang w:val="en-US"/>
        </w:rPr>
        <w:t xml:space="preserve">new </w:t>
      </w:r>
      <w:r w:rsidR="002629A1">
        <w:rPr>
          <w:lang w:val="en-US"/>
        </w:rPr>
        <w:t>AI/ML related AF</w:t>
      </w:r>
      <w:r w:rsidRPr="009E7581">
        <w:rPr>
          <w:lang w:val="en-US"/>
        </w:rPr>
        <w:t xml:space="preserve"> Services TS.</w:t>
      </w:r>
    </w:p>
    <w:p w14:paraId="6051EC00" w14:textId="77777777" w:rsidR="00C93D83" w:rsidRDefault="00B41104">
      <w:pPr>
        <w:pStyle w:val="CRCoverPage"/>
        <w:rPr>
          <w:b/>
          <w:lang w:val="en-US"/>
        </w:rPr>
      </w:pPr>
      <w:r>
        <w:rPr>
          <w:b/>
          <w:lang w:val="en-US"/>
        </w:rPr>
        <w:t>3. Conclusions</w:t>
      </w:r>
    </w:p>
    <w:p w14:paraId="41D7AC78" w14:textId="5C3F3567" w:rsidR="00C93D83" w:rsidRDefault="009C05BF">
      <w:pPr>
        <w:rPr>
          <w:lang w:val="en-US"/>
        </w:rPr>
      </w:pPr>
      <w:r>
        <w:rPr>
          <w:lang w:val="en-US"/>
        </w:rPr>
        <w:t>N/A</w:t>
      </w:r>
    </w:p>
    <w:p w14:paraId="0A0043B9" w14:textId="77777777" w:rsidR="00C93D83" w:rsidRDefault="00B41104">
      <w:pPr>
        <w:pStyle w:val="CRCoverPage"/>
        <w:rPr>
          <w:b/>
          <w:lang w:val="en-US"/>
        </w:rPr>
      </w:pPr>
      <w:r>
        <w:rPr>
          <w:b/>
          <w:lang w:val="en-US"/>
        </w:rPr>
        <w:t>4. Proposal</w:t>
      </w:r>
    </w:p>
    <w:p w14:paraId="4732D8AA" w14:textId="3E9D2FCB" w:rsidR="00C93D83" w:rsidRDefault="00B41104">
      <w:pPr>
        <w:rPr>
          <w:lang w:val="en-US"/>
        </w:rPr>
      </w:pPr>
      <w:r>
        <w:rPr>
          <w:lang w:val="en-US"/>
        </w:rPr>
        <w:t>It is proposed to agree the following changes to 3GPP</w:t>
      </w:r>
      <w:r w:rsidR="009C05BF">
        <w:rPr>
          <w:lang w:val="en-US"/>
        </w:rPr>
        <w:t> </w:t>
      </w:r>
      <w:r>
        <w:rPr>
          <w:lang w:val="en-US"/>
        </w:rPr>
        <w:t>TS</w:t>
      </w:r>
      <w:r w:rsidR="009C05BF">
        <w:rPr>
          <w:lang w:val="en-US"/>
        </w:rPr>
        <w:t> 29.</w:t>
      </w:r>
      <w:r w:rsidR="004D1B59">
        <w:rPr>
          <w:lang w:val="en-US"/>
        </w:rPr>
        <w:t>5</w:t>
      </w:r>
      <w:r w:rsidR="002629A1">
        <w:rPr>
          <w:lang w:val="en-US"/>
        </w:rPr>
        <w:t>30</w:t>
      </w:r>
      <w:r w:rsidR="009C05BF">
        <w:rPr>
          <w:lang w:val="en-US"/>
        </w:rPr>
        <w:t> V 0.0.</w:t>
      </w:r>
      <w:r w:rsidR="00A50C8C">
        <w:rPr>
          <w:lang w:val="en-US"/>
        </w:rPr>
        <w:t>0</w:t>
      </w:r>
      <w:r>
        <w:rPr>
          <w:lang w:val="en-US"/>
        </w:rPr>
        <w:t>.</w:t>
      </w:r>
    </w:p>
    <w:p w14:paraId="04AEBE0A" w14:textId="77777777" w:rsidR="00C93D83" w:rsidRDefault="00C93D83">
      <w:pPr>
        <w:pBdr>
          <w:bottom w:val="single" w:sz="12" w:space="1" w:color="auto"/>
        </w:pBdr>
        <w:rPr>
          <w:lang w:val="en-US"/>
        </w:rPr>
      </w:pPr>
    </w:p>
    <w:p w14:paraId="2090594A" w14:textId="77777777" w:rsidR="00402AEE" w:rsidRPr="00FD3BBA" w:rsidRDefault="00402AEE" w:rsidP="00402AEE">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5AA11C7C" w14:textId="77777777" w:rsidR="0006685D" w:rsidRPr="004D3578" w:rsidRDefault="0006685D" w:rsidP="0006685D">
      <w:pPr>
        <w:pStyle w:val="1"/>
      </w:pPr>
      <w:bookmarkStart w:id="0" w:name="_Toc510696579"/>
      <w:bookmarkStart w:id="1" w:name="_Toc35971371"/>
      <w:bookmarkStart w:id="2" w:name="_Toc205228408"/>
      <w:r w:rsidRPr="004D3578">
        <w:t>2</w:t>
      </w:r>
      <w:r w:rsidRPr="004D3578">
        <w:tab/>
        <w:t>References</w:t>
      </w:r>
      <w:bookmarkEnd w:id="0"/>
      <w:bookmarkEnd w:id="1"/>
      <w:bookmarkEnd w:id="2"/>
    </w:p>
    <w:p w14:paraId="71CEA958" w14:textId="77777777" w:rsidR="0006685D" w:rsidRPr="004D3578" w:rsidRDefault="0006685D" w:rsidP="0006685D">
      <w:r w:rsidRPr="004D3578">
        <w:t>The following documents contain provisions which, through reference in this text, constitute provisions of the present document.</w:t>
      </w:r>
    </w:p>
    <w:p w14:paraId="20438F2E" w14:textId="77777777" w:rsidR="0006685D" w:rsidRPr="004D3578" w:rsidRDefault="0006685D" w:rsidP="0006685D">
      <w:pPr>
        <w:pStyle w:val="B1"/>
      </w:pPr>
      <w:r>
        <w:t>-</w:t>
      </w:r>
      <w:r>
        <w:tab/>
      </w:r>
      <w:r w:rsidRPr="004D3578">
        <w:t>References are either specific (identified by date of publication, edition number, version number, etc.) or non</w:t>
      </w:r>
      <w:r w:rsidRPr="004D3578">
        <w:noBreakHyphen/>
        <w:t>specific.</w:t>
      </w:r>
    </w:p>
    <w:p w14:paraId="5AD89513" w14:textId="77777777" w:rsidR="0006685D" w:rsidRPr="004D3578" w:rsidRDefault="0006685D" w:rsidP="0006685D">
      <w:pPr>
        <w:pStyle w:val="B1"/>
      </w:pPr>
      <w:r>
        <w:t>-</w:t>
      </w:r>
      <w:r>
        <w:tab/>
      </w:r>
      <w:r w:rsidRPr="004D3578">
        <w:t>For a specific reference, subsequent revisions do not apply.</w:t>
      </w:r>
    </w:p>
    <w:p w14:paraId="41DBF10A" w14:textId="77777777" w:rsidR="0006685D" w:rsidRPr="004D3578" w:rsidRDefault="0006685D" w:rsidP="0006685D">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DBADF21" w14:textId="77777777" w:rsidR="0006685D" w:rsidRDefault="0006685D" w:rsidP="0006685D">
      <w:pPr>
        <w:pStyle w:val="EX"/>
      </w:pPr>
      <w:r w:rsidRPr="004D3578">
        <w:t>[1]</w:t>
      </w:r>
      <w:r w:rsidRPr="004D3578">
        <w:tab/>
        <w:t>3GPP TR 21.905: "Vocabulary for 3GPP Specifications".</w:t>
      </w:r>
    </w:p>
    <w:p w14:paraId="750ECE4D" w14:textId="77777777" w:rsidR="0006685D" w:rsidRPr="005E4D39" w:rsidRDefault="0006685D" w:rsidP="0006685D">
      <w:pPr>
        <w:pStyle w:val="EX"/>
      </w:pPr>
      <w:r>
        <w:t>[2</w:t>
      </w:r>
      <w:r w:rsidRPr="005E4D39">
        <w:t>]</w:t>
      </w:r>
      <w:r w:rsidRPr="005E4D39">
        <w:tab/>
      </w:r>
      <w:r>
        <w:t>3GPP TS </w:t>
      </w:r>
      <w:r w:rsidRPr="005E4D39">
        <w:t>23.501: "System Architecture for the 5G System; Stage 2".</w:t>
      </w:r>
    </w:p>
    <w:p w14:paraId="540D4D98" w14:textId="77777777" w:rsidR="0006685D" w:rsidRPr="005E4D39" w:rsidRDefault="0006685D" w:rsidP="0006685D">
      <w:pPr>
        <w:pStyle w:val="EX"/>
      </w:pPr>
      <w:r w:rsidRPr="005E4D39">
        <w:t>[</w:t>
      </w:r>
      <w:r>
        <w:t>3</w:t>
      </w:r>
      <w:r w:rsidRPr="005E4D39">
        <w:t>]</w:t>
      </w:r>
      <w:r w:rsidRPr="005E4D39">
        <w:tab/>
      </w:r>
      <w:r>
        <w:t>3GPP TS </w:t>
      </w:r>
      <w:r w:rsidRPr="005E4D39">
        <w:t>23.502: "Procedures for the 5G System; Stage 2".</w:t>
      </w:r>
    </w:p>
    <w:p w14:paraId="1D66902B" w14:textId="77777777" w:rsidR="0006685D" w:rsidRPr="005E4D39" w:rsidRDefault="0006685D" w:rsidP="0006685D">
      <w:pPr>
        <w:pStyle w:val="EX"/>
      </w:pPr>
      <w:r w:rsidRPr="005E4D39">
        <w:t>[</w:t>
      </w:r>
      <w:r>
        <w:t>4</w:t>
      </w:r>
      <w:r w:rsidRPr="005E4D39">
        <w:t>]</w:t>
      </w:r>
      <w:r w:rsidRPr="005E4D39">
        <w:tab/>
      </w:r>
      <w:r>
        <w:t>3GPP TS </w:t>
      </w:r>
      <w:r w:rsidRPr="005E4D39">
        <w:t>29.500: "5G System; Technical Realization of Service Based Architecture; Stage 3".</w:t>
      </w:r>
    </w:p>
    <w:p w14:paraId="02B59432" w14:textId="77777777" w:rsidR="0006685D" w:rsidRDefault="0006685D" w:rsidP="0006685D">
      <w:pPr>
        <w:pStyle w:val="EX"/>
      </w:pPr>
      <w:r w:rsidRPr="005E4D39">
        <w:t>[</w:t>
      </w:r>
      <w:r>
        <w:t>5</w:t>
      </w:r>
      <w:r w:rsidRPr="005E4D39">
        <w:t>]</w:t>
      </w:r>
      <w:r w:rsidRPr="005E4D39">
        <w:tab/>
      </w:r>
      <w:r>
        <w:t>3GPP TS </w:t>
      </w:r>
      <w:r w:rsidRPr="005E4D39">
        <w:t>29.501: "5G</w:t>
      </w:r>
      <w:r>
        <w:t xml:space="preserve"> System; Principles and Guidelines for Services Definition; Stage 3".</w:t>
      </w:r>
    </w:p>
    <w:p w14:paraId="0B02FC16" w14:textId="77777777" w:rsidR="0006685D" w:rsidRDefault="0006685D" w:rsidP="0006685D">
      <w:pPr>
        <w:pStyle w:val="EX"/>
        <w:rPr>
          <w:lang w:val="en-US"/>
        </w:rPr>
      </w:pPr>
      <w:bookmarkStart w:id="3" w:name="_MCCTEMPBM_CRPT13930000___5"/>
      <w:r w:rsidRPr="00F112E4">
        <w:t>[6]</w:t>
      </w:r>
      <w:r w:rsidRPr="00F112E4">
        <w:tab/>
        <w:t xml:space="preserve">OpenAPI: "OpenAPI Specification Version 3.0.0", </w:t>
      </w:r>
      <w:hyperlink r:id="rId8" w:history="1">
        <w:r w:rsidRPr="00F112E4">
          <w:rPr>
            <w:color w:val="0000FF"/>
            <w:u w:val="single"/>
          </w:rPr>
          <w:t>https://spec.openapis.org/oas/v3.0.0</w:t>
        </w:r>
      </w:hyperlink>
      <w:r w:rsidRPr="00F112E4">
        <w:t>.</w:t>
      </w:r>
    </w:p>
    <w:bookmarkEnd w:id="3"/>
    <w:p w14:paraId="0C8D9B22" w14:textId="77777777" w:rsidR="0006685D" w:rsidRDefault="0006685D" w:rsidP="0006685D">
      <w:pPr>
        <w:pStyle w:val="EX"/>
      </w:pPr>
      <w:r w:rsidRPr="00E535AD">
        <w:t>[</w:t>
      </w:r>
      <w:r>
        <w:t>7</w:t>
      </w:r>
      <w:r w:rsidRPr="00E535AD">
        <w:t>]</w:t>
      </w:r>
      <w:r w:rsidRPr="00E535AD">
        <w:tab/>
      </w:r>
      <w:r>
        <w:t>3GPP TR 21.900: "</w:t>
      </w:r>
      <w:r w:rsidRPr="00F051FD">
        <w:t>Technical Specification Group working methods</w:t>
      </w:r>
      <w:r>
        <w:t>".</w:t>
      </w:r>
    </w:p>
    <w:p w14:paraId="2F85283B" w14:textId="77777777" w:rsidR="0006685D" w:rsidRPr="00E535AD" w:rsidRDefault="0006685D" w:rsidP="0006685D">
      <w:pPr>
        <w:pStyle w:val="EX"/>
      </w:pPr>
      <w:r w:rsidRPr="00E535AD">
        <w:t>[</w:t>
      </w:r>
      <w:r>
        <w:t>8</w:t>
      </w:r>
      <w:r w:rsidRPr="00E535AD">
        <w:t>]</w:t>
      </w:r>
      <w:r w:rsidRPr="00E535AD">
        <w:tab/>
      </w:r>
      <w:r>
        <w:t>3GPP TS</w:t>
      </w:r>
      <w:r w:rsidRPr="00E535AD">
        <w:t> 33.501: "Security architecture and procedures for 5G system".</w:t>
      </w:r>
    </w:p>
    <w:p w14:paraId="2265358E" w14:textId="77777777" w:rsidR="0006685D" w:rsidRPr="00E535AD" w:rsidRDefault="0006685D" w:rsidP="0006685D">
      <w:pPr>
        <w:pStyle w:val="EX"/>
      </w:pPr>
      <w:r w:rsidRPr="00E535AD">
        <w:lastRenderedPageBreak/>
        <w:t>[</w:t>
      </w:r>
      <w:r>
        <w:t>9</w:t>
      </w:r>
      <w:r w:rsidRPr="00E535AD">
        <w:t>]</w:t>
      </w:r>
      <w:r w:rsidRPr="00E535AD">
        <w:tab/>
        <w:t>IETF RFC 6749: "</w:t>
      </w:r>
      <w:r w:rsidRPr="009E3528">
        <w:t>The OAuth 2.0 Authorization Framework</w:t>
      </w:r>
      <w:r w:rsidRPr="00E535AD">
        <w:t>".</w:t>
      </w:r>
    </w:p>
    <w:p w14:paraId="1FC45E88" w14:textId="77777777" w:rsidR="0006685D" w:rsidRPr="00986E88" w:rsidRDefault="0006685D" w:rsidP="0006685D">
      <w:pPr>
        <w:pStyle w:val="EX"/>
        <w:rPr>
          <w:noProof/>
          <w:lang w:eastAsia="zh-CN"/>
        </w:rPr>
      </w:pPr>
      <w:r w:rsidRPr="00986E88">
        <w:rPr>
          <w:noProof/>
          <w:lang w:eastAsia="zh-CN"/>
        </w:rPr>
        <w:t>[</w:t>
      </w:r>
      <w:r>
        <w:rPr>
          <w:noProof/>
          <w:lang w:eastAsia="zh-CN"/>
        </w:rPr>
        <w:t>10</w:t>
      </w:r>
      <w:r w:rsidRPr="00986E88">
        <w:rPr>
          <w:noProof/>
          <w:lang w:eastAsia="zh-CN"/>
        </w:rPr>
        <w:t>]</w:t>
      </w:r>
      <w:r w:rsidRPr="00986E88">
        <w:rPr>
          <w:noProof/>
          <w:lang w:eastAsia="zh-CN"/>
        </w:rPr>
        <w:tab/>
      </w:r>
      <w:r>
        <w:rPr>
          <w:noProof/>
          <w:lang w:eastAsia="zh-CN"/>
        </w:rPr>
        <w:t>3GPP TS</w:t>
      </w:r>
      <w:r w:rsidRPr="00986E88">
        <w:rPr>
          <w:noProof/>
          <w:lang w:eastAsia="zh-CN"/>
        </w:rPr>
        <w:t>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4B6B47FE" w14:textId="77777777" w:rsidR="0006685D" w:rsidRPr="00986E88" w:rsidRDefault="0006685D" w:rsidP="0006685D">
      <w:pPr>
        <w:pStyle w:val="EX"/>
        <w:rPr>
          <w:noProof/>
          <w:lang w:eastAsia="zh-CN"/>
        </w:rPr>
      </w:pPr>
      <w:r w:rsidRPr="00986E88">
        <w:rPr>
          <w:noProof/>
        </w:rPr>
        <w:t>[</w:t>
      </w:r>
      <w:r>
        <w:rPr>
          <w:noProof/>
          <w:lang w:eastAsia="zh-CN"/>
        </w:rPr>
        <w:t>11</w:t>
      </w:r>
      <w:r w:rsidRPr="00986E88">
        <w:rPr>
          <w:noProof/>
        </w:rPr>
        <w:t>]</w:t>
      </w:r>
      <w:r w:rsidRPr="00986E88">
        <w:rPr>
          <w:noProof/>
        </w:rPr>
        <w:tab/>
        <w:t>IETF RFC </w:t>
      </w:r>
      <w:r>
        <w:rPr>
          <w:noProof/>
        </w:rPr>
        <w:t>9113</w:t>
      </w:r>
      <w:r w:rsidRPr="00986E88">
        <w:rPr>
          <w:noProof/>
        </w:rPr>
        <w:t>: "HTTP/2".</w:t>
      </w:r>
    </w:p>
    <w:p w14:paraId="6DB5CB24" w14:textId="77777777" w:rsidR="0006685D" w:rsidRPr="00986E88" w:rsidRDefault="0006685D" w:rsidP="0006685D">
      <w:pPr>
        <w:pStyle w:val="EX"/>
        <w:rPr>
          <w:noProof/>
          <w:lang w:eastAsia="zh-CN"/>
        </w:rPr>
      </w:pPr>
      <w:r w:rsidRPr="00F112E4">
        <w:t>[12]</w:t>
      </w:r>
      <w:r w:rsidRPr="00F112E4">
        <w:tab/>
        <w:t>IETF RFC 8259: "The JavaScript Object Notation (JSON) Data Interchange Format".</w:t>
      </w:r>
    </w:p>
    <w:p w14:paraId="723F052F" w14:textId="77777777" w:rsidR="0006685D" w:rsidRDefault="0006685D" w:rsidP="0006685D">
      <w:pPr>
        <w:pStyle w:val="EX"/>
      </w:pPr>
      <w:r>
        <w:t>[13]</w:t>
      </w:r>
      <w:r>
        <w:tab/>
        <w:t>IETF RFC 9457: "Problem Details for HTTP APIs".</w:t>
      </w:r>
    </w:p>
    <w:p w14:paraId="168AA9B8" w14:textId="70D24842" w:rsidR="00224BE9" w:rsidRPr="0010325F" w:rsidRDefault="00224BE9" w:rsidP="0010325F">
      <w:pPr>
        <w:pStyle w:val="EX"/>
        <w:rPr>
          <w:ins w:id="4" w:author="Huawei [Abdessamad] 2025-08" w:date="2025-08-05T17:02:00Z"/>
          <w:rFonts w:eastAsia="等线"/>
        </w:rPr>
      </w:pPr>
      <w:ins w:id="5" w:author="Huawei [Abdessamad] 2025-08" w:date="2025-08-05T17:02:00Z">
        <w:r>
          <w:rPr>
            <w:lang w:eastAsia="zh-CN"/>
          </w:rPr>
          <w:t>[1</w:t>
        </w:r>
      </w:ins>
      <w:ins w:id="6" w:author="Huawei [Abdessamad] 2025-08" w:date="2025-08-05T20:14:00Z">
        <w:r w:rsidR="007F2FE3">
          <w:rPr>
            <w:lang w:eastAsia="zh-CN"/>
          </w:rPr>
          <w:t>7</w:t>
        </w:r>
      </w:ins>
      <w:ins w:id="7" w:author="Huawei [Abdessamad] 2025-08" w:date="2025-08-05T17:02:00Z">
        <w:r>
          <w:rPr>
            <w:lang w:eastAsia="zh-CN"/>
          </w:rPr>
          <w:t>]</w:t>
        </w:r>
        <w:r>
          <w:rPr>
            <w:lang w:eastAsia="zh-CN"/>
          </w:rPr>
          <w:tab/>
        </w:r>
        <w:r>
          <w:rPr>
            <w:lang w:eastAsia="en-GB"/>
          </w:rPr>
          <w:t>3GPP TS 2</w:t>
        </w:r>
      </w:ins>
      <w:ins w:id="8" w:author="Huawei [Abdessamad] 2025-08" w:date="2025-08-05T20:14:00Z">
        <w:r w:rsidR="007F2FE3">
          <w:rPr>
            <w:lang w:eastAsia="en-GB"/>
          </w:rPr>
          <w:t>3</w:t>
        </w:r>
      </w:ins>
      <w:ins w:id="9" w:author="Huawei [Abdessamad] 2025-08" w:date="2025-08-05T17:02:00Z">
        <w:r>
          <w:rPr>
            <w:lang w:eastAsia="en-GB"/>
          </w:rPr>
          <w:t>.</w:t>
        </w:r>
      </w:ins>
      <w:ins w:id="10" w:author="Huawei [Abdessamad] 2025-08" w:date="2025-08-05T20:14:00Z">
        <w:r w:rsidR="007F2FE3">
          <w:rPr>
            <w:lang w:eastAsia="en-GB"/>
          </w:rPr>
          <w:t>288</w:t>
        </w:r>
      </w:ins>
      <w:ins w:id="11" w:author="Huawei [Abdessamad] 2025-08" w:date="2025-08-05T17:02:00Z">
        <w:r>
          <w:rPr>
            <w:lang w:eastAsia="en-GB"/>
          </w:rPr>
          <w:t>: "</w:t>
        </w:r>
      </w:ins>
      <w:ins w:id="12" w:author="Huawei [Abdessamad] 2025-08" w:date="2025-08-05T20:15:00Z">
        <w:r w:rsidR="0010325F" w:rsidRPr="0010325F">
          <w:rPr>
            <w:rFonts w:eastAsia="等线"/>
          </w:rPr>
          <w:t>Architecture enhancements for 5G System (5GS) to support</w:t>
        </w:r>
        <w:r w:rsidR="0010325F">
          <w:rPr>
            <w:rFonts w:eastAsia="等线"/>
          </w:rPr>
          <w:t xml:space="preserve"> </w:t>
        </w:r>
        <w:r w:rsidR="0010325F" w:rsidRPr="0010325F">
          <w:rPr>
            <w:rFonts w:eastAsia="等线"/>
          </w:rPr>
          <w:t>network data analytics services</w:t>
        </w:r>
      </w:ins>
      <w:ins w:id="13" w:author="Huawei [Abdessamad] 2025-08" w:date="2025-08-05T17:02:00Z">
        <w:r>
          <w:rPr>
            <w:lang w:eastAsia="en-GB"/>
          </w:rPr>
          <w:t>".</w:t>
        </w:r>
      </w:ins>
    </w:p>
    <w:p w14:paraId="480BD568" w14:textId="77777777" w:rsidR="00606A90" w:rsidRPr="00FD3BBA" w:rsidRDefault="00606A90" w:rsidP="00606A90">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93F7ADD" w14:textId="77777777" w:rsidR="00502F22" w:rsidRPr="004D3578" w:rsidRDefault="00502F22" w:rsidP="00502F22">
      <w:pPr>
        <w:pStyle w:val="2"/>
      </w:pPr>
      <w:bookmarkStart w:id="14" w:name="_Toc510696583"/>
      <w:bookmarkStart w:id="15" w:name="_Toc35971375"/>
      <w:bookmarkStart w:id="16" w:name="_Toc205228412"/>
      <w:r w:rsidRPr="004D3578">
        <w:t>3.3</w:t>
      </w:r>
      <w:r w:rsidRPr="004D3578">
        <w:tab/>
        <w:t>Abbreviations</w:t>
      </w:r>
      <w:bookmarkEnd w:id="14"/>
      <w:bookmarkEnd w:id="15"/>
      <w:bookmarkEnd w:id="16"/>
    </w:p>
    <w:p w14:paraId="3359221D" w14:textId="77777777" w:rsidR="00502F22" w:rsidRPr="004D3578" w:rsidRDefault="00502F22" w:rsidP="00502F22">
      <w:pPr>
        <w:keepNext/>
      </w:pPr>
      <w:r w:rsidRPr="004D3578">
        <w:t xml:space="preserve">For the purposes of the present document, the abbreviations given in </w:t>
      </w:r>
      <w:r>
        <w:t>3GPP </w:t>
      </w:r>
      <w:r w:rsidRPr="004D3578">
        <w:t>TR 21.905</w:t>
      </w:r>
      <w:r>
        <w:t> </w:t>
      </w:r>
      <w:r w:rsidRPr="004D3578">
        <w:t xml:space="preserve">[1] and the following apply. An abbreviation defined in the present document takes precedence over the definition of the same abbreviation, if any, in </w:t>
      </w:r>
      <w:r>
        <w:t>3GPP </w:t>
      </w:r>
      <w:r w:rsidRPr="004D3578">
        <w:t>TR 21.905 [1].</w:t>
      </w:r>
    </w:p>
    <w:p w14:paraId="7D7E845A" w14:textId="642ECE5A" w:rsidR="00502F22" w:rsidRPr="004D3578" w:rsidDel="00502F22" w:rsidRDefault="00502F22" w:rsidP="00502F22">
      <w:pPr>
        <w:pStyle w:val="Guidance"/>
        <w:keepNext/>
        <w:rPr>
          <w:del w:id="17" w:author="Huawei [Abdessamad] 2025-08" w:date="2025-08-06T13:29:00Z"/>
        </w:rPr>
      </w:pPr>
      <w:del w:id="18" w:author="Huawei [Abdessamad] 2025-08" w:date="2025-08-06T13:29:00Z">
        <w:r w:rsidRPr="004D3578" w:rsidDel="00502F22">
          <w:delText>Abbreviation format (EW)</w:delText>
        </w:r>
      </w:del>
    </w:p>
    <w:p w14:paraId="79A87E62" w14:textId="3D938BA0" w:rsidR="00502F22" w:rsidRPr="004D3578" w:rsidRDefault="00502F22" w:rsidP="00502F22">
      <w:pPr>
        <w:pStyle w:val="EW"/>
      </w:pPr>
      <w:del w:id="19" w:author="Huawei [Abdessamad] 2025-08" w:date="2025-08-06T13:29:00Z">
        <w:r w:rsidRPr="004D3578" w:rsidDel="00502F22">
          <w:delText>&lt;ACRONYM&gt;</w:delText>
        </w:r>
      </w:del>
      <w:ins w:id="20" w:author="Huawei [Abdessamad] 2025-08" w:date="2025-08-06T13:29:00Z">
        <w:r>
          <w:t>VFL</w:t>
        </w:r>
      </w:ins>
      <w:r w:rsidRPr="004D3578">
        <w:tab/>
      </w:r>
      <w:del w:id="21" w:author="Huawei [Abdessamad] 2025-08" w:date="2025-08-06T13:30:00Z">
        <w:r w:rsidRPr="004D3578" w:rsidDel="00502F22">
          <w:delText>&lt;Explanation&gt;</w:delText>
        </w:r>
      </w:del>
      <w:ins w:id="22" w:author="Huawei [Abdessamad] 2025-08" w:date="2025-08-06T13:30:00Z">
        <w:r>
          <w:t>Vertical Federated Learning</w:t>
        </w:r>
      </w:ins>
    </w:p>
    <w:p w14:paraId="50056206" w14:textId="72AF2D22" w:rsidR="00502F22" w:rsidRPr="004D3578" w:rsidDel="00502F22" w:rsidRDefault="00502F22" w:rsidP="00502F22">
      <w:pPr>
        <w:pStyle w:val="EW"/>
        <w:rPr>
          <w:del w:id="23" w:author="Huawei [Abdessamad] 2025-08" w:date="2025-08-06T13:29:00Z"/>
        </w:rPr>
      </w:pPr>
    </w:p>
    <w:p w14:paraId="0906CA54" w14:textId="77777777" w:rsidR="00606A90" w:rsidRPr="00FD3BBA" w:rsidRDefault="00606A90" w:rsidP="00606A90">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1AB1F99" w14:textId="77777777" w:rsidR="00AF7E3C" w:rsidRDefault="00AF7E3C" w:rsidP="00AF7E3C">
      <w:pPr>
        <w:pStyle w:val="2"/>
      </w:pPr>
      <w:bookmarkStart w:id="24" w:name="_Toc510696586"/>
      <w:bookmarkStart w:id="25" w:name="_Toc35971378"/>
      <w:bookmarkStart w:id="26" w:name="_Toc205228415"/>
      <w:r>
        <w:t>5.1</w:t>
      </w:r>
      <w:r>
        <w:tab/>
        <w:t>Introduction</w:t>
      </w:r>
      <w:bookmarkEnd w:id="24"/>
      <w:bookmarkEnd w:id="25"/>
      <w:bookmarkEnd w:id="26"/>
    </w:p>
    <w:p w14:paraId="4CE81AAE" w14:textId="694072BB" w:rsidR="00AF7E3C" w:rsidDel="00AF7E3C" w:rsidRDefault="00AF7E3C" w:rsidP="00AF7E3C">
      <w:pPr>
        <w:pStyle w:val="Guidance"/>
        <w:rPr>
          <w:del w:id="27" w:author="Huawei [Abdessamad] 2025-08" w:date="2025-08-06T13:26:00Z"/>
        </w:rPr>
      </w:pPr>
      <w:del w:id="28" w:author="Huawei [Abdessamad] 2025-08" w:date="2025-08-06T13:26:00Z">
        <w:r w:rsidDel="00AF7E3C">
          <w:delText>This clause will list the</w:delText>
        </w:r>
        <w:r w:rsidRPr="005A7F36" w:rsidDel="00AF7E3C">
          <w:delText xml:space="preserve"> </w:delText>
        </w:r>
        <w:r w:rsidDel="00AF7E3C">
          <w:delText>different services produced by the NF.</w:delText>
        </w:r>
      </w:del>
    </w:p>
    <w:p w14:paraId="7F5466D7" w14:textId="687E54DC" w:rsidR="00AF7E3C" w:rsidDel="00AF7E3C" w:rsidRDefault="00AF7E3C" w:rsidP="00AF7E3C">
      <w:pPr>
        <w:pStyle w:val="Guidance"/>
        <w:rPr>
          <w:del w:id="29" w:author="Huawei [Abdessamad] 2025-08" w:date="2025-08-06T13:26:00Z"/>
        </w:rPr>
      </w:pPr>
    </w:p>
    <w:p w14:paraId="34BEDE27" w14:textId="461C52A9" w:rsidR="00AF7E3C" w:rsidRPr="00690A26" w:rsidRDefault="00AF7E3C" w:rsidP="00AF7E3C">
      <w:pPr>
        <w:rPr>
          <w:ins w:id="30" w:author="Huawei [Abdessamad] 2025-08" w:date="2025-08-06T13:26:00Z"/>
        </w:rPr>
      </w:pPr>
      <w:ins w:id="31" w:author="Huawei [Abdessamad] 2025-08" w:date="2025-08-06T13:26:00Z">
        <w:r w:rsidRPr="00690A26">
          <w:t xml:space="preserve">The </w:t>
        </w:r>
        <w:r>
          <w:t>AF</w:t>
        </w:r>
        <w:r w:rsidRPr="00690A26">
          <w:t xml:space="preserve"> </w:t>
        </w:r>
        <w:r>
          <w:t>provides</w:t>
        </w:r>
        <w:r w:rsidRPr="00690A26">
          <w:t xml:space="preserve"> the following services:</w:t>
        </w:r>
      </w:ins>
    </w:p>
    <w:p w14:paraId="195D4D98" w14:textId="7601AE00" w:rsidR="00AF7E3C" w:rsidRPr="00690A26" w:rsidRDefault="00AF7E3C" w:rsidP="00AF7E3C">
      <w:pPr>
        <w:pStyle w:val="B1"/>
        <w:rPr>
          <w:ins w:id="32" w:author="Huawei [Abdessamad] 2025-08" w:date="2025-08-06T13:26:00Z"/>
          <w:lang w:val="en-US"/>
        </w:rPr>
      </w:pPr>
      <w:ins w:id="33" w:author="Huawei [Abdessamad] 2025-08" w:date="2025-08-06T13:26:00Z">
        <w:r w:rsidRPr="00690A26">
          <w:rPr>
            <w:lang w:val="en-US"/>
          </w:rPr>
          <w:t>-</w:t>
        </w:r>
        <w:r w:rsidRPr="00690A26">
          <w:rPr>
            <w:lang w:val="en-US"/>
          </w:rPr>
          <w:tab/>
        </w:r>
        <w:r w:rsidRPr="009E1EDF">
          <w:t>Naf_VFLTraining</w:t>
        </w:r>
      </w:ins>
    </w:p>
    <w:p w14:paraId="63FA39F1" w14:textId="397D1D8D" w:rsidR="00AF7E3C" w:rsidRPr="002D1C72" w:rsidRDefault="00AF7E3C" w:rsidP="00AF7E3C">
      <w:r w:rsidRPr="002D1C72">
        <w:t>Table</w:t>
      </w:r>
      <w:r>
        <w:t> </w:t>
      </w:r>
      <w:r w:rsidRPr="002D1C72">
        <w:t>5.1-</w:t>
      </w:r>
      <w:ins w:id="34" w:author="Huawei [Abdessamad] 2025-08" w:date="2025-08-06T13:26:00Z">
        <w:r>
          <w:t>1</w:t>
        </w:r>
      </w:ins>
      <w:del w:id="35" w:author="Huawei [Abdessamad] 2025-08" w:date="2025-08-06T13:26:00Z">
        <w:r w:rsidDel="00AF7E3C">
          <w:delText>x</w:delText>
        </w:r>
      </w:del>
      <w:r w:rsidRPr="002D1C72">
        <w:t xml:space="preserve"> summarizes the corresponding APIs defined for this specification.</w:t>
      </w:r>
    </w:p>
    <w:p w14:paraId="118DCBDD" w14:textId="77777777" w:rsidR="00AF7E3C" w:rsidRPr="002D1C72" w:rsidRDefault="00AF7E3C" w:rsidP="00AF7E3C">
      <w:pPr>
        <w:pStyle w:val="TH"/>
      </w:pPr>
      <w:r w:rsidRPr="002D1C72">
        <w:t>Table</w:t>
      </w:r>
      <w:r>
        <w:t> </w:t>
      </w:r>
      <w:r w:rsidRPr="002D1C72">
        <w:t>5.1-</w:t>
      </w:r>
      <w:r>
        <w:t>x</w:t>
      </w:r>
      <w:r w:rsidRPr="002D1C72">
        <w:t>: API Descriptions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35"/>
        <w:gridCol w:w="851"/>
        <w:gridCol w:w="1984"/>
        <w:gridCol w:w="2900"/>
        <w:gridCol w:w="1211"/>
        <w:gridCol w:w="842"/>
      </w:tblGrid>
      <w:tr w:rsidR="00AF7E3C" w:rsidRPr="00B54FF5" w14:paraId="5E7FA121" w14:textId="77777777" w:rsidTr="001756E7">
        <w:tc>
          <w:tcPr>
            <w:tcW w:w="1835" w:type="dxa"/>
            <w:shd w:val="clear" w:color="auto" w:fill="C0C0C0"/>
            <w:vAlign w:val="center"/>
          </w:tcPr>
          <w:p w14:paraId="07D293B0" w14:textId="77777777" w:rsidR="00AF7E3C" w:rsidRPr="0016361A" w:rsidRDefault="00AF7E3C" w:rsidP="00D45E30">
            <w:pPr>
              <w:pStyle w:val="TAH"/>
            </w:pPr>
            <w:r w:rsidRPr="00F112E4">
              <w:t>Service Name</w:t>
            </w:r>
          </w:p>
        </w:tc>
        <w:tc>
          <w:tcPr>
            <w:tcW w:w="851" w:type="dxa"/>
            <w:shd w:val="clear" w:color="auto" w:fill="C0C0C0"/>
            <w:vAlign w:val="center"/>
          </w:tcPr>
          <w:p w14:paraId="34787578" w14:textId="77777777" w:rsidR="00AF7E3C" w:rsidRPr="0016361A" w:rsidRDefault="00AF7E3C" w:rsidP="00D45E30">
            <w:pPr>
              <w:pStyle w:val="TAH"/>
            </w:pPr>
            <w:r w:rsidRPr="00F112E4">
              <w:t>Clause</w:t>
            </w:r>
          </w:p>
        </w:tc>
        <w:tc>
          <w:tcPr>
            <w:tcW w:w="1984" w:type="dxa"/>
            <w:shd w:val="clear" w:color="auto" w:fill="C0C0C0"/>
            <w:vAlign w:val="center"/>
          </w:tcPr>
          <w:p w14:paraId="0C3F4EB8" w14:textId="77777777" w:rsidR="00AF7E3C" w:rsidRPr="0016361A" w:rsidRDefault="00AF7E3C" w:rsidP="00D45E30">
            <w:pPr>
              <w:pStyle w:val="TAH"/>
            </w:pPr>
            <w:r w:rsidRPr="00F112E4">
              <w:t>Description</w:t>
            </w:r>
          </w:p>
        </w:tc>
        <w:tc>
          <w:tcPr>
            <w:tcW w:w="2900" w:type="dxa"/>
            <w:shd w:val="clear" w:color="auto" w:fill="C0C0C0"/>
            <w:vAlign w:val="center"/>
          </w:tcPr>
          <w:p w14:paraId="73BB9F50" w14:textId="77777777" w:rsidR="00AF7E3C" w:rsidRPr="0016361A" w:rsidRDefault="00AF7E3C" w:rsidP="00D45E30">
            <w:pPr>
              <w:pStyle w:val="TAH"/>
            </w:pPr>
            <w:r w:rsidRPr="00F112E4">
              <w:t>OpenAPI Specification File</w:t>
            </w:r>
          </w:p>
        </w:tc>
        <w:tc>
          <w:tcPr>
            <w:tcW w:w="1211" w:type="dxa"/>
            <w:shd w:val="clear" w:color="auto" w:fill="C0C0C0"/>
            <w:vAlign w:val="center"/>
          </w:tcPr>
          <w:p w14:paraId="7FDBC249" w14:textId="77777777" w:rsidR="00AF7E3C" w:rsidRPr="0016361A" w:rsidRDefault="00AF7E3C" w:rsidP="00D45E30">
            <w:pPr>
              <w:pStyle w:val="TAH"/>
            </w:pPr>
            <w:r w:rsidRPr="00F112E4">
              <w:t>apiName</w:t>
            </w:r>
          </w:p>
        </w:tc>
        <w:tc>
          <w:tcPr>
            <w:tcW w:w="842" w:type="dxa"/>
            <w:shd w:val="clear" w:color="auto" w:fill="C0C0C0"/>
            <w:vAlign w:val="center"/>
          </w:tcPr>
          <w:p w14:paraId="2CB95F09" w14:textId="77777777" w:rsidR="00AF7E3C" w:rsidRPr="00E20840" w:rsidRDefault="00AF7E3C" w:rsidP="00D45E30">
            <w:pPr>
              <w:pStyle w:val="TAH"/>
            </w:pPr>
            <w:r w:rsidRPr="00E20840">
              <w:t>Annex</w:t>
            </w:r>
          </w:p>
        </w:tc>
      </w:tr>
      <w:tr w:rsidR="001756E7" w:rsidRPr="00B54FF5" w14:paraId="74779F3B" w14:textId="77777777" w:rsidTr="001756E7">
        <w:tc>
          <w:tcPr>
            <w:tcW w:w="1835" w:type="dxa"/>
            <w:shd w:val="clear" w:color="auto" w:fill="auto"/>
            <w:vAlign w:val="center"/>
          </w:tcPr>
          <w:p w14:paraId="6155460E" w14:textId="044DABB1" w:rsidR="00AF7E3C" w:rsidRPr="0016361A" w:rsidRDefault="00AF7E3C" w:rsidP="00D45E30">
            <w:pPr>
              <w:pStyle w:val="TAL"/>
            </w:pPr>
            <w:ins w:id="36" w:author="Huawei [Abdessamad] 2025-08" w:date="2025-08-06T13:26:00Z">
              <w:r w:rsidRPr="009E1EDF">
                <w:t>Naf_VFLTraining</w:t>
              </w:r>
            </w:ins>
            <w:del w:id="37" w:author="Huawei [Abdessamad] 2025-08" w:date="2025-08-06T13:26:00Z">
              <w:r w:rsidRPr="00F112E4" w:rsidDel="00AF7E3C">
                <w:delText>&lt;service name&gt;</w:delText>
              </w:r>
            </w:del>
          </w:p>
        </w:tc>
        <w:tc>
          <w:tcPr>
            <w:tcW w:w="851" w:type="dxa"/>
            <w:shd w:val="clear" w:color="auto" w:fill="auto"/>
            <w:vAlign w:val="center"/>
          </w:tcPr>
          <w:p w14:paraId="1F6D637A" w14:textId="42ECBAC1" w:rsidR="00AF7E3C" w:rsidRPr="00E20840" w:rsidRDefault="00AF7E3C" w:rsidP="00D45E30">
            <w:pPr>
              <w:pStyle w:val="TAC"/>
            </w:pPr>
            <w:del w:id="38" w:author="Huawei [Abdessamad] 2025-08" w:date="2025-08-06T13:26:00Z">
              <w:r w:rsidRPr="00E20840" w:rsidDel="00AF7E3C">
                <w:delText>&lt;ref clause&gt;</w:delText>
              </w:r>
            </w:del>
            <w:ins w:id="39" w:author="Huawei [Abdessamad] 2025-08" w:date="2025-08-06T13:26:00Z">
              <w:r>
                <w:t>5.2</w:t>
              </w:r>
            </w:ins>
          </w:p>
        </w:tc>
        <w:tc>
          <w:tcPr>
            <w:tcW w:w="1984" w:type="dxa"/>
            <w:shd w:val="clear" w:color="auto" w:fill="auto"/>
            <w:vAlign w:val="center"/>
          </w:tcPr>
          <w:p w14:paraId="428DF15F" w14:textId="4CA015E3" w:rsidR="00AF7E3C" w:rsidRPr="0016361A" w:rsidRDefault="00AF7E3C" w:rsidP="00D45E30">
            <w:pPr>
              <w:pStyle w:val="TAL"/>
            </w:pPr>
            <w:del w:id="40" w:author="Huawei [Abdessamad] 2025-08" w:date="2025-08-06T13:26:00Z">
              <w:r w:rsidRPr="00F112E4" w:rsidDel="00AF7E3C">
                <w:delText>&lt;short description as included in the OpenAPI file&gt;</w:delText>
              </w:r>
            </w:del>
            <w:ins w:id="41" w:author="Huawei [Abdessamad] 2025-08" w:date="2025-08-06T13:26:00Z">
              <w:r>
                <w:t xml:space="preserve">VFL Training </w:t>
              </w:r>
            </w:ins>
            <w:ins w:id="42" w:author="Huawei [Abdessamad] 2025-08" w:date="2025-08-06T13:27:00Z">
              <w:r>
                <w:t>Service</w:t>
              </w:r>
            </w:ins>
          </w:p>
        </w:tc>
        <w:tc>
          <w:tcPr>
            <w:tcW w:w="2900" w:type="dxa"/>
            <w:shd w:val="clear" w:color="auto" w:fill="auto"/>
            <w:vAlign w:val="center"/>
          </w:tcPr>
          <w:p w14:paraId="5A71B03D" w14:textId="37991EBF" w:rsidR="00AF7E3C" w:rsidRPr="0016361A" w:rsidRDefault="00AF7E3C" w:rsidP="00D45E30">
            <w:pPr>
              <w:pStyle w:val="TAL"/>
            </w:pPr>
            <w:del w:id="43" w:author="Huawei [Abdessamad] 2025-08" w:date="2025-08-06T13:27:00Z">
              <w:r w:rsidRPr="00F112E4" w:rsidDel="00AF7E3C">
                <w:delText>&lt;file name&gt;</w:delText>
              </w:r>
            </w:del>
            <w:ins w:id="44" w:author="Huawei [Abdessamad] 2025-08" w:date="2025-08-06T13:27:00Z">
              <w:r>
                <w:t>TS29530_Naf_VFLTraining.yaml</w:t>
              </w:r>
            </w:ins>
          </w:p>
        </w:tc>
        <w:tc>
          <w:tcPr>
            <w:tcW w:w="1211" w:type="dxa"/>
            <w:shd w:val="clear" w:color="auto" w:fill="auto"/>
            <w:vAlign w:val="center"/>
          </w:tcPr>
          <w:p w14:paraId="5682EF1F" w14:textId="593CC5EC" w:rsidR="00AF7E3C" w:rsidRPr="0016361A" w:rsidRDefault="00AF7E3C" w:rsidP="00D45E30">
            <w:pPr>
              <w:pStyle w:val="TAL"/>
            </w:pPr>
            <w:del w:id="45" w:author="Huawei [Abdessamad] 2025-08" w:date="2025-08-06T13:27:00Z">
              <w:r w:rsidRPr="00F112E4" w:rsidDel="00AF7E3C">
                <w:delText>&lt;apiName in the URI&gt;</w:delText>
              </w:r>
            </w:del>
            <w:ins w:id="46" w:author="Huawei [Abdessamad] 2025-08" w:date="2025-08-06T13:27:00Z">
              <w:r>
                <w:t>naf-vfl-train</w:t>
              </w:r>
            </w:ins>
          </w:p>
        </w:tc>
        <w:tc>
          <w:tcPr>
            <w:tcW w:w="842" w:type="dxa"/>
            <w:shd w:val="clear" w:color="auto" w:fill="auto"/>
            <w:vAlign w:val="center"/>
          </w:tcPr>
          <w:p w14:paraId="781C65BB" w14:textId="1874358D" w:rsidR="00AF7E3C" w:rsidRPr="0016361A" w:rsidRDefault="00AF7E3C" w:rsidP="00D45E30">
            <w:pPr>
              <w:pStyle w:val="TAC"/>
            </w:pPr>
            <w:del w:id="47" w:author="Huawei [Abdessamad] 2025-08" w:date="2025-08-06T13:27:00Z">
              <w:r w:rsidRPr="0016361A" w:rsidDel="00AF7E3C">
                <w:delText>&lt;ref Annex&gt;</w:delText>
              </w:r>
            </w:del>
            <w:ins w:id="48" w:author="Huawei [Abdessamad] 2025-08" w:date="2025-08-06T13:27:00Z">
              <w:r>
                <w:t>A.2</w:t>
              </w:r>
            </w:ins>
          </w:p>
        </w:tc>
      </w:tr>
    </w:tbl>
    <w:p w14:paraId="2C2494A5" w14:textId="77777777" w:rsidR="00AF7E3C" w:rsidRPr="00F112E4" w:rsidRDefault="00AF7E3C" w:rsidP="00AF7E3C"/>
    <w:p w14:paraId="12673B50" w14:textId="0FE38544" w:rsidR="00AF7E3C" w:rsidDel="00AF7E3C" w:rsidRDefault="00AF7E3C" w:rsidP="00AF7E3C">
      <w:pPr>
        <w:pStyle w:val="Guidance"/>
        <w:rPr>
          <w:del w:id="49" w:author="Huawei [Abdessamad] 2025-08" w:date="2025-08-06T13:26:00Z"/>
          <w:lang w:val="en-US"/>
        </w:rPr>
      </w:pPr>
    </w:p>
    <w:p w14:paraId="3B2FBC7E" w14:textId="27D06FEA"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00402AEE">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90B6EFB" w14:textId="77777777" w:rsidR="00AB2E01" w:rsidRDefault="00AB2E01" w:rsidP="00AB2E01">
      <w:pPr>
        <w:pStyle w:val="2"/>
      </w:pPr>
      <w:bookmarkStart w:id="50" w:name="_Toc510696587"/>
      <w:bookmarkStart w:id="51" w:name="_Toc35971379"/>
      <w:bookmarkStart w:id="52" w:name="_Toc205228416"/>
      <w:r>
        <w:t>5.2</w:t>
      </w:r>
      <w:r>
        <w:tab/>
      </w:r>
      <w:r w:rsidRPr="009E1EDF">
        <w:t>Naf_VFLTraining</w:t>
      </w:r>
      <w:r w:rsidRPr="00AF47A0">
        <w:t xml:space="preserve"> </w:t>
      </w:r>
      <w:r>
        <w:t>Service</w:t>
      </w:r>
      <w:bookmarkEnd w:id="50"/>
      <w:bookmarkEnd w:id="51"/>
      <w:bookmarkEnd w:id="52"/>
    </w:p>
    <w:p w14:paraId="16AD4730" w14:textId="3058377E" w:rsidR="00AB2E01" w:rsidDel="00AB2E01" w:rsidRDefault="00AB2E01" w:rsidP="00AB2E01">
      <w:pPr>
        <w:pStyle w:val="Guidance"/>
        <w:rPr>
          <w:del w:id="53" w:author="Huawei [Abdessamad] 2025-08" w:date="2025-08-05T20:02:00Z"/>
        </w:rPr>
      </w:pPr>
      <w:del w:id="54" w:author="Huawei [Abdessamad] 2025-08" w:date="2025-08-05T20:02:00Z">
        <w:r w:rsidDel="00AB2E01">
          <w:delText>One clause per service, where &lt;service 1&gt; is to be replaced by the service name (e.g. Nsmf_PDUSession).</w:delText>
        </w:r>
      </w:del>
    </w:p>
    <w:p w14:paraId="1090B22A" w14:textId="77777777" w:rsidR="00AB2E01" w:rsidRDefault="00AB2E01" w:rsidP="00AB2E01">
      <w:pPr>
        <w:pStyle w:val="30"/>
      </w:pPr>
      <w:bookmarkStart w:id="55" w:name="_Toc510696588"/>
      <w:bookmarkStart w:id="56" w:name="_Toc35971380"/>
      <w:bookmarkStart w:id="57" w:name="_Toc205228417"/>
      <w:r>
        <w:lastRenderedPageBreak/>
        <w:t>5.2.1</w:t>
      </w:r>
      <w:r>
        <w:tab/>
        <w:t>Service Description</w:t>
      </w:r>
      <w:bookmarkEnd w:id="55"/>
      <w:bookmarkEnd w:id="56"/>
      <w:bookmarkEnd w:id="57"/>
    </w:p>
    <w:p w14:paraId="1A0FB1CD" w14:textId="6B9C1E20" w:rsidR="00AB2E01" w:rsidRPr="0002353F" w:rsidDel="00AB2E01" w:rsidRDefault="00AB2E01" w:rsidP="00AB2E01">
      <w:pPr>
        <w:pStyle w:val="Guidance"/>
        <w:rPr>
          <w:del w:id="58" w:author="Huawei [Abdessamad] 2025-08" w:date="2025-08-05T20:02:00Z"/>
          <w:lang w:eastAsia="zh-CN"/>
        </w:rPr>
      </w:pPr>
      <w:del w:id="59" w:author="Huawei [Abdessamad] 2025-08" w:date="2025-08-05T20:02:00Z">
        <w:r w:rsidDel="00AB2E01">
          <w:delText>This clause will provide a general description of the related service, include a description of the functional elements involved in the invocation of the service, i.e. NF Service Producer and NF Service Consumer(s), and list the service operations it supports.</w:delText>
        </w:r>
      </w:del>
    </w:p>
    <w:p w14:paraId="11339CC3" w14:textId="27AB5C49" w:rsidR="003F4C16" w:rsidRDefault="003F4C16" w:rsidP="003F4C16">
      <w:pPr>
        <w:rPr>
          <w:ins w:id="60" w:author="Huawei [Abdessamad] 2025-08" w:date="2025-08-05T20:03:00Z"/>
        </w:rPr>
      </w:pPr>
      <w:bookmarkStart w:id="61" w:name="_Toc510696589"/>
      <w:bookmarkStart w:id="62" w:name="_Toc35971381"/>
      <w:bookmarkStart w:id="63" w:name="_Toc205228418"/>
      <w:ins w:id="64" w:author="Huawei [Abdessamad] 2025-08" w:date="2025-08-05T20:03:00Z">
        <w:r>
          <w:t xml:space="preserve">The </w:t>
        </w:r>
        <w:r w:rsidRPr="009E1EDF">
          <w:t>Naf_VFLTraining</w:t>
        </w:r>
        <w:r>
          <w:t xml:space="preserve"> service exposed by the </w:t>
        </w:r>
      </w:ins>
      <w:ins w:id="65" w:author="Huawei [Abdessamad] 2025-08" w:date="2025-08-05T20:06:00Z">
        <w:r w:rsidR="00BF0E41">
          <w:t>AF</w:t>
        </w:r>
      </w:ins>
      <w:ins w:id="66" w:author="Huawei [Abdessamad] 2025-08" w:date="2025-08-05T20:03:00Z">
        <w:r>
          <w:t xml:space="preserve"> enables an NF service consumer to:</w:t>
        </w:r>
      </w:ins>
    </w:p>
    <w:p w14:paraId="041192C6" w14:textId="66D0AE0A" w:rsidR="003F4C16" w:rsidRDefault="003F4C16" w:rsidP="003F4C16">
      <w:pPr>
        <w:pStyle w:val="B1"/>
        <w:rPr>
          <w:ins w:id="67" w:author="Huawei [Abdessamad] 2025-08" w:date="2025-08-05T20:03:00Z"/>
        </w:rPr>
      </w:pPr>
      <w:ins w:id="68" w:author="Huawei [Abdessamad] 2025-08" w:date="2025-08-05T20:03:00Z">
        <w:r w:rsidRPr="00D75E39">
          <w:t>-</w:t>
        </w:r>
        <w:r w:rsidRPr="00D75E39">
          <w:tab/>
        </w:r>
        <w:r>
          <w:t xml:space="preserve">request </w:t>
        </w:r>
      </w:ins>
      <w:ins w:id="69" w:author="Huawei [Abdessamad] 2025-08" w:date="2025-08-05T20:06:00Z">
        <w:r w:rsidR="00B173A4">
          <w:t>the creation/update of a VFL Training Subscription</w:t>
        </w:r>
      </w:ins>
      <w:ins w:id="70" w:author="Huawei [Abdessamad] 2025-08" w:date="2025-08-05T20:03:00Z">
        <w:r w:rsidRPr="00D75E39">
          <w:t>;</w:t>
        </w:r>
      </w:ins>
      <w:ins w:id="71" w:author="Huawei [Abdessamad] 2025-08" w:date="2025-08-05T20:06:00Z">
        <w:r w:rsidR="00B173A4">
          <w:t xml:space="preserve"> and</w:t>
        </w:r>
      </w:ins>
    </w:p>
    <w:p w14:paraId="5E2D5590" w14:textId="45C00F39" w:rsidR="003F4C16" w:rsidRPr="00D75E39" w:rsidRDefault="003F4C16" w:rsidP="003F4C16">
      <w:pPr>
        <w:pStyle w:val="B1"/>
        <w:rPr>
          <w:ins w:id="72" w:author="Huawei [Abdessamad] 2025-08" w:date="2025-08-05T20:03:00Z"/>
        </w:rPr>
      </w:pPr>
      <w:ins w:id="73" w:author="Huawei [Abdessamad] 2025-08" w:date="2025-08-05T20:03:00Z">
        <w:r w:rsidRPr="00D75E39">
          <w:t>-</w:t>
        </w:r>
        <w:r w:rsidRPr="00D75E39">
          <w:tab/>
        </w:r>
        <w:r>
          <w:t xml:space="preserve">receive </w:t>
        </w:r>
      </w:ins>
      <w:ins w:id="74" w:author="Huawei [Abdessamad] 2025-08" w:date="2025-08-05T20:06:00Z">
        <w:r w:rsidR="00B173A4">
          <w:t xml:space="preserve">VFL Training </w:t>
        </w:r>
      </w:ins>
      <w:ins w:id="75" w:author="Huawei [Abdessamad] 2025-08" w:date="2025-08-05T20:03:00Z">
        <w:r>
          <w:rPr>
            <w:lang w:eastAsia="zh-CN"/>
          </w:rPr>
          <w:t>related event(s) reporting</w:t>
        </w:r>
        <w:r>
          <w:t>.</w:t>
        </w:r>
      </w:ins>
    </w:p>
    <w:p w14:paraId="6724D651" w14:textId="77777777" w:rsidR="00AB2E01" w:rsidRDefault="00AB2E01" w:rsidP="00AB2E01">
      <w:pPr>
        <w:pStyle w:val="30"/>
      </w:pPr>
      <w:r>
        <w:t>5.2.2</w:t>
      </w:r>
      <w:r>
        <w:tab/>
        <w:t>Service Operations</w:t>
      </w:r>
      <w:bookmarkEnd w:id="61"/>
      <w:bookmarkEnd w:id="62"/>
      <w:bookmarkEnd w:id="63"/>
    </w:p>
    <w:p w14:paraId="0B3EE142" w14:textId="343FFDA1" w:rsidR="00AB2E01" w:rsidDel="00AB2E01" w:rsidRDefault="00AB2E01" w:rsidP="00AB2E01">
      <w:pPr>
        <w:pStyle w:val="Guidance"/>
        <w:rPr>
          <w:del w:id="76" w:author="Huawei [Abdessamad] 2025-08" w:date="2025-08-05T20:02:00Z"/>
        </w:rPr>
      </w:pPr>
      <w:del w:id="77" w:author="Huawei [Abdessamad] 2025-08" w:date="2025-08-05T20:02:00Z">
        <w:r w:rsidDel="00AB2E01">
          <w:delText>One clause per service operation.</w:delText>
        </w:r>
      </w:del>
    </w:p>
    <w:p w14:paraId="06544FD0" w14:textId="43F8D85A" w:rsidR="00AB2E01" w:rsidDel="00AB2E01" w:rsidRDefault="00AB2E01" w:rsidP="00AB2E01">
      <w:pPr>
        <w:pStyle w:val="Guidance"/>
        <w:rPr>
          <w:del w:id="78" w:author="Huawei [Abdessamad] 2025-08" w:date="2025-08-05T20:02:00Z"/>
        </w:rPr>
      </w:pPr>
      <w:del w:id="79" w:author="Huawei [Abdessamad] 2025-08" w:date="2025-08-05T20:02:00Z">
        <w:r w:rsidDel="00AB2E01">
          <w:delText>This clause will include a description of the different service operations supported by the service. For RESTful service operations, the service operations depict the resources and the methods they support.</w:delText>
        </w:r>
      </w:del>
    </w:p>
    <w:p w14:paraId="6B867FD4" w14:textId="77777777" w:rsidR="00AB2E01" w:rsidRDefault="00AB2E01" w:rsidP="00AB2E01">
      <w:pPr>
        <w:pStyle w:val="40"/>
      </w:pPr>
      <w:bookmarkStart w:id="80" w:name="_Toc510696590"/>
      <w:bookmarkStart w:id="81" w:name="_Toc35971382"/>
      <w:bookmarkStart w:id="82" w:name="_Toc205228419"/>
      <w:r>
        <w:t>5.2.2.1</w:t>
      </w:r>
      <w:r>
        <w:tab/>
        <w:t>Introduction</w:t>
      </w:r>
      <w:bookmarkEnd w:id="80"/>
      <w:bookmarkEnd w:id="81"/>
      <w:bookmarkEnd w:id="82"/>
    </w:p>
    <w:p w14:paraId="21E2DABC" w14:textId="04182FE9" w:rsidR="00AB2E01" w:rsidDel="00AB2E01" w:rsidRDefault="00AB2E01" w:rsidP="00AB2E01">
      <w:pPr>
        <w:pStyle w:val="Guidance"/>
        <w:rPr>
          <w:del w:id="83" w:author="Huawei [Abdessamad] 2025-08" w:date="2025-08-05T20:02:00Z"/>
        </w:rPr>
      </w:pPr>
      <w:del w:id="84" w:author="Huawei [Abdessamad] 2025-08" w:date="2025-08-05T20:02:00Z">
        <w:r w:rsidDel="00AB2E01">
          <w:delText>This clause will contain a generic introduction of the service operations described in the following clauses.</w:delText>
        </w:r>
      </w:del>
    </w:p>
    <w:p w14:paraId="15A10E75" w14:textId="024975C0" w:rsidR="003F4C16" w:rsidRDefault="003F4C16" w:rsidP="003F4C16">
      <w:pPr>
        <w:rPr>
          <w:ins w:id="85" w:author="Huawei [Abdessamad] 2025-08" w:date="2025-08-05T20:03:00Z"/>
        </w:rPr>
      </w:pPr>
      <w:bookmarkStart w:id="86" w:name="_Toc510696591"/>
      <w:bookmarkStart w:id="87" w:name="_Toc35971383"/>
      <w:bookmarkStart w:id="88" w:name="_Toc205228420"/>
      <w:ins w:id="89" w:author="Huawei [Abdessamad] 2025-08" w:date="2025-08-05T20:03:00Z">
        <w:r>
          <w:t xml:space="preserve">The service operations defined for the </w:t>
        </w:r>
        <w:r w:rsidRPr="009E1EDF">
          <w:t>Naf_VFLTraining</w:t>
        </w:r>
        <w:r>
          <w:t xml:space="preserve"> service are shown in table 5.2.2.1-1.</w:t>
        </w:r>
      </w:ins>
    </w:p>
    <w:p w14:paraId="5EB468E8" w14:textId="746C4642" w:rsidR="003F4C16" w:rsidRDefault="003F4C16" w:rsidP="003F4C16">
      <w:pPr>
        <w:pStyle w:val="TH"/>
        <w:rPr>
          <w:ins w:id="90" w:author="Huawei [Abdessamad] 2025-08" w:date="2025-08-05T20:03:00Z"/>
        </w:rPr>
      </w:pPr>
      <w:ins w:id="91" w:author="Huawei [Abdessamad] 2025-08" w:date="2025-08-05T20:03:00Z">
        <w:r>
          <w:t xml:space="preserve">Table 5.2.2.1-1: </w:t>
        </w:r>
        <w:r w:rsidRPr="009E1EDF">
          <w:t>Naf_VFLTraining</w:t>
        </w:r>
        <w:r w:rsidRPr="008D1D88">
          <w:t xml:space="preserve"> </w:t>
        </w:r>
        <w:r>
          <w:t>Service Operations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2827"/>
        <w:gridCol w:w="4536"/>
        <w:gridCol w:w="1846"/>
      </w:tblGrid>
      <w:tr w:rsidR="003F4C16" w14:paraId="2FA8A888" w14:textId="77777777" w:rsidTr="000402C2">
        <w:trPr>
          <w:jc w:val="center"/>
          <w:ins w:id="92" w:author="Huawei [Abdessamad] 2025-08" w:date="2025-08-05T20:03:00Z"/>
        </w:trPr>
        <w:tc>
          <w:tcPr>
            <w:tcW w:w="2827" w:type="dxa"/>
            <w:shd w:val="clear" w:color="auto" w:fill="C0C0C0"/>
            <w:vAlign w:val="center"/>
          </w:tcPr>
          <w:p w14:paraId="4A297448" w14:textId="77777777" w:rsidR="003F4C16" w:rsidRPr="00053ABF" w:rsidRDefault="003F4C16" w:rsidP="00D45E30">
            <w:pPr>
              <w:pStyle w:val="TAH"/>
              <w:rPr>
                <w:ins w:id="93" w:author="Huawei [Abdessamad] 2025-08" w:date="2025-08-05T20:03:00Z"/>
              </w:rPr>
            </w:pPr>
            <w:ins w:id="94" w:author="Huawei [Abdessamad] 2025-08" w:date="2025-08-05T20:03:00Z">
              <w:r w:rsidRPr="00053ABF">
                <w:t>S</w:t>
              </w:r>
              <w:r w:rsidRPr="00053ABF">
                <w:rPr>
                  <w:rFonts w:eastAsia="Malgun Gothic"/>
                </w:rPr>
                <w:t>ervice</w:t>
              </w:r>
              <w:r w:rsidRPr="00053ABF">
                <w:t xml:space="preserve"> Operation Name</w:t>
              </w:r>
            </w:ins>
          </w:p>
        </w:tc>
        <w:tc>
          <w:tcPr>
            <w:tcW w:w="4536" w:type="dxa"/>
            <w:shd w:val="clear" w:color="auto" w:fill="C0C0C0"/>
            <w:vAlign w:val="center"/>
          </w:tcPr>
          <w:p w14:paraId="335ECC7E" w14:textId="77777777" w:rsidR="003F4C16" w:rsidRDefault="003F4C16" w:rsidP="00D45E30">
            <w:pPr>
              <w:pStyle w:val="TAH"/>
              <w:rPr>
                <w:ins w:id="95" w:author="Huawei [Abdessamad] 2025-08" w:date="2025-08-05T20:03:00Z"/>
              </w:rPr>
            </w:pPr>
            <w:ins w:id="96" w:author="Huawei [Abdessamad] 2025-08" w:date="2025-08-05T20:03:00Z">
              <w:r>
                <w:t>Description</w:t>
              </w:r>
            </w:ins>
          </w:p>
        </w:tc>
        <w:tc>
          <w:tcPr>
            <w:tcW w:w="1846" w:type="dxa"/>
            <w:shd w:val="clear" w:color="auto" w:fill="C0C0C0"/>
            <w:vAlign w:val="center"/>
          </w:tcPr>
          <w:p w14:paraId="56D7CB8C" w14:textId="77777777" w:rsidR="003F4C16" w:rsidRDefault="003F4C16" w:rsidP="00D45E30">
            <w:pPr>
              <w:pStyle w:val="TAH"/>
              <w:rPr>
                <w:ins w:id="97" w:author="Huawei [Abdessamad] 2025-08" w:date="2025-08-05T20:03:00Z"/>
              </w:rPr>
            </w:pPr>
            <w:ins w:id="98" w:author="Huawei [Abdessamad] 2025-08" w:date="2025-08-05T20:03:00Z">
              <w:r>
                <w:t>Initiated by</w:t>
              </w:r>
            </w:ins>
          </w:p>
        </w:tc>
      </w:tr>
      <w:tr w:rsidR="003F4C16" w14:paraId="26EEA94A" w14:textId="77777777" w:rsidTr="000402C2">
        <w:trPr>
          <w:jc w:val="center"/>
          <w:ins w:id="99" w:author="Huawei [Abdessamad] 2025-08" w:date="2025-08-05T20:03:00Z"/>
        </w:trPr>
        <w:tc>
          <w:tcPr>
            <w:tcW w:w="2827" w:type="dxa"/>
            <w:shd w:val="clear" w:color="auto" w:fill="auto"/>
            <w:vAlign w:val="center"/>
          </w:tcPr>
          <w:p w14:paraId="745627BE" w14:textId="22811F15" w:rsidR="003F4C16" w:rsidRPr="00053ABF" w:rsidRDefault="003F4C16" w:rsidP="00D45E30">
            <w:pPr>
              <w:pStyle w:val="TAL"/>
              <w:rPr>
                <w:ins w:id="100" w:author="Huawei [Abdessamad] 2025-08" w:date="2025-08-05T20:03:00Z"/>
              </w:rPr>
            </w:pPr>
            <w:ins w:id="101" w:author="Huawei [Abdessamad] 2025-08" w:date="2025-08-05T20:03:00Z">
              <w:r w:rsidRPr="009E1EDF">
                <w:t>Naf_VFLTraining</w:t>
              </w:r>
              <w:r>
                <w:t>_</w:t>
              </w:r>
            </w:ins>
            <w:ins w:id="102" w:author="Huawei [Abdessamad] 2025-08" w:date="2025-08-05T20:04:00Z">
              <w:r>
                <w:t>Subscribe</w:t>
              </w:r>
            </w:ins>
          </w:p>
        </w:tc>
        <w:tc>
          <w:tcPr>
            <w:tcW w:w="4536" w:type="dxa"/>
            <w:vAlign w:val="center"/>
          </w:tcPr>
          <w:p w14:paraId="283FA906" w14:textId="38F31DD5" w:rsidR="003F4C16" w:rsidRDefault="003F4C16" w:rsidP="00D45E30">
            <w:pPr>
              <w:pStyle w:val="TAL"/>
              <w:rPr>
                <w:ins w:id="103" w:author="Huawei [Abdessamad] 2025-08" w:date="2025-08-05T20:03:00Z"/>
              </w:rPr>
            </w:pPr>
            <w:ins w:id="104" w:author="Huawei [Abdessamad] 2025-08" w:date="2025-08-05T20:03:00Z">
              <w:r>
                <w:t xml:space="preserve">This service operation enables the NF service consumer to request </w:t>
              </w:r>
            </w:ins>
            <w:ins w:id="105" w:author="Huawei [Abdessamad] 2025-08" w:date="2025-08-05T20:04:00Z">
              <w:r w:rsidR="00FB7DFA">
                <w:t>the creation/upd</w:t>
              </w:r>
            </w:ins>
            <w:ins w:id="106" w:author="Huawei [Abdessamad] 2025-08" w:date="2025-08-05T20:05:00Z">
              <w:r w:rsidR="00FB7DFA">
                <w:t>ate</w:t>
              </w:r>
            </w:ins>
            <w:ins w:id="107" w:author="Huawei [Abdessamad] 2025-08" w:date="2025-08-05T20:04:00Z">
              <w:r w:rsidR="00FB7DFA">
                <w:t xml:space="preserve"> of a VFL Training Subscription</w:t>
              </w:r>
            </w:ins>
            <w:ins w:id="108" w:author="Huawei [Abdessamad] 2025-08" w:date="2025-08-05T20:03:00Z">
              <w:r>
                <w:t>.</w:t>
              </w:r>
            </w:ins>
          </w:p>
        </w:tc>
        <w:tc>
          <w:tcPr>
            <w:tcW w:w="1846" w:type="dxa"/>
            <w:shd w:val="clear" w:color="auto" w:fill="auto"/>
            <w:vAlign w:val="center"/>
          </w:tcPr>
          <w:p w14:paraId="2D440E8B" w14:textId="7F0F50EB" w:rsidR="003F4C16" w:rsidRDefault="003F4C16" w:rsidP="00D45E30">
            <w:pPr>
              <w:pStyle w:val="TAL"/>
              <w:rPr>
                <w:ins w:id="109" w:author="Huawei [Abdessamad] 2025-08" w:date="2025-08-05T20:03:00Z"/>
              </w:rPr>
            </w:pPr>
            <w:ins w:id="110" w:author="Huawei [Abdessamad] 2025-08" w:date="2025-08-05T20:03:00Z">
              <w:r>
                <w:t xml:space="preserve">e.g., </w:t>
              </w:r>
            </w:ins>
            <w:ins w:id="111" w:author="Huawei [Abdessamad] 2025-08" w:date="2025-08-05T20:05:00Z">
              <w:r w:rsidR="00165FBC" w:rsidRPr="0051736F">
                <w:t>NWDAF, NEF</w:t>
              </w:r>
            </w:ins>
          </w:p>
        </w:tc>
      </w:tr>
      <w:tr w:rsidR="00FB7DFA" w14:paraId="67317EB3" w14:textId="77777777" w:rsidTr="000402C2">
        <w:trPr>
          <w:jc w:val="center"/>
          <w:ins w:id="112" w:author="Huawei [Abdessamad] 2025-08" w:date="2025-08-05T20:03:00Z"/>
        </w:trPr>
        <w:tc>
          <w:tcPr>
            <w:tcW w:w="2827" w:type="dxa"/>
            <w:shd w:val="clear" w:color="auto" w:fill="auto"/>
            <w:vAlign w:val="center"/>
          </w:tcPr>
          <w:p w14:paraId="2CE1379A" w14:textId="4E81F3B7" w:rsidR="00FB7DFA" w:rsidRPr="00053ABF" w:rsidRDefault="00FB7DFA" w:rsidP="00FB7DFA">
            <w:pPr>
              <w:pStyle w:val="TAL"/>
              <w:rPr>
                <w:ins w:id="113" w:author="Huawei [Abdessamad] 2025-08" w:date="2025-08-05T20:03:00Z"/>
              </w:rPr>
            </w:pPr>
            <w:ins w:id="114" w:author="Huawei [Abdessamad] 2025-08" w:date="2025-08-05T20:04:00Z">
              <w:r w:rsidRPr="009E1EDF">
                <w:t>Naf_VFLTraining</w:t>
              </w:r>
            </w:ins>
            <w:ins w:id="115" w:author="Huawei [Abdessamad] 2025-08" w:date="2025-08-05T20:03:00Z">
              <w:r>
                <w:t>_</w:t>
              </w:r>
            </w:ins>
            <w:ins w:id="116" w:author="Huawei [Abdessamad] 2025-08" w:date="2025-08-05T20:04:00Z">
              <w:r>
                <w:rPr>
                  <w:rFonts w:eastAsia="等线"/>
                  <w:lang w:eastAsia="zh-CN"/>
                </w:rPr>
                <w:t>Unsubscribe</w:t>
              </w:r>
            </w:ins>
          </w:p>
        </w:tc>
        <w:tc>
          <w:tcPr>
            <w:tcW w:w="4536" w:type="dxa"/>
            <w:vAlign w:val="center"/>
          </w:tcPr>
          <w:p w14:paraId="571EDFDE" w14:textId="06FAFB9C" w:rsidR="00FB7DFA" w:rsidRDefault="00FB7DFA" w:rsidP="00FB7DFA">
            <w:pPr>
              <w:pStyle w:val="TAL"/>
              <w:rPr>
                <w:ins w:id="117" w:author="Huawei [Abdessamad] 2025-08" w:date="2025-08-05T20:03:00Z"/>
              </w:rPr>
            </w:pPr>
            <w:ins w:id="118" w:author="Huawei [Abdessamad] 2025-08" w:date="2025-08-05T20:05:00Z">
              <w:r>
                <w:t>This service operation enables the NF service consumer to request the deletion of a VFL Training Subscription.</w:t>
              </w:r>
            </w:ins>
          </w:p>
        </w:tc>
        <w:tc>
          <w:tcPr>
            <w:tcW w:w="1846" w:type="dxa"/>
            <w:shd w:val="clear" w:color="auto" w:fill="auto"/>
            <w:vAlign w:val="center"/>
          </w:tcPr>
          <w:p w14:paraId="567F2815" w14:textId="619C6A1D" w:rsidR="00FB7DFA" w:rsidRDefault="00FB7DFA" w:rsidP="00FB7DFA">
            <w:pPr>
              <w:pStyle w:val="TAL"/>
              <w:rPr>
                <w:ins w:id="119" w:author="Huawei [Abdessamad] 2025-08" w:date="2025-08-05T20:03:00Z"/>
              </w:rPr>
            </w:pPr>
            <w:ins w:id="120" w:author="Huawei [Abdessamad] 2025-08" w:date="2025-08-05T20:03:00Z">
              <w:r>
                <w:t xml:space="preserve">e.g., </w:t>
              </w:r>
            </w:ins>
            <w:ins w:id="121" w:author="Huawei [Abdessamad] 2025-08" w:date="2025-08-05T20:05:00Z">
              <w:r w:rsidR="00165FBC" w:rsidRPr="0051736F">
                <w:t>NWDAF, NEF</w:t>
              </w:r>
            </w:ins>
          </w:p>
        </w:tc>
      </w:tr>
      <w:tr w:rsidR="003F4C16" w14:paraId="30C2C192" w14:textId="77777777" w:rsidTr="000402C2">
        <w:trPr>
          <w:jc w:val="center"/>
          <w:ins w:id="122" w:author="Huawei [Abdessamad] 2025-08" w:date="2025-08-05T20:03:00Z"/>
        </w:trPr>
        <w:tc>
          <w:tcPr>
            <w:tcW w:w="2827" w:type="dxa"/>
            <w:shd w:val="clear" w:color="auto" w:fill="auto"/>
            <w:vAlign w:val="center"/>
          </w:tcPr>
          <w:p w14:paraId="70D68765" w14:textId="400C894D" w:rsidR="003F4C16" w:rsidRPr="00053ABF" w:rsidRDefault="003F4C16" w:rsidP="00D45E30">
            <w:pPr>
              <w:pStyle w:val="TAL"/>
              <w:rPr>
                <w:ins w:id="123" w:author="Huawei [Abdessamad] 2025-08" w:date="2025-08-05T20:03:00Z"/>
              </w:rPr>
            </w:pPr>
            <w:ins w:id="124" w:author="Huawei [Abdessamad] 2025-08" w:date="2025-08-05T20:04:00Z">
              <w:r w:rsidRPr="009E1EDF">
                <w:t>Naf_VFLTraining</w:t>
              </w:r>
            </w:ins>
            <w:ins w:id="125" w:author="Huawei [Abdessamad] 2025-08" w:date="2025-08-05T20:03:00Z">
              <w:r>
                <w:t>_</w:t>
              </w:r>
              <w:r w:rsidRPr="00403BBC">
                <w:rPr>
                  <w:rFonts w:eastAsia="等线" w:hint="eastAsia"/>
                  <w:lang w:eastAsia="zh-CN"/>
                </w:rPr>
                <w:t>No</w:t>
              </w:r>
              <w:r w:rsidRPr="00403BBC">
                <w:rPr>
                  <w:rFonts w:eastAsia="等线"/>
                  <w:lang w:eastAsia="zh-CN"/>
                </w:rPr>
                <w:t>tify</w:t>
              </w:r>
            </w:ins>
          </w:p>
        </w:tc>
        <w:tc>
          <w:tcPr>
            <w:tcW w:w="4536" w:type="dxa"/>
            <w:vAlign w:val="center"/>
          </w:tcPr>
          <w:p w14:paraId="71151CE2" w14:textId="339BE3A7" w:rsidR="003F4C16" w:rsidRDefault="003F4C16" w:rsidP="00D45E30">
            <w:pPr>
              <w:pStyle w:val="TAL"/>
              <w:rPr>
                <w:ins w:id="126" w:author="Huawei [Abdessamad] 2025-08" w:date="2025-08-05T20:03:00Z"/>
              </w:rPr>
            </w:pPr>
            <w:ins w:id="127" w:author="Huawei [Abdessamad] 2025-08" w:date="2025-08-05T20:03:00Z">
              <w:r>
                <w:t xml:space="preserve">This service operation enables the NF service consumer to receive </w:t>
              </w:r>
            </w:ins>
            <w:ins w:id="128" w:author="Huawei [Abdessamad] 2025-08" w:date="2025-08-05T20:06:00Z">
              <w:r w:rsidR="000402C2">
                <w:t xml:space="preserve">VFL Training </w:t>
              </w:r>
            </w:ins>
            <w:ins w:id="129" w:author="Huawei [Abdessamad] 2025-08" w:date="2025-08-05T20:03:00Z">
              <w:r>
                <w:rPr>
                  <w:lang w:eastAsia="zh-CN"/>
                </w:rPr>
                <w:t>related event(s) reporting</w:t>
              </w:r>
              <w:r>
                <w:t>.</w:t>
              </w:r>
            </w:ins>
          </w:p>
        </w:tc>
        <w:tc>
          <w:tcPr>
            <w:tcW w:w="1846" w:type="dxa"/>
            <w:shd w:val="clear" w:color="auto" w:fill="auto"/>
            <w:vAlign w:val="center"/>
          </w:tcPr>
          <w:p w14:paraId="5201F938" w14:textId="6D5D03FF" w:rsidR="003F4C16" w:rsidRDefault="00165FBC" w:rsidP="00D45E30">
            <w:pPr>
              <w:pStyle w:val="TAL"/>
              <w:rPr>
                <w:ins w:id="130" w:author="Huawei [Abdessamad] 2025-08" w:date="2025-08-05T20:03:00Z"/>
              </w:rPr>
            </w:pPr>
            <w:ins w:id="131" w:author="Huawei [Abdessamad] 2025-08" w:date="2025-08-05T20:05:00Z">
              <w:r>
                <w:t>AF</w:t>
              </w:r>
            </w:ins>
          </w:p>
        </w:tc>
      </w:tr>
    </w:tbl>
    <w:p w14:paraId="3A88CAEB" w14:textId="77777777" w:rsidR="003F4C16" w:rsidRDefault="003F4C16" w:rsidP="003F4C16">
      <w:pPr>
        <w:rPr>
          <w:ins w:id="132" w:author="Huawei [Abdessamad] 2025-08" w:date="2025-08-05T20:03:00Z"/>
        </w:rPr>
      </w:pPr>
    </w:p>
    <w:p w14:paraId="2750CCD0" w14:textId="0F1ACD8F" w:rsidR="006679F9" w:rsidRDefault="006679F9" w:rsidP="006679F9">
      <w:pPr>
        <w:pStyle w:val="EditorsNote"/>
        <w:rPr>
          <w:ins w:id="133" w:author="Huawei [Abdessamad] 2025-08" w:date="2025-08-06T13:19:00Z"/>
          <w:rStyle w:val="EditorsNoteCharChar"/>
        </w:rPr>
      </w:pPr>
      <w:ins w:id="134" w:author="Huawei [Abdessamad] 2025-08" w:date="2025-08-06T13:19:00Z">
        <w:r w:rsidRPr="00C528F2">
          <w:rPr>
            <w:rStyle w:val="EditorsNoteCharChar"/>
          </w:rPr>
          <w:t>Editor's Note:</w:t>
        </w:r>
        <w:r w:rsidRPr="00C528F2">
          <w:rPr>
            <w:rStyle w:val="EditorsNoteCharChar"/>
          </w:rPr>
          <w:tab/>
        </w:r>
        <w:r>
          <w:rPr>
            <w:rStyle w:val="EditorsNoteCharChar"/>
          </w:rPr>
          <w:t xml:space="preserve">The </w:t>
        </w:r>
      </w:ins>
      <w:ins w:id="135" w:author="Huawei [Abdessamad] 2025-08" w:date="2025-08-06T13:20:00Z">
        <w:r>
          <w:rPr>
            <w:rStyle w:val="EditorsNoteCharChar"/>
          </w:rPr>
          <w:t xml:space="preserve">definition of the </w:t>
        </w:r>
        <w:r w:rsidRPr="0051736F">
          <w:rPr>
            <w:lang w:eastAsia="ja-JP"/>
          </w:rPr>
          <w:t>Naf_VFLTraining_Request</w:t>
        </w:r>
        <w:r>
          <w:rPr>
            <w:lang w:eastAsia="ja-JP"/>
          </w:rPr>
          <w:t xml:space="preserve"> service operation is FFS and pending stage 2 progress</w:t>
        </w:r>
      </w:ins>
      <w:ins w:id="136" w:author="Huawei [Abdessamad] 2025-08" w:date="2025-08-06T13:19:00Z">
        <w:r w:rsidRPr="00C528F2">
          <w:rPr>
            <w:rStyle w:val="EditorsNoteCharChar"/>
          </w:rPr>
          <w:t>.</w:t>
        </w:r>
      </w:ins>
    </w:p>
    <w:p w14:paraId="16EE155F" w14:textId="4FBCE737" w:rsidR="00AB2E01" w:rsidRDefault="00AB2E01" w:rsidP="00AB2E01">
      <w:pPr>
        <w:pStyle w:val="40"/>
      </w:pPr>
      <w:r>
        <w:t>5.2.2.2</w:t>
      </w:r>
      <w:r>
        <w:tab/>
      </w:r>
      <w:ins w:id="137" w:author="Huawei [Abdessamad] 2025-08" w:date="2025-08-05T20:07:00Z">
        <w:r w:rsidR="002B160A" w:rsidRPr="009E1EDF">
          <w:t>Naf_VFLTraining</w:t>
        </w:r>
        <w:r w:rsidR="002B160A">
          <w:t>_Subscribe</w:t>
        </w:r>
      </w:ins>
      <w:del w:id="138" w:author="Huawei [Abdessamad] 2025-08" w:date="2025-08-05T20:07:00Z">
        <w:r w:rsidDel="002B160A">
          <w:delText>&lt;Service operation 1&gt;</w:delText>
        </w:r>
      </w:del>
      <w:bookmarkEnd w:id="86"/>
      <w:bookmarkEnd w:id="87"/>
      <w:bookmarkEnd w:id="88"/>
    </w:p>
    <w:p w14:paraId="46B6A465" w14:textId="77777777" w:rsidR="00AB2E01" w:rsidRDefault="00AB2E01" w:rsidP="00AB2E01">
      <w:pPr>
        <w:pStyle w:val="50"/>
      </w:pPr>
      <w:bookmarkStart w:id="139" w:name="_Toc510696592"/>
      <w:bookmarkStart w:id="140" w:name="_Toc35971384"/>
      <w:bookmarkStart w:id="141" w:name="_Toc205228421"/>
      <w:r>
        <w:t>5.2.2.2.1</w:t>
      </w:r>
      <w:r>
        <w:tab/>
        <w:t>General</w:t>
      </w:r>
      <w:bookmarkEnd w:id="139"/>
      <w:bookmarkEnd w:id="140"/>
      <w:bookmarkEnd w:id="141"/>
    </w:p>
    <w:p w14:paraId="58EA4773" w14:textId="2469A1E9" w:rsidR="00B467FB" w:rsidRPr="008344F0" w:rsidRDefault="00B467FB" w:rsidP="00B467FB">
      <w:pPr>
        <w:rPr>
          <w:ins w:id="142" w:author="Huawei [Abdessamad] 2025-08" w:date="2025-08-05T20:07:00Z"/>
        </w:rPr>
      </w:pPr>
      <w:ins w:id="143" w:author="Huawei [Abdessamad] 2025-08" w:date="2025-08-05T20:07:00Z">
        <w:r w:rsidRPr="008344F0">
          <w:t>This service operation is used by a</w:t>
        </w:r>
        <w:r>
          <w:t>n NF</w:t>
        </w:r>
        <w:r w:rsidRPr="008344F0">
          <w:t xml:space="preserve"> service consumer to request the creation</w:t>
        </w:r>
      </w:ins>
      <w:ins w:id="144" w:author="Huawei [Abdessamad] 2025-08" w:date="2025-08-05T20:08:00Z">
        <w:r w:rsidR="00F627D2">
          <w:t>/update</w:t>
        </w:r>
      </w:ins>
      <w:ins w:id="145" w:author="Huawei [Abdessamad] 2025-08" w:date="2025-08-05T20:07:00Z">
        <w:r w:rsidRPr="008344F0">
          <w:t xml:space="preserve"> of a </w:t>
        </w:r>
      </w:ins>
      <w:ins w:id="146" w:author="Huawei [Abdessamad] 2025-08" w:date="2025-08-05T20:08:00Z">
        <w:r w:rsidR="00F627D2">
          <w:t xml:space="preserve">VFL Training Subscription </w:t>
        </w:r>
      </w:ins>
      <w:ins w:id="147" w:author="Huawei [Abdessamad] 2025-08" w:date="2025-08-05T20:07:00Z">
        <w:r w:rsidRPr="008344F0">
          <w:t xml:space="preserve">at the </w:t>
        </w:r>
      </w:ins>
      <w:ins w:id="148" w:author="Huawei [Abdessamad] 2025-08" w:date="2025-08-05T20:08:00Z">
        <w:r w:rsidR="00F627D2">
          <w:t>AF</w:t>
        </w:r>
      </w:ins>
      <w:ins w:id="149" w:author="Huawei [Abdessamad] 2025-08" w:date="2025-08-05T20:07:00Z">
        <w:r w:rsidRPr="008344F0">
          <w:t>.</w:t>
        </w:r>
      </w:ins>
    </w:p>
    <w:p w14:paraId="2EC3E99C" w14:textId="24473E57" w:rsidR="00B467FB" w:rsidRPr="008344F0" w:rsidRDefault="00B467FB" w:rsidP="00B467FB">
      <w:pPr>
        <w:rPr>
          <w:ins w:id="150" w:author="Huawei [Abdessamad] 2025-08" w:date="2025-08-05T20:07:00Z"/>
        </w:rPr>
      </w:pPr>
      <w:ins w:id="151" w:author="Huawei [Abdessamad] 2025-08" w:date="2025-08-05T20:07:00Z">
        <w:r w:rsidRPr="008344F0">
          <w:t>The following procedures are supported by the "</w:t>
        </w:r>
      </w:ins>
      <w:ins w:id="152" w:author="Huawei [Abdessamad] 2025-08" w:date="2025-08-05T20:09:00Z">
        <w:r w:rsidR="00F627D2" w:rsidRPr="009E1EDF">
          <w:t>Naf_VFLTraining</w:t>
        </w:r>
        <w:r w:rsidR="00F627D2">
          <w:t>_Subscribe</w:t>
        </w:r>
      </w:ins>
      <w:ins w:id="153" w:author="Huawei [Abdessamad] 2025-08" w:date="2025-08-05T20:07:00Z">
        <w:r w:rsidRPr="008344F0">
          <w:t>" service operation:</w:t>
        </w:r>
      </w:ins>
    </w:p>
    <w:p w14:paraId="2CE5CF8D" w14:textId="427559B4" w:rsidR="00B467FB" w:rsidRPr="008344F0" w:rsidRDefault="00B467FB" w:rsidP="00B467FB">
      <w:pPr>
        <w:pStyle w:val="B1"/>
        <w:rPr>
          <w:ins w:id="154" w:author="Huawei [Abdessamad] 2025-08" w:date="2025-08-05T20:07:00Z"/>
          <w:lang w:val="en-US"/>
        </w:rPr>
      </w:pPr>
      <w:ins w:id="155" w:author="Huawei [Abdessamad] 2025-08" w:date="2025-08-05T20:07:00Z">
        <w:r w:rsidRPr="008344F0">
          <w:rPr>
            <w:lang w:val="en-US"/>
          </w:rPr>
          <w:t>-</w:t>
        </w:r>
        <w:r w:rsidRPr="008344F0">
          <w:rPr>
            <w:lang w:val="en-US"/>
          </w:rPr>
          <w:tab/>
        </w:r>
      </w:ins>
      <w:ins w:id="156" w:author="Huawei [Abdessamad] 2025-08" w:date="2025-08-05T20:08:00Z">
        <w:r w:rsidR="00F627D2">
          <w:t xml:space="preserve">VFL Training Subscription </w:t>
        </w:r>
      </w:ins>
      <w:ins w:id="157" w:author="Huawei [Abdessamad] 2025-08" w:date="2025-08-05T20:07:00Z">
        <w:r w:rsidRPr="008344F0">
          <w:t>Creation.</w:t>
        </w:r>
      </w:ins>
    </w:p>
    <w:p w14:paraId="0A1650FC" w14:textId="2AFF31D2" w:rsidR="00F627D2" w:rsidRPr="008344F0" w:rsidRDefault="00F627D2" w:rsidP="00F627D2">
      <w:pPr>
        <w:pStyle w:val="B1"/>
        <w:rPr>
          <w:ins w:id="158" w:author="Huawei [Abdessamad] 2025-08" w:date="2025-08-05T20:08:00Z"/>
          <w:lang w:val="en-US"/>
        </w:rPr>
      </w:pPr>
      <w:ins w:id="159" w:author="Huawei [Abdessamad] 2025-08" w:date="2025-08-05T20:08:00Z">
        <w:r w:rsidRPr="008344F0">
          <w:rPr>
            <w:lang w:val="en-US"/>
          </w:rPr>
          <w:t>-</w:t>
        </w:r>
        <w:r w:rsidRPr="008344F0">
          <w:rPr>
            <w:lang w:val="en-US"/>
          </w:rPr>
          <w:tab/>
        </w:r>
        <w:r>
          <w:t>VFL Training Subscription Update</w:t>
        </w:r>
        <w:r w:rsidRPr="008344F0">
          <w:t>.</w:t>
        </w:r>
      </w:ins>
    </w:p>
    <w:p w14:paraId="67CD8A16" w14:textId="74D63633" w:rsidR="00AB2E01" w:rsidRPr="00D93024" w:rsidDel="00B467FB" w:rsidRDefault="00AB2E01" w:rsidP="00AB2E01">
      <w:pPr>
        <w:rPr>
          <w:del w:id="160" w:author="Huawei [Abdessamad] 2025-08" w:date="2025-08-05T20:07:00Z"/>
        </w:rPr>
      </w:pPr>
      <w:del w:id="161" w:author="Huawei [Abdessamad] 2025-08" w:date="2025-08-05T20:07:00Z">
        <w:r w:rsidDel="00B467FB">
          <w:delText>This clause provides a general description of the service operation.</w:delText>
        </w:r>
      </w:del>
    </w:p>
    <w:p w14:paraId="53374E33" w14:textId="32A3DD09" w:rsidR="00AB2E01" w:rsidRDefault="00AB2E01" w:rsidP="00AB2E01">
      <w:pPr>
        <w:pStyle w:val="50"/>
      </w:pPr>
      <w:bookmarkStart w:id="162" w:name="_Toc510696593"/>
      <w:bookmarkStart w:id="163" w:name="_Toc35971385"/>
      <w:bookmarkStart w:id="164" w:name="_Toc205228422"/>
      <w:r>
        <w:t>5.2.2.2.2</w:t>
      </w:r>
      <w:r>
        <w:tab/>
      </w:r>
      <w:ins w:id="165" w:author="Huawei [Abdessamad] 2025-08" w:date="2025-08-05T20:09:00Z">
        <w:r w:rsidR="00854CFF" w:rsidRPr="00854CFF">
          <w:t>VFL Training Subscription Creation</w:t>
        </w:r>
      </w:ins>
      <w:del w:id="166" w:author="Huawei [Abdessamad] 2025-08" w:date="2025-08-05T20:09:00Z">
        <w:r w:rsidDel="00854CFF">
          <w:delText>&lt;Procedure 1 using service operation 1 of service 1&gt;</w:delText>
        </w:r>
      </w:del>
      <w:bookmarkEnd w:id="162"/>
      <w:bookmarkEnd w:id="163"/>
      <w:bookmarkEnd w:id="164"/>
    </w:p>
    <w:p w14:paraId="74492FE3" w14:textId="6C12A164" w:rsidR="00AC430A" w:rsidRPr="00311508" w:rsidRDefault="00AC430A" w:rsidP="00AC430A">
      <w:pPr>
        <w:rPr>
          <w:ins w:id="167" w:author="Huawei [Abdessamad] 2025-08" w:date="2025-08-05T20:10:00Z"/>
        </w:rPr>
      </w:pPr>
      <w:bookmarkStart w:id="168" w:name="_Toc510696594"/>
      <w:bookmarkStart w:id="169" w:name="_Toc35971386"/>
      <w:bookmarkStart w:id="170" w:name="_Toc205228423"/>
      <w:ins w:id="171" w:author="Huawei [Abdessamad] 2025-08" w:date="2025-08-05T20:10:00Z">
        <w:r w:rsidRPr="000B71E3">
          <w:t>Figure</w:t>
        </w:r>
        <w:r>
          <w:t> </w:t>
        </w:r>
      </w:ins>
      <w:ins w:id="172" w:author="Huawei [Abdessamad] 2025-08" w:date="2025-08-05T20:12:00Z">
        <w:r w:rsidR="00146D94">
          <w:t>5.2.2.2.2</w:t>
        </w:r>
      </w:ins>
      <w:ins w:id="173" w:author="Huawei [Abdessamad] 2025-08" w:date="2025-08-05T20:10:00Z">
        <w:r w:rsidRPr="000B71E3">
          <w:t xml:space="preserve">-1 </w:t>
        </w:r>
        <w:r>
          <w:t>depicts</w:t>
        </w:r>
        <w:r w:rsidRPr="000B71E3">
          <w:t xml:space="preserve"> a scenario where </w:t>
        </w:r>
        <w:r>
          <w:t>a</w:t>
        </w:r>
      </w:ins>
      <w:ins w:id="174" w:author="Huawei [Abdessamad] 2025-08" w:date="2025-08-05T20:12:00Z">
        <w:r w:rsidR="00542AB1">
          <w:t>n NF</w:t>
        </w:r>
      </w:ins>
      <w:ins w:id="175" w:author="Huawei [Abdessamad] 2025-08" w:date="2025-08-05T20:10:00Z">
        <w:r w:rsidRPr="000B71E3">
          <w:t xml:space="preserve"> </w:t>
        </w:r>
        <w:r w:rsidRPr="008874EC">
          <w:rPr>
            <w:noProof/>
            <w:lang w:eastAsia="zh-CN"/>
          </w:rPr>
          <w:t xml:space="preserve">service consumer </w:t>
        </w:r>
        <w:r w:rsidRPr="000B71E3">
          <w:t xml:space="preserve">sends a request to the </w:t>
        </w:r>
      </w:ins>
      <w:ins w:id="176" w:author="Huawei [Abdessamad] 2025-08" w:date="2025-08-05T20:12:00Z">
        <w:r w:rsidR="00542AB1">
          <w:t>AF</w:t>
        </w:r>
      </w:ins>
      <w:ins w:id="177" w:author="Huawei [Abdessamad] 2025-08" w:date="2025-08-05T20:10:00Z">
        <w:r w:rsidRPr="000B71E3">
          <w:t xml:space="preserve"> to </w:t>
        </w:r>
        <w:r>
          <w:t xml:space="preserve">request the creation of a </w:t>
        </w:r>
      </w:ins>
      <w:ins w:id="178" w:author="Huawei [Abdessamad] 2025-08" w:date="2025-08-05T20:12:00Z">
        <w:r w:rsidR="00542AB1">
          <w:t xml:space="preserve">VFL Training Subscription </w:t>
        </w:r>
      </w:ins>
      <w:ins w:id="179" w:author="Huawei [Abdessamad] 2025-08" w:date="2025-08-05T20:10:00Z">
        <w:r>
          <w:t>(see also clause </w:t>
        </w:r>
      </w:ins>
      <w:ins w:id="180" w:author="Huawei [Abdessamad] 2025-08" w:date="2025-08-05T20:14:00Z">
        <w:r w:rsidR="00F71130" w:rsidRPr="0051736F">
          <w:rPr>
            <w:lang w:eastAsia="ko-KR"/>
          </w:rPr>
          <w:t>6.2H</w:t>
        </w:r>
        <w:r w:rsidR="00F71130">
          <w:t xml:space="preserve"> </w:t>
        </w:r>
      </w:ins>
      <w:ins w:id="181" w:author="Huawei [Abdessamad] 2025-08" w:date="2025-08-05T20:10:00Z">
        <w:r>
          <w:t>of 3GPP°TS°23.</w:t>
        </w:r>
      </w:ins>
      <w:ins w:id="182" w:author="Huawei [Abdessamad] 2025-08" w:date="2025-08-05T20:14:00Z">
        <w:r w:rsidR="00F71130">
          <w:t>288</w:t>
        </w:r>
      </w:ins>
      <w:ins w:id="183" w:author="Huawei [Abdessamad] 2025-08" w:date="2025-08-05T20:10:00Z">
        <w:r>
          <w:t>°[</w:t>
        </w:r>
      </w:ins>
      <w:ins w:id="184" w:author="Huawei [Abdessamad] 2025-08" w:date="2025-08-05T20:16:00Z">
        <w:r w:rsidR="00EE715A">
          <w:t>1</w:t>
        </w:r>
      </w:ins>
      <w:ins w:id="185" w:author="Huawei [Abdessamad] 2025-08" w:date="2025-08-05T20:10:00Z">
        <w:r>
          <w:t>7]).</w:t>
        </w:r>
      </w:ins>
    </w:p>
    <w:bookmarkStart w:id="186" w:name="_MON_1815930684"/>
    <w:bookmarkEnd w:id="186"/>
    <w:p w14:paraId="777C8647" w14:textId="7EFBEC53" w:rsidR="00311508" w:rsidRDefault="00F33FFA" w:rsidP="00311508">
      <w:pPr>
        <w:pStyle w:val="TF"/>
        <w:jc w:val="left"/>
        <w:rPr>
          <w:ins w:id="187" w:author="Huawei_rev" w:date="2025-08-29T04:14:00Z"/>
        </w:rPr>
      </w:pPr>
      <w:ins w:id="188" w:author="Huawei [Abdessamad] 2025-08" w:date="2025-08-05T20:10:00Z">
        <w:r w:rsidRPr="00535E7D">
          <w:object w:dxaOrig="9620" w:dyaOrig="2508" w14:anchorId="76FD73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pt;height:125.8pt" o:ole="">
              <v:imagedata r:id="rId9" o:title=""/>
            </v:shape>
            <o:OLEObject Type="Embed" ProgID="Word.Document.8" ShapeID="_x0000_i1025" DrawAspect="Content" ObjectID="_1817948786" r:id="rId10">
              <o:FieldCodes>\s</o:FieldCodes>
            </o:OLEObject>
          </w:object>
        </w:r>
      </w:ins>
      <w:ins w:id="189" w:author="Huawei [Abdessamad] 2025-08" w:date="2025-08-05T20:10:00Z">
        <w:del w:id="190" w:author="Huawei_rev" w:date="2025-08-29T04:15:00Z">
          <w:r w:rsidR="00AC430A" w:rsidRPr="003864A8" w:rsidDel="00311508">
            <w:delText xml:space="preserve"> </w:delText>
          </w:r>
        </w:del>
      </w:ins>
    </w:p>
    <w:p w14:paraId="36BF205C" w14:textId="3A194BC5" w:rsidR="00AC430A" w:rsidRPr="000B71E3" w:rsidRDefault="00AC430A" w:rsidP="00AC430A">
      <w:pPr>
        <w:pStyle w:val="TF"/>
        <w:rPr>
          <w:ins w:id="191" w:author="Huawei [Abdessamad] 2025-08" w:date="2025-08-05T20:10:00Z"/>
        </w:rPr>
      </w:pPr>
      <w:ins w:id="192" w:author="Huawei [Abdessamad] 2025-08" w:date="2025-08-05T20:10:00Z">
        <w:r w:rsidRPr="006A7EE2">
          <w:t>Figure</w:t>
        </w:r>
        <w:r>
          <w:t> </w:t>
        </w:r>
      </w:ins>
      <w:ins w:id="193" w:author="Huawei [Abdessamad] 2025-08" w:date="2025-08-05T20:12:00Z">
        <w:r w:rsidR="00146D94">
          <w:t>5.2.2.2.2</w:t>
        </w:r>
      </w:ins>
      <w:ins w:id="194" w:author="Huawei [Abdessamad] 2025-08" w:date="2025-08-05T20:10:00Z">
        <w:r w:rsidRPr="006A7EE2">
          <w:t xml:space="preserve">-1: </w:t>
        </w:r>
        <w:r>
          <w:t xml:space="preserve">Procedure for </w:t>
        </w:r>
      </w:ins>
      <w:ins w:id="195" w:author="Huawei [Abdessamad] 2025-08" w:date="2025-08-05T20:11:00Z">
        <w:r w:rsidR="00EF2853" w:rsidRPr="00854CFF">
          <w:t>VFL Training Subscription Creation</w:t>
        </w:r>
      </w:ins>
    </w:p>
    <w:p w14:paraId="5D493DDD" w14:textId="5926D21A" w:rsidR="00AC430A" w:rsidRPr="006A7EE2" w:rsidRDefault="00AC430A" w:rsidP="00AC430A">
      <w:pPr>
        <w:pStyle w:val="B1"/>
        <w:rPr>
          <w:ins w:id="196" w:author="Huawei [Abdessamad] 2025-08" w:date="2025-08-05T20:10:00Z"/>
        </w:rPr>
      </w:pPr>
      <w:ins w:id="197" w:author="Huawei [Abdessamad] 2025-08" w:date="2025-08-05T20:10:00Z">
        <w:r>
          <w:t>1</w:t>
        </w:r>
        <w:r w:rsidRPr="006A7EE2">
          <w:t>.</w:t>
        </w:r>
        <w:r w:rsidRPr="006A7EE2">
          <w:tab/>
        </w:r>
        <w:r>
          <w:t xml:space="preserve">In order to subscribe to </w:t>
        </w:r>
      </w:ins>
      <w:ins w:id="198" w:author="Huawei [Abdessamad] 2025-08" w:date="2025-08-05T20:13:00Z">
        <w:r w:rsidR="00542AB1">
          <w:t>VFL Training</w:t>
        </w:r>
      </w:ins>
      <w:ins w:id="199" w:author="Huawei [Abdessamad] 2025-08" w:date="2025-08-05T20:10:00Z">
        <w:r>
          <w:t>, t</w:t>
        </w:r>
        <w:r w:rsidRPr="006A7EE2">
          <w:t xml:space="preserve">he </w:t>
        </w:r>
      </w:ins>
      <w:ins w:id="200" w:author="Huawei [Abdessamad] 2025-08" w:date="2025-08-05T20:13:00Z">
        <w:r w:rsidR="00542AB1">
          <w:t xml:space="preserve">NF </w:t>
        </w:r>
      </w:ins>
      <w:ins w:id="201" w:author="Huawei [Abdessamad] 2025-08" w:date="2025-08-05T20:10:00Z">
        <w:r w:rsidRPr="008874EC">
          <w:rPr>
            <w:noProof/>
            <w:lang w:eastAsia="zh-CN"/>
          </w:rPr>
          <w:t xml:space="preserve">service consumer </w:t>
        </w:r>
        <w:r>
          <w:t>shall send</w:t>
        </w:r>
        <w:r w:rsidRPr="006A7EE2">
          <w:t xml:space="preserve"> a</w:t>
        </w:r>
        <w:r>
          <w:t>n HTTP</w:t>
        </w:r>
        <w:r w:rsidRPr="006A7EE2">
          <w:t xml:space="preserve"> </w:t>
        </w:r>
        <w:r>
          <w:t>POST</w:t>
        </w:r>
        <w:r w:rsidRPr="006A7EE2">
          <w:t xml:space="preserve"> request </w:t>
        </w:r>
        <w:r w:rsidRPr="000B71E3">
          <w:t xml:space="preserve">to the </w:t>
        </w:r>
      </w:ins>
      <w:ins w:id="202" w:author="Huawei [Abdessamad] 2025-08" w:date="2025-08-05T20:12:00Z">
        <w:r w:rsidR="00542AB1">
          <w:t>AF</w:t>
        </w:r>
      </w:ins>
      <w:ins w:id="203" w:author="Huawei [Abdessamad] 2025-08" w:date="2025-08-05T20:10:00Z">
        <w:r>
          <w:t xml:space="preserve"> targeting the URI of the "</w:t>
        </w:r>
      </w:ins>
      <w:ins w:id="204" w:author="Huawei [Abdessamad] 2025-08" w:date="2025-08-05T20:12:00Z">
        <w:r w:rsidR="00542AB1" w:rsidRPr="00542AB1">
          <w:t xml:space="preserve"> </w:t>
        </w:r>
        <w:r w:rsidR="00542AB1">
          <w:t>VFL Training Subscription</w:t>
        </w:r>
      </w:ins>
      <w:ins w:id="205" w:author="Huawei [Abdessamad] 2025-08" w:date="2025-08-05T20:10:00Z">
        <w:r w:rsidRPr="008874EC">
          <w:t>s</w:t>
        </w:r>
        <w:r>
          <w:t xml:space="preserve">" collection resource, with the request body including the </w:t>
        </w:r>
      </w:ins>
      <w:ins w:id="206" w:author="Huawei_rev" w:date="2025-08-29T04:16:00Z">
        <w:r w:rsidR="00311508">
          <w:t>VflTrainingSub</w:t>
        </w:r>
        <w:r w:rsidR="00311508">
          <w:rPr>
            <w:rFonts w:hint="eastAsia"/>
            <w:lang w:eastAsia="zh-CN"/>
          </w:rPr>
          <w:t>s</w:t>
        </w:r>
      </w:ins>
      <w:ins w:id="207" w:author="Huawei [Abdessamad] 2025-08" w:date="2025-08-05T20:11:00Z">
        <w:r>
          <w:t xml:space="preserve"> </w:t>
        </w:r>
      </w:ins>
      <w:ins w:id="208" w:author="Huawei [Abdessamad] 2025-08" w:date="2025-08-05T20:10:00Z">
        <w:r>
          <w:t>data structure.</w:t>
        </w:r>
      </w:ins>
    </w:p>
    <w:p w14:paraId="5DD73C52" w14:textId="6C5134FE" w:rsidR="00AC430A" w:rsidRPr="006A7EE2" w:rsidRDefault="00AC430A" w:rsidP="00AC430A">
      <w:pPr>
        <w:pStyle w:val="B1"/>
        <w:rPr>
          <w:ins w:id="209" w:author="Huawei [Abdessamad] 2025-08" w:date="2025-08-05T20:10:00Z"/>
        </w:rPr>
      </w:pPr>
      <w:ins w:id="210" w:author="Huawei [Abdessamad] 2025-08" w:date="2025-08-05T20:10:00Z">
        <w:r w:rsidRPr="006A7EE2">
          <w:t>2a.</w:t>
        </w:r>
        <w:r w:rsidRPr="006A7EE2">
          <w:tab/>
        </w:r>
        <w:r>
          <w:t>Upon</w:t>
        </w:r>
        <w:r w:rsidRPr="006A7EE2">
          <w:t xml:space="preserve"> success, the </w:t>
        </w:r>
      </w:ins>
      <w:ins w:id="211" w:author="Huawei [Abdessamad] 2025-08" w:date="2025-08-05T20:12:00Z">
        <w:r w:rsidR="00542AB1">
          <w:t>AF</w:t>
        </w:r>
      </w:ins>
      <w:ins w:id="212" w:author="Huawei [Abdessamad] 2025-08" w:date="2025-08-05T20:10:00Z">
        <w:r w:rsidRPr="006A7EE2">
          <w:t xml:space="preserve"> </w:t>
        </w:r>
        <w:r>
          <w:t xml:space="preserve">shall </w:t>
        </w:r>
        <w:r w:rsidRPr="006A7EE2">
          <w:t xml:space="preserve">respond with </w:t>
        </w:r>
        <w:r>
          <w:t xml:space="preserve">an </w:t>
        </w:r>
        <w:r w:rsidRPr="006A7EE2">
          <w:t>HTTP "20</w:t>
        </w:r>
        <w:r>
          <w:t>1</w:t>
        </w:r>
        <w:r w:rsidRPr="006A7EE2">
          <w:t xml:space="preserve"> </w:t>
        </w:r>
        <w:r>
          <w:t>Created</w:t>
        </w:r>
        <w:r w:rsidRPr="006A7EE2">
          <w:t xml:space="preserve">" status code with the </w:t>
        </w:r>
        <w:r>
          <w:t>response</w:t>
        </w:r>
        <w:r w:rsidRPr="006A7EE2">
          <w:t xml:space="preserve"> body </w:t>
        </w:r>
        <w:r>
          <w:t xml:space="preserve">containing a representation of the created "Individual </w:t>
        </w:r>
      </w:ins>
      <w:ins w:id="213" w:author="Huawei [Abdessamad] 2025-08" w:date="2025-08-05T20:13:00Z">
        <w:r w:rsidR="00542AB1">
          <w:t>VFL Training Subscription</w:t>
        </w:r>
      </w:ins>
      <w:ins w:id="214" w:author="Huawei [Abdessamad] 2025-08" w:date="2025-08-05T20:10:00Z">
        <w:r>
          <w:t xml:space="preserve">" resource within the </w:t>
        </w:r>
      </w:ins>
      <w:ins w:id="215" w:author="Huawei_rev" w:date="2025-08-29T04:16:00Z">
        <w:r w:rsidR="00311508">
          <w:t>VflTrainingSub</w:t>
        </w:r>
        <w:r w:rsidR="00311508">
          <w:rPr>
            <w:rFonts w:hint="eastAsia"/>
            <w:lang w:eastAsia="zh-CN"/>
          </w:rPr>
          <w:t>s</w:t>
        </w:r>
      </w:ins>
      <w:ins w:id="216" w:author="Huawei [Abdessamad] 2025-08" w:date="2025-08-05T20:11:00Z">
        <w:r>
          <w:t xml:space="preserve"> </w:t>
        </w:r>
      </w:ins>
      <w:ins w:id="217" w:author="Huawei [Abdessamad] 2025-08" w:date="2025-08-05T20:10:00Z">
        <w:r>
          <w:t>data structure, and an HTTP "Location" header field containing the URI of the created resource</w:t>
        </w:r>
        <w:r w:rsidRPr="006A7EE2">
          <w:t>.</w:t>
        </w:r>
      </w:ins>
    </w:p>
    <w:p w14:paraId="25320B5A" w14:textId="65849D32" w:rsidR="00AC430A" w:rsidRPr="00C8565D" w:rsidRDefault="00AC430A" w:rsidP="00AC430A">
      <w:pPr>
        <w:pStyle w:val="B1"/>
        <w:rPr>
          <w:ins w:id="218" w:author="Huawei [Abdessamad] 2025-08" w:date="2025-08-05T20:10:00Z"/>
        </w:rPr>
      </w:pPr>
      <w:ins w:id="219" w:author="Huawei [Abdessamad] 2025-08" w:date="2025-08-05T20:10:00Z">
        <w:r>
          <w:t>2b</w:t>
        </w:r>
        <w:r w:rsidRPr="006A7EE2">
          <w:t>.</w:t>
        </w:r>
        <w:r w:rsidRPr="006A7EE2">
          <w:tab/>
          <w:t xml:space="preserve">On failure, the appropriate HTTP status code indicating the error shall be returned and appropriate additional error information should be returned in the </w:t>
        </w:r>
        <w:r>
          <w:t>HTTP POST</w:t>
        </w:r>
        <w:r w:rsidRPr="006A7EE2">
          <w:t xml:space="preserve"> response body</w:t>
        </w:r>
        <w:r w:rsidRPr="00705544">
          <w:t>, as specified in clause 6.</w:t>
        </w:r>
      </w:ins>
      <w:ins w:id="220" w:author="Huawei [Abdessamad] 2025-08" w:date="2025-08-05T20:13:00Z">
        <w:r w:rsidR="00542AB1">
          <w:t>1</w:t>
        </w:r>
      </w:ins>
      <w:ins w:id="221" w:author="Huawei [Abdessamad] 2025-08" w:date="2025-08-05T20:10:00Z">
        <w:r w:rsidRPr="00705544">
          <w:t>.7</w:t>
        </w:r>
        <w:r w:rsidRPr="006A7EE2">
          <w:t>.</w:t>
        </w:r>
      </w:ins>
    </w:p>
    <w:p w14:paraId="0BBFDD10" w14:textId="48A478AE" w:rsidR="00AB2E01" w:rsidRDefault="00AB2E01" w:rsidP="00AB2E01">
      <w:pPr>
        <w:pStyle w:val="50"/>
      </w:pPr>
      <w:r>
        <w:t>5.2.2.2.3</w:t>
      </w:r>
      <w:r>
        <w:tab/>
      </w:r>
      <w:ins w:id="222" w:author="Huawei [Abdessamad] 2025-08" w:date="2025-08-05T20:09:00Z">
        <w:r w:rsidR="00854CFF" w:rsidRPr="00854CFF">
          <w:t>VFL Training Subscription Update</w:t>
        </w:r>
      </w:ins>
      <w:del w:id="223" w:author="Huawei [Abdessamad] 2025-08" w:date="2025-08-05T20:09:00Z">
        <w:r w:rsidDel="00854CFF">
          <w:delText>&lt;Procedure 2 using service operation 1 of service 1&gt;</w:delText>
        </w:r>
      </w:del>
      <w:bookmarkEnd w:id="168"/>
      <w:bookmarkEnd w:id="169"/>
      <w:bookmarkEnd w:id="170"/>
    </w:p>
    <w:p w14:paraId="5A905CD1" w14:textId="30D7D48C" w:rsidR="00AB2E01" w:rsidDel="00AB2E01" w:rsidRDefault="00AB2E01" w:rsidP="00AB2E01">
      <w:pPr>
        <w:pStyle w:val="Guidance"/>
        <w:rPr>
          <w:del w:id="224" w:author="Huawei [Abdessamad] 2025-08" w:date="2025-08-05T20:02:00Z"/>
        </w:rPr>
      </w:pPr>
      <w:del w:id="225" w:author="Huawei [Abdessamad] 2025-08" w:date="2025-08-05T20:02:00Z">
        <w:r w:rsidDel="00AB2E01">
          <w:delText>And so on if there are more than 2 procedures that need to be described for the service.</w:delText>
        </w:r>
      </w:del>
    </w:p>
    <w:p w14:paraId="6F45ABFE" w14:textId="49DE7EEB" w:rsidR="00AB2E01" w:rsidDel="00AB2E01" w:rsidRDefault="00AB2E01" w:rsidP="00AB2E01">
      <w:pPr>
        <w:pStyle w:val="Guidance"/>
        <w:rPr>
          <w:del w:id="226" w:author="Huawei [Abdessamad] 2025-08" w:date="2025-08-05T20:02:00Z"/>
        </w:rPr>
      </w:pPr>
      <w:del w:id="227" w:author="Huawei [Abdessamad] 2025-08" w:date="2025-08-05T20:02:00Z">
        <w:r w:rsidDel="00AB2E01">
          <w:delText>Clauses 5.2.2.2.x are optional to include. They can be specified e.g. if a service operation is implemented using different combinations of resources and methods.</w:delText>
        </w:r>
      </w:del>
    </w:p>
    <w:p w14:paraId="650208F8" w14:textId="753A3640" w:rsidR="00C60423" w:rsidRDefault="00C60423" w:rsidP="00C60423">
      <w:pPr>
        <w:rPr>
          <w:ins w:id="228" w:author="Huawei [Abdessamad] 2025-08" w:date="2025-08-05T20:16:00Z"/>
        </w:rPr>
      </w:pPr>
      <w:bookmarkStart w:id="229" w:name="_Toc510696595"/>
      <w:bookmarkStart w:id="230" w:name="_Toc35971387"/>
      <w:bookmarkStart w:id="231" w:name="_Toc205228424"/>
      <w:ins w:id="232" w:author="Huawei [Abdessamad] 2025-08" w:date="2025-08-05T20:16:00Z">
        <w:r w:rsidRPr="000B71E3">
          <w:t>Figure</w:t>
        </w:r>
        <w:r>
          <w:t> </w:t>
        </w:r>
      </w:ins>
      <w:ins w:id="233" w:author="Huawei [Abdessamad] 2025-08" w:date="2025-08-05T20:18:00Z">
        <w:r w:rsidR="008106AC">
          <w:t>5.2.2.2.3</w:t>
        </w:r>
      </w:ins>
      <w:ins w:id="234" w:author="Huawei [Abdessamad] 2025-08" w:date="2025-08-05T20:16:00Z">
        <w:r w:rsidRPr="000B71E3">
          <w:t xml:space="preserve">-1 </w:t>
        </w:r>
        <w:r>
          <w:t>depicts</w:t>
        </w:r>
        <w:r w:rsidRPr="000B71E3">
          <w:t xml:space="preserve"> a scenario where </w:t>
        </w:r>
        <w:r>
          <w:t>a</w:t>
        </w:r>
      </w:ins>
      <w:ins w:id="235" w:author="Huawei [Abdessamad] 2025-08" w:date="2025-08-05T20:18:00Z">
        <w:r>
          <w:t>n NF</w:t>
        </w:r>
      </w:ins>
      <w:ins w:id="236" w:author="Huawei [Abdessamad] 2025-08" w:date="2025-08-05T20:16:00Z">
        <w:r w:rsidRPr="000B71E3">
          <w:t xml:space="preserve"> </w:t>
        </w:r>
        <w:r w:rsidRPr="008874EC">
          <w:rPr>
            <w:noProof/>
            <w:lang w:eastAsia="zh-CN"/>
          </w:rPr>
          <w:t xml:space="preserve">service consumer </w:t>
        </w:r>
        <w:r w:rsidRPr="000B71E3">
          <w:t xml:space="preserve">sends a request to the </w:t>
        </w:r>
        <w:r>
          <w:t>AF</w:t>
        </w:r>
        <w:r w:rsidRPr="000B71E3">
          <w:t xml:space="preserve"> to </w:t>
        </w:r>
        <w:r>
          <w:t xml:space="preserve">request the update of an existing </w:t>
        </w:r>
      </w:ins>
      <w:ins w:id="237" w:author="Huawei [Abdessamad] 2025-08" w:date="2025-08-05T20:17:00Z">
        <w:r>
          <w:t xml:space="preserve">VFL Training </w:t>
        </w:r>
      </w:ins>
      <w:ins w:id="238" w:author="Huawei [Abdessamad] 2025-08" w:date="2025-08-05T20:16:00Z">
        <w:r w:rsidRPr="008344F0">
          <w:t>Subscription</w:t>
        </w:r>
        <w:r>
          <w:t xml:space="preserve"> (</w:t>
        </w:r>
      </w:ins>
      <w:ins w:id="239" w:author="Huawei [Abdessamad] 2025-08" w:date="2025-08-05T20:18:00Z">
        <w:r>
          <w:t>see also clause </w:t>
        </w:r>
        <w:r w:rsidRPr="0051736F">
          <w:rPr>
            <w:lang w:eastAsia="ko-KR"/>
          </w:rPr>
          <w:t>6.2H</w:t>
        </w:r>
        <w:r>
          <w:t xml:space="preserve"> of 3GPP°TS°23.288°[17]</w:t>
        </w:r>
      </w:ins>
      <w:ins w:id="240" w:author="Huawei [Abdessamad] 2025-08" w:date="2025-08-05T20:16:00Z">
        <w:r>
          <w:t>).</w:t>
        </w:r>
      </w:ins>
    </w:p>
    <w:bookmarkStart w:id="241" w:name="_MON_1742556900"/>
    <w:bookmarkEnd w:id="241"/>
    <w:p w14:paraId="1A1EEF3B" w14:textId="5CBEC303" w:rsidR="00C60423" w:rsidRDefault="00F33FFA" w:rsidP="00C60423">
      <w:pPr>
        <w:pStyle w:val="TH"/>
        <w:rPr>
          <w:ins w:id="242" w:author="Huawei [Abdessamad] 2025-08" w:date="2025-08-05T20:16:00Z"/>
        </w:rPr>
      </w:pPr>
      <w:ins w:id="243" w:author="Huawei [Abdessamad] 2025-08" w:date="2025-08-05T20:16:00Z">
        <w:r w:rsidRPr="00535E7D">
          <w:object w:dxaOrig="9620" w:dyaOrig="3089" w14:anchorId="14679669">
            <v:shape id="_x0000_i1026" type="#_x0000_t75" style="width:480.9pt;height:154.6pt" o:ole="">
              <v:imagedata r:id="rId11" o:title=""/>
            </v:shape>
            <o:OLEObject Type="Embed" ProgID="Word.Document.8" ShapeID="_x0000_i1026" DrawAspect="Content" ObjectID="_1817948787" r:id="rId12">
              <o:FieldCodes>\s</o:FieldCodes>
            </o:OLEObject>
          </w:object>
        </w:r>
      </w:ins>
    </w:p>
    <w:p w14:paraId="2FCC7BCF" w14:textId="4833E892" w:rsidR="00C60423" w:rsidRPr="000B71E3" w:rsidRDefault="00C60423" w:rsidP="00C60423">
      <w:pPr>
        <w:pStyle w:val="TF"/>
        <w:rPr>
          <w:ins w:id="244" w:author="Huawei [Abdessamad] 2025-08" w:date="2025-08-05T20:16:00Z"/>
        </w:rPr>
      </w:pPr>
      <w:ins w:id="245" w:author="Huawei [Abdessamad] 2025-08" w:date="2025-08-05T20:16:00Z">
        <w:r w:rsidRPr="006A7EE2">
          <w:t>Figure</w:t>
        </w:r>
        <w:r>
          <w:t> </w:t>
        </w:r>
      </w:ins>
      <w:ins w:id="246" w:author="Huawei [Abdessamad] 2025-08" w:date="2025-08-05T20:18:00Z">
        <w:r w:rsidR="008106AC">
          <w:t>5.2.2.2.3</w:t>
        </w:r>
      </w:ins>
      <w:ins w:id="247" w:author="Huawei [Abdessamad] 2025-08" w:date="2025-08-05T20:16:00Z">
        <w:r w:rsidRPr="006A7EE2">
          <w:t xml:space="preserve">-1: </w:t>
        </w:r>
        <w:r>
          <w:t xml:space="preserve">Procedure for </w:t>
        </w:r>
      </w:ins>
      <w:ins w:id="248" w:author="Huawei [Abdessamad] 2025-08" w:date="2025-08-05T20:17:00Z">
        <w:r>
          <w:t xml:space="preserve">VFL Training </w:t>
        </w:r>
      </w:ins>
      <w:ins w:id="249" w:author="Huawei [Abdessamad] 2025-08" w:date="2025-08-05T20:16:00Z">
        <w:r w:rsidRPr="008344F0">
          <w:t xml:space="preserve">Subscription </w:t>
        </w:r>
        <w:r>
          <w:t>Update</w:t>
        </w:r>
      </w:ins>
    </w:p>
    <w:p w14:paraId="52B671B7" w14:textId="30A89B45" w:rsidR="00C60423" w:rsidRDefault="00C60423" w:rsidP="00C60423">
      <w:pPr>
        <w:pStyle w:val="B1"/>
        <w:rPr>
          <w:ins w:id="250" w:author="Huawei [Abdessamad] 2025-08" w:date="2025-08-05T20:16:00Z"/>
        </w:rPr>
      </w:pPr>
      <w:ins w:id="251" w:author="Huawei [Abdessamad] 2025-08" w:date="2025-08-05T20:16:00Z">
        <w:r>
          <w:t>1.</w:t>
        </w:r>
        <w:r>
          <w:tab/>
          <w:t xml:space="preserve">In order to request the update of an existing </w:t>
        </w:r>
      </w:ins>
      <w:ins w:id="252" w:author="Huawei [Abdessamad] 2025-08" w:date="2025-08-05T20:17:00Z">
        <w:r>
          <w:t>VFL Training S</w:t>
        </w:r>
      </w:ins>
      <w:ins w:id="253" w:author="Huawei [Abdessamad] 2025-08" w:date="2025-08-05T20:16:00Z">
        <w:r>
          <w:t>ubscription, t</w:t>
        </w:r>
        <w:r w:rsidRPr="006A7EE2">
          <w:t xml:space="preserve">he </w:t>
        </w:r>
      </w:ins>
      <w:ins w:id="254" w:author="Huawei [Abdessamad] 2025-08" w:date="2025-08-05T20:17:00Z">
        <w:r>
          <w:t xml:space="preserve">NF </w:t>
        </w:r>
      </w:ins>
      <w:ins w:id="255" w:author="Huawei [Abdessamad] 2025-08" w:date="2025-08-05T20:16:00Z">
        <w:r w:rsidRPr="008874EC">
          <w:rPr>
            <w:noProof/>
            <w:lang w:eastAsia="zh-CN"/>
          </w:rPr>
          <w:t xml:space="preserve">service consumer </w:t>
        </w:r>
        <w:r>
          <w:t>shall send</w:t>
        </w:r>
        <w:r w:rsidRPr="006A7EE2">
          <w:t xml:space="preserve"> a</w:t>
        </w:r>
        <w:r>
          <w:t>n HTTP</w:t>
        </w:r>
        <w:r w:rsidRPr="006A7EE2">
          <w:t xml:space="preserve"> </w:t>
        </w:r>
        <w:r>
          <w:t>PUT/PATCH</w:t>
        </w:r>
        <w:r w:rsidRPr="006A7EE2">
          <w:t xml:space="preserve"> request </w:t>
        </w:r>
        <w:r w:rsidRPr="000B71E3">
          <w:t xml:space="preserve">to the </w:t>
        </w:r>
        <w:r>
          <w:t>AF</w:t>
        </w:r>
        <w:r w:rsidRPr="006A7EE2">
          <w:t xml:space="preserve">, </w:t>
        </w:r>
        <w:r>
          <w:t xml:space="preserve">targeting the URI of the corresponding "Individual </w:t>
        </w:r>
      </w:ins>
      <w:ins w:id="256" w:author="Huawei [Abdessamad] 2025-08" w:date="2025-08-05T20:17:00Z">
        <w:r>
          <w:t xml:space="preserve">VFL Training </w:t>
        </w:r>
      </w:ins>
      <w:ins w:id="257" w:author="Huawei [Abdessamad] 2025-08" w:date="2025-08-05T20:16:00Z">
        <w:r w:rsidRPr="008874EC">
          <w:t>Subscription</w:t>
        </w:r>
        <w:r>
          <w:t xml:space="preserve">" resource, </w:t>
        </w:r>
        <w:r w:rsidRPr="00535E7D">
          <w:t xml:space="preserve">with the request body including </w:t>
        </w:r>
        <w:r>
          <w:t>either:</w:t>
        </w:r>
      </w:ins>
    </w:p>
    <w:p w14:paraId="3C355831" w14:textId="426CB19B" w:rsidR="00C60423" w:rsidRPr="006A7EE2" w:rsidRDefault="00C60423" w:rsidP="00C60423">
      <w:pPr>
        <w:pStyle w:val="B2"/>
        <w:rPr>
          <w:ins w:id="258" w:author="Huawei [Abdessamad] 2025-08" w:date="2025-08-05T20:16:00Z"/>
        </w:rPr>
      </w:pPr>
      <w:ins w:id="259" w:author="Huawei [Abdessamad] 2025-08" w:date="2025-08-05T20:16:00Z">
        <w:r w:rsidRPr="00D75E39">
          <w:t>-</w:t>
        </w:r>
        <w:r w:rsidRPr="00D75E39">
          <w:tab/>
        </w:r>
        <w:r w:rsidRPr="00535E7D">
          <w:t xml:space="preserve">the </w:t>
        </w:r>
        <w:r>
          <w:t xml:space="preserve">updated representation of the resource within the </w:t>
        </w:r>
      </w:ins>
      <w:ins w:id="260" w:author="Huawei_rev" w:date="2025-08-29T04:16:00Z">
        <w:r w:rsidR="00311508">
          <w:t>VflTrainingSub</w:t>
        </w:r>
        <w:r w:rsidR="00311508">
          <w:rPr>
            <w:rFonts w:hint="eastAsia"/>
            <w:lang w:eastAsia="zh-CN"/>
          </w:rPr>
          <w:t>s</w:t>
        </w:r>
      </w:ins>
      <w:ins w:id="261" w:author="Huawei [Abdessamad] 2025-08" w:date="2025-08-05T20:19:00Z">
        <w:r w:rsidR="00123983" w:rsidRPr="00535E7D">
          <w:t xml:space="preserve"> </w:t>
        </w:r>
      </w:ins>
      <w:ins w:id="262" w:author="Huawei [Abdessamad] 2025-08" w:date="2025-08-05T20:16:00Z">
        <w:r w:rsidRPr="00535E7D">
          <w:t>data structure</w:t>
        </w:r>
        <w:r>
          <w:t xml:space="preserve">, </w:t>
        </w:r>
        <w:r w:rsidRPr="00535E7D">
          <w:t xml:space="preserve">in case </w:t>
        </w:r>
        <w:r>
          <w:t xml:space="preserve">the </w:t>
        </w:r>
        <w:r w:rsidRPr="00535E7D">
          <w:t>HTTP PUT method is used</w:t>
        </w:r>
        <w:r>
          <w:t>; or</w:t>
        </w:r>
      </w:ins>
    </w:p>
    <w:p w14:paraId="65851A0E" w14:textId="3448B68C" w:rsidR="00C60423" w:rsidRPr="006A7EE2" w:rsidRDefault="00C60423" w:rsidP="00C60423">
      <w:pPr>
        <w:pStyle w:val="B2"/>
        <w:rPr>
          <w:ins w:id="263" w:author="Huawei [Abdessamad] 2025-08" w:date="2025-08-05T20:16:00Z"/>
        </w:rPr>
      </w:pPr>
      <w:ins w:id="264" w:author="Huawei [Abdessamad] 2025-08" w:date="2025-08-05T20:16:00Z">
        <w:r w:rsidRPr="00D75E39">
          <w:t>-</w:t>
        </w:r>
        <w:r w:rsidRPr="00D75E39">
          <w:tab/>
        </w:r>
        <w:r w:rsidRPr="00535E7D">
          <w:t xml:space="preserve">the </w:t>
        </w:r>
        <w:r>
          <w:t xml:space="preserve">requested modifications to the resource within the </w:t>
        </w:r>
      </w:ins>
      <w:ins w:id="265" w:author="Huawei_rev" w:date="2025-08-29T04:16:00Z">
        <w:r w:rsidR="00311508">
          <w:t>VflTrainingSub</w:t>
        </w:r>
        <w:r w:rsidR="00311508">
          <w:rPr>
            <w:rFonts w:hint="eastAsia"/>
            <w:lang w:eastAsia="zh-CN"/>
          </w:rPr>
          <w:t>s</w:t>
        </w:r>
        <w:r w:rsidR="00311508">
          <w:rPr>
            <w:lang w:eastAsia="zh-CN"/>
          </w:rPr>
          <w:t>Patch</w:t>
        </w:r>
        <w:r w:rsidR="00311508" w:rsidDel="00311508">
          <w:t xml:space="preserve"> </w:t>
        </w:r>
      </w:ins>
      <w:ins w:id="266" w:author="Huawei [Abdessamad] 2025-08" w:date="2025-08-05T20:16:00Z">
        <w:r w:rsidRPr="00535E7D">
          <w:t>data structure</w:t>
        </w:r>
        <w:r>
          <w:t xml:space="preserve">, </w:t>
        </w:r>
        <w:r w:rsidRPr="00535E7D">
          <w:t>in case the HTTP PATCH method is used</w:t>
        </w:r>
        <w:r w:rsidRPr="006A7EE2">
          <w:t>.</w:t>
        </w:r>
      </w:ins>
    </w:p>
    <w:p w14:paraId="07464963" w14:textId="08C3CFA4" w:rsidR="00C60423" w:rsidRDefault="00C60423" w:rsidP="00C60423">
      <w:pPr>
        <w:pStyle w:val="B1"/>
        <w:rPr>
          <w:ins w:id="267" w:author="Huawei [Abdessamad] 2025-08" w:date="2025-08-05T20:16:00Z"/>
        </w:rPr>
      </w:pPr>
      <w:ins w:id="268" w:author="Huawei [Abdessamad] 2025-08" w:date="2025-08-05T20:16:00Z">
        <w:r w:rsidRPr="006A7EE2">
          <w:lastRenderedPageBreak/>
          <w:t>2a.</w:t>
        </w:r>
        <w:r w:rsidRPr="006A7EE2">
          <w:tab/>
        </w:r>
        <w:r>
          <w:t>Upon</w:t>
        </w:r>
        <w:r w:rsidRPr="006A7EE2">
          <w:t xml:space="preserve"> success, the </w:t>
        </w:r>
      </w:ins>
      <w:ins w:id="269" w:author="Huawei [Abdessamad] 2025-08" w:date="2025-08-05T20:17:00Z">
        <w:r>
          <w:t>AF</w:t>
        </w:r>
      </w:ins>
      <w:ins w:id="270" w:author="Huawei [Abdessamad] 2025-08" w:date="2025-08-05T20:16:00Z">
        <w:r w:rsidRPr="006A7EE2">
          <w:t xml:space="preserve"> </w:t>
        </w:r>
        <w:r>
          <w:t xml:space="preserve">shall update the targeted "Individual </w:t>
        </w:r>
      </w:ins>
      <w:ins w:id="271" w:author="Huawei [Abdessamad] 2025-08" w:date="2025-08-05T20:17:00Z">
        <w:r>
          <w:t xml:space="preserve">VFL Training </w:t>
        </w:r>
      </w:ins>
      <w:ins w:id="272" w:author="Huawei [Abdessamad] 2025-08" w:date="2025-08-05T20:16:00Z">
        <w:r w:rsidRPr="008874EC">
          <w:t>Subscription</w:t>
        </w:r>
        <w:r>
          <w:t>" resource accordingly and respond</w:t>
        </w:r>
        <w:r w:rsidRPr="006A7EE2">
          <w:t xml:space="preserve"> with </w:t>
        </w:r>
        <w:r>
          <w:t>either:</w:t>
        </w:r>
      </w:ins>
    </w:p>
    <w:p w14:paraId="2E7A01A1" w14:textId="7313C4B8" w:rsidR="00C60423" w:rsidRPr="006A7EE2" w:rsidRDefault="00C60423" w:rsidP="00C60423">
      <w:pPr>
        <w:pStyle w:val="B2"/>
        <w:rPr>
          <w:ins w:id="273" w:author="Huawei [Abdessamad] 2025-08" w:date="2025-08-05T20:16:00Z"/>
        </w:rPr>
      </w:pPr>
      <w:ins w:id="274" w:author="Huawei [Abdessamad] 2025-08" w:date="2025-08-05T20:16:00Z">
        <w:r w:rsidRPr="00D75E39">
          <w:t>-</w:t>
        </w:r>
        <w:r w:rsidRPr="00D75E39">
          <w:tab/>
        </w:r>
        <w:r>
          <w:t xml:space="preserve">an </w:t>
        </w:r>
        <w:r w:rsidRPr="006A7EE2">
          <w:t>HTTP "20</w:t>
        </w:r>
        <w:r>
          <w:t>0</w:t>
        </w:r>
        <w:r w:rsidRPr="006A7EE2">
          <w:t xml:space="preserve"> </w:t>
        </w:r>
        <w:r>
          <w:t>OK</w:t>
        </w:r>
        <w:r w:rsidRPr="006A7EE2">
          <w:t xml:space="preserve">" status code with the </w:t>
        </w:r>
        <w:r>
          <w:t>response</w:t>
        </w:r>
        <w:r w:rsidRPr="006A7EE2">
          <w:t xml:space="preserve"> body </w:t>
        </w:r>
        <w:r>
          <w:t xml:space="preserve">containing a representation of the updated "Individual </w:t>
        </w:r>
      </w:ins>
      <w:ins w:id="275" w:author="Huawei [Abdessamad] 2025-08" w:date="2025-08-05T20:17:00Z">
        <w:r>
          <w:t xml:space="preserve">VFL Training </w:t>
        </w:r>
      </w:ins>
      <w:ins w:id="276" w:author="Huawei [Abdessamad] 2025-08" w:date="2025-08-05T20:16:00Z">
        <w:r w:rsidRPr="008874EC">
          <w:t>Subscription</w:t>
        </w:r>
        <w:r>
          <w:t xml:space="preserve">" resource within the </w:t>
        </w:r>
      </w:ins>
      <w:ins w:id="277" w:author="Huawei_rev" w:date="2025-08-29T04:16:00Z">
        <w:r w:rsidR="00311508">
          <w:t>VflTrainingSub</w:t>
        </w:r>
        <w:r w:rsidR="00311508">
          <w:rPr>
            <w:rFonts w:hint="eastAsia"/>
            <w:lang w:eastAsia="zh-CN"/>
          </w:rPr>
          <w:t>s</w:t>
        </w:r>
        <w:r w:rsidR="00311508" w:rsidDel="00311508">
          <w:t xml:space="preserve"> </w:t>
        </w:r>
      </w:ins>
      <w:ins w:id="278" w:author="Huawei [Abdessamad] 2025-08" w:date="2025-08-05T20:16:00Z">
        <w:r>
          <w:t>data structure; or</w:t>
        </w:r>
      </w:ins>
    </w:p>
    <w:p w14:paraId="199D4CD7" w14:textId="77777777" w:rsidR="00C60423" w:rsidRPr="006A7EE2" w:rsidRDefault="00C60423" w:rsidP="00C60423">
      <w:pPr>
        <w:pStyle w:val="B2"/>
        <w:rPr>
          <w:ins w:id="279" w:author="Huawei [Abdessamad] 2025-08" w:date="2025-08-05T20:16:00Z"/>
        </w:rPr>
      </w:pPr>
      <w:ins w:id="280" w:author="Huawei [Abdessamad] 2025-08" w:date="2025-08-05T20:16:00Z">
        <w:r w:rsidRPr="00D75E39">
          <w:t>-</w:t>
        </w:r>
        <w:r w:rsidRPr="00D75E39">
          <w:tab/>
        </w:r>
        <w:r>
          <w:t xml:space="preserve">an </w:t>
        </w:r>
        <w:r w:rsidRPr="006A7EE2">
          <w:t>HTTP "20</w:t>
        </w:r>
        <w:r>
          <w:t>4</w:t>
        </w:r>
        <w:r w:rsidRPr="006A7EE2">
          <w:t xml:space="preserve"> </w:t>
        </w:r>
        <w:r>
          <w:t>No Content</w:t>
        </w:r>
        <w:r w:rsidRPr="006A7EE2">
          <w:t>" status code.</w:t>
        </w:r>
      </w:ins>
    </w:p>
    <w:p w14:paraId="4299954B" w14:textId="405100E7" w:rsidR="00C60423" w:rsidRPr="00C8565D" w:rsidRDefault="00C60423" w:rsidP="00C60423">
      <w:pPr>
        <w:pStyle w:val="B1"/>
        <w:rPr>
          <w:ins w:id="281" w:author="Huawei [Abdessamad] 2025-08" w:date="2025-08-05T20:16:00Z"/>
        </w:rPr>
      </w:pPr>
      <w:ins w:id="282" w:author="Huawei [Abdessamad] 2025-08" w:date="2025-08-05T20:16:00Z">
        <w:r w:rsidRPr="006A7EE2">
          <w:t>2</w:t>
        </w:r>
        <w:r>
          <w:t>b</w:t>
        </w:r>
        <w:r w:rsidRPr="006A7EE2">
          <w:t>.</w:t>
        </w:r>
        <w:r w:rsidRPr="006A7EE2">
          <w:tab/>
        </w:r>
        <w:r w:rsidRPr="00CD4B3B">
          <w:t xml:space="preserve">On failure, the appropriate HTTP status code indicating the error shall be returned and appropriate additional error information should be returned in the </w:t>
        </w:r>
        <w:r>
          <w:t xml:space="preserve">HTTP </w:t>
        </w:r>
        <w:r w:rsidRPr="00CD4B3B">
          <w:t>PUT</w:t>
        </w:r>
        <w:r>
          <w:t>/PATCH</w:t>
        </w:r>
        <w:r w:rsidRPr="00CD4B3B">
          <w:t xml:space="preserve"> response body</w:t>
        </w:r>
        <w:r w:rsidRPr="00705544">
          <w:t>, as specified in clause 6.</w:t>
        </w:r>
      </w:ins>
      <w:ins w:id="283" w:author="Huawei [Abdessamad] 2025-08" w:date="2025-08-06T10:40:00Z">
        <w:r w:rsidR="00D775D5">
          <w:t>1</w:t>
        </w:r>
      </w:ins>
      <w:ins w:id="284" w:author="Huawei [Abdessamad] 2025-08" w:date="2025-08-05T20:16:00Z">
        <w:r w:rsidRPr="00705544">
          <w:t>.7</w:t>
        </w:r>
        <w:r w:rsidRPr="00CD4B3B">
          <w:t>.</w:t>
        </w:r>
      </w:ins>
    </w:p>
    <w:p w14:paraId="5EE428F5" w14:textId="7907DB66" w:rsidR="00AB2E01" w:rsidRDefault="00AB2E01" w:rsidP="00AB2E01">
      <w:pPr>
        <w:pStyle w:val="40"/>
      </w:pPr>
      <w:r>
        <w:t>5.2.2.3</w:t>
      </w:r>
      <w:r>
        <w:tab/>
      </w:r>
      <w:ins w:id="285" w:author="Huawei [Abdessamad] 2025-08" w:date="2025-08-05T20:07:00Z">
        <w:r w:rsidR="002B160A" w:rsidRPr="009E1EDF">
          <w:t>Naf_VFLTraining</w:t>
        </w:r>
        <w:r w:rsidR="002B160A">
          <w:t>_</w:t>
        </w:r>
        <w:r w:rsidR="002B160A">
          <w:rPr>
            <w:rFonts w:eastAsia="等线"/>
            <w:lang w:eastAsia="zh-CN"/>
          </w:rPr>
          <w:t>Unsubscribe</w:t>
        </w:r>
      </w:ins>
      <w:del w:id="286" w:author="Huawei [Abdessamad] 2025-08" w:date="2025-08-05T20:07:00Z">
        <w:r w:rsidDel="002B160A">
          <w:delText>&lt;Service operation 2&gt;</w:delText>
        </w:r>
      </w:del>
      <w:bookmarkEnd w:id="229"/>
      <w:bookmarkEnd w:id="230"/>
      <w:bookmarkEnd w:id="231"/>
    </w:p>
    <w:p w14:paraId="7204183E" w14:textId="30CFA8EC" w:rsidR="00AB2E01" w:rsidRPr="00D93024" w:rsidDel="00B467FB" w:rsidRDefault="00AB2E01" w:rsidP="00AB2E01">
      <w:pPr>
        <w:rPr>
          <w:del w:id="287" w:author="Huawei [Abdessamad] 2025-08" w:date="2025-08-05T20:07:00Z"/>
        </w:rPr>
      </w:pPr>
      <w:del w:id="288" w:author="Huawei [Abdessamad] 2025-08" w:date="2025-08-05T20:07:00Z">
        <w:r w:rsidDel="00B467FB">
          <w:delText>And so on if there are more than 2 service operations to be described for the service.</w:delText>
        </w:r>
      </w:del>
    </w:p>
    <w:p w14:paraId="6324F7A2" w14:textId="3D520211" w:rsidR="009F60CD" w:rsidRPr="008344F0" w:rsidRDefault="00063FB8" w:rsidP="009F60CD">
      <w:pPr>
        <w:pStyle w:val="50"/>
        <w:rPr>
          <w:ins w:id="289" w:author="Huawei [Abdessamad] 2025-08" w:date="2025-08-06T10:41:00Z"/>
        </w:rPr>
      </w:pPr>
      <w:bookmarkStart w:id="290" w:name="_Toc160470464"/>
      <w:bookmarkStart w:id="291" w:name="_Toc164873608"/>
      <w:bookmarkStart w:id="292" w:name="_Toc180306228"/>
      <w:bookmarkStart w:id="293" w:name="_Toc195373967"/>
      <w:bookmarkStart w:id="294" w:name="_Toc200964685"/>
      <w:ins w:id="295" w:author="Huawei [Abdessamad] 2025-08" w:date="2025-08-06T10:47:00Z">
        <w:r>
          <w:t>5.2.2.3</w:t>
        </w:r>
      </w:ins>
      <w:ins w:id="296" w:author="Huawei [Abdessamad] 2025-08" w:date="2025-08-06T10:41:00Z">
        <w:r w:rsidR="009F60CD" w:rsidRPr="008344F0">
          <w:t>.1</w:t>
        </w:r>
        <w:r w:rsidR="009F60CD" w:rsidRPr="008344F0">
          <w:tab/>
          <w:t>General</w:t>
        </w:r>
        <w:bookmarkEnd w:id="290"/>
        <w:bookmarkEnd w:id="291"/>
        <w:bookmarkEnd w:id="292"/>
        <w:bookmarkEnd w:id="293"/>
        <w:bookmarkEnd w:id="294"/>
      </w:ins>
    </w:p>
    <w:p w14:paraId="1C3CFCF6" w14:textId="4B07FEF0" w:rsidR="009F60CD" w:rsidRPr="008344F0" w:rsidRDefault="009F60CD" w:rsidP="009F60CD">
      <w:pPr>
        <w:rPr>
          <w:ins w:id="297" w:author="Huawei [Abdessamad] 2025-08" w:date="2025-08-06T10:41:00Z"/>
        </w:rPr>
      </w:pPr>
      <w:ins w:id="298" w:author="Huawei [Abdessamad] 2025-08" w:date="2025-08-06T10:41:00Z">
        <w:r w:rsidRPr="008344F0">
          <w:t>This service operation is used by a</w:t>
        </w:r>
      </w:ins>
      <w:ins w:id="299" w:author="Huawei [Abdessamad] 2025-08" w:date="2025-08-06T10:45:00Z">
        <w:r w:rsidR="00F07E62">
          <w:t>n NF</w:t>
        </w:r>
      </w:ins>
      <w:ins w:id="300" w:author="Huawei [Abdessamad] 2025-08" w:date="2025-08-06T10:41:00Z">
        <w:r w:rsidRPr="008344F0">
          <w:t xml:space="preserve"> service consumer to request the deletion of a </w:t>
        </w:r>
      </w:ins>
      <w:ins w:id="301" w:author="Huawei [Abdessamad] 2025-08" w:date="2025-08-06T10:42:00Z">
        <w:r w:rsidR="002F6FA0" w:rsidRPr="00854CFF">
          <w:t>VFL Training</w:t>
        </w:r>
      </w:ins>
      <w:ins w:id="302" w:author="Huawei [Abdessamad] 2025-08" w:date="2025-08-06T10:41:00Z">
        <w:r w:rsidRPr="008344F0">
          <w:t xml:space="preserve"> Subscription at the </w:t>
        </w:r>
      </w:ins>
      <w:ins w:id="303" w:author="Huawei [Abdessamad] 2025-08" w:date="2025-08-06T10:44:00Z">
        <w:r w:rsidR="0085548A">
          <w:t>AF</w:t>
        </w:r>
      </w:ins>
      <w:ins w:id="304" w:author="Huawei [Abdessamad] 2025-08" w:date="2025-08-06T10:41:00Z">
        <w:r w:rsidRPr="008344F0">
          <w:t>.</w:t>
        </w:r>
      </w:ins>
    </w:p>
    <w:p w14:paraId="6AC12D8D" w14:textId="1EC7F15F" w:rsidR="009F60CD" w:rsidRPr="008344F0" w:rsidRDefault="009F60CD" w:rsidP="009F60CD">
      <w:pPr>
        <w:rPr>
          <w:ins w:id="305" w:author="Huawei [Abdessamad] 2025-08" w:date="2025-08-06T10:41:00Z"/>
        </w:rPr>
      </w:pPr>
      <w:ins w:id="306" w:author="Huawei [Abdessamad] 2025-08" w:date="2025-08-06T10:41:00Z">
        <w:r w:rsidRPr="008344F0">
          <w:t>The following procedures are supported by the "</w:t>
        </w:r>
      </w:ins>
      <w:ins w:id="307" w:author="Huawei [Abdessamad] 2025-08" w:date="2025-08-06T10:45:00Z">
        <w:r w:rsidR="00A25358" w:rsidRPr="009E1EDF">
          <w:t>Naf_VFLTraining</w:t>
        </w:r>
      </w:ins>
      <w:ins w:id="308" w:author="Huawei [Abdessamad] 2025-08" w:date="2025-08-06T10:41:00Z">
        <w:r w:rsidRPr="008344F0">
          <w:t>_</w:t>
        </w:r>
        <w:r>
          <w:t>Unsubscribe</w:t>
        </w:r>
        <w:r w:rsidRPr="008344F0">
          <w:t>" service operation:</w:t>
        </w:r>
      </w:ins>
    </w:p>
    <w:p w14:paraId="0FFD5F4E" w14:textId="19F06FDD" w:rsidR="009F60CD" w:rsidRPr="008344F0" w:rsidRDefault="009F60CD" w:rsidP="009F60CD">
      <w:pPr>
        <w:pStyle w:val="B1"/>
        <w:rPr>
          <w:ins w:id="309" w:author="Huawei [Abdessamad] 2025-08" w:date="2025-08-06T10:41:00Z"/>
          <w:lang w:val="en-US"/>
        </w:rPr>
      </w:pPr>
      <w:ins w:id="310" w:author="Huawei [Abdessamad] 2025-08" w:date="2025-08-06T10:41:00Z">
        <w:r w:rsidRPr="008344F0">
          <w:rPr>
            <w:lang w:val="en-US"/>
          </w:rPr>
          <w:t>-</w:t>
        </w:r>
        <w:r w:rsidRPr="008344F0">
          <w:rPr>
            <w:lang w:val="en-US"/>
          </w:rPr>
          <w:tab/>
        </w:r>
        <w:r w:rsidR="002F6FA0" w:rsidRPr="00854CFF">
          <w:t>VFL Training</w:t>
        </w:r>
        <w:r w:rsidRPr="008344F0">
          <w:t xml:space="preserve"> Subscription Deletion.</w:t>
        </w:r>
      </w:ins>
    </w:p>
    <w:p w14:paraId="063DE817" w14:textId="6EDC5D07" w:rsidR="009F60CD" w:rsidRPr="008344F0" w:rsidRDefault="00063FB8" w:rsidP="009F60CD">
      <w:pPr>
        <w:pStyle w:val="50"/>
        <w:rPr>
          <w:ins w:id="311" w:author="Huawei [Abdessamad] 2025-08" w:date="2025-08-06T10:41:00Z"/>
        </w:rPr>
      </w:pPr>
      <w:bookmarkStart w:id="312" w:name="_Toc160470465"/>
      <w:bookmarkStart w:id="313" w:name="_Toc164873609"/>
      <w:bookmarkStart w:id="314" w:name="_Toc180306229"/>
      <w:bookmarkStart w:id="315" w:name="_Toc195373968"/>
      <w:bookmarkStart w:id="316" w:name="_Toc200964686"/>
      <w:ins w:id="317" w:author="Huawei [Abdessamad] 2025-08" w:date="2025-08-06T10:47:00Z">
        <w:r>
          <w:t>5.2.2.3</w:t>
        </w:r>
      </w:ins>
      <w:ins w:id="318" w:author="Huawei [Abdessamad] 2025-08" w:date="2025-08-06T10:41:00Z">
        <w:r w:rsidR="009F60CD" w:rsidRPr="008344F0">
          <w:t>.</w:t>
        </w:r>
        <w:r w:rsidR="009F60CD">
          <w:t>2</w:t>
        </w:r>
        <w:r w:rsidR="009F60CD" w:rsidRPr="008344F0">
          <w:tab/>
        </w:r>
        <w:r w:rsidR="002F6FA0" w:rsidRPr="00854CFF">
          <w:t>VFL Training</w:t>
        </w:r>
        <w:r w:rsidR="009F60CD" w:rsidRPr="008344F0">
          <w:t xml:space="preserve"> Subscription Deletion</w:t>
        </w:r>
        <w:bookmarkEnd w:id="312"/>
        <w:bookmarkEnd w:id="313"/>
        <w:bookmarkEnd w:id="314"/>
        <w:bookmarkEnd w:id="315"/>
        <w:bookmarkEnd w:id="316"/>
      </w:ins>
    </w:p>
    <w:p w14:paraId="0FFD690A" w14:textId="4ED1ABF5" w:rsidR="009F60CD" w:rsidRPr="00535E7D" w:rsidRDefault="009F60CD" w:rsidP="009F60CD">
      <w:pPr>
        <w:rPr>
          <w:ins w:id="319" w:author="Huawei [Abdessamad] 2025-08" w:date="2025-08-06T10:41:00Z"/>
        </w:rPr>
      </w:pPr>
      <w:ins w:id="320" w:author="Huawei [Abdessamad] 2025-08" w:date="2025-08-06T10:41:00Z">
        <w:r w:rsidRPr="00535E7D">
          <w:t>Figure </w:t>
        </w:r>
      </w:ins>
      <w:ins w:id="321" w:author="Huawei [Abdessamad] 2025-08" w:date="2025-08-06T10:47:00Z">
        <w:r w:rsidR="00063FB8">
          <w:t>5.2.2.3</w:t>
        </w:r>
      </w:ins>
      <w:ins w:id="322" w:author="Huawei [Abdessamad] 2025-08" w:date="2025-08-06T10:41:00Z">
        <w:r w:rsidRPr="00535E7D">
          <w:t>.</w:t>
        </w:r>
        <w:r>
          <w:t>2</w:t>
        </w:r>
        <w:r w:rsidRPr="00535E7D">
          <w:t>-1 depicts a scenario where a</w:t>
        </w:r>
      </w:ins>
      <w:ins w:id="323" w:author="Huawei [Abdessamad] 2025-08" w:date="2025-08-06T10:47:00Z">
        <w:r w:rsidR="00063FB8">
          <w:t>n NF</w:t>
        </w:r>
      </w:ins>
      <w:ins w:id="324" w:author="Huawei [Abdessamad] 2025-08" w:date="2025-08-06T10:41:00Z">
        <w:r w:rsidRPr="00535E7D">
          <w:t xml:space="preserve"> </w:t>
        </w:r>
        <w:r w:rsidRPr="008874EC">
          <w:rPr>
            <w:noProof/>
            <w:lang w:eastAsia="zh-CN"/>
          </w:rPr>
          <w:t xml:space="preserve">service consumer </w:t>
        </w:r>
        <w:r w:rsidRPr="00535E7D">
          <w:t xml:space="preserve">sends a request to the </w:t>
        </w:r>
      </w:ins>
      <w:ins w:id="325" w:author="Huawei [Abdessamad] 2025-08" w:date="2025-08-06T10:44:00Z">
        <w:r w:rsidR="0085548A">
          <w:t>AF</w:t>
        </w:r>
      </w:ins>
      <w:ins w:id="326" w:author="Huawei [Abdessamad] 2025-08" w:date="2025-08-06T10:41:00Z">
        <w:r w:rsidRPr="00535E7D">
          <w:t xml:space="preserve"> to delete an existing </w:t>
        </w:r>
      </w:ins>
      <w:ins w:id="327" w:author="Huawei [Abdessamad] 2025-08" w:date="2025-08-06T10:42:00Z">
        <w:r w:rsidR="002F6FA0" w:rsidRPr="00854CFF">
          <w:t>VFL Training</w:t>
        </w:r>
      </w:ins>
      <w:ins w:id="328" w:author="Huawei [Abdessamad] 2025-08" w:date="2025-08-06T10:41:00Z">
        <w:r w:rsidRPr="008344F0">
          <w:t xml:space="preserve"> Subscription</w:t>
        </w:r>
        <w:r>
          <w:t xml:space="preserve"> (</w:t>
        </w:r>
      </w:ins>
      <w:ins w:id="329" w:author="Huawei [Abdessamad] 2025-08" w:date="2025-08-06T10:49:00Z">
        <w:r w:rsidR="00465EE2">
          <w:t>see also clause </w:t>
        </w:r>
        <w:r w:rsidR="00465EE2" w:rsidRPr="0051736F">
          <w:rPr>
            <w:lang w:eastAsia="ko-KR"/>
          </w:rPr>
          <w:t>6.2H</w:t>
        </w:r>
        <w:r w:rsidR="00465EE2">
          <w:t xml:space="preserve"> of 3GPP°TS°23.288°[17]</w:t>
        </w:r>
      </w:ins>
      <w:ins w:id="330" w:author="Huawei [Abdessamad] 2025-08" w:date="2025-08-06T10:41:00Z">
        <w:r>
          <w:t>)</w:t>
        </w:r>
        <w:r w:rsidRPr="00535E7D">
          <w:t>.</w:t>
        </w:r>
      </w:ins>
    </w:p>
    <w:bookmarkStart w:id="331" w:name="_MON_1742561994"/>
    <w:bookmarkEnd w:id="331"/>
    <w:p w14:paraId="07B35E55" w14:textId="76643203" w:rsidR="009F60CD" w:rsidRPr="00535E7D" w:rsidRDefault="00FB60A9" w:rsidP="009F60CD">
      <w:pPr>
        <w:pStyle w:val="TH"/>
        <w:rPr>
          <w:ins w:id="332" w:author="Huawei [Abdessamad] 2025-08" w:date="2025-08-06T10:41:00Z"/>
        </w:rPr>
      </w:pPr>
      <w:ins w:id="333" w:author="Huawei [Abdessamad] 2025-08" w:date="2025-08-06T10:41:00Z">
        <w:r w:rsidRPr="00535E7D">
          <w:object w:dxaOrig="9620" w:dyaOrig="2508" w14:anchorId="46D13682">
            <v:shape id="_x0000_i1027" type="#_x0000_t75" style="width:480.9pt;height:125.8pt" o:ole="">
              <v:imagedata r:id="rId13" o:title=""/>
            </v:shape>
            <o:OLEObject Type="Embed" ProgID="Word.Document.8" ShapeID="_x0000_i1027" DrawAspect="Content" ObjectID="_1817948788" r:id="rId14">
              <o:FieldCodes>\s</o:FieldCodes>
            </o:OLEObject>
          </w:object>
        </w:r>
      </w:ins>
    </w:p>
    <w:p w14:paraId="0736911D" w14:textId="6A952470" w:rsidR="009F60CD" w:rsidRPr="00535E7D" w:rsidRDefault="009F60CD" w:rsidP="009F60CD">
      <w:pPr>
        <w:pStyle w:val="TF"/>
        <w:rPr>
          <w:ins w:id="334" w:author="Huawei [Abdessamad] 2025-08" w:date="2025-08-06T10:41:00Z"/>
        </w:rPr>
      </w:pPr>
      <w:ins w:id="335" w:author="Huawei [Abdessamad] 2025-08" w:date="2025-08-06T10:41:00Z">
        <w:r w:rsidRPr="00535E7D">
          <w:t>Figure </w:t>
        </w:r>
      </w:ins>
      <w:ins w:id="336" w:author="Huawei [Abdessamad] 2025-08" w:date="2025-08-06T10:47:00Z">
        <w:r w:rsidR="00063FB8">
          <w:t>5.2.2.3</w:t>
        </w:r>
      </w:ins>
      <w:ins w:id="337" w:author="Huawei [Abdessamad] 2025-08" w:date="2025-08-06T10:41:00Z">
        <w:r w:rsidRPr="00535E7D">
          <w:t>.</w:t>
        </w:r>
        <w:r>
          <w:t>2</w:t>
        </w:r>
        <w:r w:rsidRPr="00535E7D">
          <w:t xml:space="preserve">-1: Procedure for </w:t>
        </w:r>
      </w:ins>
      <w:ins w:id="338" w:author="Huawei [Abdessamad] 2025-08" w:date="2025-08-06T10:42:00Z">
        <w:r w:rsidR="002F6FA0" w:rsidRPr="00854CFF">
          <w:t>VFL Training</w:t>
        </w:r>
      </w:ins>
      <w:ins w:id="339" w:author="Huawei [Abdessamad] 2025-08" w:date="2025-08-06T10:41:00Z">
        <w:r w:rsidRPr="008344F0">
          <w:t xml:space="preserve"> Subscription Deletion</w:t>
        </w:r>
      </w:ins>
    </w:p>
    <w:p w14:paraId="5369BBC8" w14:textId="274A59B4" w:rsidR="009F60CD" w:rsidRPr="00535E7D" w:rsidRDefault="009F60CD" w:rsidP="009F60CD">
      <w:pPr>
        <w:pStyle w:val="B1"/>
        <w:rPr>
          <w:ins w:id="340" w:author="Huawei [Abdessamad] 2025-08" w:date="2025-08-06T10:41:00Z"/>
        </w:rPr>
      </w:pPr>
      <w:ins w:id="341" w:author="Huawei [Abdessamad] 2025-08" w:date="2025-08-06T10:41:00Z">
        <w:r w:rsidRPr="00535E7D">
          <w:t>1.</w:t>
        </w:r>
        <w:r w:rsidRPr="00535E7D">
          <w:tab/>
          <w:t xml:space="preserve">In order to request the deletion of an existing </w:t>
        </w:r>
      </w:ins>
      <w:ins w:id="342" w:author="Huawei [Abdessamad] 2025-08" w:date="2025-08-06T10:42:00Z">
        <w:r w:rsidR="002F6FA0" w:rsidRPr="00854CFF">
          <w:t>VFL Training</w:t>
        </w:r>
      </w:ins>
      <w:ins w:id="343" w:author="Huawei [Abdessamad] 2025-08" w:date="2025-08-06T10:41:00Z">
        <w:r w:rsidRPr="008344F0">
          <w:t xml:space="preserve"> </w:t>
        </w:r>
      </w:ins>
      <w:ins w:id="344" w:author="Huawei [Abdessamad] 2025-08" w:date="2025-08-06T10:42:00Z">
        <w:r w:rsidR="002F6FA0">
          <w:t>S</w:t>
        </w:r>
      </w:ins>
      <w:ins w:id="345" w:author="Huawei [Abdessamad] 2025-08" w:date="2025-08-06T10:41:00Z">
        <w:r>
          <w:t>ubscription, t</w:t>
        </w:r>
        <w:r w:rsidRPr="006A7EE2">
          <w:t xml:space="preserve">he </w:t>
        </w:r>
      </w:ins>
      <w:ins w:id="346" w:author="Huawei [Abdessamad] 2025-08" w:date="2025-08-06T13:13:00Z">
        <w:r w:rsidR="00FB60A9">
          <w:t xml:space="preserve">NF </w:t>
        </w:r>
      </w:ins>
      <w:ins w:id="347" w:author="Huawei [Abdessamad] 2025-08" w:date="2025-08-06T10:41:00Z">
        <w:r w:rsidRPr="008874EC">
          <w:rPr>
            <w:noProof/>
            <w:lang w:eastAsia="zh-CN"/>
          </w:rPr>
          <w:t xml:space="preserve">service consumer </w:t>
        </w:r>
        <w:r w:rsidRPr="00535E7D">
          <w:t xml:space="preserve">shall send an HTTP DELETE request to the </w:t>
        </w:r>
      </w:ins>
      <w:ins w:id="348" w:author="Huawei [Abdessamad] 2025-08" w:date="2025-08-06T10:44:00Z">
        <w:r w:rsidR="0085548A">
          <w:t>AF</w:t>
        </w:r>
      </w:ins>
      <w:ins w:id="349" w:author="Huawei [Abdessamad] 2025-08" w:date="2025-08-06T10:41:00Z">
        <w:r w:rsidRPr="00535E7D">
          <w:t xml:space="preserve"> targeting the </w:t>
        </w:r>
        <w:r>
          <w:t xml:space="preserve">URI of the </w:t>
        </w:r>
        <w:r w:rsidRPr="00535E7D">
          <w:t xml:space="preserve">corresponding </w:t>
        </w:r>
        <w:r>
          <w:t xml:space="preserve">"Individual </w:t>
        </w:r>
      </w:ins>
      <w:ins w:id="350" w:author="Huawei [Abdessamad] 2025-08" w:date="2025-08-06T10:42:00Z">
        <w:r w:rsidR="002F6FA0" w:rsidRPr="00854CFF">
          <w:t>VFL Training</w:t>
        </w:r>
      </w:ins>
      <w:ins w:id="351" w:author="Huawei [Abdessamad] 2025-08" w:date="2025-08-06T10:41:00Z">
        <w:r w:rsidRPr="008874EC">
          <w:t xml:space="preserve"> Subscription</w:t>
        </w:r>
        <w:r>
          <w:t xml:space="preserve">" </w:t>
        </w:r>
        <w:r w:rsidRPr="00535E7D">
          <w:t>resource.</w:t>
        </w:r>
      </w:ins>
    </w:p>
    <w:p w14:paraId="69D8552E" w14:textId="352D9BCE" w:rsidR="009F60CD" w:rsidRPr="00535E7D" w:rsidRDefault="009F60CD" w:rsidP="009F60CD">
      <w:pPr>
        <w:pStyle w:val="B1"/>
        <w:rPr>
          <w:ins w:id="352" w:author="Huawei [Abdessamad] 2025-08" w:date="2025-08-06T10:41:00Z"/>
        </w:rPr>
      </w:pPr>
      <w:ins w:id="353" w:author="Huawei [Abdessamad] 2025-08" w:date="2025-08-06T10:41:00Z">
        <w:r w:rsidRPr="00535E7D">
          <w:t>2a.</w:t>
        </w:r>
        <w:r w:rsidRPr="00535E7D">
          <w:tab/>
          <w:t xml:space="preserve">Upon success, the </w:t>
        </w:r>
      </w:ins>
      <w:ins w:id="354" w:author="Huawei [Abdessamad] 2025-08" w:date="2025-08-06T10:44:00Z">
        <w:r w:rsidR="0085548A">
          <w:t>AF</w:t>
        </w:r>
      </w:ins>
      <w:ins w:id="355" w:author="Huawei [Abdessamad] 2025-08" w:date="2025-08-06T10:41:00Z">
        <w:r w:rsidRPr="00535E7D">
          <w:t xml:space="preserve"> shall respond with an HTTP "204 No Content" status code.</w:t>
        </w:r>
      </w:ins>
    </w:p>
    <w:p w14:paraId="2B48C82A" w14:textId="45780595" w:rsidR="009F60CD" w:rsidRPr="00535E7D" w:rsidRDefault="009F60CD" w:rsidP="009F60CD">
      <w:pPr>
        <w:pStyle w:val="B1"/>
        <w:rPr>
          <w:ins w:id="356" w:author="Huawei [Abdessamad] 2025-08" w:date="2025-08-06T10:41:00Z"/>
        </w:rPr>
      </w:pPr>
      <w:ins w:id="357" w:author="Huawei [Abdessamad] 2025-08" w:date="2025-08-06T10:41:00Z">
        <w:r w:rsidRPr="00535E7D">
          <w:t>2b.</w:t>
        </w:r>
        <w:r w:rsidRPr="00535E7D">
          <w:tab/>
          <w:t>On failure, the appropriate HTTP status code indicating the error shall be returned and appropriate additional error information should be returned in the HTTP DELETE response body, as specified in clause 6.</w:t>
        </w:r>
      </w:ins>
      <w:ins w:id="358" w:author="Huawei [Abdessamad] 2025-08" w:date="2025-08-06T13:13:00Z">
        <w:r w:rsidR="00FB60A9">
          <w:t>1</w:t>
        </w:r>
      </w:ins>
      <w:ins w:id="359" w:author="Huawei [Abdessamad] 2025-08" w:date="2025-08-06T10:41:00Z">
        <w:r w:rsidRPr="00535E7D">
          <w:t>.7.</w:t>
        </w:r>
      </w:ins>
    </w:p>
    <w:p w14:paraId="1EDDBE0F" w14:textId="5086B29B" w:rsidR="00106836" w:rsidRDefault="00106836" w:rsidP="00106836">
      <w:pPr>
        <w:pStyle w:val="40"/>
        <w:rPr>
          <w:ins w:id="360" w:author="Huawei [Abdessamad] 2025-08" w:date="2025-08-06T10:40:00Z"/>
        </w:rPr>
      </w:pPr>
      <w:ins w:id="361" w:author="Huawei [Abdessamad] 2025-08" w:date="2025-08-06T10:40:00Z">
        <w:r>
          <w:t>5.2.2.4</w:t>
        </w:r>
        <w:r>
          <w:tab/>
        </w:r>
        <w:r w:rsidRPr="009E1EDF">
          <w:t>Naf_VFLTraining</w:t>
        </w:r>
        <w:r>
          <w:t>_</w:t>
        </w:r>
        <w:r>
          <w:rPr>
            <w:rFonts w:eastAsia="等线"/>
            <w:lang w:eastAsia="zh-CN"/>
          </w:rPr>
          <w:t>Notify</w:t>
        </w:r>
      </w:ins>
    </w:p>
    <w:p w14:paraId="18020590" w14:textId="6C7E5952" w:rsidR="009F60CD" w:rsidRPr="008344F0" w:rsidRDefault="00063FB8" w:rsidP="009F60CD">
      <w:pPr>
        <w:pStyle w:val="50"/>
        <w:rPr>
          <w:ins w:id="362" w:author="Huawei [Abdessamad] 2025-08" w:date="2025-08-06T10:41:00Z"/>
        </w:rPr>
      </w:pPr>
      <w:bookmarkStart w:id="363" w:name="_Toc96843336"/>
      <w:bookmarkStart w:id="364" w:name="_Toc96844311"/>
      <w:bookmarkStart w:id="365" w:name="_Toc100739884"/>
      <w:bookmarkStart w:id="366" w:name="_Toc129252457"/>
      <w:bookmarkStart w:id="367" w:name="_Toc144024140"/>
      <w:bookmarkStart w:id="368" w:name="_Toc148176839"/>
      <w:bookmarkStart w:id="369" w:name="_Toc151379218"/>
      <w:bookmarkStart w:id="370" w:name="_Toc151445400"/>
      <w:bookmarkStart w:id="371" w:name="_Toc160470467"/>
      <w:bookmarkStart w:id="372" w:name="_Toc164873611"/>
      <w:bookmarkStart w:id="373" w:name="_Toc180306231"/>
      <w:bookmarkStart w:id="374" w:name="_Toc195373970"/>
      <w:bookmarkStart w:id="375" w:name="_Toc200964688"/>
      <w:ins w:id="376" w:author="Huawei [Abdessamad] 2025-08" w:date="2025-08-06T10:48:00Z">
        <w:r>
          <w:t>5.2.2.4</w:t>
        </w:r>
      </w:ins>
      <w:ins w:id="377" w:author="Huawei [Abdessamad] 2025-08" w:date="2025-08-06T10:41:00Z">
        <w:r w:rsidR="009F60CD" w:rsidRPr="008344F0">
          <w:t>.1</w:t>
        </w:r>
        <w:r w:rsidR="009F60CD" w:rsidRPr="008344F0">
          <w:tab/>
          <w:t>General</w:t>
        </w:r>
        <w:bookmarkEnd w:id="363"/>
        <w:bookmarkEnd w:id="364"/>
        <w:bookmarkEnd w:id="365"/>
        <w:bookmarkEnd w:id="366"/>
        <w:bookmarkEnd w:id="367"/>
        <w:bookmarkEnd w:id="368"/>
        <w:bookmarkEnd w:id="369"/>
        <w:bookmarkEnd w:id="370"/>
        <w:bookmarkEnd w:id="371"/>
        <w:bookmarkEnd w:id="372"/>
        <w:bookmarkEnd w:id="373"/>
        <w:bookmarkEnd w:id="374"/>
        <w:bookmarkEnd w:id="375"/>
      </w:ins>
    </w:p>
    <w:p w14:paraId="209C3377" w14:textId="66D975B3" w:rsidR="009F60CD" w:rsidRPr="008344F0" w:rsidRDefault="009F60CD" w:rsidP="009F60CD">
      <w:pPr>
        <w:rPr>
          <w:ins w:id="378" w:author="Huawei [Abdessamad] 2025-08" w:date="2025-08-06T10:41:00Z"/>
        </w:rPr>
      </w:pPr>
      <w:ins w:id="379" w:author="Huawei [Abdessamad] 2025-08" w:date="2025-08-06T10:41:00Z">
        <w:r w:rsidRPr="008344F0">
          <w:t xml:space="preserve">This service operation is used by </w:t>
        </w:r>
      </w:ins>
      <w:ins w:id="380" w:author="Huawei [Abdessamad] 2025-08" w:date="2025-08-06T13:24:00Z">
        <w:r w:rsidR="00C30F03">
          <w:t>the</w:t>
        </w:r>
      </w:ins>
      <w:ins w:id="381" w:author="Huawei [Abdessamad] 2025-08" w:date="2025-08-06T10:41:00Z">
        <w:r w:rsidRPr="008344F0">
          <w:t xml:space="preserve"> </w:t>
        </w:r>
      </w:ins>
      <w:ins w:id="382" w:author="Huawei [Abdessamad] 2025-08" w:date="2025-08-06T10:44:00Z">
        <w:r w:rsidR="0085548A">
          <w:t>AF</w:t>
        </w:r>
      </w:ins>
      <w:ins w:id="383" w:author="Huawei [Abdessamad] 2025-08" w:date="2025-08-06T10:41:00Z">
        <w:r w:rsidRPr="008344F0">
          <w:t xml:space="preserve"> to notify a previously subscribed service consumer on:</w:t>
        </w:r>
      </w:ins>
    </w:p>
    <w:p w14:paraId="236F2104" w14:textId="2C16F6E0" w:rsidR="009F60CD" w:rsidRPr="008344F0" w:rsidRDefault="009F60CD" w:rsidP="009F60CD">
      <w:pPr>
        <w:pStyle w:val="B1"/>
        <w:rPr>
          <w:ins w:id="384" w:author="Huawei [Abdessamad] 2025-08" w:date="2025-08-06T10:41:00Z"/>
        </w:rPr>
      </w:pPr>
      <w:ins w:id="385" w:author="Huawei [Abdessamad] 2025-08" w:date="2025-08-06T10:41:00Z">
        <w:r w:rsidRPr="008344F0">
          <w:t>-</w:t>
        </w:r>
        <w:r w:rsidRPr="008344F0">
          <w:tab/>
        </w:r>
      </w:ins>
      <w:ins w:id="386" w:author="Huawei [Abdessamad] 2025-08" w:date="2025-08-06T10:42:00Z">
        <w:r w:rsidR="002F6FA0" w:rsidRPr="00854CFF">
          <w:t>VFL Training</w:t>
        </w:r>
      </w:ins>
      <w:ins w:id="387" w:author="Huawei [Abdessamad] 2025-08" w:date="2025-08-06T10:41:00Z">
        <w:r w:rsidRPr="008344F0">
          <w:t xml:space="preserve"> report(s).</w:t>
        </w:r>
      </w:ins>
    </w:p>
    <w:p w14:paraId="7952668C" w14:textId="0B9D7502" w:rsidR="009F60CD" w:rsidRPr="008344F0" w:rsidRDefault="009F60CD" w:rsidP="009F60CD">
      <w:pPr>
        <w:rPr>
          <w:ins w:id="388" w:author="Huawei [Abdessamad] 2025-08" w:date="2025-08-06T10:41:00Z"/>
        </w:rPr>
      </w:pPr>
      <w:ins w:id="389" w:author="Huawei [Abdessamad] 2025-08" w:date="2025-08-06T10:41:00Z">
        <w:r w:rsidRPr="008344F0">
          <w:t>The following procedures are supported by the "</w:t>
        </w:r>
      </w:ins>
      <w:ins w:id="390" w:author="Huawei [Abdessamad] 2025-08" w:date="2025-08-06T13:14:00Z">
        <w:r w:rsidR="00C15456" w:rsidRPr="009E1EDF">
          <w:t>Naf_VFLTraining</w:t>
        </w:r>
      </w:ins>
      <w:ins w:id="391" w:author="Huawei [Abdessamad] 2025-08" w:date="2025-08-06T10:41:00Z">
        <w:r w:rsidRPr="008344F0">
          <w:t>_Notify" service operation:</w:t>
        </w:r>
      </w:ins>
    </w:p>
    <w:p w14:paraId="69350FBA" w14:textId="16B396D3" w:rsidR="009F60CD" w:rsidRPr="008344F0" w:rsidRDefault="009F60CD" w:rsidP="009F60CD">
      <w:pPr>
        <w:pStyle w:val="B1"/>
        <w:rPr>
          <w:ins w:id="392" w:author="Huawei [Abdessamad] 2025-08" w:date="2025-08-06T10:41:00Z"/>
        </w:rPr>
      </w:pPr>
      <w:ins w:id="393" w:author="Huawei [Abdessamad] 2025-08" w:date="2025-08-06T10:41:00Z">
        <w:r w:rsidRPr="008344F0">
          <w:rPr>
            <w:lang w:val="en-US"/>
          </w:rPr>
          <w:lastRenderedPageBreak/>
          <w:t>-</w:t>
        </w:r>
        <w:r w:rsidRPr="008344F0">
          <w:rPr>
            <w:lang w:val="en-US"/>
          </w:rPr>
          <w:tab/>
        </w:r>
      </w:ins>
      <w:ins w:id="394" w:author="Huawei [Abdessamad] 2025-08" w:date="2025-08-06T10:42:00Z">
        <w:r w:rsidR="002F6FA0" w:rsidRPr="00854CFF">
          <w:t>VFL Training</w:t>
        </w:r>
      </w:ins>
      <w:ins w:id="395" w:author="Huawei [Abdessamad] 2025-08" w:date="2025-08-06T10:41:00Z">
        <w:r w:rsidRPr="008344F0">
          <w:t xml:space="preserve"> </w:t>
        </w:r>
        <w:r w:rsidRPr="008344F0">
          <w:rPr>
            <w:lang w:val="en-US"/>
          </w:rPr>
          <w:t>Notification</w:t>
        </w:r>
        <w:r w:rsidRPr="008344F0">
          <w:t>.</w:t>
        </w:r>
      </w:ins>
    </w:p>
    <w:p w14:paraId="33A950FA" w14:textId="59A5FD14" w:rsidR="009F60CD" w:rsidRPr="008344F0" w:rsidRDefault="00063FB8" w:rsidP="009F60CD">
      <w:pPr>
        <w:pStyle w:val="50"/>
        <w:rPr>
          <w:ins w:id="396" w:author="Huawei [Abdessamad] 2025-08" w:date="2025-08-06T10:41:00Z"/>
        </w:rPr>
      </w:pPr>
      <w:bookmarkStart w:id="397" w:name="_Toc96843337"/>
      <w:bookmarkStart w:id="398" w:name="_Toc96844312"/>
      <w:bookmarkStart w:id="399" w:name="_Toc100739885"/>
      <w:bookmarkStart w:id="400" w:name="_Toc129252458"/>
      <w:bookmarkStart w:id="401" w:name="_Toc144024141"/>
      <w:bookmarkStart w:id="402" w:name="_Toc148176840"/>
      <w:bookmarkStart w:id="403" w:name="_Toc151379219"/>
      <w:bookmarkStart w:id="404" w:name="_Toc151445401"/>
      <w:bookmarkStart w:id="405" w:name="_Toc160470468"/>
      <w:bookmarkStart w:id="406" w:name="_Toc164873612"/>
      <w:bookmarkStart w:id="407" w:name="_Toc180306232"/>
      <w:bookmarkStart w:id="408" w:name="_Toc195373971"/>
      <w:bookmarkStart w:id="409" w:name="_Toc200964689"/>
      <w:ins w:id="410" w:author="Huawei [Abdessamad] 2025-08" w:date="2025-08-06T10:48:00Z">
        <w:r>
          <w:t>5.2.2.4</w:t>
        </w:r>
      </w:ins>
      <w:ins w:id="411" w:author="Huawei [Abdessamad] 2025-08" w:date="2025-08-06T10:41:00Z">
        <w:r w:rsidR="009F60CD" w:rsidRPr="008344F0">
          <w:t>.2</w:t>
        </w:r>
        <w:r w:rsidR="009F60CD" w:rsidRPr="008344F0">
          <w:tab/>
        </w:r>
      </w:ins>
      <w:bookmarkEnd w:id="397"/>
      <w:bookmarkEnd w:id="398"/>
      <w:bookmarkEnd w:id="399"/>
      <w:bookmarkEnd w:id="400"/>
      <w:ins w:id="412" w:author="Huawei [Abdessamad] 2025-08" w:date="2025-08-06T10:42:00Z">
        <w:r w:rsidR="002F6FA0" w:rsidRPr="00854CFF">
          <w:t>VFL Training</w:t>
        </w:r>
      </w:ins>
      <w:ins w:id="413" w:author="Huawei [Abdessamad] 2025-08" w:date="2025-08-06T10:41:00Z">
        <w:r w:rsidR="009F60CD" w:rsidRPr="008344F0">
          <w:t xml:space="preserve"> </w:t>
        </w:r>
        <w:r w:rsidR="009F60CD" w:rsidRPr="008344F0">
          <w:rPr>
            <w:lang w:val="en-US"/>
          </w:rPr>
          <w:t>Notification</w:t>
        </w:r>
        <w:bookmarkEnd w:id="401"/>
        <w:bookmarkEnd w:id="402"/>
        <w:bookmarkEnd w:id="403"/>
        <w:bookmarkEnd w:id="404"/>
        <w:bookmarkEnd w:id="405"/>
        <w:bookmarkEnd w:id="406"/>
        <w:bookmarkEnd w:id="407"/>
        <w:bookmarkEnd w:id="408"/>
        <w:bookmarkEnd w:id="409"/>
      </w:ins>
    </w:p>
    <w:p w14:paraId="01944AB6" w14:textId="1C5B2CE6" w:rsidR="009F60CD" w:rsidRPr="00535E7D" w:rsidRDefault="009F60CD" w:rsidP="009F60CD">
      <w:pPr>
        <w:rPr>
          <w:ins w:id="414" w:author="Huawei [Abdessamad] 2025-08" w:date="2025-08-06T10:41:00Z"/>
        </w:rPr>
      </w:pPr>
      <w:ins w:id="415" w:author="Huawei [Abdessamad] 2025-08" w:date="2025-08-06T10:41:00Z">
        <w:r w:rsidRPr="00535E7D">
          <w:t>Figure </w:t>
        </w:r>
      </w:ins>
      <w:ins w:id="416" w:author="Huawei [Abdessamad] 2025-08" w:date="2025-08-06T10:48:00Z">
        <w:r w:rsidR="00063FB8">
          <w:t>5.2.2.4</w:t>
        </w:r>
      </w:ins>
      <w:ins w:id="417" w:author="Huawei [Abdessamad] 2025-08" w:date="2025-08-06T10:41:00Z">
        <w:r w:rsidRPr="00535E7D">
          <w:t>.</w:t>
        </w:r>
        <w:r>
          <w:t>2</w:t>
        </w:r>
        <w:r w:rsidRPr="00535E7D">
          <w:t xml:space="preserve">-1 depicts a scenario where the </w:t>
        </w:r>
      </w:ins>
      <w:ins w:id="418" w:author="Huawei [Abdessamad] 2025-08" w:date="2025-08-06T10:44:00Z">
        <w:r w:rsidR="0085548A">
          <w:t>AF</w:t>
        </w:r>
      </w:ins>
      <w:ins w:id="419" w:author="Huawei [Abdessamad] 2025-08" w:date="2025-08-06T10:41:00Z">
        <w:r w:rsidRPr="00535E7D">
          <w:t xml:space="preserve"> sends a request to notify a previously subscribed </w:t>
        </w:r>
        <w:r w:rsidRPr="008874EC">
          <w:rPr>
            <w:noProof/>
            <w:lang w:eastAsia="zh-CN"/>
          </w:rPr>
          <w:t xml:space="preserve">service consumer </w:t>
        </w:r>
        <w:r w:rsidRPr="00535E7D">
          <w:t xml:space="preserve">on </w:t>
        </w:r>
      </w:ins>
      <w:ins w:id="420" w:author="Huawei [Abdessamad] 2025-08" w:date="2025-08-06T10:42:00Z">
        <w:r w:rsidR="002F6FA0" w:rsidRPr="00854CFF">
          <w:t>VFL Training</w:t>
        </w:r>
      </w:ins>
      <w:ins w:id="421" w:author="Huawei [Abdessamad] 2025-08" w:date="2025-08-06T10:41:00Z">
        <w:r w:rsidRPr="008344F0">
          <w:t xml:space="preserve"> </w:t>
        </w:r>
        <w:r>
          <w:t>report(s) (</w:t>
        </w:r>
      </w:ins>
      <w:ins w:id="422" w:author="Huawei [Abdessamad] 2025-08" w:date="2025-08-06T10:49:00Z">
        <w:r w:rsidR="00465EE2">
          <w:t>see also clause </w:t>
        </w:r>
        <w:r w:rsidR="00465EE2" w:rsidRPr="0051736F">
          <w:rPr>
            <w:lang w:eastAsia="ko-KR"/>
          </w:rPr>
          <w:t>6.2H</w:t>
        </w:r>
        <w:r w:rsidR="00465EE2">
          <w:t xml:space="preserve"> of 3GPP°TS°23.288°[17]</w:t>
        </w:r>
      </w:ins>
      <w:ins w:id="423" w:author="Huawei [Abdessamad] 2025-08" w:date="2025-08-06T10:41:00Z">
        <w:r>
          <w:t>)</w:t>
        </w:r>
        <w:r w:rsidRPr="00535E7D">
          <w:t>.</w:t>
        </w:r>
      </w:ins>
    </w:p>
    <w:bookmarkStart w:id="424" w:name="_MON_1742563221"/>
    <w:bookmarkEnd w:id="424"/>
    <w:p w14:paraId="3102CAF6" w14:textId="2CA71749" w:rsidR="009F60CD" w:rsidRPr="00535E7D" w:rsidRDefault="00F33FFA" w:rsidP="009F60CD">
      <w:pPr>
        <w:pStyle w:val="TH"/>
        <w:rPr>
          <w:ins w:id="425" w:author="Huawei [Abdessamad] 2025-08" w:date="2025-08-06T10:41:00Z"/>
        </w:rPr>
      </w:pPr>
      <w:ins w:id="426" w:author="Huawei [Abdessamad] 2025-08" w:date="2025-08-06T10:41:00Z">
        <w:r w:rsidRPr="00535E7D">
          <w:object w:dxaOrig="9654" w:dyaOrig="3199" w14:anchorId="3147512D">
            <v:shape id="_x0000_i1028" type="#_x0000_t75" style="width:482.8pt;height:159.9pt" o:ole="">
              <v:imagedata r:id="rId15" o:title=""/>
            </v:shape>
            <o:OLEObject Type="Embed" ProgID="Word.Document.8" ShapeID="_x0000_i1028" DrawAspect="Content" ObjectID="_1817948789" r:id="rId16">
              <o:FieldCodes>\s</o:FieldCodes>
            </o:OLEObject>
          </w:object>
        </w:r>
      </w:ins>
    </w:p>
    <w:p w14:paraId="5331049A" w14:textId="38C54B10" w:rsidR="009F60CD" w:rsidRPr="00535E7D" w:rsidRDefault="009F60CD" w:rsidP="009F60CD">
      <w:pPr>
        <w:pStyle w:val="TF"/>
        <w:rPr>
          <w:ins w:id="427" w:author="Huawei [Abdessamad] 2025-08" w:date="2025-08-06T10:41:00Z"/>
        </w:rPr>
      </w:pPr>
      <w:ins w:id="428" w:author="Huawei [Abdessamad] 2025-08" w:date="2025-08-06T10:41:00Z">
        <w:r w:rsidRPr="00535E7D">
          <w:t>Figure </w:t>
        </w:r>
      </w:ins>
      <w:ins w:id="429" w:author="Huawei [Abdessamad] 2025-08" w:date="2025-08-06T10:48:00Z">
        <w:r w:rsidR="00063FB8">
          <w:t>5.2.2.4</w:t>
        </w:r>
      </w:ins>
      <w:ins w:id="430" w:author="Huawei [Abdessamad] 2025-08" w:date="2025-08-06T10:41:00Z">
        <w:r w:rsidRPr="00535E7D">
          <w:t xml:space="preserve">.2-1: </w:t>
        </w:r>
        <w:r>
          <w:rPr>
            <w:lang w:val="en-US"/>
          </w:rPr>
          <w:t xml:space="preserve">Procedure for </w:t>
        </w:r>
      </w:ins>
      <w:ins w:id="431" w:author="Huawei [Abdessamad] 2025-08" w:date="2025-08-06T10:42:00Z">
        <w:r w:rsidR="002F6FA0" w:rsidRPr="00854CFF">
          <w:t>VFL Training</w:t>
        </w:r>
      </w:ins>
      <w:ins w:id="432" w:author="Huawei [Abdessamad] 2025-08" w:date="2025-08-06T10:41:00Z">
        <w:r w:rsidRPr="008344F0">
          <w:t xml:space="preserve"> </w:t>
        </w:r>
        <w:r w:rsidRPr="008344F0">
          <w:rPr>
            <w:lang w:val="en-US"/>
          </w:rPr>
          <w:t>Notification</w:t>
        </w:r>
      </w:ins>
    </w:p>
    <w:p w14:paraId="1A8A66FF" w14:textId="3348234A" w:rsidR="009F60CD" w:rsidRPr="00535E7D" w:rsidRDefault="009F60CD" w:rsidP="009F60CD">
      <w:pPr>
        <w:pStyle w:val="B1"/>
        <w:rPr>
          <w:ins w:id="433" w:author="Huawei [Abdessamad] 2025-08" w:date="2025-08-06T10:41:00Z"/>
        </w:rPr>
      </w:pPr>
      <w:ins w:id="434" w:author="Huawei [Abdessamad] 2025-08" w:date="2025-08-06T10:41:00Z">
        <w:r w:rsidRPr="00535E7D">
          <w:t>1.</w:t>
        </w:r>
        <w:r w:rsidRPr="00535E7D">
          <w:tab/>
          <w:t xml:space="preserve">In order to notify a </w:t>
        </w:r>
        <w:r>
          <w:t xml:space="preserve">previously subscribed </w:t>
        </w:r>
        <w:r w:rsidRPr="008874EC">
          <w:rPr>
            <w:noProof/>
            <w:lang w:eastAsia="zh-CN"/>
          </w:rPr>
          <w:t xml:space="preserve">service consumer </w:t>
        </w:r>
        <w:r w:rsidRPr="00535E7D">
          <w:t xml:space="preserve">on </w:t>
        </w:r>
      </w:ins>
      <w:ins w:id="435" w:author="Huawei [Abdessamad] 2025-08" w:date="2025-08-06T10:42:00Z">
        <w:r w:rsidR="002F6FA0" w:rsidRPr="00854CFF">
          <w:t>VFL Training</w:t>
        </w:r>
      </w:ins>
      <w:ins w:id="436" w:author="Huawei [Abdessamad] 2025-08" w:date="2025-08-06T10:41:00Z">
        <w:r w:rsidRPr="008344F0">
          <w:t xml:space="preserve"> </w:t>
        </w:r>
        <w:r>
          <w:t>report(s)</w:t>
        </w:r>
        <w:r w:rsidRPr="00535E7D">
          <w:rPr>
            <w:lang w:val="en-US"/>
          </w:rPr>
          <w:t>, t</w:t>
        </w:r>
        <w:r w:rsidRPr="00535E7D">
          <w:t xml:space="preserve">he </w:t>
        </w:r>
      </w:ins>
      <w:ins w:id="437" w:author="Huawei [Abdessamad] 2025-08" w:date="2025-08-06T10:44:00Z">
        <w:r w:rsidR="0085548A">
          <w:t>AF</w:t>
        </w:r>
      </w:ins>
      <w:ins w:id="438" w:author="Huawei [Abdessamad] 2025-08" w:date="2025-08-06T10:41:00Z">
        <w:r w:rsidRPr="00535E7D">
          <w:t xml:space="preserve"> shall send an HTTP POST request to the </w:t>
        </w:r>
      </w:ins>
      <w:ins w:id="439" w:author="Huawei [Abdessamad] 2025-08" w:date="2025-08-06T13:19:00Z">
        <w:r w:rsidR="00874D59">
          <w:t xml:space="preserve">NF </w:t>
        </w:r>
      </w:ins>
      <w:ins w:id="440" w:author="Huawei [Abdessamad] 2025-08" w:date="2025-08-06T10:41:00Z">
        <w:r w:rsidRPr="008874EC">
          <w:rPr>
            <w:noProof/>
            <w:lang w:eastAsia="zh-CN"/>
          </w:rPr>
          <w:t xml:space="preserve">service consumer </w:t>
        </w:r>
        <w:r w:rsidRPr="00535E7D">
          <w:t>with the request URI set to "</w:t>
        </w:r>
        <w:r w:rsidRPr="00535E7D">
          <w:rPr>
            <w:lang w:val="en-US"/>
          </w:rPr>
          <w:t>{</w:t>
        </w:r>
        <w:r w:rsidRPr="00535E7D">
          <w:t xml:space="preserve">notifUri}", where the "notifUri" </w:t>
        </w:r>
        <w:r>
          <w:t xml:space="preserve">variable </w:t>
        </w:r>
        <w:r w:rsidRPr="00535E7D">
          <w:t xml:space="preserve">is set to the value received from the </w:t>
        </w:r>
      </w:ins>
      <w:ins w:id="441" w:author="Huawei [Abdessamad] 2025-08" w:date="2025-08-06T13:19:00Z">
        <w:r w:rsidR="00874D59">
          <w:t xml:space="preserve">NF </w:t>
        </w:r>
      </w:ins>
      <w:ins w:id="442" w:author="Huawei [Abdessamad] 2025-08" w:date="2025-08-06T10:41:00Z">
        <w:r w:rsidRPr="008874EC">
          <w:rPr>
            <w:noProof/>
            <w:lang w:eastAsia="zh-CN"/>
          </w:rPr>
          <w:t xml:space="preserve">service consumer </w:t>
        </w:r>
        <w:r w:rsidRPr="00535E7D">
          <w:t xml:space="preserve">during the </w:t>
        </w:r>
        <w:r>
          <w:t xml:space="preserve">creation/update of the corresponding </w:t>
        </w:r>
      </w:ins>
      <w:ins w:id="443" w:author="Huawei [Abdessamad] 2025-08" w:date="2025-08-06T10:42:00Z">
        <w:r w:rsidR="002F6FA0" w:rsidRPr="00854CFF">
          <w:t>VFL Training</w:t>
        </w:r>
      </w:ins>
      <w:ins w:id="444" w:author="Huawei [Abdessamad] 2025-08" w:date="2025-08-06T10:41:00Z">
        <w:r w:rsidRPr="008344F0">
          <w:t xml:space="preserve"> </w:t>
        </w:r>
        <w:r>
          <w:t xml:space="preserve">Subscription using the procedures </w:t>
        </w:r>
        <w:r w:rsidRPr="00535E7D">
          <w:t>defined in clause</w:t>
        </w:r>
        <w:r>
          <w:t>s</w:t>
        </w:r>
        <w:r w:rsidRPr="00535E7D">
          <w:t> 5.</w:t>
        </w:r>
        <w:r>
          <w:t>5</w:t>
        </w:r>
        <w:r w:rsidRPr="00535E7D">
          <w:t xml:space="preserve">.2.2, </w:t>
        </w:r>
        <w:r>
          <w:t>and</w:t>
        </w:r>
        <w:r w:rsidRPr="00535E7D">
          <w:t xml:space="preserve"> the request body including the </w:t>
        </w:r>
      </w:ins>
      <w:ins w:id="445" w:author="Huawei_rev" w:date="2025-08-29T04:22:00Z">
        <w:r w:rsidR="00F33FFA">
          <w:t>VflTrainingNotify</w:t>
        </w:r>
        <w:r w:rsidR="00F33FFA" w:rsidRPr="00874D59" w:rsidDel="00F33FFA">
          <w:t xml:space="preserve"> </w:t>
        </w:r>
      </w:ins>
      <w:ins w:id="446" w:author="Huawei [Abdessamad] 2025-08" w:date="2025-08-06T10:41:00Z">
        <w:r w:rsidRPr="00535E7D">
          <w:t>data structure.</w:t>
        </w:r>
      </w:ins>
    </w:p>
    <w:p w14:paraId="4A9DF4BE" w14:textId="79DB34DE" w:rsidR="009F60CD" w:rsidRPr="00535E7D" w:rsidRDefault="009F60CD" w:rsidP="009F60CD">
      <w:pPr>
        <w:pStyle w:val="B1"/>
        <w:rPr>
          <w:ins w:id="447" w:author="Huawei [Abdessamad] 2025-08" w:date="2025-08-06T10:41:00Z"/>
        </w:rPr>
      </w:pPr>
      <w:ins w:id="448" w:author="Huawei [Abdessamad] 2025-08" w:date="2025-08-06T10:41:00Z">
        <w:r w:rsidRPr="00535E7D">
          <w:t>2a.</w:t>
        </w:r>
        <w:r w:rsidRPr="00535E7D">
          <w:tab/>
          <w:t xml:space="preserve">Upon success, the </w:t>
        </w:r>
      </w:ins>
      <w:ins w:id="449" w:author="Huawei [Abdessamad] 2025-08" w:date="2025-08-06T13:19:00Z">
        <w:r w:rsidR="00874D59">
          <w:t xml:space="preserve">NF </w:t>
        </w:r>
      </w:ins>
      <w:ins w:id="450" w:author="Huawei [Abdessamad] 2025-08" w:date="2025-08-06T10:41:00Z">
        <w:r w:rsidRPr="008874EC">
          <w:rPr>
            <w:noProof/>
            <w:lang w:eastAsia="zh-CN"/>
          </w:rPr>
          <w:t xml:space="preserve">service consumer </w:t>
        </w:r>
        <w:r w:rsidRPr="00535E7D">
          <w:t xml:space="preserve">shall respond to the </w:t>
        </w:r>
      </w:ins>
      <w:ins w:id="451" w:author="Huawei [Abdessamad] 2025-08" w:date="2025-08-06T10:44:00Z">
        <w:r w:rsidR="0085548A">
          <w:t>AF</w:t>
        </w:r>
      </w:ins>
      <w:ins w:id="452" w:author="Huawei [Abdessamad] 2025-08" w:date="2025-08-06T10:41:00Z">
        <w:r w:rsidRPr="00535E7D">
          <w:t xml:space="preserve"> with an HTTP "204 No Content" status code to acknowledge the reception of the notification.</w:t>
        </w:r>
      </w:ins>
    </w:p>
    <w:p w14:paraId="28C2E807" w14:textId="2474E8E6" w:rsidR="009F60CD" w:rsidRDefault="009F60CD" w:rsidP="009F60CD">
      <w:pPr>
        <w:pStyle w:val="B1"/>
        <w:rPr>
          <w:ins w:id="453" w:author="Huawei [Abdessamad] 2025-08" w:date="2025-08-06T10:41:00Z"/>
        </w:rPr>
      </w:pPr>
      <w:ins w:id="454" w:author="Huawei [Abdessamad] 2025-08" w:date="2025-08-06T10:41:00Z">
        <w:r w:rsidRPr="00535E7D">
          <w:t>2b.</w:t>
        </w:r>
        <w:r w:rsidRPr="00535E7D">
          <w:tab/>
          <w:t>On failure, the appropriate HTTP status code indicating the error shall be returned and appropriate additional error information should be returned in the HTTP POST response body, as specified in clause 6.</w:t>
        </w:r>
      </w:ins>
      <w:ins w:id="455" w:author="Huawei [Abdessamad] 2025-08" w:date="2025-08-06T13:19:00Z">
        <w:r w:rsidR="00874D59">
          <w:t>1</w:t>
        </w:r>
      </w:ins>
      <w:ins w:id="456" w:author="Huawei [Abdessamad] 2025-08" w:date="2025-08-06T10:41:00Z">
        <w:r w:rsidRPr="00535E7D">
          <w:t>.7.</w:t>
        </w:r>
      </w:ins>
    </w:p>
    <w:p w14:paraId="00C74E14" w14:textId="77777777"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A712C5" w:rsidRPr="00FD3BBA">
      <w:headerReference w:type="defaul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FB5C6" w14:textId="77777777" w:rsidR="004978AE" w:rsidRDefault="004978AE">
      <w:r>
        <w:separator/>
      </w:r>
    </w:p>
  </w:endnote>
  <w:endnote w:type="continuationSeparator" w:id="0">
    <w:p w14:paraId="449AF505" w14:textId="77777777" w:rsidR="004978AE" w:rsidRDefault="0049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24175" w14:textId="77777777" w:rsidR="004978AE" w:rsidRDefault="004978AE">
      <w:r>
        <w:separator/>
      </w:r>
    </w:p>
  </w:footnote>
  <w:footnote w:type="continuationSeparator" w:id="0">
    <w:p w14:paraId="3A2CA37E" w14:textId="77777777" w:rsidR="004978AE" w:rsidRDefault="00497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5161E9" w:rsidRDefault="005161E9">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60B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B7C1142"/>
    <w:multiLevelType w:val="hybridMultilevel"/>
    <w:tmpl w:val="A36259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2"/>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Abdessamad] 2025-08">
    <w15:presenceInfo w15:providerId="None" w15:userId="Huawei [Abdessamad] 2025-08"/>
  </w15:person>
  <w15:person w15:author="Huawei_rev">
    <w15:presenceInfo w15:providerId="None" w15:userId="Huawei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0ACC"/>
    <w:rsid w:val="000016CE"/>
    <w:rsid w:val="00001A97"/>
    <w:rsid w:val="00003D07"/>
    <w:rsid w:val="000108A0"/>
    <w:rsid w:val="00023189"/>
    <w:rsid w:val="00023DA2"/>
    <w:rsid w:val="000255F3"/>
    <w:rsid w:val="00031060"/>
    <w:rsid w:val="00032590"/>
    <w:rsid w:val="000402C2"/>
    <w:rsid w:val="00040F50"/>
    <w:rsid w:val="0004110B"/>
    <w:rsid w:val="00043C87"/>
    <w:rsid w:val="00043E5A"/>
    <w:rsid w:val="0004750E"/>
    <w:rsid w:val="00063FB8"/>
    <w:rsid w:val="0006685D"/>
    <w:rsid w:val="0006732A"/>
    <w:rsid w:val="00070B0D"/>
    <w:rsid w:val="00073CBF"/>
    <w:rsid w:val="0008221B"/>
    <w:rsid w:val="00084FC2"/>
    <w:rsid w:val="0008508E"/>
    <w:rsid w:val="00096397"/>
    <w:rsid w:val="000967C7"/>
    <w:rsid w:val="000A25ED"/>
    <w:rsid w:val="000A3972"/>
    <w:rsid w:val="000A3B8D"/>
    <w:rsid w:val="000B4F22"/>
    <w:rsid w:val="000B5F43"/>
    <w:rsid w:val="000B605A"/>
    <w:rsid w:val="000C0EE2"/>
    <w:rsid w:val="000C2F96"/>
    <w:rsid w:val="000C7A0C"/>
    <w:rsid w:val="000D12E5"/>
    <w:rsid w:val="000E1BFC"/>
    <w:rsid w:val="000E2308"/>
    <w:rsid w:val="000E57B9"/>
    <w:rsid w:val="000F6FC1"/>
    <w:rsid w:val="0010325F"/>
    <w:rsid w:val="00106836"/>
    <w:rsid w:val="00114785"/>
    <w:rsid w:val="00123983"/>
    <w:rsid w:val="00125FC6"/>
    <w:rsid w:val="00132944"/>
    <w:rsid w:val="00137BB2"/>
    <w:rsid w:val="00141F3C"/>
    <w:rsid w:val="00145DFE"/>
    <w:rsid w:val="00146D94"/>
    <w:rsid w:val="00153C21"/>
    <w:rsid w:val="00155FC5"/>
    <w:rsid w:val="00157FE2"/>
    <w:rsid w:val="001604A8"/>
    <w:rsid w:val="00165FBC"/>
    <w:rsid w:val="00166811"/>
    <w:rsid w:val="00167A43"/>
    <w:rsid w:val="001756E7"/>
    <w:rsid w:val="00176583"/>
    <w:rsid w:val="00191D1B"/>
    <w:rsid w:val="00193773"/>
    <w:rsid w:val="001A0D55"/>
    <w:rsid w:val="001A1C8D"/>
    <w:rsid w:val="001A584F"/>
    <w:rsid w:val="001B093A"/>
    <w:rsid w:val="001D5C00"/>
    <w:rsid w:val="001E2F7C"/>
    <w:rsid w:val="001F1CE3"/>
    <w:rsid w:val="001F50A2"/>
    <w:rsid w:val="00205F1B"/>
    <w:rsid w:val="00210057"/>
    <w:rsid w:val="002212A2"/>
    <w:rsid w:val="00222948"/>
    <w:rsid w:val="00223AC7"/>
    <w:rsid w:val="00224BE9"/>
    <w:rsid w:val="00230C35"/>
    <w:rsid w:val="00232DDF"/>
    <w:rsid w:val="00236AC1"/>
    <w:rsid w:val="00236FC9"/>
    <w:rsid w:val="00251A9D"/>
    <w:rsid w:val="002629A1"/>
    <w:rsid w:val="002658E2"/>
    <w:rsid w:val="00270FAB"/>
    <w:rsid w:val="0027134E"/>
    <w:rsid w:val="0027598E"/>
    <w:rsid w:val="00281833"/>
    <w:rsid w:val="0028699E"/>
    <w:rsid w:val="0029048B"/>
    <w:rsid w:val="00290C00"/>
    <w:rsid w:val="002A2F69"/>
    <w:rsid w:val="002A43F9"/>
    <w:rsid w:val="002B160A"/>
    <w:rsid w:val="002B4429"/>
    <w:rsid w:val="002C23B5"/>
    <w:rsid w:val="002C3A79"/>
    <w:rsid w:val="002C4D13"/>
    <w:rsid w:val="002C5EEA"/>
    <w:rsid w:val="002C6EB4"/>
    <w:rsid w:val="002C6FAB"/>
    <w:rsid w:val="002D340A"/>
    <w:rsid w:val="002D6E06"/>
    <w:rsid w:val="002E7B97"/>
    <w:rsid w:val="002F1CA5"/>
    <w:rsid w:val="002F671E"/>
    <w:rsid w:val="002F6FA0"/>
    <w:rsid w:val="003003C5"/>
    <w:rsid w:val="00311508"/>
    <w:rsid w:val="0032339E"/>
    <w:rsid w:val="00342437"/>
    <w:rsid w:val="003432D6"/>
    <w:rsid w:val="003559FF"/>
    <w:rsid w:val="00374495"/>
    <w:rsid w:val="00375211"/>
    <w:rsid w:val="0038129E"/>
    <w:rsid w:val="0039190F"/>
    <w:rsid w:val="003A4F30"/>
    <w:rsid w:val="003B33E4"/>
    <w:rsid w:val="003B3F90"/>
    <w:rsid w:val="003C4A6A"/>
    <w:rsid w:val="003C6D1F"/>
    <w:rsid w:val="003D528B"/>
    <w:rsid w:val="003F20E4"/>
    <w:rsid w:val="003F25B1"/>
    <w:rsid w:val="003F4C16"/>
    <w:rsid w:val="00402756"/>
    <w:rsid w:val="00402AEE"/>
    <w:rsid w:val="00403A7C"/>
    <w:rsid w:val="00406D3D"/>
    <w:rsid w:val="00414C45"/>
    <w:rsid w:val="0041593F"/>
    <w:rsid w:val="004164D4"/>
    <w:rsid w:val="004219CC"/>
    <w:rsid w:val="00433D8E"/>
    <w:rsid w:val="0044235F"/>
    <w:rsid w:val="00445659"/>
    <w:rsid w:val="00447B93"/>
    <w:rsid w:val="00451B5B"/>
    <w:rsid w:val="00465EE2"/>
    <w:rsid w:val="004661A4"/>
    <w:rsid w:val="0046743C"/>
    <w:rsid w:val="00482540"/>
    <w:rsid w:val="0048414D"/>
    <w:rsid w:val="00484612"/>
    <w:rsid w:val="00487D9E"/>
    <w:rsid w:val="004978AE"/>
    <w:rsid w:val="004A1A7F"/>
    <w:rsid w:val="004A22DC"/>
    <w:rsid w:val="004A5CBC"/>
    <w:rsid w:val="004B21AE"/>
    <w:rsid w:val="004B384B"/>
    <w:rsid w:val="004B6F0C"/>
    <w:rsid w:val="004C4411"/>
    <w:rsid w:val="004C4727"/>
    <w:rsid w:val="004C6530"/>
    <w:rsid w:val="004D1B59"/>
    <w:rsid w:val="004E3E84"/>
    <w:rsid w:val="005017C7"/>
    <w:rsid w:val="00502F22"/>
    <w:rsid w:val="005133A9"/>
    <w:rsid w:val="005161E9"/>
    <w:rsid w:val="00517A88"/>
    <w:rsid w:val="0052048F"/>
    <w:rsid w:val="005212BE"/>
    <w:rsid w:val="005232DB"/>
    <w:rsid w:val="00533ABA"/>
    <w:rsid w:val="00542AB1"/>
    <w:rsid w:val="00545CDF"/>
    <w:rsid w:val="00546E92"/>
    <w:rsid w:val="0056088F"/>
    <w:rsid w:val="00566356"/>
    <w:rsid w:val="00567295"/>
    <w:rsid w:val="005772B8"/>
    <w:rsid w:val="00595194"/>
    <w:rsid w:val="005A352E"/>
    <w:rsid w:val="005B3134"/>
    <w:rsid w:val="005B66C9"/>
    <w:rsid w:val="005C1792"/>
    <w:rsid w:val="005C6E49"/>
    <w:rsid w:val="005D1F00"/>
    <w:rsid w:val="005E05FF"/>
    <w:rsid w:val="005E6871"/>
    <w:rsid w:val="005F2736"/>
    <w:rsid w:val="005F746C"/>
    <w:rsid w:val="00603F32"/>
    <w:rsid w:val="00606A90"/>
    <w:rsid w:val="00611537"/>
    <w:rsid w:val="00611F8E"/>
    <w:rsid w:val="00613A9D"/>
    <w:rsid w:val="00614CD2"/>
    <w:rsid w:val="00624BA9"/>
    <w:rsid w:val="00624BB2"/>
    <w:rsid w:val="00625804"/>
    <w:rsid w:val="00626C79"/>
    <w:rsid w:val="006375F3"/>
    <w:rsid w:val="00640630"/>
    <w:rsid w:val="0065421D"/>
    <w:rsid w:val="00663984"/>
    <w:rsid w:val="00667067"/>
    <w:rsid w:val="006679F9"/>
    <w:rsid w:val="0067295D"/>
    <w:rsid w:val="00690AFE"/>
    <w:rsid w:val="006A0CF8"/>
    <w:rsid w:val="006A1294"/>
    <w:rsid w:val="006A2761"/>
    <w:rsid w:val="006A67AE"/>
    <w:rsid w:val="006B549C"/>
    <w:rsid w:val="006C1BD8"/>
    <w:rsid w:val="006D015E"/>
    <w:rsid w:val="006D43B2"/>
    <w:rsid w:val="006F2A5E"/>
    <w:rsid w:val="006F3175"/>
    <w:rsid w:val="006F51A6"/>
    <w:rsid w:val="0070264F"/>
    <w:rsid w:val="00706CF9"/>
    <w:rsid w:val="007079EC"/>
    <w:rsid w:val="007121DE"/>
    <w:rsid w:val="00714C3B"/>
    <w:rsid w:val="007262C5"/>
    <w:rsid w:val="00727E7B"/>
    <w:rsid w:val="00737F73"/>
    <w:rsid w:val="00740E8C"/>
    <w:rsid w:val="00743CB1"/>
    <w:rsid w:val="00763514"/>
    <w:rsid w:val="00763746"/>
    <w:rsid w:val="00780A06"/>
    <w:rsid w:val="00780B67"/>
    <w:rsid w:val="00782139"/>
    <w:rsid w:val="00785301"/>
    <w:rsid w:val="00791C45"/>
    <w:rsid w:val="007A3C99"/>
    <w:rsid w:val="007B1507"/>
    <w:rsid w:val="007B5F17"/>
    <w:rsid w:val="007B6E41"/>
    <w:rsid w:val="007C009D"/>
    <w:rsid w:val="007C470D"/>
    <w:rsid w:val="007D2472"/>
    <w:rsid w:val="007D54EE"/>
    <w:rsid w:val="007E2873"/>
    <w:rsid w:val="007E7DC0"/>
    <w:rsid w:val="007F2FE3"/>
    <w:rsid w:val="0080176E"/>
    <w:rsid w:val="008106AC"/>
    <w:rsid w:val="00821963"/>
    <w:rsid w:val="00835FE4"/>
    <w:rsid w:val="00842EBF"/>
    <w:rsid w:val="00843B4D"/>
    <w:rsid w:val="0085416D"/>
    <w:rsid w:val="00854CFF"/>
    <w:rsid w:val="0085548A"/>
    <w:rsid w:val="00857602"/>
    <w:rsid w:val="00874D59"/>
    <w:rsid w:val="00876674"/>
    <w:rsid w:val="00884AE8"/>
    <w:rsid w:val="008B58D3"/>
    <w:rsid w:val="008C5561"/>
    <w:rsid w:val="008C7B16"/>
    <w:rsid w:val="008D1D88"/>
    <w:rsid w:val="008D26E3"/>
    <w:rsid w:val="008D29F7"/>
    <w:rsid w:val="008D2B05"/>
    <w:rsid w:val="008F1B15"/>
    <w:rsid w:val="008F6388"/>
    <w:rsid w:val="00900BE5"/>
    <w:rsid w:val="009058EA"/>
    <w:rsid w:val="00913DDE"/>
    <w:rsid w:val="009149AA"/>
    <w:rsid w:val="009222BC"/>
    <w:rsid w:val="00924655"/>
    <w:rsid w:val="009255E7"/>
    <w:rsid w:val="00925ACF"/>
    <w:rsid w:val="00926D9B"/>
    <w:rsid w:val="00933AFC"/>
    <w:rsid w:val="009343FC"/>
    <w:rsid w:val="009375B5"/>
    <w:rsid w:val="00941E6D"/>
    <w:rsid w:val="00943AF7"/>
    <w:rsid w:val="00943C2F"/>
    <w:rsid w:val="00945955"/>
    <w:rsid w:val="00950691"/>
    <w:rsid w:val="00963475"/>
    <w:rsid w:val="00971304"/>
    <w:rsid w:val="00973DBB"/>
    <w:rsid w:val="00973FD9"/>
    <w:rsid w:val="00982BA7"/>
    <w:rsid w:val="00984A35"/>
    <w:rsid w:val="00987D35"/>
    <w:rsid w:val="009A3F36"/>
    <w:rsid w:val="009C03A7"/>
    <w:rsid w:val="009C05BF"/>
    <w:rsid w:val="009C7F0C"/>
    <w:rsid w:val="009D2FED"/>
    <w:rsid w:val="009E297E"/>
    <w:rsid w:val="009E7581"/>
    <w:rsid w:val="009F4278"/>
    <w:rsid w:val="009F60CD"/>
    <w:rsid w:val="00A14BB8"/>
    <w:rsid w:val="00A20D2E"/>
    <w:rsid w:val="00A25358"/>
    <w:rsid w:val="00A34787"/>
    <w:rsid w:val="00A348A3"/>
    <w:rsid w:val="00A43369"/>
    <w:rsid w:val="00A50C8C"/>
    <w:rsid w:val="00A55528"/>
    <w:rsid w:val="00A6398B"/>
    <w:rsid w:val="00A712C5"/>
    <w:rsid w:val="00A7738C"/>
    <w:rsid w:val="00A82DD9"/>
    <w:rsid w:val="00A84CA6"/>
    <w:rsid w:val="00A871CA"/>
    <w:rsid w:val="00A91845"/>
    <w:rsid w:val="00AA3A85"/>
    <w:rsid w:val="00AA3DBE"/>
    <w:rsid w:val="00AA55B5"/>
    <w:rsid w:val="00AA7FBF"/>
    <w:rsid w:val="00AB11D4"/>
    <w:rsid w:val="00AB2E01"/>
    <w:rsid w:val="00AB5258"/>
    <w:rsid w:val="00AC1770"/>
    <w:rsid w:val="00AC376B"/>
    <w:rsid w:val="00AC430A"/>
    <w:rsid w:val="00AC634E"/>
    <w:rsid w:val="00AC6C52"/>
    <w:rsid w:val="00AD42D0"/>
    <w:rsid w:val="00AE0C8D"/>
    <w:rsid w:val="00AF7E3C"/>
    <w:rsid w:val="00B0223A"/>
    <w:rsid w:val="00B0402A"/>
    <w:rsid w:val="00B0711B"/>
    <w:rsid w:val="00B108D7"/>
    <w:rsid w:val="00B173A4"/>
    <w:rsid w:val="00B41104"/>
    <w:rsid w:val="00B44471"/>
    <w:rsid w:val="00B44F87"/>
    <w:rsid w:val="00B467FB"/>
    <w:rsid w:val="00B5168A"/>
    <w:rsid w:val="00B717B0"/>
    <w:rsid w:val="00BA1862"/>
    <w:rsid w:val="00BA4BE2"/>
    <w:rsid w:val="00BB3598"/>
    <w:rsid w:val="00BC557B"/>
    <w:rsid w:val="00BD1620"/>
    <w:rsid w:val="00BE6CEF"/>
    <w:rsid w:val="00BE72C0"/>
    <w:rsid w:val="00BF06D3"/>
    <w:rsid w:val="00BF0E41"/>
    <w:rsid w:val="00BF303C"/>
    <w:rsid w:val="00BF3721"/>
    <w:rsid w:val="00BF6445"/>
    <w:rsid w:val="00BF78DD"/>
    <w:rsid w:val="00C00A5D"/>
    <w:rsid w:val="00C02689"/>
    <w:rsid w:val="00C054E7"/>
    <w:rsid w:val="00C1044F"/>
    <w:rsid w:val="00C15456"/>
    <w:rsid w:val="00C25117"/>
    <w:rsid w:val="00C30F03"/>
    <w:rsid w:val="00C331D0"/>
    <w:rsid w:val="00C35ECC"/>
    <w:rsid w:val="00C460E8"/>
    <w:rsid w:val="00C46AC4"/>
    <w:rsid w:val="00C60423"/>
    <w:rsid w:val="00C61958"/>
    <w:rsid w:val="00C7086F"/>
    <w:rsid w:val="00C72307"/>
    <w:rsid w:val="00C86F53"/>
    <w:rsid w:val="00C93D83"/>
    <w:rsid w:val="00C949DF"/>
    <w:rsid w:val="00C94F4D"/>
    <w:rsid w:val="00CA6243"/>
    <w:rsid w:val="00CC13BD"/>
    <w:rsid w:val="00CC21D4"/>
    <w:rsid w:val="00CC4471"/>
    <w:rsid w:val="00CD0B3B"/>
    <w:rsid w:val="00CD5140"/>
    <w:rsid w:val="00CE4E1E"/>
    <w:rsid w:val="00CE51ED"/>
    <w:rsid w:val="00CF5EF4"/>
    <w:rsid w:val="00D05D20"/>
    <w:rsid w:val="00D06D3A"/>
    <w:rsid w:val="00D06D82"/>
    <w:rsid w:val="00D07287"/>
    <w:rsid w:val="00D12346"/>
    <w:rsid w:val="00D143AC"/>
    <w:rsid w:val="00D1548D"/>
    <w:rsid w:val="00D171E2"/>
    <w:rsid w:val="00D337D7"/>
    <w:rsid w:val="00D45003"/>
    <w:rsid w:val="00D510C5"/>
    <w:rsid w:val="00D51ED0"/>
    <w:rsid w:val="00D54911"/>
    <w:rsid w:val="00D54F62"/>
    <w:rsid w:val="00D775D5"/>
    <w:rsid w:val="00D80537"/>
    <w:rsid w:val="00D84EAD"/>
    <w:rsid w:val="00D86BBF"/>
    <w:rsid w:val="00D90AC5"/>
    <w:rsid w:val="00D90F80"/>
    <w:rsid w:val="00D91DC8"/>
    <w:rsid w:val="00D922C7"/>
    <w:rsid w:val="00D93BCD"/>
    <w:rsid w:val="00D94CA1"/>
    <w:rsid w:val="00D9652B"/>
    <w:rsid w:val="00D97EEA"/>
    <w:rsid w:val="00DC1364"/>
    <w:rsid w:val="00DC16A8"/>
    <w:rsid w:val="00DC2124"/>
    <w:rsid w:val="00DC40B3"/>
    <w:rsid w:val="00DC549E"/>
    <w:rsid w:val="00DC622C"/>
    <w:rsid w:val="00DD0046"/>
    <w:rsid w:val="00DD6C01"/>
    <w:rsid w:val="00DE2EB9"/>
    <w:rsid w:val="00DE51C5"/>
    <w:rsid w:val="00DF12CB"/>
    <w:rsid w:val="00DF345F"/>
    <w:rsid w:val="00DF51D5"/>
    <w:rsid w:val="00DF5716"/>
    <w:rsid w:val="00E05113"/>
    <w:rsid w:val="00E115B8"/>
    <w:rsid w:val="00E120BF"/>
    <w:rsid w:val="00E1344F"/>
    <w:rsid w:val="00E20E81"/>
    <w:rsid w:val="00E2310C"/>
    <w:rsid w:val="00E30A9D"/>
    <w:rsid w:val="00E53413"/>
    <w:rsid w:val="00E66ADD"/>
    <w:rsid w:val="00E731DE"/>
    <w:rsid w:val="00E77146"/>
    <w:rsid w:val="00E87DD7"/>
    <w:rsid w:val="00E9227B"/>
    <w:rsid w:val="00EA3C95"/>
    <w:rsid w:val="00EA6D03"/>
    <w:rsid w:val="00EB67FA"/>
    <w:rsid w:val="00EC01B5"/>
    <w:rsid w:val="00EC52E9"/>
    <w:rsid w:val="00ED4DFC"/>
    <w:rsid w:val="00ED5220"/>
    <w:rsid w:val="00EE6038"/>
    <w:rsid w:val="00EE715A"/>
    <w:rsid w:val="00EF2853"/>
    <w:rsid w:val="00F05995"/>
    <w:rsid w:val="00F07E62"/>
    <w:rsid w:val="00F205A3"/>
    <w:rsid w:val="00F23CD7"/>
    <w:rsid w:val="00F30FD1"/>
    <w:rsid w:val="00F33FFA"/>
    <w:rsid w:val="00F431B2"/>
    <w:rsid w:val="00F455CE"/>
    <w:rsid w:val="00F57C87"/>
    <w:rsid w:val="00F627D2"/>
    <w:rsid w:val="00F64787"/>
    <w:rsid w:val="00F7026F"/>
    <w:rsid w:val="00F70FCA"/>
    <w:rsid w:val="00F71130"/>
    <w:rsid w:val="00F72C3F"/>
    <w:rsid w:val="00F7455B"/>
    <w:rsid w:val="00F7467A"/>
    <w:rsid w:val="00F7538A"/>
    <w:rsid w:val="00F80207"/>
    <w:rsid w:val="00F922D8"/>
    <w:rsid w:val="00F97275"/>
    <w:rsid w:val="00FA7242"/>
    <w:rsid w:val="00FB11B7"/>
    <w:rsid w:val="00FB3710"/>
    <w:rsid w:val="00FB60A9"/>
    <w:rsid w:val="00FB7DFA"/>
    <w:rsid w:val="00FC0334"/>
    <w:rsid w:val="00FC1354"/>
    <w:rsid w:val="00FE039D"/>
    <w:rsid w:val="00FE044D"/>
    <w:rsid w:val="00FE1776"/>
    <w:rsid w:val="00FF74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421D"/>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0223A"/>
    <w:rPr>
      <w:rFonts w:ascii="Arial" w:hAnsi="Arial"/>
      <w:sz w:val="36"/>
      <w:lang w:eastAsia="en-US"/>
    </w:rPr>
  </w:style>
  <w:style w:type="character" w:customStyle="1" w:styleId="20">
    <w:name w:val="标题 2 字符"/>
    <w:basedOn w:val="a0"/>
    <w:link w:val="2"/>
    <w:rsid w:val="00B0223A"/>
    <w:rPr>
      <w:rFonts w:ascii="Arial" w:hAnsi="Arial"/>
      <w:sz w:val="32"/>
      <w:lang w:eastAsia="en-US"/>
    </w:rPr>
  </w:style>
  <w:style w:type="character" w:customStyle="1" w:styleId="31">
    <w:name w:val="标题 3 字符"/>
    <w:basedOn w:val="a0"/>
    <w:link w:val="30"/>
    <w:rsid w:val="00B0223A"/>
    <w:rPr>
      <w:rFonts w:ascii="Arial" w:hAnsi="Arial"/>
      <w:sz w:val="28"/>
      <w:lang w:eastAsia="en-US"/>
    </w:rPr>
  </w:style>
  <w:style w:type="character" w:customStyle="1" w:styleId="41">
    <w:name w:val="标题 4 字符"/>
    <w:basedOn w:val="a0"/>
    <w:link w:val="40"/>
    <w:rsid w:val="002E7B97"/>
    <w:rPr>
      <w:rFonts w:ascii="Arial" w:hAnsi="Arial"/>
      <w:sz w:val="24"/>
      <w:lang w:eastAsia="en-US"/>
    </w:rPr>
  </w:style>
  <w:style w:type="character" w:customStyle="1" w:styleId="51">
    <w:name w:val="标题 5 字符"/>
    <w:basedOn w:val="a0"/>
    <w:link w:val="50"/>
    <w:rsid w:val="00236AC1"/>
    <w:rPr>
      <w:rFonts w:ascii="Arial" w:hAnsi="Arial"/>
      <w:sz w:val="22"/>
      <w:lang w:eastAsia="en-US"/>
    </w:rPr>
  </w:style>
  <w:style w:type="paragraph" w:customStyle="1" w:styleId="H6">
    <w:name w:val="H6"/>
    <w:basedOn w:val="50"/>
    <w:next w:val="a"/>
    <w:pPr>
      <w:ind w:left="1985" w:hanging="1985"/>
      <w:outlineLvl w:val="9"/>
    </w:pPr>
    <w:rPr>
      <w:sz w:val="20"/>
    </w:rPr>
  </w:style>
  <w:style w:type="character" w:customStyle="1" w:styleId="80">
    <w:name w:val="标题 8 字符"/>
    <w:basedOn w:val="a0"/>
    <w:link w:val="8"/>
    <w:rsid w:val="00B0223A"/>
    <w:rPr>
      <w:rFonts w:ascii="Arial" w:hAnsi="Arial"/>
      <w:sz w:val="36"/>
      <w:lang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link w:val="a6"/>
    <w:pPr>
      <w:widowControl w:val="0"/>
    </w:pPr>
    <w:rPr>
      <w:rFonts w:ascii="Arial" w:hAnsi="Arial"/>
      <w:b/>
      <w:noProof/>
      <w:sz w:val="18"/>
      <w:lang w:eastAsia="en-US"/>
    </w:rPr>
  </w:style>
  <w:style w:type="character" w:customStyle="1" w:styleId="a6">
    <w:name w:val="页眉 字符"/>
    <w:basedOn w:val="a0"/>
    <w:link w:val="a5"/>
    <w:rsid w:val="00B0223A"/>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character" w:customStyle="1" w:styleId="a9">
    <w:name w:val="脚注文本 字符"/>
    <w:basedOn w:val="a0"/>
    <w:link w:val="a8"/>
    <w:semiHidden/>
    <w:rsid w:val="00B0223A"/>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717B0"/>
    <w:rPr>
      <w:rFonts w:ascii="Arial" w:hAnsi="Arial"/>
      <w:b/>
      <w:lang w:eastAsia="en-US"/>
    </w:rPr>
  </w:style>
  <w:style w:type="paragraph" w:customStyle="1" w:styleId="NO">
    <w:name w:val="NO"/>
    <w:basedOn w:val="a"/>
    <w:link w:val="NOZchn"/>
    <w:qFormat/>
    <w:pPr>
      <w:keepLines/>
      <w:ind w:left="1135" w:hanging="851"/>
    </w:pPr>
  </w:style>
  <w:style w:type="character" w:customStyle="1" w:styleId="NOZchn">
    <w:name w:val="NO Zchn"/>
    <w:link w:val="NO"/>
    <w:qFormat/>
    <w:rsid w:val="00B0223A"/>
    <w:rPr>
      <w:rFonts w:ascii="Times New Roman" w:hAnsi="Times New Roman"/>
      <w:lang w:eastAsia="en-US"/>
    </w:rPr>
  </w:style>
  <w:style w:type="paragraph" w:styleId="TOC9">
    <w:name w:val="toc 9"/>
    <w:basedOn w:val="TOC8"/>
    <w:semiHidden/>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A7738C"/>
    <w:rPr>
      <w:rFonts w:ascii="Times New Roman" w:hAnsi="Times New Roman"/>
      <w:lang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semiHidden/>
    <w:pPr>
      <w:ind w:left="1985" w:hanging="1985"/>
    </w:pPr>
  </w:style>
  <w:style w:type="paragraph" w:styleId="TOC7">
    <w:name w:val="toc 7"/>
    <w:basedOn w:val="TOC6"/>
    <w:next w:val="a"/>
    <w:uiPriority w:val="39"/>
    <w:semiHidden/>
    <w:pPr>
      <w:ind w:left="2268" w:hanging="2268"/>
    </w:pPr>
  </w:style>
  <w:style w:type="paragraph" w:styleId="23">
    <w:name w:val="List Bullet 2"/>
    <w:basedOn w:val="aa"/>
    <w:pPr>
      <w:ind w:left="851"/>
    </w:pPr>
  </w:style>
  <w:style w:type="paragraph" w:styleId="aa">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B0223A"/>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6A67AE"/>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Editor's Noteormal"/>
    <w:basedOn w:val="NO"/>
    <w:link w:val="EditorsNote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
    <w:qFormat/>
  </w:style>
  <w:style w:type="character" w:customStyle="1" w:styleId="B1Char">
    <w:name w:val="B1 Char"/>
    <w:link w:val="B1"/>
    <w:qFormat/>
    <w:rsid w:val="005C1792"/>
    <w:rPr>
      <w:rFonts w:ascii="Times New Roman" w:hAnsi="Times New Roman"/>
      <w:lang w:eastAsia="en-US"/>
    </w:rPr>
  </w:style>
  <w:style w:type="paragraph" w:customStyle="1" w:styleId="B2">
    <w:name w:val="B2"/>
    <w:basedOn w:val="24"/>
    <w:link w:val="B2Char"/>
    <w:qFormat/>
  </w:style>
  <w:style w:type="character" w:customStyle="1" w:styleId="B2Char">
    <w:name w:val="B2 Char"/>
    <w:link w:val="B2"/>
    <w:qFormat/>
    <w:rsid w:val="00B717B0"/>
    <w:rPr>
      <w:rFonts w:ascii="Times New Roman" w:hAnsi="Times New Roman"/>
      <w:lang w:eastAsia="en-US"/>
    </w:rPr>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b">
    <w:name w:val="footer"/>
    <w:basedOn w:val="a5"/>
    <w:link w:val="ac"/>
    <w:pPr>
      <w:jc w:val="center"/>
    </w:pPr>
    <w:rPr>
      <w:i/>
    </w:rPr>
  </w:style>
  <w:style w:type="character" w:customStyle="1" w:styleId="ac">
    <w:name w:val="页脚 字符"/>
    <w:basedOn w:val="a0"/>
    <w:link w:val="ab"/>
    <w:rsid w:val="00B0223A"/>
    <w:rPr>
      <w:rFonts w:ascii="Arial" w:hAnsi="Arial"/>
      <w:b/>
      <w:i/>
      <w:noProof/>
      <w:sz w:val="18"/>
      <w:lang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locked/>
    <w:rsid w:val="00FE1776"/>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semiHidden/>
    <w:rPr>
      <w:sz w:val="16"/>
    </w:rPr>
  </w:style>
  <w:style w:type="paragraph" w:styleId="af">
    <w:name w:val="annotation text"/>
    <w:basedOn w:val="a"/>
    <w:link w:val="af0"/>
    <w:semiHidden/>
  </w:style>
  <w:style w:type="character" w:customStyle="1" w:styleId="af0">
    <w:name w:val="批注文字 字符"/>
    <w:basedOn w:val="a0"/>
    <w:link w:val="af"/>
    <w:semiHidden/>
    <w:rsid w:val="00B0223A"/>
    <w:rPr>
      <w:rFonts w:ascii="Times New Roman" w:hAnsi="Times New Roman"/>
      <w:lang w:eastAsia="en-US"/>
    </w:rPr>
  </w:style>
  <w:style w:type="character" w:styleId="af1">
    <w:name w:val="FollowedHyperlink"/>
    <w:rPr>
      <w:color w:val="800080"/>
      <w:u w:val="single"/>
    </w:rPr>
  </w:style>
  <w:style w:type="paragraph" w:styleId="af2">
    <w:name w:val="Balloon Text"/>
    <w:basedOn w:val="a"/>
    <w:link w:val="af3"/>
    <w:semiHidden/>
    <w:rPr>
      <w:rFonts w:ascii="Tahoma" w:hAnsi="Tahoma" w:cs="Tahoma"/>
      <w:sz w:val="16"/>
      <w:szCs w:val="16"/>
    </w:rPr>
  </w:style>
  <w:style w:type="character" w:customStyle="1" w:styleId="af3">
    <w:name w:val="批注框文本 字符"/>
    <w:basedOn w:val="a0"/>
    <w:link w:val="af2"/>
    <w:semiHidden/>
    <w:rsid w:val="00B0223A"/>
    <w:rPr>
      <w:rFonts w:ascii="Tahoma" w:hAnsi="Tahoma" w:cs="Tahoma"/>
      <w:sz w:val="16"/>
      <w:szCs w:val="16"/>
      <w:lang w:eastAsia="en-US"/>
    </w:rPr>
  </w:style>
  <w:style w:type="paragraph" w:styleId="af4">
    <w:name w:val="annotation subject"/>
    <w:basedOn w:val="af"/>
    <w:next w:val="af"/>
    <w:link w:val="af5"/>
    <w:semiHidden/>
    <w:rPr>
      <w:b/>
      <w:bCs/>
    </w:rPr>
  </w:style>
  <w:style w:type="character" w:customStyle="1" w:styleId="af5">
    <w:name w:val="批注主题 字符"/>
    <w:basedOn w:val="af0"/>
    <w:link w:val="af4"/>
    <w:semiHidden/>
    <w:rsid w:val="00B0223A"/>
    <w:rPr>
      <w:rFonts w:ascii="Times New Roman" w:hAnsi="Times New Roman"/>
      <w:b/>
      <w:bCs/>
      <w:lang w:eastAsia="en-US"/>
    </w:rPr>
  </w:style>
  <w:style w:type="paragraph" w:styleId="af6">
    <w:name w:val="Document Map"/>
    <w:basedOn w:val="a"/>
    <w:link w:val="af7"/>
    <w:semiHidden/>
    <w:pPr>
      <w:shd w:val="clear" w:color="auto" w:fill="000080"/>
    </w:pPr>
    <w:rPr>
      <w:rFonts w:ascii="Tahoma" w:hAnsi="Tahoma" w:cs="Tahoma"/>
    </w:rPr>
  </w:style>
  <w:style w:type="character" w:customStyle="1" w:styleId="af7">
    <w:name w:val="文档结构图 字符"/>
    <w:basedOn w:val="a0"/>
    <w:link w:val="af6"/>
    <w:semiHidden/>
    <w:rsid w:val="00B0223A"/>
    <w:rPr>
      <w:rFonts w:ascii="Tahoma" w:hAnsi="Tahoma" w:cs="Tahoma"/>
      <w:shd w:val="clear" w:color="auto" w:fill="000080"/>
      <w:lang w:eastAsia="en-US"/>
    </w:rPr>
  </w:style>
  <w:style w:type="paragraph" w:customStyle="1" w:styleId="Guidance">
    <w:name w:val="Guidance"/>
    <w:basedOn w:val="a"/>
    <w:rsid w:val="009A3F36"/>
    <w:pPr>
      <w:overflowPunct w:val="0"/>
      <w:autoSpaceDE w:val="0"/>
      <w:autoSpaceDN w:val="0"/>
      <w:adjustRightInd w:val="0"/>
      <w:textAlignment w:val="baseline"/>
    </w:pPr>
    <w:rPr>
      <w:rFonts w:eastAsia="Times New Roman"/>
      <w:i/>
      <w:color w:val="0000FF"/>
      <w:lang w:eastAsia="en-GB"/>
    </w:rPr>
  </w:style>
  <w:style w:type="paragraph" w:styleId="af8">
    <w:name w:val="Body Text"/>
    <w:basedOn w:val="a"/>
    <w:link w:val="af9"/>
    <w:unhideWhenUsed/>
    <w:rsid w:val="00B0223A"/>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B0223A"/>
    <w:rPr>
      <w:rFonts w:ascii="Times New Roman" w:eastAsia="Times New Roman" w:hAnsi="Times New Roman"/>
      <w:lang w:eastAsia="en-GB"/>
    </w:rPr>
  </w:style>
  <w:style w:type="character" w:customStyle="1" w:styleId="BodyTextChar">
    <w:name w:val="Body Text Char"/>
    <w:basedOn w:val="a0"/>
    <w:rsid w:val="00B0223A"/>
    <w:rPr>
      <w:rFonts w:ascii="Times New Roman" w:hAnsi="Times New Roman"/>
      <w:lang w:eastAsia="en-US"/>
    </w:rPr>
  </w:style>
  <w:style w:type="character" w:customStyle="1" w:styleId="BalloonTextChar">
    <w:name w:val="Balloon Text Char"/>
    <w:rsid w:val="00B0223A"/>
    <w:rPr>
      <w:rFonts w:ascii="Segoe UI" w:hAnsi="Segoe UI" w:cs="Segoe UI"/>
      <w:sz w:val="18"/>
      <w:szCs w:val="18"/>
      <w:lang w:eastAsia="en-US"/>
    </w:rPr>
  </w:style>
  <w:style w:type="character" w:customStyle="1" w:styleId="IntenseQuoteChar1">
    <w:name w:val="Intense Quote Char1"/>
    <w:basedOn w:val="a0"/>
    <w:uiPriority w:val="30"/>
    <w:rsid w:val="00B0223A"/>
    <w:rPr>
      <w:rFonts w:eastAsia="Times New Roman"/>
      <w:i/>
      <w:iCs/>
      <w:color w:val="4472C4" w:themeColor="accent1"/>
    </w:rPr>
  </w:style>
  <w:style w:type="character" w:customStyle="1" w:styleId="EndnoteTextChar1">
    <w:name w:val="Endnote Text Char1"/>
    <w:basedOn w:val="a0"/>
    <w:rsid w:val="00B0223A"/>
    <w:rPr>
      <w:rFonts w:eastAsia="Times New Roman"/>
    </w:rPr>
  </w:style>
  <w:style w:type="character" w:customStyle="1" w:styleId="DocumentMapChar">
    <w:name w:val="Document Map Char"/>
    <w:rsid w:val="00B0223A"/>
    <w:rPr>
      <w:rFonts w:ascii="宋体" w:eastAsia="宋体"/>
      <w:sz w:val="18"/>
      <w:szCs w:val="18"/>
      <w:lang w:eastAsia="en-US"/>
    </w:rPr>
  </w:style>
  <w:style w:type="character" w:customStyle="1" w:styleId="QuoteChar1">
    <w:name w:val="Quote Char1"/>
    <w:basedOn w:val="a0"/>
    <w:uiPriority w:val="29"/>
    <w:rsid w:val="00B0223A"/>
    <w:rPr>
      <w:rFonts w:eastAsia="Times New Roman"/>
      <w:i/>
      <w:iCs/>
      <w:color w:val="404040" w:themeColor="text1" w:themeTint="BF"/>
    </w:rPr>
  </w:style>
  <w:style w:type="character" w:customStyle="1" w:styleId="SubtitleChar1">
    <w:name w:val="Subtitle Char1"/>
    <w:basedOn w:val="a0"/>
    <w:rsid w:val="00B0223A"/>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B0223A"/>
    <w:rPr>
      <w:rFonts w:asciiTheme="majorHAnsi" w:eastAsiaTheme="majorEastAsia" w:hAnsiTheme="majorHAnsi" w:cstheme="majorBidi"/>
      <w:spacing w:val="-10"/>
      <w:kern w:val="28"/>
      <w:sz w:val="56"/>
      <w:szCs w:val="56"/>
    </w:rPr>
  </w:style>
  <w:style w:type="paragraph" w:customStyle="1" w:styleId="LD">
    <w:name w:val="LD"/>
    <w:rsid w:val="00B0223A"/>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paragraph" w:styleId="afa">
    <w:name w:val="Block Text"/>
    <w:basedOn w:val="a"/>
    <w:unhideWhenUsed/>
    <w:rsid w:val="00B0223A"/>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25">
    <w:name w:val="Body Text 2"/>
    <w:basedOn w:val="a"/>
    <w:link w:val="26"/>
    <w:unhideWhenUsed/>
    <w:rsid w:val="00B0223A"/>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rsid w:val="00B0223A"/>
    <w:rPr>
      <w:rFonts w:ascii="Times New Roman" w:eastAsia="Times New Roman" w:hAnsi="Times New Roman"/>
      <w:lang w:eastAsia="en-GB"/>
    </w:rPr>
  </w:style>
  <w:style w:type="paragraph" w:styleId="34">
    <w:name w:val="Body Text 3"/>
    <w:basedOn w:val="a"/>
    <w:link w:val="35"/>
    <w:unhideWhenUsed/>
    <w:rsid w:val="00B0223A"/>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B0223A"/>
    <w:rPr>
      <w:rFonts w:ascii="Times New Roman" w:eastAsia="Times New Roman" w:hAnsi="Times New Roman"/>
      <w:sz w:val="16"/>
      <w:szCs w:val="16"/>
      <w:lang w:eastAsia="en-GB"/>
    </w:rPr>
  </w:style>
  <w:style w:type="paragraph" w:styleId="afb">
    <w:name w:val="Body Text First Indent"/>
    <w:basedOn w:val="af8"/>
    <w:link w:val="afc"/>
    <w:unhideWhenUsed/>
    <w:rsid w:val="00B0223A"/>
    <w:pPr>
      <w:spacing w:after="180"/>
      <w:ind w:firstLine="360"/>
    </w:pPr>
  </w:style>
  <w:style w:type="character" w:customStyle="1" w:styleId="afc">
    <w:name w:val="正文文本首行缩进 字符"/>
    <w:basedOn w:val="BodyTextChar"/>
    <w:link w:val="afb"/>
    <w:rsid w:val="00B0223A"/>
    <w:rPr>
      <w:rFonts w:ascii="Times New Roman" w:eastAsia="Times New Roman" w:hAnsi="Times New Roman"/>
      <w:lang w:eastAsia="en-GB"/>
    </w:rPr>
  </w:style>
  <w:style w:type="paragraph" w:styleId="afd">
    <w:name w:val="Body Text Indent"/>
    <w:basedOn w:val="a"/>
    <w:link w:val="afe"/>
    <w:unhideWhenUsed/>
    <w:rsid w:val="00B0223A"/>
    <w:pPr>
      <w:overflowPunct w:val="0"/>
      <w:autoSpaceDE w:val="0"/>
      <w:autoSpaceDN w:val="0"/>
      <w:adjustRightInd w:val="0"/>
      <w:spacing w:after="120"/>
      <w:ind w:left="283"/>
      <w:textAlignment w:val="baseline"/>
    </w:pPr>
    <w:rPr>
      <w:rFonts w:eastAsia="Times New Roman"/>
      <w:lang w:eastAsia="en-GB"/>
    </w:rPr>
  </w:style>
  <w:style w:type="character" w:customStyle="1" w:styleId="afe">
    <w:name w:val="正文文本缩进 字符"/>
    <w:basedOn w:val="a0"/>
    <w:link w:val="afd"/>
    <w:rsid w:val="00B0223A"/>
    <w:rPr>
      <w:rFonts w:ascii="Times New Roman" w:eastAsia="Times New Roman" w:hAnsi="Times New Roman"/>
      <w:lang w:eastAsia="en-GB"/>
    </w:rPr>
  </w:style>
  <w:style w:type="paragraph" w:styleId="27">
    <w:name w:val="Body Text First Indent 2"/>
    <w:basedOn w:val="afd"/>
    <w:link w:val="28"/>
    <w:unhideWhenUsed/>
    <w:rsid w:val="00B0223A"/>
    <w:pPr>
      <w:spacing w:after="180"/>
      <w:ind w:left="360" w:firstLine="360"/>
    </w:pPr>
  </w:style>
  <w:style w:type="character" w:customStyle="1" w:styleId="28">
    <w:name w:val="正文文本首行缩进 2 字符"/>
    <w:basedOn w:val="afe"/>
    <w:link w:val="27"/>
    <w:rsid w:val="00B0223A"/>
    <w:rPr>
      <w:rFonts w:ascii="Times New Roman" w:eastAsia="Times New Roman" w:hAnsi="Times New Roman"/>
      <w:lang w:eastAsia="en-GB"/>
    </w:rPr>
  </w:style>
  <w:style w:type="paragraph" w:styleId="29">
    <w:name w:val="Body Text Indent 2"/>
    <w:basedOn w:val="a"/>
    <w:link w:val="2a"/>
    <w:unhideWhenUsed/>
    <w:rsid w:val="00B0223A"/>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B0223A"/>
    <w:rPr>
      <w:rFonts w:ascii="Times New Roman" w:eastAsia="Times New Roman" w:hAnsi="Times New Roman"/>
      <w:lang w:eastAsia="en-GB"/>
    </w:rPr>
  </w:style>
  <w:style w:type="paragraph" w:styleId="36">
    <w:name w:val="Body Text Indent 3"/>
    <w:basedOn w:val="a"/>
    <w:link w:val="37"/>
    <w:unhideWhenUsed/>
    <w:rsid w:val="00B0223A"/>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B0223A"/>
    <w:rPr>
      <w:rFonts w:ascii="Times New Roman" w:eastAsia="Times New Roman" w:hAnsi="Times New Roman"/>
      <w:sz w:val="16"/>
      <w:szCs w:val="16"/>
      <w:lang w:eastAsia="en-GB"/>
    </w:rPr>
  </w:style>
  <w:style w:type="paragraph" w:styleId="aff">
    <w:name w:val="Closing"/>
    <w:basedOn w:val="a"/>
    <w:link w:val="aff0"/>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aff0">
    <w:name w:val="结束语 字符"/>
    <w:basedOn w:val="a0"/>
    <w:link w:val="aff"/>
    <w:rsid w:val="00B0223A"/>
    <w:rPr>
      <w:rFonts w:ascii="Times New Roman" w:eastAsia="Times New Roman" w:hAnsi="Times New Roman"/>
      <w:lang w:eastAsia="en-GB"/>
    </w:rPr>
  </w:style>
  <w:style w:type="paragraph" w:styleId="aff1">
    <w:name w:val="Date"/>
    <w:basedOn w:val="a"/>
    <w:next w:val="a"/>
    <w:link w:val="aff2"/>
    <w:unhideWhenUsed/>
    <w:rsid w:val="00B0223A"/>
    <w:pPr>
      <w:overflowPunct w:val="0"/>
      <w:autoSpaceDE w:val="0"/>
      <w:autoSpaceDN w:val="0"/>
      <w:adjustRightInd w:val="0"/>
      <w:textAlignment w:val="baseline"/>
    </w:pPr>
    <w:rPr>
      <w:rFonts w:eastAsia="Times New Roman"/>
      <w:lang w:eastAsia="en-GB"/>
    </w:rPr>
  </w:style>
  <w:style w:type="character" w:customStyle="1" w:styleId="aff2">
    <w:name w:val="日期 字符"/>
    <w:basedOn w:val="a0"/>
    <w:link w:val="aff1"/>
    <w:rsid w:val="00B0223A"/>
    <w:rPr>
      <w:rFonts w:ascii="Times New Roman" w:eastAsia="Times New Roman" w:hAnsi="Times New Roman"/>
      <w:lang w:eastAsia="en-GB"/>
    </w:rPr>
  </w:style>
  <w:style w:type="paragraph" w:styleId="aff3">
    <w:name w:val="E-mail Signature"/>
    <w:basedOn w:val="a"/>
    <w:link w:val="aff4"/>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aff4">
    <w:name w:val="电子邮件签名 字符"/>
    <w:basedOn w:val="a0"/>
    <w:link w:val="aff3"/>
    <w:rsid w:val="00B0223A"/>
    <w:rPr>
      <w:rFonts w:ascii="Times New Roman" w:eastAsia="Times New Roman" w:hAnsi="Times New Roman"/>
      <w:lang w:eastAsia="en-GB"/>
    </w:rPr>
  </w:style>
  <w:style w:type="paragraph" w:styleId="aff5">
    <w:name w:val="endnote text"/>
    <w:basedOn w:val="a"/>
    <w:link w:val="aff6"/>
    <w:rsid w:val="00B0223A"/>
    <w:pPr>
      <w:overflowPunct w:val="0"/>
      <w:autoSpaceDE w:val="0"/>
      <w:autoSpaceDN w:val="0"/>
      <w:adjustRightInd w:val="0"/>
      <w:spacing w:after="0"/>
      <w:textAlignment w:val="baseline"/>
    </w:pPr>
    <w:rPr>
      <w:rFonts w:eastAsia="Times New Roman"/>
      <w:lang w:eastAsia="en-GB"/>
    </w:rPr>
  </w:style>
  <w:style w:type="character" w:customStyle="1" w:styleId="aff6">
    <w:name w:val="尾注文本 字符"/>
    <w:basedOn w:val="a0"/>
    <w:link w:val="aff5"/>
    <w:rsid w:val="00B0223A"/>
    <w:rPr>
      <w:rFonts w:ascii="Times New Roman" w:eastAsia="Times New Roman" w:hAnsi="Times New Roman"/>
      <w:lang w:eastAsia="en-GB"/>
    </w:rPr>
  </w:style>
  <w:style w:type="paragraph" w:styleId="aff7">
    <w:name w:val="envelope address"/>
    <w:basedOn w:val="a"/>
    <w:unhideWhenUsed/>
    <w:rsid w:val="00B022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8">
    <w:name w:val="envelope return"/>
    <w:basedOn w:val="a"/>
    <w:unhideWhenUsed/>
    <w:rsid w:val="00B022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unhideWhenUsed/>
    <w:rsid w:val="00B0223A"/>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B0223A"/>
    <w:rPr>
      <w:rFonts w:ascii="Times New Roman" w:eastAsia="Times New Roman" w:hAnsi="Times New Roman"/>
      <w:i/>
      <w:iCs/>
      <w:lang w:eastAsia="en-GB"/>
    </w:rPr>
  </w:style>
  <w:style w:type="paragraph" w:styleId="HTML1">
    <w:name w:val="HTML Preformatted"/>
    <w:basedOn w:val="a"/>
    <w:link w:val="HTML2"/>
    <w:unhideWhenUsed/>
    <w:rsid w:val="00B0223A"/>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B0223A"/>
    <w:rPr>
      <w:rFonts w:ascii="Consolas" w:eastAsia="Times New Roman" w:hAnsi="Consolas"/>
      <w:lang w:eastAsia="en-GB"/>
    </w:rPr>
  </w:style>
  <w:style w:type="paragraph" w:styleId="38">
    <w:name w:val="index 3"/>
    <w:basedOn w:val="a"/>
    <w:next w:val="a"/>
    <w:unhideWhenUsed/>
    <w:rsid w:val="00B0223A"/>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B0223A"/>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B0223A"/>
    <w:pPr>
      <w:overflowPunct w:val="0"/>
      <w:autoSpaceDE w:val="0"/>
      <w:autoSpaceDN w:val="0"/>
      <w:adjustRightInd w:val="0"/>
      <w:spacing w:after="0"/>
      <w:ind w:left="1000" w:hanging="200"/>
      <w:textAlignment w:val="baseline"/>
    </w:pPr>
    <w:rPr>
      <w:rFonts w:eastAsia="Times New Roman"/>
      <w:lang w:eastAsia="en-GB"/>
    </w:rPr>
  </w:style>
  <w:style w:type="paragraph" w:styleId="60">
    <w:name w:val="index 6"/>
    <w:basedOn w:val="a"/>
    <w:next w:val="a"/>
    <w:unhideWhenUsed/>
    <w:rsid w:val="00B0223A"/>
    <w:pPr>
      <w:overflowPunct w:val="0"/>
      <w:autoSpaceDE w:val="0"/>
      <w:autoSpaceDN w:val="0"/>
      <w:adjustRightInd w:val="0"/>
      <w:spacing w:after="0"/>
      <w:ind w:left="1200" w:hanging="200"/>
      <w:textAlignment w:val="baseline"/>
    </w:pPr>
    <w:rPr>
      <w:rFonts w:eastAsia="Times New Roman"/>
      <w:lang w:eastAsia="en-GB"/>
    </w:rPr>
  </w:style>
  <w:style w:type="paragraph" w:styleId="70">
    <w:name w:val="index 7"/>
    <w:basedOn w:val="a"/>
    <w:next w:val="a"/>
    <w:unhideWhenUsed/>
    <w:rsid w:val="00B0223A"/>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B0223A"/>
    <w:pPr>
      <w:overflowPunct w:val="0"/>
      <w:autoSpaceDE w:val="0"/>
      <w:autoSpaceDN w:val="0"/>
      <w:adjustRightInd w:val="0"/>
      <w:spacing w:after="0"/>
      <w:ind w:left="1600" w:hanging="200"/>
      <w:textAlignment w:val="baseline"/>
    </w:pPr>
    <w:rPr>
      <w:rFonts w:eastAsia="Times New Roman"/>
      <w:lang w:eastAsia="en-GB"/>
    </w:rPr>
  </w:style>
  <w:style w:type="paragraph" w:styleId="90">
    <w:name w:val="index 9"/>
    <w:basedOn w:val="a"/>
    <w:next w:val="a"/>
    <w:unhideWhenUsed/>
    <w:rsid w:val="00B0223A"/>
    <w:pPr>
      <w:overflowPunct w:val="0"/>
      <w:autoSpaceDE w:val="0"/>
      <w:autoSpaceDN w:val="0"/>
      <w:adjustRightInd w:val="0"/>
      <w:spacing w:after="0"/>
      <w:ind w:left="1800" w:hanging="200"/>
      <w:textAlignment w:val="baseline"/>
    </w:pPr>
    <w:rPr>
      <w:rFonts w:eastAsia="Times New Roman"/>
      <w:lang w:eastAsia="en-GB"/>
    </w:rPr>
  </w:style>
  <w:style w:type="paragraph" w:styleId="aff9">
    <w:name w:val="index heading"/>
    <w:basedOn w:val="a"/>
    <w:next w:val="11"/>
    <w:unhideWhenUsed/>
    <w:rsid w:val="00B0223A"/>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a">
    <w:name w:val="Intense Quote"/>
    <w:basedOn w:val="a"/>
    <w:next w:val="a"/>
    <w:link w:val="affb"/>
    <w:uiPriority w:val="30"/>
    <w:qFormat/>
    <w:rsid w:val="00B0223A"/>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affb">
    <w:name w:val="明显引用 字符"/>
    <w:basedOn w:val="a0"/>
    <w:link w:val="affa"/>
    <w:uiPriority w:val="30"/>
    <w:rsid w:val="00B0223A"/>
    <w:rPr>
      <w:rFonts w:ascii="Times New Roman" w:eastAsia="Times New Roman" w:hAnsi="Times New Roman"/>
      <w:i/>
      <w:iCs/>
      <w:color w:val="4472C4" w:themeColor="accent1"/>
      <w:lang w:eastAsia="en-GB"/>
    </w:rPr>
  </w:style>
  <w:style w:type="paragraph" w:styleId="affc">
    <w:name w:val="List Continue"/>
    <w:basedOn w:val="a"/>
    <w:rsid w:val="00B0223A"/>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rsid w:val="00B0223A"/>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rsid w:val="00B0223A"/>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B0223A"/>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B0223A"/>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rsid w:val="00B0223A"/>
    <w:pPr>
      <w:numPr>
        <w:numId w:val="13"/>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unhideWhenUsed/>
    <w:rsid w:val="00B0223A"/>
    <w:pPr>
      <w:numPr>
        <w:numId w:val="14"/>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unhideWhenUsed/>
    <w:rsid w:val="00B0223A"/>
    <w:pPr>
      <w:numPr>
        <w:numId w:val="15"/>
      </w:numPr>
      <w:overflowPunct w:val="0"/>
      <w:autoSpaceDE w:val="0"/>
      <w:autoSpaceDN w:val="0"/>
      <w:adjustRightInd w:val="0"/>
      <w:contextualSpacing/>
      <w:textAlignment w:val="baseline"/>
    </w:pPr>
    <w:rPr>
      <w:rFonts w:eastAsia="Times New Roman"/>
      <w:lang w:eastAsia="en-GB"/>
    </w:rPr>
  </w:style>
  <w:style w:type="paragraph" w:styleId="affd">
    <w:name w:val="List Paragraph"/>
    <w:basedOn w:val="a"/>
    <w:uiPriority w:val="34"/>
    <w:qFormat/>
    <w:rsid w:val="00B0223A"/>
    <w:pPr>
      <w:overflowPunct w:val="0"/>
      <w:autoSpaceDE w:val="0"/>
      <w:autoSpaceDN w:val="0"/>
      <w:adjustRightInd w:val="0"/>
      <w:ind w:left="720"/>
      <w:contextualSpacing/>
      <w:textAlignment w:val="baseline"/>
    </w:pPr>
    <w:rPr>
      <w:rFonts w:eastAsia="Times New Roman"/>
      <w:lang w:eastAsia="en-GB"/>
    </w:rPr>
  </w:style>
  <w:style w:type="paragraph" w:styleId="affe">
    <w:name w:val="macro"/>
    <w:link w:val="afff"/>
    <w:unhideWhenUsed/>
    <w:rsid w:val="00B022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afff">
    <w:name w:val="宏文本 字符"/>
    <w:basedOn w:val="a0"/>
    <w:link w:val="affe"/>
    <w:rsid w:val="00B0223A"/>
    <w:rPr>
      <w:rFonts w:ascii="Consolas" w:eastAsia="Times New Roman" w:hAnsi="Consolas"/>
      <w:lang w:eastAsia="en-GB"/>
    </w:rPr>
  </w:style>
  <w:style w:type="paragraph" w:styleId="afff0">
    <w:name w:val="Message Header"/>
    <w:basedOn w:val="a"/>
    <w:link w:val="afff1"/>
    <w:unhideWhenUsed/>
    <w:rsid w:val="00B022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1">
    <w:name w:val="信息标题 字符"/>
    <w:basedOn w:val="a0"/>
    <w:link w:val="afff0"/>
    <w:rsid w:val="00B0223A"/>
    <w:rPr>
      <w:rFonts w:asciiTheme="majorHAnsi" w:eastAsiaTheme="majorEastAsia" w:hAnsiTheme="majorHAnsi" w:cstheme="majorBidi"/>
      <w:sz w:val="24"/>
      <w:szCs w:val="24"/>
      <w:shd w:val="pct20" w:color="auto" w:fill="auto"/>
      <w:lang w:eastAsia="en-GB"/>
    </w:rPr>
  </w:style>
  <w:style w:type="paragraph" w:styleId="afff2">
    <w:name w:val="No Spacing"/>
    <w:uiPriority w:val="1"/>
    <w:qFormat/>
    <w:rsid w:val="00B0223A"/>
    <w:pPr>
      <w:overflowPunct w:val="0"/>
      <w:autoSpaceDE w:val="0"/>
      <w:autoSpaceDN w:val="0"/>
      <w:adjustRightInd w:val="0"/>
      <w:textAlignment w:val="baseline"/>
    </w:pPr>
    <w:rPr>
      <w:rFonts w:ascii="Times New Roman" w:eastAsia="Times New Roman" w:hAnsi="Times New Roman"/>
      <w:lang w:eastAsia="en-GB"/>
    </w:rPr>
  </w:style>
  <w:style w:type="paragraph" w:styleId="afff3">
    <w:name w:val="Normal (Web)"/>
    <w:basedOn w:val="a"/>
    <w:unhideWhenUsed/>
    <w:rsid w:val="00B0223A"/>
    <w:pPr>
      <w:overflowPunct w:val="0"/>
      <w:autoSpaceDE w:val="0"/>
      <w:autoSpaceDN w:val="0"/>
      <w:adjustRightInd w:val="0"/>
      <w:textAlignment w:val="baseline"/>
    </w:pPr>
    <w:rPr>
      <w:rFonts w:eastAsia="Times New Roman"/>
      <w:sz w:val="24"/>
      <w:szCs w:val="24"/>
      <w:lang w:eastAsia="en-GB"/>
    </w:rPr>
  </w:style>
  <w:style w:type="paragraph" w:styleId="afff4">
    <w:name w:val="Normal Indent"/>
    <w:basedOn w:val="a"/>
    <w:unhideWhenUsed/>
    <w:rsid w:val="00B0223A"/>
    <w:pPr>
      <w:overflowPunct w:val="0"/>
      <w:autoSpaceDE w:val="0"/>
      <w:autoSpaceDN w:val="0"/>
      <w:adjustRightInd w:val="0"/>
      <w:ind w:left="720"/>
      <w:textAlignment w:val="baseline"/>
    </w:pPr>
    <w:rPr>
      <w:rFonts w:eastAsia="Times New Roman"/>
      <w:lang w:eastAsia="en-GB"/>
    </w:rPr>
  </w:style>
  <w:style w:type="paragraph" w:styleId="afff5">
    <w:name w:val="Note Heading"/>
    <w:basedOn w:val="a"/>
    <w:next w:val="a"/>
    <w:link w:val="afff6"/>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afff6">
    <w:name w:val="注释标题 字符"/>
    <w:basedOn w:val="a0"/>
    <w:link w:val="afff5"/>
    <w:rsid w:val="00B0223A"/>
    <w:rPr>
      <w:rFonts w:ascii="Times New Roman" w:eastAsia="Times New Roman" w:hAnsi="Times New Roman"/>
      <w:lang w:eastAsia="en-GB"/>
    </w:rPr>
  </w:style>
  <w:style w:type="paragraph" w:styleId="afff7">
    <w:name w:val="Plain Text"/>
    <w:basedOn w:val="a"/>
    <w:link w:val="afff8"/>
    <w:unhideWhenUsed/>
    <w:rsid w:val="00B0223A"/>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afff8">
    <w:name w:val="纯文本 字符"/>
    <w:basedOn w:val="a0"/>
    <w:link w:val="afff7"/>
    <w:rsid w:val="00B0223A"/>
    <w:rPr>
      <w:rFonts w:ascii="Consolas" w:eastAsia="Times New Roman" w:hAnsi="Consolas"/>
      <w:sz w:val="21"/>
      <w:szCs w:val="21"/>
      <w:lang w:eastAsia="en-GB"/>
    </w:rPr>
  </w:style>
  <w:style w:type="paragraph" w:styleId="afff9">
    <w:name w:val="Quote"/>
    <w:basedOn w:val="a"/>
    <w:next w:val="a"/>
    <w:link w:val="afffa"/>
    <w:uiPriority w:val="29"/>
    <w:qFormat/>
    <w:rsid w:val="00B0223A"/>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a">
    <w:name w:val="引用 字符"/>
    <w:basedOn w:val="a0"/>
    <w:link w:val="afff9"/>
    <w:uiPriority w:val="29"/>
    <w:rsid w:val="00B0223A"/>
    <w:rPr>
      <w:rFonts w:ascii="Times New Roman" w:eastAsia="Times New Roman" w:hAnsi="Times New Roman"/>
      <w:i/>
      <w:iCs/>
      <w:color w:val="404040" w:themeColor="text1" w:themeTint="BF"/>
      <w:lang w:eastAsia="en-GB"/>
    </w:rPr>
  </w:style>
  <w:style w:type="paragraph" w:styleId="afffb">
    <w:name w:val="Salutation"/>
    <w:basedOn w:val="a"/>
    <w:next w:val="a"/>
    <w:link w:val="afffc"/>
    <w:unhideWhenUsed/>
    <w:rsid w:val="00B0223A"/>
    <w:pPr>
      <w:overflowPunct w:val="0"/>
      <w:autoSpaceDE w:val="0"/>
      <w:autoSpaceDN w:val="0"/>
      <w:adjustRightInd w:val="0"/>
      <w:textAlignment w:val="baseline"/>
    </w:pPr>
    <w:rPr>
      <w:rFonts w:eastAsia="Times New Roman"/>
      <w:lang w:eastAsia="en-GB"/>
    </w:rPr>
  </w:style>
  <w:style w:type="character" w:customStyle="1" w:styleId="afffc">
    <w:name w:val="称呼 字符"/>
    <w:basedOn w:val="a0"/>
    <w:link w:val="afffb"/>
    <w:rsid w:val="00B0223A"/>
    <w:rPr>
      <w:rFonts w:ascii="Times New Roman" w:eastAsia="Times New Roman" w:hAnsi="Times New Roman"/>
      <w:lang w:eastAsia="en-GB"/>
    </w:rPr>
  </w:style>
  <w:style w:type="paragraph" w:styleId="afffd">
    <w:name w:val="Signature"/>
    <w:basedOn w:val="a"/>
    <w:link w:val="afffe"/>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afffe">
    <w:name w:val="签名 字符"/>
    <w:basedOn w:val="a0"/>
    <w:link w:val="afffd"/>
    <w:rsid w:val="00B0223A"/>
    <w:rPr>
      <w:rFonts w:ascii="Times New Roman" w:eastAsia="Times New Roman" w:hAnsi="Times New Roman"/>
      <w:lang w:eastAsia="en-GB"/>
    </w:rPr>
  </w:style>
  <w:style w:type="paragraph" w:styleId="affff">
    <w:name w:val="Subtitle"/>
    <w:basedOn w:val="a"/>
    <w:next w:val="a"/>
    <w:link w:val="affff0"/>
    <w:qFormat/>
    <w:rsid w:val="00B022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0">
    <w:name w:val="副标题 字符"/>
    <w:basedOn w:val="a0"/>
    <w:link w:val="affff"/>
    <w:rsid w:val="00B0223A"/>
    <w:rPr>
      <w:rFonts w:asciiTheme="minorHAnsi" w:eastAsiaTheme="minorEastAsia" w:hAnsiTheme="minorHAnsi" w:cstheme="minorBidi"/>
      <w:color w:val="5A5A5A" w:themeColor="text1" w:themeTint="A5"/>
      <w:spacing w:val="15"/>
      <w:sz w:val="22"/>
      <w:szCs w:val="22"/>
      <w:lang w:eastAsia="en-GB"/>
    </w:rPr>
  </w:style>
  <w:style w:type="paragraph" w:styleId="affff1">
    <w:name w:val="table of authorities"/>
    <w:basedOn w:val="a"/>
    <w:next w:val="a"/>
    <w:unhideWhenUsed/>
    <w:rsid w:val="00B0223A"/>
    <w:pPr>
      <w:overflowPunct w:val="0"/>
      <w:autoSpaceDE w:val="0"/>
      <w:autoSpaceDN w:val="0"/>
      <w:adjustRightInd w:val="0"/>
      <w:spacing w:after="0"/>
      <w:ind w:left="200" w:hanging="200"/>
      <w:textAlignment w:val="baseline"/>
    </w:pPr>
    <w:rPr>
      <w:rFonts w:eastAsia="Times New Roman"/>
      <w:lang w:eastAsia="en-GB"/>
    </w:rPr>
  </w:style>
  <w:style w:type="paragraph" w:styleId="affff2">
    <w:name w:val="table of figures"/>
    <w:basedOn w:val="a"/>
    <w:next w:val="a"/>
    <w:unhideWhenUsed/>
    <w:rsid w:val="00B0223A"/>
    <w:pPr>
      <w:overflowPunct w:val="0"/>
      <w:autoSpaceDE w:val="0"/>
      <w:autoSpaceDN w:val="0"/>
      <w:adjustRightInd w:val="0"/>
      <w:spacing w:after="0"/>
      <w:textAlignment w:val="baseline"/>
    </w:pPr>
    <w:rPr>
      <w:rFonts w:eastAsia="Times New Roman"/>
      <w:lang w:eastAsia="en-GB"/>
    </w:rPr>
  </w:style>
  <w:style w:type="paragraph" w:styleId="affff3">
    <w:name w:val="Title"/>
    <w:basedOn w:val="a"/>
    <w:next w:val="a"/>
    <w:link w:val="affff4"/>
    <w:qFormat/>
    <w:rsid w:val="00B022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4">
    <w:name w:val="标题 字符"/>
    <w:basedOn w:val="a0"/>
    <w:link w:val="affff3"/>
    <w:rsid w:val="00B0223A"/>
    <w:rPr>
      <w:rFonts w:asciiTheme="majorHAnsi" w:eastAsiaTheme="majorEastAsia" w:hAnsiTheme="majorHAnsi" w:cstheme="majorBidi"/>
      <w:spacing w:val="-10"/>
      <w:kern w:val="28"/>
      <w:sz w:val="56"/>
      <w:szCs w:val="56"/>
      <w:lang w:eastAsia="en-GB"/>
    </w:rPr>
  </w:style>
  <w:style w:type="paragraph" w:styleId="affff5">
    <w:name w:val="toa heading"/>
    <w:basedOn w:val="a"/>
    <w:next w:val="a"/>
    <w:rsid w:val="00B022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EditorsNoteChar">
    <w:name w:val="Editor's Note Char"/>
    <w:aliases w:val="EN Char,Editor's Note Char1"/>
    <w:link w:val="EditorsNote"/>
    <w:qFormat/>
    <w:rsid w:val="00D922C7"/>
    <w:rPr>
      <w:rFonts w:ascii="Times New Roman" w:hAnsi="Times New Roman"/>
      <w:color w:val="FF0000"/>
      <w:lang w:eastAsia="en-US"/>
    </w:rPr>
  </w:style>
  <w:style w:type="character" w:customStyle="1" w:styleId="HTMLPreformattedChar1">
    <w:name w:val="HTML Preformatted Char1"/>
    <w:basedOn w:val="a0"/>
    <w:semiHidden/>
    <w:rsid w:val="008C5561"/>
    <w:rPr>
      <w:rFonts w:ascii="Consolas" w:eastAsia="Times New Roman" w:hAnsi="Consolas"/>
    </w:rPr>
  </w:style>
  <w:style w:type="character" w:customStyle="1" w:styleId="NoteHeadingChar1">
    <w:name w:val="Note Heading Char1"/>
    <w:basedOn w:val="a0"/>
    <w:semiHidden/>
    <w:rsid w:val="008C5561"/>
    <w:rPr>
      <w:rFonts w:eastAsia="Times New Roman"/>
    </w:rPr>
  </w:style>
  <w:style w:type="character" w:customStyle="1" w:styleId="MacroTextChar1">
    <w:name w:val="Macro Text Char1"/>
    <w:basedOn w:val="a0"/>
    <w:semiHidden/>
    <w:rsid w:val="008C5561"/>
    <w:rPr>
      <w:rFonts w:ascii="Consolas" w:eastAsia="Times New Roman" w:hAnsi="Consolas"/>
    </w:rPr>
  </w:style>
  <w:style w:type="character" w:customStyle="1" w:styleId="PlainTextChar1">
    <w:name w:val="Plain Text Char1"/>
    <w:basedOn w:val="a0"/>
    <w:semiHidden/>
    <w:rsid w:val="008C5561"/>
    <w:rPr>
      <w:rFonts w:ascii="Consolas" w:eastAsia="Times New Roman" w:hAnsi="Consolas"/>
      <w:sz w:val="21"/>
      <w:szCs w:val="21"/>
    </w:rPr>
  </w:style>
  <w:style w:type="character" w:customStyle="1" w:styleId="MessageHeaderChar1">
    <w:name w:val="Message Header Char1"/>
    <w:basedOn w:val="a0"/>
    <w:semiHidden/>
    <w:rsid w:val="008C5561"/>
    <w:rPr>
      <w:rFonts w:asciiTheme="majorHAnsi" w:eastAsiaTheme="majorEastAsia" w:hAnsiTheme="majorHAnsi" w:cstheme="majorBidi"/>
      <w:sz w:val="24"/>
      <w:szCs w:val="24"/>
      <w:shd w:val="pct20" w:color="auto" w:fill="auto"/>
    </w:rPr>
  </w:style>
  <w:style w:type="paragraph" w:styleId="affff6">
    <w:name w:val="Revision"/>
    <w:hidden/>
    <w:uiPriority w:val="99"/>
    <w:semiHidden/>
    <w:rsid w:val="008C5561"/>
    <w:rPr>
      <w:rFonts w:ascii="Times New Roman" w:eastAsia="等线" w:hAnsi="Times New Roman"/>
      <w:lang w:eastAsia="en-US"/>
    </w:rPr>
  </w:style>
  <w:style w:type="character" w:customStyle="1" w:styleId="SalutationChar1">
    <w:name w:val="Salutation Char1"/>
    <w:basedOn w:val="a0"/>
    <w:semiHidden/>
    <w:rsid w:val="008C5561"/>
    <w:rPr>
      <w:rFonts w:eastAsia="Times New Roman"/>
    </w:rPr>
  </w:style>
  <w:style w:type="character" w:customStyle="1" w:styleId="SignatureChar1">
    <w:name w:val="Signature Char1"/>
    <w:basedOn w:val="a0"/>
    <w:semiHidden/>
    <w:rsid w:val="008C5561"/>
    <w:rPr>
      <w:rFonts w:eastAsia="Times New Roman"/>
    </w:rPr>
  </w:style>
  <w:style w:type="character" w:customStyle="1" w:styleId="HTMLAddressChar1">
    <w:name w:val="HTML Address Char1"/>
    <w:basedOn w:val="a0"/>
    <w:semiHidden/>
    <w:rsid w:val="008C5561"/>
    <w:rPr>
      <w:rFonts w:eastAsia="Times New Roman"/>
      <w:i/>
      <w:iCs/>
    </w:rPr>
  </w:style>
  <w:style w:type="character" w:customStyle="1" w:styleId="FootnoteTextChar1">
    <w:name w:val="Footnote Text Char1"/>
    <w:basedOn w:val="a0"/>
    <w:semiHidden/>
    <w:rsid w:val="008C5561"/>
    <w:rPr>
      <w:rFonts w:eastAsia="Times New Roman"/>
    </w:rPr>
  </w:style>
  <w:style w:type="paragraph" w:styleId="affff7">
    <w:name w:val="Bibliography"/>
    <w:basedOn w:val="a"/>
    <w:next w:val="a"/>
    <w:uiPriority w:val="37"/>
    <w:semiHidden/>
    <w:unhideWhenUsed/>
    <w:rsid w:val="008C5561"/>
    <w:pPr>
      <w:overflowPunct w:val="0"/>
      <w:autoSpaceDE w:val="0"/>
      <w:autoSpaceDN w:val="0"/>
      <w:adjustRightInd w:val="0"/>
      <w:textAlignment w:val="baseline"/>
    </w:pPr>
    <w:rPr>
      <w:rFonts w:eastAsia="Times New Roman"/>
      <w:lang w:eastAsia="en-GB"/>
    </w:rPr>
  </w:style>
  <w:style w:type="character" w:customStyle="1" w:styleId="BodyText2Char1">
    <w:name w:val="Body Text 2 Char1"/>
    <w:basedOn w:val="a0"/>
    <w:semiHidden/>
    <w:rsid w:val="008C5561"/>
    <w:rPr>
      <w:rFonts w:eastAsia="Times New Roman"/>
    </w:rPr>
  </w:style>
  <w:style w:type="character" w:customStyle="1" w:styleId="BodyText3Char1">
    <w:name w:val="Body Text 3 Char1"/>
    <w:basedOn w:val="a0"/>
    <w:semiHidden/>
    <w:rsid w:val="008C5561"/>
    <w:rPr>
      <w:rFonts w:eastAsia="Times New Roman"/>
      <w:sz w:val="16"/>
      <w:szCs w:val="16"/>
    </w:rPr>
  </w:style>
  <w:style w:type="character" w:customStyle="1" w:styleId="BodyTextFirstIndentChar1">
    <w:name w:val="Body Text First Indent Char1"/>
    <w:basedOn w:val="af9"/>
    <w:semiHidden/>
    <w:rsid w:val="008C5561"/>
    <w:rPr>
      <w:rFonts w:ascii="Times New Roman" w:eastAsia="Times New Roman" w:hAnsi="Times New Roman"/>
      <w:lang w:eastAsia="en-GB"/>
    </w:rPr>
  </w:style>
  <w:style w:type="character" w:customStyle="1" w:styleId="BodyTextIndentChar1">
    <w:name w:val="Body Text Indent Char1"/>
    <w:basedOn w:val="a0"/>
    <w:semiHidden/>
    <w:rsid w:val="008C5561"/>
    <w:rPr>
      <w:rFonts w:eastAsia="Times New Roman"/>
    </w:rPr>
  </w:style>
  <w:style w:type="character" w:customStyle="1" w:styleId="BodyTextFirstIndent2Char1">
    <w:name w:val="Body Text First Indent 2 Char1"/>
    <w:basedOn w:val="BodyTextIndentChar1"/>
    <w:semiHidden/>
    <w:rsid w:val="008C5561"/>
    <w:rPr>
      <w:rFonts w:eastAsia="Times New Roman"/>
    </w:rPr>
  </w:style>
  <w:style w:type="character" w:customStyle="1" w:styleId="BodyTextIndent2Char1">
    <w:name w:val="Body Text Indent 2 Char1"/>
    <w:basedOn w:val="a0"/>
    <w:semiHidden/>
    <w:rsid w:val="008C5561"/>
    <w:rPr>
      <w:rFonts w:eastAsia="Times New Roman"/>
    </w:rPr>
  </w:style>
  <w:style w:type="character" w:customStyle="1" w:styleId="BodyTextIndent3Char1">
    <w:name w:val="Body Text Indent 3 Char1"/>
    <w:basedOn w:val="a0"/>
    <w:semiHidden/>
    <w:rsid w:val="008C5561"/>
    <w:rPr>
      <w:rFonts w:eastAsia="Times New Roman"/>
      <w:sz w:val="16"/>
      <w:szCs w:val="16"/>
    </w:rPr>
  </w:style>
  <w:style w:type="paragraph" w:styleId="affff8">
    <w:name w:val="caption"/>
    <w:basedOn w:val="a"/>
    <w:next w:val="a"/>
    <w:semiHidden/>
    <w:unhideWhenUsed/>
    <w:qFormat/>
    <w:rsid w:val="008C5561"/>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character" w:customStyle="1" w:styleId="ClosingChar1">
    <w:name w:val="Closing Char1"/>
    <w:basedOn w:val="a0"/>
    <w:semiHidden/>
    <w:rsid w:val="008C5561"/>
    <w:rPr>
      <w:rFonts w:eastAsia="Times New Roman"/>
    </w:rPr>
  </w:style>
  <w:style w:type="character" w:customStyle="1" w:styleId="CommentTextChar1">
    <w:name w:val="Comment Text Char1"/>
    <w:basedOn w:val="a0"/>
    <w:semiHidden/>
    <w:rsid w:val="008C5561"/>
    <w:rPr>
      <w:rFonts w:eastAsia="Times New Roman"/>
    </w:rPr>
  </w:style>
  <w:style w:type="character" w:customStyle="1" w:styleId="CommentSubjectChar1">
    <w:name w:val="Comment Subject Char1"/>
    <w:basedOn w:val="CommentTextChar1"/>
    <w:semiHidden/>
    <w:rsid w:val="008C5561"/>
    <w:rPr>
      <w:rFonts w:eastAsia="Times New Roman"/>
      <w:b/>
      <w:bCs/>
    </w:rPr>
  </w:style>
  <w:style w:type="character" w:customStyle="1" w:styleId="DateChar1">
    <w:name w:val="Date Char1"/>
    <w:basedOn w:val="a0"/>
    <w:semiHidden/>
    <w:rsid w:val="008C5561"/>
    <w:rPr>
      <w:rFonts w:eastAsia="Times New Roman"/>
    </w:rPr>
  </w:style>
  <w:style w:type="character" w:customStyle="1" w:styleId="E-mailSignatureChar1">
    <w:name w:val="E-mail Signature Char1"/>
    <w:basedOn w:val="a0"/>
    <w:semiHidden/>
    <w:rsid w:val="008C5561"/>
    <w:rPr>
      <w:rFonts w:eastAsia="Times New Roman"/>
    </w:rPr>
  </w:style>
  <w:style w:type="character" w:customStyle="1" w:styleId="FooterChar1">
    <w:name w:val="Footer Char1"/>
    <w:basedOn w:val="a0"/>
    <w:rsid w:val="008C5561"/>
    <w:rPr>
      <w:rFonts w:eastAsia="Times New Roman"/>
    </w:rPr>
  </w:style>
  <w:style w:type="character" w:customStyle="1" w:styleId="HeaderChar1">
    <w:name w:val="Header Char1"/>
    <w:basedOn w:val="a0"/>
    <w:rsid w:val="008C5561"/>
    <w:rPr>
      <w:rFonts w:eastAsia="Times New Roman"/>
    </w:rPr>
  </w:style>
  <w:style w:type="paragraph" w:styleId="TOC">
    <w:name w:val="TOC Heading"/>
    <w:basedOn w:val="1"/>
    <w:next w:val="a"/>
    <w:uiPriority w:val="39"/>
    <w:semiHidden/>
    <w:unhideWhenUsed/>
    <w:qFormat/>
    <w:rsid w:val="008C556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EditorsNoteCharChar">
    <w:name w:val="Editor's Note Char Char"/>
    <w:qFormat/>
    <w:locked/>
    <w:rsid w:val="005232DB"/>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spec.openapis.org/oas/v3.0.0" TargetMode="Externa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Word_97_-_2003_Document1.doc"/><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Microsoft_Word_97_-_2003_Document3.doc"/><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oleObject" Target="embeddings/Microsoft_Word_97_-_2003_Document.doc"/><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Microsoft_Word_97_-_2003_Document2.doc"/></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1055</TotalTime>
  <Pages>6</Pages>
  <Words>1674</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Huawei_rev</cp:lastModifiedBy>
  <cp:revision>153</cp:revision>
  <cp:lastPrinted>1899-12-31T23:00:00Z</cp:lastPrinted>
  <dcterms:created xsi:type="dcterms:W3CDTF">2025-08-05T18:00:00Z</dcterms:created>
  <dcterms:modified xsi:type="dcterms:W3CDTF">2025-08-28T20:34:00Z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