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6E38C" w14:textId="0D63E13A" w:rsidR="00A8438F" w:rsidRDefault="00A8438F" w:rsidP="00A8438F">
      <w:pPr>
        <w:pStyle w:val="CRCoverPage"/>
        <w:tabs>
          <w:tab w:val="right" w:pos="9639"/>
        </w:tabs>
        <w:spacing w:after="0"/>
        <w:rPr>
          <w:b/>
          <w:i/>
          <w:noProof/>
          <w:sz w:val="28"/>
        </w:rPr>
      </w:pPr>
      <w:r>
        <w:rPr>
          <w:b/>
          <w:noProof/>
          <w:sz w:val="24"/>
        </w:rPr>
        <w:t>3GPP TSG CT WG3 Meeting #14</w:t>
      </w:r>
      <w:r w:rsidR="00C03BB0">
        <w:rPr>
          <w:b/>
          <w:noProof/>
          <w:sz w:val="24"/>
        </w:rPr>
        <w:t>2</w:t>
      </w:r>
      <w:r>
        <w:rPr>
          <w:b/>
          <w:i/>
          <w:noProof/>
          <w:sz w:val="28"/>
        </w:rPr>
        <w:tab/>
        <w:t>C3-25</w:t>
      </w:r>
      <w:r w:rsidR="00C03BB0">
        <w:rPr>
          <w:b/>
          <w:i/>
          <w:noProof/>
          <w:sz w:val="28"/>
        </w:rPr>
        <w:t>3</w:t>
      </w:r>
      <w:r w:rsidR="00902B11">
        <w:rPr>
          <w:b/>
          <w:i/>
          <w:noProof/>
          <w:sz w:val="28"/>
        </w:rPr>
        <w:t>473</w:t>
      </w:r>
    </w:p>
    <w:p w14:paraId="21D0CAA3" w14:textId="73E4E626" w:rsidR="00FE1776" w:rsidRDefault="00C03BB0" w:rsidP="00A8438F">
      <w:pPr>
        <w:pStyle w:val="CRCoverPage"/>
        <w:outlineLvl w:val="0"/>
        <w:rPr>
          <w:b/>
          <w:noProof/>
          <w:sz w:val="24"/>
        </w:rPr>
      </w:pPr>
      <w:r>
        <w:rPr>
          <w:b/>
          <w:noProof/>
          <w:sz w:val="24"/>
        </w:rPr>
        <w:t>Goteborg</w:t>
      </w:r>
      <w:r w:rsidR="00A8438F" w:rsidRPr="00D30ECB">
        <w:rPr>
          <w:b/>
          <w:noProof/>
          <w:sz w:val="24"/>
        </w:rPr>
        <w:t xml:space="preserve">, </w:t>
      </w:r>
      <w:r w:rsidR="00A8438F">
        <w:rPr>
          <w:b/>
          <w:noProof/>
          <w:sz w:val="24"/>
        </w:rPr>
        <w:t>S</w:t>
      </w:r>
      <w:r>
        <w:rPr>
          <w:b/>
          <w:noProof/>
          <w:sz w:val="24"/>
        </w:rPr>
        <w:t>E</w:t>
      </w:r>
      <w:r w:rsidR="00A8438F">
        <w:rPr>
          <w:b/>
          <w:noProof/>
          <w:sz w:val="24"/>
        </w:rPr>
        <w:t xml:space="preserve">, </w:t>
      </w:r>
      <w:r>
        <w:rPr>
          <w:b/>
          <w:noProof/>
          <w:sz w:val="24"/>
        </w:rPr>
        <w:t>25</w:t>
      </w:r>
      <w:r w:rsidR="00A8438F" w:rsidRPr="001E0522">
        <w:rPr>
          <w:b/>
          <w:noProof/>
          <w:sz w:val="24"/>
          <w:vertAlign w:val="superscript"/>
        </w:rPr>
        <w:t>th</w:t>
      </w:r>
      <w:r w:rsidR="00A8438F">
        <w:rPr>
          <w:b/>
          <w:noProof/>
          <w:sz w:val="24"/>
        </w:rPr>
        <w:t xml:space="preserve"> – 2</w:t>
      </w:r>
      <w:r>
        <w:rPr>
          <w:b/>
          <w:noProof/>
          <w:sz w:val="24"/>
        </w:rPr>
        <w:t>9</w:t>
      </w:r>
      <w:r>
        <w:rPr>
          <w:b/>
          <w:noProof/>
          <w:sz w:val="24"/>
          <w:vertAlign w:val="superscript"/>
        </w:rPr>
        <w:t>th</w:t>
      </w:r>
      <w:r w:rsidR="00A8438F">
        <w:rPr>
          <w:b/>
          <w:noProof/>
          <w:sz w:val="24"/>
        </w:rPr>
        <w:t xml:space="preserve"> </w:t>
      </w:r>
      <w:r>
        <w:rPr>
          <w:b/>
          <w:noProof/>
          <w:sz w:val="24"/>
        </w:rPr>
        <w:t>August</w:t>
      </w:r>
      <w:r w:rsidR="00A8438F">
        <w:rPr>
          <w:b/>
          <w:noProof/>
          <w:sz w:val="24"/>
        </w:rPr>
        <w:t>, 2025</w:t>
      </w:r>
      <w:r w:rsidR="00902B11" w:rsidRPr="000523F5">
        <w:rPr>
          <w:b/>
          <w:noProof/>
          <w:sz w:val="18"/>
          <w:szCs w:val="14"/>
        </w:rPr>
        <w:tab/>
      </w:r>
      <w:r w:rsidR="00902B11" w:rsidRPr="000523F5">
        <w:rPr>
          <w:b/>
          <w:noProof/>
          <w:sz w:val="18"/>
          <w:szCs w:val="14"/>
        </w:rPr>
        <w:tab/>
      </w:r>
      <w:r w:rsidR="00902B11" w:rsidRPr="000523F5">
        <w:rPr>
          <w:b/>
          <w:noProof/>
          <w:sz w:val="18"/>
          <w:szCs w:val="14"/>
        </w:rPr>
        <w:tab/>
      </w:r>
      <w:r w:rsidR="00902B11" w:rsidRPr="000523F5">
        <w:rPr>
          <w:b/>
          <w:noProof/>
          <w:sz w:val="18"/>
          <w:szCs w:val="14"/>
        </w:rPr>
        <w:tab/>
      </w:r>
      <w:r w:rsidR="00902B11" w:rsidRPr="000523F5">
        <w:rPr>
          <w:b/>
          <w:noProof/>
          <w:sz w:val="18"/>
          <w:szCs w:val="14"/>
        </w:rPr>
        <w:tab/>
      </w:r>
      <w:r w:rsidR="00902B11" w:rsidRPr="000523F5">
        <w:rPr>
          <w:b/>
          <w:noProof/>
          <w:sz w:val="18"/>
          <w:szCs w:val="14"/>
        </w:rPr>
        <w:tab/>
      </w:r>
      <w:r w:rsidR="00902B11" w:rsidRPr="000523F5">
        <w:rPr>
          <w:b/>
          <w:noProof/>
          <w:sz w:val="18"/>
          <w:szCs w:val="14"/>
        </w:rPr>
        <w:tab/>
      </w:r>
      <w:r w:rsidR="00902B11" w:rsidRPr="000523F5">
        <w:rPr>
          <w:b/>
          <w:noProof/>
          <w:sz w:val="18"/>
          <w:szCs w:val="14"/>
        </w:rPr>
        <w:tab/>
      </w:r>
      <w:r w:rsidR="00902B11" w:rsidRPr="000523F5">
        <w:rPr>
          <w:b/>
          <w:noProof/>
          <w:sz w:val="18"/>
          <w:szCs w:val="14"/>
        </w:rPr>
        <w:tab/>
      </w:r>
      <w:r w:rsidR="00902B11" w:rsidRPr="000523F5">
        <w:rPr>
          <w:b/>
          <w:noProof/>
          <w:sz w:val="18"/>
          <w:szCs w:val="14"/>
        </w:rPr>
        <w:tab/>
      </w:r>
      <w:r w:rsidR="000523F5" w:rsidRPr="000523F5">
        <w:rPr>
          <w:b/>
          <w:noProof/>
          <w:sz w:val="18"/>
          <w:szCs w:val="14"/>
        </w:rPr>
        <w:tab/>
      </w:r>
      <w:r w:rsidR="00902B11" w:rsidRPr="000523F5">
        <w:rPr>
          <w:b/>
          <w:noProof/>
          <w:sz w:val="18"/>
          <w:szCs w:val="14"/>
        </w:rPr>
        <w:tab/>
      </w:r>
      <w:r w:rsidR="00902B11" w:rsidRPr="000523F5">
        <w:rPr>
          <w:b/>
          <w:noProof/>
          <w:sz w:val="18"/>
          <w:szCs w:val="14"/>
        </w:rPr>
        <w:tab/>
      </w:r>
      <w:r w:rsidR="00902B11" w:rsidRPr="000523F5">
        <w:rPr>
          <w:b/>
          <w:noProof/>
          <w:sz w:val="18"/>
          <w:szCs w:val="14"/>
        </w:rPr>
        <w:tab/>
        <w:t>was C3-253311</w:t>
      </w:r>
    </w:p>
    <w:p w14:paraId="3F54251B" w14:textId="77777777" w:rsidR="00C93D83" w:rsidRDefault="00C93D83">
      <w:pPr>
        <w:pStyle w:val="CRCoverPage"/>
        <w:outlineLvl w:val="0"/>
        <w:rPr>
          <w:b/>
          <w:sz w:val="24"/>
        </w:rPr>
      </w:pPr>
    </w:p>
    <w:p w14:paraId="1A2057A0" w14:textId="22BEA2F7"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8008C5">
        <w:rPr>
          <w:rFonts w:ascii="Arial" w:hAnsi="Arial" w:cs="Arial"/>
          <w:b/>
          <w:bCs/>
          <w:lang w:val="en-US"/>
        </w:rPr>
        <w:t>,</w:t>
      </w:r>
      <w:r w:rsidR="008008C5" w:rsidRPr="008008C5">
        <w:t xml:space="preserve"> </w:t>
      </w:r>
      <w:r w:rsidR="008008C5" w:rsidRPr="008008C5">
        <w:rPr>
          <w:rFonts w:ascii="Arial" w:hAnsi="Arial" w:cs="Arial"/>
          <w:b/>
          <w:bCs/>
          <w:lang w:val="en-US"/>
        </w:rPr>
        <w:t>CEWiT</w:t>
      </w:r>
      <w:r w:rsidR="008008C5">
        <w:rPr>
          <w:rFonts w:ascii="Arial" w:hAnsi="Arial" w:cs="Arial"/>
          <w:b/>
          <w:bCs/>
          <w:lang w:val="en-US"/>
        </w:rPr>
        <w:t xml:space="preserve">, </w:t>
      </w:r>
      <w:r w:rsidR="008008C5" w:rsidRPr="008008C5">
        <w:rPr>
          <w:rFonts w:ascii="Arial" w:hAnsi="Arial" w:cs="Arial"/>
          <w:b/>
          <w:bCs/>
          <w:lang w:val="en-US"/>
        </w:rPr>
        <w:t>ZTE, CATT, Lenovo</w:t>
      </w:r>
      <w:r w:rsidR="00995F75">
        <w:rPr>
          <w:rFonts w:ascii="Arial" w:hAnsi="Arial" w:cs="Arial"/>
          <w:b/>
          <w:bCs/>
          <w:lang w:val="en-US"/>
        </w:rPr>
        <w:t>, Ericsson</w:t>
      </w:r>
    </w:p>
    <w:p w14:paraId="65CE4E4B" w14:textId="64BE95FA"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A358BF" w:rsidRPr="00A358BF">
        <w:rPr>
          <w:rFonts w:ascii="Arial" w:hAnsi="Arial" w:cs="Arial"/>
          <w:b/>
          <w:bCs/>
          <w:lang w:val="en-US"/>
        </w:rPr>
        <w:t xml:space="preserve">Pseudo-CR </w:t>
      </w:r>
      <w:r w:rsidR="00E354EC" w:rsidRPr="00E354EC">
        <w:rPr>
          <w:rFonts w:ascii="Arial" w:hAnsi="Arial" w:cs="Arial"/>
          <w:b/>
          <w:bCs/>
          <w:lang w:val="en-US"/>
        </w:rPr>
        <w:t xml:space="preserve">on </w:t>
      </w:r>
      <w:r w:rsidR="00F35AA3" w:rsidRPr="00F35AA3">
        <w:rPr>
          <w:rFonts w:ascii="Arial" w:hAnsi="Arial" w:cs="Arial"/>
          <w:b/>
          <w:bCs/>
          <w:lang w:val="en-US"/>
        </w:rPr>
        <w:t xml:space="preserve">completing </w:t>
      </w:r>
      <w:r w:rsidR="00A6042D">
        <w:rPr>
          <w:rFonts w:ascii="Arial" w:hAnsi="Arial" w:cs="Arial"/>
          <w:b/>
          <w:bCs/>
          <w:lang w:val="en-US"/>
        </w:rPr>
        <w:t>the</w:t>
      </w:r>
      <w:r w:rsidR="00E354EC" w:rsidRPr="00E354EC">
        <w:rPr>
          <w:rFonts w:ascii="Arial" w:hAnsi="Arial" w:cs="Arial"/>
          <w:b/>
          <w:bCs/>
          <w:lang w:val="en-US"/>
        </w:rPr>
        <w:t xml:space="preserve"> definition of the </w:t>
      </w:r>
      <w:proofErr w:type="spellStart"/>
      <w:r w:rsidR="00E354EC" w:rsidRPr="00E354EC">
        <w:rPr>
          <w:rFonts w:ascii="Arial" w:hAnsi="Arial" w:cs="Arial"/>
          <w:b/>
          <w:bCs/>
          <w:lang w:val="en-US"/>
        </w:rPr>
        <w:t>Naiotf_AIoT_Inventory</w:t>
      </w:r>
      <w:proofErr w:type="spellEnd"/>
      <w:r w:rsidR="00E354EC" w:rsidRPr="00E354EC">
        <w:rPr>
          <w:rFonts w:ascii="Arial" w:hAnsi="Arial" w:cs="Arial"/>
          <w:b/>
          <w:bCs/>
          <w:lang w:val="en-US"/>
        </w:rPr>
        <w:t xml:space="preserve"> service operation</w:t>
      </w:r>
    </w:p>
    <w:p w14:paraId="369E83CA" w14:textId="6DA1AEE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9521EC">
        <w:rPr>
          <w:rFonts w:ascii="Arial" w:hAnsi="Arial" w:cs="Arial"/>
          <w:b/>
          <w:bCs/>
          <w:lang w:val="en-US"/>
        </w:rPr>
        <w:t>69</w:t>
      </w:r>
    </w:p>
    <w:p w14:paraId="7A32AF7A" w14:textId="05202C71"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D4DFC">
        <w:rPr>
          <w:rFonts w:ascii="Arial" w:hAnsi="Arial" w:cs="Arial"/>
          <w:b/>
          <w:bCs/>
          <w:lang w:val="en-US"/>
        </w:rPr>
        <w:t>1</w:t>
      </w:r>
      <w:r w:rsidR="004B21AE">
        <w:rPr>
          <w:rFonts w:ascii="Arial" w:hAnsi="Arial" w:cs="Arial"/>
          <w:b/>
          <w:bCs/>
          <w:lang w:val="en-US"/>
        </w:rPr>
        <w:t>9</w:t>
      </w:r>
      <w:r>
        <w:rPr>
          <w:rFonts w:ascii="Arial" w:hAnsi="Arial" w:cs="Arial"/>
          <w:b/>
          <w:bCs/>
          <w:lang w:val="en-US"/>
        </w:rPr>
        <w:t>.</w:t>
      </w:r>
      <w:r w:rsidR="00767082">
        <w:rPr>
          <w:rFonts w:ascii="Arial" w:hAnsi="Arial" w:cs="Arial"/>
          <w:b/>
          <w:bCs/>
          <w:lang w:val="en-US"/>
        </w:rPr>
        <w:t>70</w:t>
      </w:r>
      <w:r w:rsidR="007F4C0F">
        <w:rPr>
          <w:rFonts w:ascii="Arial" w:hAnsi="Arial" w:cs="Arial"/>
          <w:b/>
          <w:bCs/>
          <w:lang w:val="en-US"/>
        </w:rPr>
        <w:t xml:space="preserve"> (</w:t>
      </w:r>
      <w:proofErr w:type="spellStart"/>
      <w:r w:rsidR="007F4C0F" w:rsidRPr="00240543">
        <w:rPr>
          <w:rFonts w:ascii="Arial" w:hAnsi="Arial" w:cs="Arial"/>
          <w:b/>
          <w:bCs/>
          <w:lang w:val="en-US"/>
        </w:rPr>
        <w:t>AmbientIoT</w:t>
      </w:r>
      <w:proofErr w:type="spellEnd"/>
      <w:r w:rsidR="007F4C0F" w:rsidRPr="00240543">
        <w:rPr>
          <w:rFonts w:ascii="Arial" w:hAnsi="Arial" w:cs="Arial"/>
          <w:b/>
          <w:bCs/>
          <w:lang w:val="en-US"/>
        </w:rPr>
        <w:t>-CT</w:t>
      </w:r>
      <w:r w:rsidR="007F4C0F">
        <w:rPr>
          <w:rFonts w:ascii="Arial" w:hAnsi="Arial" w:cs="Arial"/>
          <w:b/>
          <w:bCs/>
          <w:lang w:val="en-US"/>
        </w:rPr>
        <w:t>)</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74E6F170" w14:textId="77777777" w:rsidR="00B14F63" w:rsidRPr="006C5A06" w:rsidRDefault="00B14F63" w:rsidP="00B14F63">
      <w:pPr>
        <w:pStyle w:val="CRCoverPage"/>
        <w:rPr>
          <w:b/>
          <w:lang w:val="en-US"/>
        </w:rPr>
      </w:pPr>
      <w:r w:rsidRPr="006C5A06">
        <w:rPr>
          <w:b/>
          <w:lang w:val="en-US"/>
        </w:rPr>
        <w:t>1. Introduction</w:t>
      </w:r>
    </w:p>
    <w:p w14:paraId="1393B66D" w14:textId="212DDE40" w:rsidR="00EB1641" w:rsidRPr="006C5A06" w:rsidRDefault="00B14F63" w:rsidP="00B14F63">
      <w:pPr>
        <w:rPr>
          <w:lang w:val="en-US"/>
        </w:rPr>
      </w:pPr>
      <w:r w:rsidRPr="006C5A06">
        <w:rPr>
          <w:lang w:val="en-US"/>
        </w:rPr>
        <w:t>As per the latest stage 2 updates in TS 23.369 (v</w:t>
      </w:r>
      <w:r w:rsidR="006C5A06">
        <w:rPr>
          <w:lang w:val="en-US"/>
        </w:rPr>
        <w:t>19</w:t>
      </w:r>
      <w:r w:rsidRPr="006C5A06">
        <w:rPr>
          <w:lang w:val="en-US"/>
        </w:rPr>
        <w:t>.</w:t>
      </w:r>
      <w:r w:rsidR="006C5A06">
        <w:rPr>
          <w:lang w:val="en-US"/>
        </w:rPr>
        <w:t>0</w:t>
      </w:r>
      <w:r w:rsidRPr="006C5A06">
        <w:rPr>
          <w:lang w:val="en-US"/>
        </w:rPr>
        <w:t>.0)</w:t>
      </w:r>
      <w:r w:rsidR="00EB1641" w:rsidRPr="006C5A06">
        <w:rPr>
          <w:lang w:val="en-US"/>
        </w:rPr>
        <w:t>:</w:t>
      </w:r>
    </w:p>
    <w:p w14:paraId="5AC94002" w14:textId="40E53A02" w:rsidR="00B14F63" w:rsidRPr="006C5A06" w:rsidRDefault="00EB1641" w:rsidP="00EB1641">
      <w:pPr>
        <w:pStyle w:val="B1"/>
        <w:rPr>
          <w:lang w:val="en-US"/>
        </w:rPr>
      </w:pPr>
      <w:r w:rsidRPr="006C5A06">
        <w:rPr>
          <w:lang w:val="en-US"/>
        </w:rPr>
        <w:t>-</w:t>
      </w:r>
      <w:r w:rsidRPr="006C5A06">
        <w:rPr>
          <w:lang w:val="en-US"/>
        </w:rPr>
        <w:tab/>
        <w:t>T</w:t>
      </w:r>
      <w:r w:rsidR="00B14F63" w:rsidRPr="006C5A06">
        <w:rPr>
          <w:lang w:val="en-US"/>
        </w:rPr>
        <w:t xml:space="preserve">he definition of the </w:t>
      </w:r>
      <w:proofErr w:type="spellStart"/>
      <w:r w:rsidR="006C5A06" w:rsidRPr="006C5A06">
        <w:rPr>
          <w:lang w:val="en-US"/>
        </w:rPr>
        <w:t>AIoT</w:t>
      </w:r>
      <w:proofErr w:type="spellEnd"/>
      <w:r w:rsidR="006C5A06" w:rsidRPr="006C5A06">
        <w:rPr>
          <w:lang w:val="en-US"/>
        </w:rPr>
        <w:t xml:space="preserve"> Service Operation Result Aggregation </w:t>
      </w:r>
      <w:r w:rsidR="00B14F63" w:rsidRPr="006C5A06">
        <w:rPr>
          <w:lang w:val="en-US"/>
        </w:rPr>
        <w:t>procedure in clauses 5.</w:t>
      </w:r>
      <w:r w:rsidR="006C5A06">
        <w:rPr>
          <w:lang w:val="en-US"/>
        </w:rPr>
        <w:t>9,</w:t>
      </w:r>
      <w:r w:rsidR="00B14F63" w:rsidRPr="006C5A06">
        <w:rPr>
          <w:lang w:val="en-US"/>
        </w:rPr>
        <w:t xml:space="preserve"> 6.2.2 </w:t>
      </w:r>
      <w:r w:rsidR="006C5A06">
        <w:rPr>
          <w:lang w:val="en-US"/>
        </w:rPr>
        <w:t xml:space="preserve">and 7.2.2 </w:t>
      </w:r>
      <w:r w:rsidR="00B14F63" w:rsidRPr="006C5A06">
        <w:rPr>
          <w:lang w:val="en-US"/>
        </w:rPr>
        <w:t>of TS</w:t>
      </w:r>
      <w:r w:rsidR="006C5A06">
        <w:rPr>
          <w:lang w:val="en-US"/>
        </w:rPr>
        <w:t> </w:t>
      </w:r>
      <w:r w:rsidR="00B14F63" w:rsidRPr="006C5A06">
        <w:rPr>
          <w:lang w:val="en-US"/>
        </w:rPr>
        <w:t xml:space="preserve">23.369 is completed. This needs hence to be reflected in the </w:t>
      </w:r>
      <w:r w:rsidR="006C5A06">
        <w:rPr>
          <w:lang w:val="en-US"/>
        </w:rPr>
        <w:t>stage 3 definition</w:t>
      </w:r>
      <w:r w:rsidR="00B14F63" w:rsidRPr="006C5A06">
        <w:rPr>
          <w:lang w:val="en-US"/>
        </w:rPr>
        <w:t xml:space="preserve"> of the </w:t>
      </w:r>
      <w:proofErr w:type="spellStart"/>
      <w:r w:rsidR="00B14F63" w:rsidRPr="006C5A06">
        <w:rPr>
          <w:lang w:val="en-US"/>
        </w:rPr>
        <w:t>AIoT</w:t>
      </w:r>
      <w:proofErr w:type="spellEnd"/>
      <w:r w:rsidR="00B14F63" w:rsidRPr="006C5A06">
        <w:rPr>
          <w:lang w:val="en-US"/>
        </w:rPr>
        <w:t xml:space="preserve"> Inventory procedure </w:t>
      </w:r>
      <w:r w:rsidR="006C5A06">
        <w:rPr>
          <w:lang w:val="en-US"/>
        </w:rPr>
        <w:t xml:space="preserve">with a new optional attribute to convey the time interval for results aggregation in the </w:t>
      </w:r>
      <w:proofErr w:type="spellStart"/>
      <w:r w:rsidR="006C5A06">
        <w:rPr>
          <w:lang w:val="en-US"/>
        </w:rPr>
        <w:t>AIoT</w:t>
      </w:r>
      <w:proofErr w:type="spellEnd"/>
      <w:r w:rsidR="006C5A06">
        <w:rPr>
          <w:lang w:val="en-US"/>
        </w:rPr>
        <w:t xml:space="preserve"> Inventory request body and </w:t>
      </w:r>
      <w:r w:rsidR="00B14F63" w:rsidRPr="006C5A06">
        <w:rPr>
          <w:lang w:val="en-US"/>
        </w:rPr>
        <w:t xml:space="preserve">a new application error (i.e., a new error case) </w:t>
      </w:r>
      <w:r w:rsidR="006C5A06">
        <w:rPr>
          <w:lang w:val="en-US"/>
        </w:rPr>
        <w:t>to reflect the case where the provided time interval for results aggregation is not allowed by the AIOTF</w:t>
      </w:r>
      <w:r w:rsidR="00B14F63" w:rsidRPr="006C5A06">
        <w:rPr>
          <w:lang w:val="en-US"/>
        </w:rPr>
        <w:t>.</w:t>
      </w:r>
    </w:p>
    <w:p w14:paraId="566B7A97" w14:textId="2534C14B" w:rsidR="006C5A06" w:rsidRDefault="006C5A06" w:rsidP="006C5A06">
      <w:pPr>
        <w:rPr>
          <w:lang w:val="en-US"/>
        </w:rPr>
      </w:pPr>
      <w:r>
        <w:rPr>
          <w:lang w:val="en-US"/>
        </w:rPr>
        <w:t>In addition:</w:t>
      </w:r>
    </w:p>
    <w:p w14:paraId="5E3C962E" w14:textId="2DBCCB48" w:rsidR="00EB1641" w:rsidRDefault="00EB1641" w:rsidP="00EB1641">
      <w:pPr>
        <w:pStyle w:val="B1"/>
        <w:rPr>
          <w:lang w:val="en-US"/>
        </w:rPr>
      </w:pPr>
      <w:r w:rsidRPr="006C5A06">
        <w:rPr>
          <w:lang w:val="en-US"/>
        </w:rPr>
        <w:t>-</w:t>
      </w:r>
      <w:r w:rsidRPr="006C5A06">
        <w:rPr>
          <w:lang w:val="en-US"/>
        </w:rPr>
        <w:tab/>
        <w:t xml:space="preserve">The </w:t>
      </w:r>
      <w:r w:rsidR="00BC6DAA">
        <w:rPr>
          <w:lang w:val="en-US"/>
        </w:rPr>
        <w:t>definition of the "</w:t>
      </w:r>
      <w:r w:rsidR="00BC6DAA">
        <w:t xml:space="preserve">devices" of the </w:t>
      </w:r>
      <w:proofErr w:type="spellStart"/>
      <w:r w:rsidR="00BC6DAA">
        <w:t>AIoTDevices</w:t>
      </w:r>
      <w:proofErr w:type="spellEnd"/>
      <w:r w:rsidR="00BC6DAA">
        <w:t xml:space="preserve"> data type in clause 6.1.6.2.7 is mistakenly incorrect (defined as a single element) and misaligned with the </w:t>
      </w:r>
      <w:proofErr w:type="spellStart"/>
      <w:r w:rsidR="00BC6DAA">
        <w:t>OpenAPI</w:t>
      </w:r>
      <w:proofErr w:type="spellEnd"/>
      <w:r w:rsidR="00BC6DAA">
        <w:t xml:space="preserve"> description (in which it is correctly defined as an array) and the related stage 2 requirements defined in </w:t>
      </w:r>
      <w:r w:rsidR="00BC6DAA" w:rsidRPr="006C5A06">
        <w:rPr>
          <w:lang w:val="en-US"/>
        </w:rPr>
        <w:t xml:space="preserve">clauses 6.2.2 </w:t>
      </w:r>
      <w:r w:rsidR="00BC6DAA">
        <w:rPr>
          <w:lang w:val="en-US"/>
        </w:rPr>
        <w:t xml:space="preserve">and 7.2.2 </w:t>
      </w:r>
      <w:r w:rsidR="00BC6DAA" w:rsidRPr="006C5A06">
        <w:rPr>
          <w:lang w:val="en-US"/>
        </w:rPr>
        <w:t>of TS</w:t>
      </w:r>
      <w:r w:rsidR="00BC6DAA">
        <w:rPr>
          <w:lang w:val="en-US"/>
        </w:rPr>
        <w:t> </w:t>
      </w:r>
      <w:r w:rsidR="00BC6DAA" w:rsidRPr="006C5A06">
        <w:rPr>
          <w:lang w:val="en-US"/>
        </w:rPr>
        <w:t>23.369</w:t>
      </w:r>
      <w:r w:rsidR="00BC6DAA">
        <w:rPr>
          <w:lang w:val="en-US"/>
        </w:rPr>
        <w:t xml:space="preserve"> that clearly indicate that more than one </w:t>
      </w:r>
      <w:proofErr w:type="spellStart"/>
      <w:r w:rsidR="00BC6DAA">
        <w:rPr>
          <w:lang w:val="en-US"/>
        </w:rPr>
        <w:t>AIoT</w:t>
      </w:r>
      <w:proofErr w:type="spellEnd"/>
      <w:r w:rsidR="00BC6DAA">
        <w:rPr>
          <w:lang w:val="en-US"/>
        </w:rPr>
        <w:t xml:space="preserve"> Device ID can be provided</w:t>
      </w:r>
      <w:r w:rsidRPr="006C5A06">
        <w:rPr>
          <w:lang w:val="en-US"/>
        </w:rPr>
        <w:t>.</w:t>
      </w:r>
    </w:p>
    <w:p w14:paraId="3ECF518A" w14:textId="39120AE9" w:rsidR="00011035" w:rsidRDefault="00011035" w:rsidP="00EB1641">
      <w:pPr>
        <w:pStyle w:val="B1"/>
        <w:rPr>
          <w:lang w:val="en-US"/>
        </w:rPr>
      </w:pPr>
      <w:r>
        <w:rPr>
          <w:lang w:val="en-US"/>
        </w:rPr>
        <w:t>-</w:t>
      </w:r>
      <w:r>
        <w:rPr>
          <w:lang w:val="en-US"/>
        </w:rPr>
        <w:tab/>
        <w:t xml:space="preserve">Additional error handling cases to cover the situations where </w:t>
      </w:r>
      <w:r w:rsidRPr="00011035">
        <w:rPr>
          <w:lang w:val="en-US"/>
        </w:rPr>
        <w:t xml:space="preserve">the target(s) of the </w:t>
      </w:r>
      <w:proofErr w:type="spellStart"/>
      <w:r w:rsidRPr="00011035">
        <w:rPr>
          <w:lang w:val="en-US"/>
        </w:rPr>
        <w:t>AIoT</w:t>
      </w:r>
      <w:proofErr w:type="spellEnd"/>
      <w:r w:rsidRPr="00011035">
        <w:rPr>
          <w:lang w:val="en-US"/>
        </w:rPr>
        <w:t xml:space="preserve"> Inventory request (e.g., target </w:t>
      </w:r>
      <w:proofErr w:type="spellStart"/>
      <w:r w:rsidRPr="00011035">
        <w:rPr>
          <w:lang w:val="en-US"/>
        </w:rPr>
        <w:t>AIoT</w:t>
      </w:r>
      <w:proofErr w:type="spellEnd"/>
      <w:r w:rsidRPr="00011035">
        <w:rPr>
          <w:lang w:val="en-US"/>
        </w:rPr>
        <w:t xml:space="preserve"> device(s), filtering information) is/are not supported</w:t>
      </w:r>
      <w:r w:rsidR="00B97570">
        <w:rPr>
          <w:lang w:val="en-US"/>
        </w:rPr>
        <w:t xml:space="preserve"> </w:t>
      </w:r>
      <w:r w:rsidR="00B97570" w:rsidRPr="00B97570">
        <w:rPr>
          <w:lang w:val="en-US"/>
        </w:rPr>
        <w:t>and/or</w:t>
      </w:r>
      <w:r w:rsidRPr="00011035">
        <w:rPr>
          <w:lang w:val="en-US"/>
        </w:rPr>
        <w:t xml:space="preserve"> not allowed </w:t>
      </w:r>
      <w:r>
        <w:rPr>
          <w:lang w:val="en-US"/>
        </w:rPr>
        <w:t xml:space="preserve">and the </w:t>
      </w:r>
      <w:proofErr w:type="spellStart"/>
      <w:r w:rsidRPr="00011035">
        <w:rPr>
          <w:lang w:val="en-US"/>
        </w:rPr>
        <w:t>the</w:t>
      </w:r>
      <w:proofErr w:type="spellEnd"/>
      <w:r w:rsidRPr="00011035">
        <w:rPr>
          <w:lang w:val="en-US"/>
        </w:rPr>
        <w:t xml:space="preserve"> AIOTF fails to process the </w:t>
      </w:r>
      <w:proofErr w:type="spellStart"/>
      <w:r w:rsidRPr="00011035">
        <w:rPr>
          <w:lang w:val="en-US"/>
        </w:rPr>
        <w:t>AIoT</w:t>
      </w:r>
      <w:proofErr w:type="spellEnd"/>
      <w:r w:rsidRPr="00011035">
        <w:rPr>
          <w:lang w:val="en-US"/>
        </w:rPr>
        <w:t xml:space="preserve"> Inventory request (e.g., NG- RAN and optionally RAN Reader selection failure)</w:t>
      </w:r>
      <w:r>
        <w:rPr>
          <w:lang w:val="en-US"/>
        </w:rPr>
        <w:t>.</w:t>
      </w:r>
    </w:p>
    <w:p w14:paraId="712531BE" w14:textId="1A2AC4CC" w:rsidR="00BC6DAA" w:rsidRPr="006C5A06" w:rsidRDefault="00BC6DAA" w:rsidP="00EB1641">
      <w:pPr>
        <w:pStyle w:val="B1"/>
        <w:rPr>
          <w:lang w:val="en-US"/>
        </w:rPr>
      </w:pPr>
      <w:r>
        <w:rPr>
          <w:lang w:val="en-US"/>
        </w:rPr>
        <w:t>-</w:t>
      </w:r>
      <w:r>
        <w:rPr>
          <w:lang w:val="en-US"/>
        </w:rPr>
        <w:tab/>
        <w:t xml:space="preserve">Further corrections and alignments/enhancements of the </w:t>
      </w:r>
      <w:proofErr w:type="spellStart"/>
      <w:r>
        <w:rPr>
          <w:lang w:val="en-US"/>
        </w:rPr>
        <w:t>AIoT</w:t>
      </w:r>
      <w:proofErr w:type="spellEnd"/>
      <w:r>
        <w:rPr>
          <w:lang w:val="en-US"/>
        </w:rPr>
        <w:t xml:space="preserve"> Inventory related requirements.</w:t>
      </w:r>
    </w:p>
    <w:p w14:paraId="75A98356" w14:textId="77777777" w:rsidR="00B14F63" w:rsidRPr="006C5A06" w:rsidRDefault="00B14F63" w:rsidP="00B14F63">
      <w:pPr>
        <w:pStyle w:val="CRCoverPage"/>
        <w:rPr>
          <w:b/>
          <w:lang w:val="en-US"/>
        </w:rPr>
      </w:pPr>
      <w:r w:rsidRPr="006C5A06">
        <w:rPr>
          <w:b/>
          <w:lang w:val="en-US"/>
        </w:rPr>
        <w:t>2. Reason for Change</w:t>
      </w:r>
    </w:p>
    <w:p w14:paraId="0D5CF7E4" w14:textId="251CD7A7" w:rsidR="00B14F63" w:rsidRPr="006C5A06" w:rsidRDefault="00B14F63" w:rsidP="00B14F63">
      <w:pPr>
        <w:pStyle w:val="B1"/>
        <w:rPr>
          <w:lang w:val="en-US"/>
        </w:rPr>
      </w:pPr>
      <w:r w:rsidRPr="006C5A06">
        <w:rPr>
          <w:lang w:val="en-US"/>
        </w:rPr>
        <w:t>-</w:t>
      </w:r>
      <w:r w:rsidRPr="006C5A06">
        <w:rPr>
          <w:lang w:val="en-US"/>
        </w:rPr>
        <w:tab/>
        <w:t xml:space="preserve">Update </w:t>
      </w:r>
      <w:r w:rsidR="00BB71C7" w:rsidRPr="006C5A06">
        <w:rPr>
          <w:lang w:val="en-US"/>
        </w:rPr>
        <w:t xml:space="preserve">the relevant clauses of the </w:t>
      </w:r>
      <w:r w:rsidR="008630D1" w:rsidRPr="006C5A06">
        <w:rPr>
          <w:lang w:val="en-US"/>
        </w:rPr>
        <w:t>service description</w:t>
      </w:r>
      <w:r w:rsidR="00633997" w:rsidRPr="006C5A06">
        <w:rPr>
          <w:lang w:val="en-US"/>
        </w:rPr>
        <w:t xml:space="preserve"> and</w:t>
      </w:r>
      <w:r w:rsidR="00177FFE" w:rsidRPr="006C5A06">
        <w:rPr>
          <w:lang w:val="en-US"/>
        </w:rPr>
        <w:t xml:space="preserve"> </w:t>
      </w:r>
      <w:r w:rsidR="00BB71C7" w:rsidRPr="006C5A06">
        <w:rPr>
          <w:lang w:val="en-US"/>
        </w:rPr>
        <w:t xml:space="preserve">API definition and the </w:t>
      </w:r>
      <w:proofErr w:type="spellStart"/>
      <w:r w:rsidR="00BB71C7" w:rsidRPr="006C5A06">
        <w:rPr>
          <w:lang w:val="en-US"/>
        </w:rPr>
        <w:t>OpenAPI</w:t>
      </w:r>
      <w:proofErr w:type="spellEnd"/>
      <w:r w:rsidR="00BB71C7" w:rsidRPr="006C5A06">
        <w:rPr>
          <w:lang w:val="en-US"/>
        </w:rPr>
        <w:t xml:space="preserve"> description</w:t>
      </w:r>
      <w:r w:rsidRPr="006C5A06">
        <w:rPr>
          <w:lang w:val="en-US"/>
        </w:rPr>
        <w:t xml:space="preserve"> </w:t>
      </w:r>
      <w:r w:rsidR="00972A3E" w:rsidRPr="006C5A06">
        <w:rPr>
          <w:lang w:val="en-US"/>
        </w:rPr>
        <w:t xml:space="preserve">for the </w:t>
      </w:r>
      <w:proofErr w:type="spellStart"/>
      <w:r w:rsidR="00972A3E" w:rsidRPr="006C5A06">
        <w:rPr>
          <w:lang w:val="en-US"/>
        </w:rPr>
        <w:t>AIoT</w:t>
      </w:r>
      <w:proofErr w:type="spellEnd"/>
      <w:r w:rsidR="00972A3E" w:rsidRPr="006C5A06">
        <w:rPr>
          <w:lang w:val="en-US"/>
        </w:rPr>
        <w:t xml:space="preserve"> Inventory functionality/procedure </w:t>
      </w:r>
      <w:r w:rsidRPr="006C5A06">
        <w:rPr>
          <w:lang w:val="en-US"/>
        </w:rPr>
        <w:t xml:space="preserve">to </w:t>
      </w:r>
      <w:r w:rsidR="00BB71C7" w:rsidRPr="006C5A06">
        <w:rPr>
          <w:lang w:val="en-US"/>
        </w:rPr>
        <w:t xml:space="preserve">align with </w:t>
      </w:r>
      <w:r w:rsidR="00426686" w:rsidRPr="006C5A06">
        <w:rPr>
          <w:lang w:val="en-US"/>
        </w:rPr>
        <w:t xml:space="preserve">the </w:t>
      </w:r>
      <w:r w:rsidR="00BB71C7" w:rsidRPr="006C5A06">
        <w:rPr>
          <w:lang w:val="en-US"/>
        </w:rPr>
        <w:t>above-detailed stage 2 updates</w:t>
      </w:r>
      <w:r w:rsidR="00BC6DAA">
        <w:rPr>
          <w:lang w:val="en-US"/>
        </w:rPr>
        <w:t xml:space="preserve"> and </w:t>
      </w:r>
      <w:r w:rsidR="00283BE5">
        <w:rPr>
          <w:lang w:val="en-US"/>
        </w:rPr>
        <w:t xml:space="preserve">necessary </w:t>
      </w:r>
      <w:r w:rsidR="00DA7D22">
        <w:rPr>
          <w:lang w:val="en-US"/>
        </w:rPr>
        <w:t>updates/</w:t>
      </w:r>
      <w:r w:rsidR="00283BE5">
        <w:rPr>
          <w:lang w:val="en-US"/>
        </w:rPr>
        <w:t>corrections to apply</w:t>
      </w:r>
      <w:r w:rsidRPr="006C5A06">
        <w:rPr>
          <w:lang w:val="en-US"/>
        </w:rPr>
        <w:t>.</w:t>
      </w:r>
    </w:p>
    <w:p w14:paraId="1FAE153E" w14:textId="77777777" w:rsidR="00837196" w:rsidRDefault="00837196" w:rsidP="00837196">
      <w:pPr>
        <w:pStyle w:val="CRCoverPage"/>
        <w:rPr>
          <w:b/>
          <w:lang w:val="en-US"/>
        </w:rPr>
      </w:pPr>
      <w:r>
        <w:rPr>
          <w:b/>
          <w:lang w:val="en-US"/>
        </w:rPr>
        <w:t>3. Conclusions</w:t>
      </w:r>
    </w:p>
    <w:p w14:paraId="7471B6C0" w14:textId="77777777" w:rsidR="00837196" w:rsidRDefault="00837196" w:rsidP="00837196">
      <w:pPr>
        <w:rPr>
          <w:lang w:val="en-US"/>
        </w:rPr>
      </w:pPr>
      <w:r>
        <w:rPr>
          <w:lang w:val="en-US"/>
        </w:rPr>
        <w:t>N/A</w:t>
      </w:r>
    </w:p>
    <w:p w14:paraId="497CCBAD" w14:textId="77777777" w:rsidR="00837196" w:rsidRDefault="00837196" w:rsidP="00837196">
      <w:pPr>
        <w:pStyle w:val="CRCoverPage"/>
        <w:rPr>
          <w:b/>
          <w:lang w:val="en-US"/>
        </w:rPr>
      </w:pPr>
      <w:r>
        <w:rPr>
          <w:b/>
          <w:lang w:val="en-US"/>
        </w:rPr>
        <w:t>4. Proposal</w:t>
      </w:r>
    </w:p>
    <w:p w14:paraId="539E834A" w14:textId="1280FAB8" w:rsidR="00837196" w:rsidRDefault="00837196" w:rsidP="00837196">
      <w:pPr>
        <w:rPr>
          <w:lang w:val="en-US"/>
        </w:rPr>
      </w:pPr>
      <w:r>
        <w:rPr>
          <w:lang w:val="en-US"/>
        </w:rPr>
        <w:t>It is proposed to agree the following changes to 3GPP TS 29.5</w:t>
      </w:r>
      <w:r w:rsidR="00F606CA">
        <w:rPr>
          <w:lang w:val="en-US"/>
        </w:rPr>
        <w:t>69</w:t>
      </w:r>
      <w:r>
        <w:rPr>
          <w:lang w:val="en-US"/>
        </w:rPr>
        <w:t> V </w:t>
      </w:r>
      <w:r w:rsidR="00F606CA">
        <w:rPr>
          <w:lang w:val="en-US"/>
        </w:rPr>
        <w:t>1</w:t>
      </w:r>
      <w:r>
        <w:rPr>
          <w:lang w:val="en-US"/>
        </w:rPr>
        <w:t>.</w:t>
      </w:r>
      <w:r w:rsidR="00F606CA">
        <w:rPr>
          <w:lang w:val="en-US"/>
        </w:rPr>
        <w:t>0</w:t>
      </w:r>
      <w:r>
        <w:rPr>
          <w:lang w:val="en-US"/>
        </w:rPr>
        <w:t>.0.</w:t>
      </w:r>
    </w:p>
    <w:p w14:paraId="04AEBE0A" w14:textId="77777777" w:rsidR="00C93D83" w:rsidRDefault="00C93D83">
      <w:pPr>
        <w:pBdr>
          <w:bottom w:val="single" w:sz="12" w:space="1" w:color="auto"/>
        </w:pBdr>
        <w:rPr>
          <w:lang w:val="en-US"/>
        </w:rPr>
      </w:pPr>
    </w:p>
    <w:p w14:paraId="3B2FBC7E"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716769D" w14:textId="77777777" w:rsidR="007F23EC" w:rsidRPr="004D3578" w:rsidRDefault="007F23EC" w:rsidP="007F23EC">
      <w:pPr>
        <w:pStyle w:val="Heading1"/>
      </w:pPr>
      <w:bookmarkStart w:id="0" w:name="_Toc195310293"/>
      <w:bookmarkStart w:id="1" w:name="_Toc199181345"/>
      <w:bookmarkStart w:id="2" w:name="_Toc510696633"/>
      <w:bookmarkStart w:id="3" w:name="_Toc35971428"/>
      <w:bookmarkStart w:id="4" w:name="_Toc195310339"/>
      <w:bookmarkStart w:id="5" w:name="_Toc199181391"/>
      <w:bookmarkStart w:id="6" w:name="_Toc510696591"/>
      <w:bookmarkStart w:id="7" w:name="_Toc35971383"/>
      <w:bookmarkStart w:id="8" w:name="_Toc195310305"/>
      <w:bookmarkStart w:id="9" w:name="_Toc195310763"/>
      <w:bookmarkStart w:id="10" w:name="_Toc510696592"/>
      <w:bookmarkStart w:id="11" w:name="_Toc35971384"/>
      <w:bookmarkStart w:id="12" w:name="_Toc195310306"/>
      <w:bookmarkStart w:id="13" w:name="_Toc195310764"/>
      <w:bookmarkStart w:id="14" w:name="_Toc510696593"/>
      <w:bookmarkStart w:id="15" w:name="_Toc35971385"/>
      <w:bookmarkStart w:id="16" w:name="_Toc195310307"/>
      <w:bookmarkStart w:id="17" w:name="_Toc195310765"/>
      <w:bookmarkStart w:id="18" w:name="_Toc510696599"/>
      <w:bookmarkStart w:id="19" w:name="_Toc35971391"/>
      <w:bookmarkStart w:id="20" w:name="_Toc195310316"/>
      <w:bookmarkStart w:id="21" w:name="_Toc195310774"/>
      <w:bookmarkStart w:id="22" w:name="_Toc35971446"/>
      <w:bookmarkStart w:id="23" w:name="_Toc195310356"/>
      <w:bookmarkStart w:id="24" w:name="_Toc195310814"/>
      <w:r w:rsidRPr="004D3578">
        <w:t>2</w:t>
      </w:r>
      <w:r w:rsidRPr="004D3578">
        <w:tab/>
        <w:t>References</w:t>
      </w:r>
      <w:bookmarkEnd w:id="0"/>
      <w:bookmarkEnd w:id="1"/>
    </w:p>
    <w:p w14:paraId="63D157F9" w14:textId="77777777" w:rsidR="007F23EC" w:rsidRPr="004D3578" w:rsidRDefault="007F23EC" w:rsidP="007F23EC">
      <w:r w:rsidRPr="004D3578">
        <w:t>The following documents contain provisions which, through reference in this text, constitute provisions of the present document.</w:t>
      </w:r>
    </w:p>
    <w:p w14:paraId="7128DDB8" w14:textId="77777777" w:rsidR="007F23EC" w:rsidRPr="004D3578" w:rsidRDefault="007F23EC" w:rsidP="007F23EC">
      <w:pPr>
        <w:pStyle w:val="B1"/>
      </w:pPr>
      <w:r>
        <w:t>-</w:t>
      </w:r>
      <w:r>
        <w:tab/>
      </w:r>
      <w:r w:rsidRPr="004D3578">
        <w:t>References are either specific (identified by date of publication, edition number, version number, etc.) or non</w:t>
      </w:r>
      <w:r w:rsidRPr="004D3578">
        <w:noBreakHyphen/>
        <w:t>specific.</w:t>
      </w:r>
    </w:p>
    <w:p w14:paraId="47CEDC1F" w14:textId="77777777" w:rsidR="007F23EC" w:rsidRPr="004D3578" w:rsidRDefault="007F23EC" w:rsidP="007F23EC">
      <w:pPr>
        <w:pStyle w:val="B1"/>
      </w:pPr>
      <w:r>
        <w:lastRenderedPageBreak/>
        <w:t>-</w:t>
      </w:r>
      <w:r>
        <w:tab/>
      </w:r>
      <w:r w:rsidRPr="004D3578">
        <w:t>For a specific reference, subsequent revisions do not apply.</w:t>
      </w:r>
    </w:p>
    <w:p w14:paraId="65DF69E6" w14:textId="77777777" w:rsidR="007F23EC" w:rsidRPr="004D3578" w:rsidRDefault="007F23EC" w:rsidP="007F23E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6EE9830" w14:textId="77777777" w:rsidR="007F23EC" w:rsidRDefault="007F23EC" w:rsidP="007F23EC">
      <w:pPr>
        <w:pStyle w:val="EX"/>
      </w:pPr>
      <w:r w:rsidRPr="004D3578">
        <w:t>[1]</w:t>
      </w:r>
      <w:r w:rsidRPr="004D3578">
        <w:tab/>
        <w:t>3GPP TR 21.905: "Vocabulary for 3GPP Specifications".</w:t>
      </w:r>
    </w:p>
    <w:p w14:paraId="4A513809" w14:textId="77777777" w:rsidR="007F23EC" w:rsidRPr="005E4D39" w:rsidRDefault="007F23EC" w:rsidP="007F23EC">
      <w:pPr>
        <w:pStyle w:val="EX"/>
      </w:pPr>
      <w:r>
        <w:t>[2</w:t>
      </w:r>
      <w:r w:rsidRPr="005E4D39">
        <w:t>]</w:t>
      </w:r>
      <w:r w:rsidRPr="005E4D39">
        <w:tab/>
      </w:r>
      <w:r>
        <w:t>3GPP TS </w:t>
      </w:r>
      <w:r w:rsidRPr="005E4D39">
        <w:t>23.501: "System Architecture for the 5G System; Stage 2".</w:t>
      </w:r>
    </w:p>
    <w:p w14:paraId="28DF9FDE" w14:textId="77777777" w:rsidR="007F23EC" w:rsidRPr="005E4D39" w:rsidRDefault="007F23EC" w:rsidP="007F23EC">
      <w:pPr>
        <w:pStyle w:val="EX"/>
      </w:pPr>
      <w:r w:rsidRPr="005E4D39">
        <w:t>[</w:t>
      </w:r>
      <w:r>
        <w:t>3</w:t>
      </w:r>
      <w:r w:rsidRPr="005E4D39">
        <w:t>]</w:t>
      </w:r>
      <w:r w:rsidRPr="005E4D39">
        <w:tab/>
      </w:r>
      <w:r>
        <w:t>3GPP TS </w:t>
      </w:r>
      <w:r w:rsidRPr="005E4D39">
        <w:t>23.502: "Procedures for the 5G System; Stage 2".</w:t>
      </w:r>
    </w:p>
    <w:p w14:paraId="2604BF06" w14:textId="77777777" w:rsidR="007F23EC" w:rsidRPr="005E4D39" w:rsidRDefault="007F23EC" w:rsidP="007F23EC">
      <w:pPr>
        <w:pStyle w:val="EX"/>
      </w:pPr>
      <w:r w:rsidRPr="005E4D39">
        <w:t>[</w:t>
      </w:r>
      <w:r>
        <w:t>4</w:t>
      </w:r>
      <w:r w:rsidRPr="005E4D39">
        <w:t>]</w:t>
      </w:r>
      <w:r w:rsidRPr="005E4D39">
        <w:tab/>
      </w:r>
      <w:r>
        <w:t>3GPP TS </w:t>
      </w:r>
      <w:r w:rsidRPr="005E4D39">
        <w:t>29.500: "5G System; Technical Realization of Service Based Architecture; Stage 3".</w:t>
      </w:r>
    </w:p>
    <w:p w14:paraId="1F210593" w14:textId="77777777" w:rsidR="007F23EC" w:rsidRDefault="007F23EC" w:rsidP="007F23EC">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50DF9B50" w14:textId="77777777" w:rsidR="007F23EC" w:rsidRDefault="007F23EC" w:rsidP="007F23EC">
      <w:pPr>
        <w:pStyle w:val="EX"/>
        <w:rPr>
          <w:lang w:val="en-US"/>
        </w:rPr>
      </w:pPr>
      <w:bookmarkStart w:id="25" w:name="_MCCTEMPBM_CRPT82560000___5"/>
      <w:r w:rsidRPr="00F112E4">
        <w:t>[6]</w:t>
      </w:r>
      <w:r w:rsidRPr="00F112E4">
        <w:tab/>
      </w:r>
      <w:proofErr w:type="spellStart"/>
      <w:r w:rsidRPr="00F112E4">
        <w:t>OpenAPI</w:t>
      </w:r>
      <w:proofErr w:type="spellEnd"/>
      <w:r w:rsidRPr="00F112E4">
        <w:t>: "</w:t>
      </w:r>
      <w:proofErr w:type="spellStart"/>
      <w:r w:rsidRPr="00F112E4">
        <w:t>OpenAPI</w:t>
      </w:r>
      <w:proofErr w:type="spellEnd"/>
      <w:r w:rsidRPr="00F112E4">
        <w:t xml:space="preserve"> Specification Version 3.0.0", </w:t>
      </w:r>
      <w:hyperlink r:id="rId8" w:history="1">
        <w:r w:rsidRPr="00F112E4">
          <w:rPr>
            <w:color w:val="0000FF"/>
            <w:u w:val="single"/>
          </w:rPr>
          <w:t>https://spec.openapis.org/oas/v3.0.0</w:t>
        </w:r>
      </w:hyperlink>
      <w:r w:rsidRPr="00F112E4">
        <w:t>.</w:t>
      </w:r>
    </w:p>
    <w:bookmarkEnd w:id="25"/>
    <w:p w14:paraId="2D562DC5" w14:textId="77777777" w:rsidR="007F23EC" w:rsidRDefault="007F23EC" w:rsidP="007F23EC">
      <w:pPr>
        <w:pStyle w:val="EX"/>
      </w:pPr>
      <w:r w:rsidRPr="00E535AD">
        <w:t>[</w:t>
      </w:r>
      <w:r>
        <w:t>7</w:t>
      </w:r>
      <w:r w:rsidRPr="00E535AD">
        <w:t>]</w:t>
      </w:r>
      <w:r w:rsidRPr="00E535AD">
        <w:tab/>
      </w:r>
      <w:r>
        <w:t>3GPP TR 21.900: "</w:t>
      </w:r>
      <w:r w:rsidRPr="00F051FD">
        <w:t>Technical Specification Group working methods</w:t>
      </w:r>
      <w:r>
        <w:t>".</w:t>
      </w:r>
    </w:p>
    <w:p w14:paraId="5E26B302" w14:textId="77777777" w:rsidR="007F23EC" w:rsidRPr="00E535AD" w:rsidRDefault="007F23EC" w:rsidP="007F23EC">
      <w:pPr>
        <w:pStyle w:val="EX"/>
      </w:pPr>
      <w:r w:rsidRPr="00E535AD">
        <w:t>[</w:t>
      </w:r>
      <w:r>
        <w:t>8</w:t>
      </w:r>
      <w:r w:rsidRPr="00E535AD">
        <w:t>]</w:t>
      </w:r>
      <w:r w:rsidRPr="00E535AD">
        <w:tab/>
      </w:r>
      <w:r>
        <w:t>3GPP TS</w:t>
      </w:r>
      <w:r w:rsidRPr="00E535AD">
        <w:t> 33.501: "Security architecture and procedures for 5G system".</w:t>
      </w:r>
    </w:p>
    <w:p w14:paraId="0DAE48C5" w14:textId="77777777" w:rsidR="007F23EC" w:rsidRPr="00E535AD" w:rsidRDefault="007F23EC" w:rsidP="007F23EC">
      <w:pPr>
        <w:pStyle w:val="EX"/>
      </w:pPr>
      <w:r w:rsidRPr="00E535AD">
        <w:t>[</w:t>
      </w:r>
      <w:r>
        <w:t>9</w:t>
      </w:r>
      <w:r w:rsidRPr="00E535AD">
        <w:t>]</w:t>
      </w:r>
      <w:r w:rsidRPr="00E535AD">
        <w:tab/>
        <w:t>IETF RFC 6749: "</w:t>
      </w:r>
      <w:r w:rsidRPr="009E3528">
        <w:t>The OAuth 2.0 Authorization Framework</w:t>
      </w:r>
      <w:r w:rsidRPr="00E535AD">
        <w:t>".</w:t>
      </w:r>
    </w:p>
    <w:p w14:paraId="722A5666" w14:textId="77777777" w:rsidR="007F23EC" w:rsidRPr="00986E88" w:rsidRDefault="007F23EC" w:rsidP="007F23EC">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5D418708" w14:textId="77777777" w:rsidR="007F23EC" w:rsidRPr="00986E88" w:rsidRDefault="007F23EC" w:rsidP="007F23EC">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35E6210A" w14:textId="77777777" w:rsidR="007F23EC" w:rsidRPr="00986E88" w:rsidRDefault="007F23EC" w:rsidP="007F23EC">
      <w:pPr>
        <w:pStyle w:val="EX"/>
        <w:rPr>
          <w:noProof/>
          <w:lang w:eastAsia="zh-CN"/>
        </w:rPr>
      </w:pPr>
      <w:r w:rsidRPr="00F112E4">
        <w:t>[12]</w:t>
      </w:r>
      <w:r w:rsidRPr="00F112E4">
        <w:tab/>
        <w:t>IETF RFC 8259: "The JavaScript Object Notation (JSON) Data Interchange Format".</w:t>
      </w:r>
    </w:p>
    <w:p w14:paraId="588E3C05" w14:textId="77777777" w:rsidR="007F23EC" w:rsidRDefault="007F23EC" w:rsidP="007F23EC">
      <w:pPr>
        <w:pStyle w:val="EX"/>
      </w:pPr>
      <w:r>
        <w:t>[13]</w:t>
      </w:r>
      <w:r>
        <w:tab/>
        <w:t>IETF RFC 9457: "Problem Details for HTTP APIs".</w:t>
      </w:r>
    </w:p>
    <w:p w14:paraId="63A17F47" w14:textId="77777777" w:rsidR="007F23EC" w:rsidRPr="003C0173" w:rsidRDefault="007F23EC" w:rsidP="007F23EC">
      <w:pPr>
        <w:pStyle w:val="EX"/>
      </w:pPr>
      <w:r>
        <w:t>[14]</w:t>
      </w:r>
      <w:r>
        <w:tab/>
      </w:r>
      <w:r w:rsidRPr="0038480C">
        <w:t>3GPP</w:t>
      </w:r>
      <w:r>
        <w:t> </w:t>
      </w:r>
      <w:r w:rsidRPr="0038480C">
        <w:t>TS </w:t>
      </w:r>
      <w:r>
        <w:rPr>
          <w:lang w:eastAsia="zh-CN"/>
        </w:rPr>
        <w:t>23.369</w:t>
      </w:r>
      <w:r w:rsidRPr="0038480C">
        <w:t>: "</w:t>
      </w:r>
      <w:r w:rsidRPr="0052095C">
        <w:t xml:space="preserve">Architecture support </w:t>
      </w:r>
      <w:r>
        <w:t>for</w:t>
      </w:r>
      <w:r w:rsidRPr="0052095C">
        <w:t xml:space="preserve"> Ambient power-enabled Internet of Things</w:t>
      </w:r>
      <w:r>
        <w:t>; Stage 2</w:t>
      </w:r>
      <w:r w:rsidRPr="0038480C">
        <w:t>".</w:t>
      </w:r>
    </w:p>
    <w:p w14:paraId="459CC379" w14:textId="77777777" w:rsidR="007F23EC" w:rsidRDefault="007F23EC" w:rsidP="007F23EC">
      <w:pPr>
        <w:pStyle w:val="EX"/>
        <w:rPr>
          <w:lang w:val="en-IN"/>
        </w:rPr>
      </w:pPr>
      <w:r>
        <w:rPr>
          <w:lang w:val="en-IN"/>
        </w:rPr>
        <w:t>[15</w:t>
      </w:r>
      <w:r w:rsidRPr="008D3D70">
        <w:rPr>
          <w:lang w:val="en-IN"/>
        </w:rPr>
        <w:t>]</w:t>
      </w:r>
      <w:r>
        <w:rPr>
          <w:lang w:val="en-IN"/>
        </w:rPr>
        <w:tab/>
        <w:t>3GPP TS 29.522: "5G System; Network Exposure Function Northbound APIs; Stage 3".</w:t>
      </w:r>
    </w:p>
    <w:p w14:paraId="2A03DC63" w14:textId="77777777" w:rsidR="007F23EC" w:rsidRPr="005E4D39" w:rsidRDefault="007F23EC" w:rsidP="007F23EC">
      <w:pPr>
        <w:pStyle w:val="EX"/>
      </w:pPr>
      <w:r>
        <w:rPr>
          <w:noProof/>
        </w:rPr>
        <w:t>[16]</w:t>
      </w:r>
      <w:r>
        <w:rPr>
          <w:noProof/>
        </w:rPr>
        <w:tab/>
        <w:t>3GPP TS 29.571: "5G System; Common Data Types for Service Based Interfaces; Stage 3".</w:t>
      </w:r>
    </w:p>
    <w:p w14:paraId="5604D60A" w14:textId="496EA7D7" w:rsidR="00614C75" w:rsidRDefault="00614C75" w:rsidP="00614C75">
      <w:pPr>
        <w:pStyle w:val="EX"/>
        <w:rPr>
          <w:ins w:id="26" w:author="Huawei [Abdessamad] 2025-06" w:date="2025-06-05T20:59:00Z"/>
        </w:rPr>
      </w:pPr>
      <w:ins w:id="27" w:author="Huawei [Abdessamad] 2025-06" w:date="2025-06-05T20:59:00Z">
        <w:r>
          <w:t>[</w:t>
        </w:r>
      </w:ins>
      <w:ins w:id="28" w:author="Huawei [Abdessamad] 2025-06" w:date="2025-06-05T21:00:00Z">
        <w:r>
          <w:t>17</w:t>
        </w:r>
      </w:ins>
      <w:ins w:id="29" w:author="Huawei [Abdessamad] 2025-06" w:date="2025-06-05T20:59:00Z">
        <w:r>
          <w:t>]</w:t>
        </w:r>
        <w:r>
          <w:tab/>
          <w:t>3GPP TS 29.122: "T8 reference point for Northbound Application Programming Interfaces (APIs)".</w:t>
        </w:r>
      </w:ins>
    </w:p>
    <w:p w14:paraId="02B2B4B0" w14:textId="77777777" w:rsidR="00817447" w:rsidRPr="00FD3BBA" w:rsidRDefault="00817447" w:rsidP="0081744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C4D325" w14:textId="77777777" w:rsidR="00686949" w:rsidRDefault="00686949" w:rsidP="00686949">
      <w:pPr>
        <w:pStyle w:val="Heading5"/>
      </w:pPr>
      <w:bookmarkStart w:id="30" w:name="_Toc199181358"/>
      <w:r>
        <w:t>5.2.2.2.1</w:t>
      </w:r>
      <w:r>
        <w:tab/>
        <w:t>General</w:t>
      </w:r>
      <w:bookmarkEnd w:id="30"/>
    </w:p>
    <w:p w14:paraId="59E4FD72" w14:textId="72893668" w:rsidR="00686949" w:rsidRPr="00D93024" w:rsidRDefault="00686949" w:rsidP="00686949">
      <w:r>
        <w:t xml:space="preserve">This </w:t>
      </w:r>
      <w:r w:rsidRPr="00E70270">
        <w:t xml:space="preserve">service operation is used by </w:t>
      </w:r>
      <w:r>
        <w:t>an</w:t>
      </w:r>
      <w:r w:rsidRPr="00E70270">
        <w:t xml:space="preserve"> </w:t>
      </w:r>
      <w:r>
        <w:t>NF service consumer</w:t>
      </w:r>
      <w:r w:rsidRPr="00E70270">
        <w:t xml:space="preserve"> </w:t>
      </w:r>
      <w:r>
        <w:t xml:space="preserve">to request to </w:t>
      </w:r>
      <w:r w:rsidRPr="00AF4580">
        <w:t xml:space="preserve">perform </w:t>
      </w:r>
      <w:r>
        <w:t xml:space="preserve">an </w:t>
      </w:r>
      <w:proofErr w:type="spellStart"/>
      <w:r w:rsidRPr="00AF4580">
        <w:t>AIoT</w:t>
      </w:r>
      <w:proofErr w:type="spellEnd"/>
      <w:r w:rsidRPr="00AF4580">
        <w:t xml:space="preserve"> </w:t>
      </w:r>
      <w:del w:id="31" w:author="Huawei [Abdessamad] 2025-06" w:date="2025-06-06T16:57:00Z">
        <w:r w:rsidRPr="00AF4580" w:rsidDel="00686949">
          <w:delText>i</w:delText>
        </w:r>
      </w:del>
      <w:ins w:id="32" w:author="Huawei [Abdessamad] 2025-06" w:date="2025-06-06T16:57:00Z">
        <w:r>
          <w:t>I</w:t>
        </w:r>
      </w:ins>
      <w:r w:rsidRPr="00AF4580">
        <w:t>nventory</w:t>
      </w:r>
      <w:r w:rsidRPr="00AF4580">
        <w:rPr>
          <w:lang w:eastAsia="zh-CN"/>
        </w:rPr>
        <w:t xml:space="preserve"> operation</w:t>
      </w:r>
      <w:r>
        <w:rPr>
          <w:lang w:eastAsia="zh-CN"/>
        </w:rPr>
        <w:t xml:space="preserve"> </w:t>
      </w:r>
      <w:del w:id="33" w:author="Huawei [Abdessamad] 2025-06" w:date="2025-06-06T16:57:00Z">
        <w:r w:rsidDel="00686949">
          <w:rPr>
            <w:lang w:eastAsia="zh-CN"/>
          </w:rPr>
          <w:delText>to</w:delText>
        </w:r>
      </w:del>
      <w:ins w:id="34" w:author="Huawei [Abdessamad] 2025-06" w:date="2025-06-06T16:57:00Z">
        <w:r>
          <w:rPr>
            <w:lang w:eastAsia="zh-CN"/>
          </w:rPr>
          <w:t>at</w:t>
        </w:r>
      </w:ins>
      <w:r>
        <w:rPr>
          <w:lang w:eastAsia="zh-CN"/>
        </w:rPr>
        <w:t xml:space="preserve"> the AIOTF</w:t>
      </w:r>
      <w:r>
        <w:t>.</w:t>
      </w:r>
    </w:p>
    <w:p w14:paraId="40DBD16F" w14:textId="77777777" w:rsidR="00686949" w:rsidRDefault="00686949" w:rsidP="00686949">
      <w:r>
        <w:t>The following procedures are supported by the "</w:t>
      </w:r>
      <w:proofErr w:type="spellStart"/>
      <w:r>
        <w:t>Naiotf_AIoT_</w:t>
      </w:r>
      <w:r w:rsidRPr="00403BBC">
        <w:t>Inventory</w:t>
      </w:r>
      <w:proofErr w:type="spellEnd"/>
      <w:r>
        <w:t>" service operation:</w:t>
      </w:r>
    </w:p>
    <w:p w14:paraId="4BFE730E" w14:textId="77777777" w:rsidR="00686949" w:rsidRDefault="00686949" w:rsidP="00686949">
      <w:pPr>
        <w:pStyle w:val="B1"/>
      </w:pPr>
      <w:r>
        <w:t>-</w:t>
      </w:r>
      <w:r>
        <w:tab/>
      </w:r>
      <w:proofErr w:type="spellStart"/>
      <w:r>
        <w:t>AIoT</w:t>
      </w:r>
      <w:proofErr w:type="spellEnd"/>
      <w:r>
        <w:t xml:space="preserve"> Inventory Request.</w:t>
      </w:r>
    </w:p>
    <w:p w14:paraId="0D2288AC" w14:textId="77777777" w:rsidR="000D000C" w:rsidRPr="00FD3BBA" w:rsidRDefault="000D000C" w:rsidP="000D000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9A98C25" w14:textId="77777777" w:rsidR="000D000C" w:rsidRDefault="000D000C" w:rsidP="000D000C">
      <w:pPr>
        <w:pStyle w:val="Heading5"/>
      </w:pPr>
      <w:bookmarkStart w:id="35" w:name="_Toc199181359"/>
      <w:r>
        <w:t>5.2.2.2.2</w:t>
      </w:r>
      <w:r>
        <w:tab/>
      </w:r>
      <w:proofErr w:type="spellStart"/>
      <w:r w:rsidRPr="00B0711B">
        <w:t>AIoT</w:t>
      </w:r>
      <w:proofErr w:type="spellEnd"/>
      <w:r w:rsidRPr="00B0711B">
        <w:t xml:space="preserve"> Inventory Request</w:t>
      </w:r>
      <w:bookmarkEnd w:id="35"/>
    </w:p>
    <w:p w14:paraId="78725A9A" w14:textId="38A1E2B3" w:rsidR="000D000C" w:rsidRDefault="000D000C" w:rsidP="000D000C">
      <w:pPr>
        <w:rPr>
          <w:noProof/>
        </w:rPr>
      </w:pPr>
      <w:bookmarkStart w:id="36" w:name="_Toc100742436"/>
      <w:bookmarkStart w:id="37" w:name="_Toc510696594"/>
      <w:bookmarkStart w:id="38" w:name="_Toc35971386"/>
      <w:r>
        <w:rPr>
          <w:noProof/>
        </w:rPr>
        <w:t xml:space="preserve">Figure 5.2.2.2.2-1 </w:t>
      </w:r>
      <w:r w:rsidRPr="00F3320D">
        <w:rPr>
          <w:noProof/>
        </w:rPr>
        <w:t>depicts a scenario where a</w:t>
      </w:r>
      <w:r>
        <w:rPr>
          <w:noProof/>
        </w:rPr>
        <w:t xml:space="preserve">n NF service consumer requests </w:t>
      </w:r>
      <w:r>
        <w:t xml:space="preserve">to </w:t>
      </w:r>
      <w:r w:rsidRPr="00AF4580">
        <w:t xml:space="preserve">perform </w:t>
      </w:r>
      <w:r>
        <w:t xml:space="preserve">an </w:t>
      </w:r>
      <w:proofErr w:type="spellStart"/>
      <w:r w:rsidRPr="00AF4580">
        <w:t>AIoT</w:t>
      </w:r>
      <w:proofErr w:type="spellEnd"/>
      <w:r w:rsidRPr="00AF4580">
        <w:t xml:space="preserve"> </w:t>
      </w:r>
      <w:del w:id="39" w:author="Huawei [Abdessamad] 2025-06" w:date="2025-06-05T21:11:00Z">
        <w:r w:rsidRPr="00AF4580" w:rsidDel="000D000C">
          <w:delText>i</w:delText>
        </w:r>
      </w:del>
      <w:ins w:id="40" w:author="Huawei [Abdessamad] 2025-06" w:date="2025-06-05T21:11:00Z">
        <w:r>
          <w:t>I</w:t>
        </w:r>
      </w:ins>
      <w:r w:rsidRPr="00AF4580">
        <w:t>nventory</w:t>
      </w:r>
      <w:r w:rsidRPr="00AF4580">
        <w:rPr>
          <w:lang w:eastAsia="zh-CN"/>
        </w:rPr>
        <w:t xml:space="preserve"> operation</w:t>
      </w:r>
      <w:r>
        <w:rPr>
          <w:lang w:eastAsia="zh-CN"/>
        </w:rPr>
        <w:t xml:space="preserve"> to </w:t>
      </w:r>
      <w:r>
        <w:rPr>
          <w:noProof/>
        </w:rPr>
        <w:t xml:space="preserve">the AIOTF (see also </w:t>
      </w:r>
      <w:r w:rsidRPr="00AF4580">
        <w:rPr>
          <w:lang w:eastAsia="zh-CN"/>
        </w:rPr>
        <w:t>clause 6.2.2 of 3GPP TS 23.369 [</w:t>
      </w:r>
      <w:r>
        <w:rPr>
          <w:lang w:eastAsia="zh-CN"/>
        </w:rPr>
        <w:t>14</w:t>
      </w:r>
      <w:r w:rsidRPr="00AF4580">
        <w:rPr>
          <w:lang w:eastAsia="zh-CN"/>
        </w:rPr>
        <w:t>]</w:t>
      </w:r>
      <w:r>
        <w:rPr>
          <w:lang w:eastAsia="zh-CN"/>
        </w:rPr>
        <w:t>)</w:t>
      </w:r>
      <w:r>
        <w:rPr>
          <w:noProof/>
        </w:rPr>
        <w:t>.</w:t>
      </w:r>
    </w:p>
    <w:p w14:paraId="560ACD31" w14:textId="77777777" w:rsidR="000D000C" w:rsidRDefault="000D000C" w:rsidP="000D000C">
      <w:pPr>
        <w:pStyle w:val="TH"/>
        <w:rPr>
          <w:noProof/>
        </w:rPr>
      </w:pPr>
      <w:r w:rsidRPr="00705544">
        <w:object w:dxaOrig="9620" w:dyaOrig="2508" w14:anchorId="38ADA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124.8pt" o:ole="">
            <v:imagedata r:id="rId9" o:title=""/>
          </v:shape>
          <o:OLEObject Type="Embed" ProgID="Word.Document.8" ShapeID="_x0000_i1025" DrawAspect="Content" ObjectID="_1817728622" r:id="rId10">
            <o:FieldCodes>\s</o:FieldCodes>
          </o:OLEObject>
        </w:object>
      </w:r>
    </w:p>
    <w:p w14:paraId="776EA564" w14:textId="77777777" w:rsidR="000D000C" w:rsidRDefault="000D000C" w:rsidP="000D000C">
      <w:pPr>
        <w:pStyle w:val="TF"/>
        <w:rPr>
          <w:noProof/>
        </w:rPr>
      </w:pPr>
      <w:r>
        <w:rPr>
          <w:noProof/>
        </w:rPr>
        <w:t>Figure</w:t>
      </w:r>
      <w:r>
        <w:t> </w:t>
      </w:r>
      <w:r>
        <w:rPr>
          <w:noProof/>
        </w:rPr>
        <w:t xml:space="preserve">5.2.2.2.2-1: </w:t>
      </w:r>
      <w:proofErr w:type="spellStart"/>
      <w:r>
        <w:t>AIoT</w:t>
      </w:r>
      <w:proofErr w:type="spellEnd"/>
      <w:r>
        <w:t xml:space="preserve"> Inventory Request</w:t>
      </w:r>
    </w:p>
    <w:p w14:paraId="6ACBF04D" w14:textId="73ACB47C" w:rsidR="000D000C" w:rsidRDefault="000D000C" w:rsidP="000D000C">
      <w:pPr>
        <w:pStyle w:val="B1"/>
        <w:rPr>
          <w:lang w:eastAsia="zh-CN"/>
        </w:rPr>
      </w:pPr>
      <w:r>
        <w:t>1.</w:t>
      </w:r>
      <w:r>
        <w:tab/>
        <w:t xml:space="preserve">In order to request to </w:t>
      </w:r>
      <w:r w:rsidRPr="00AF4580">
        <w:t xml:space="preserve">perform </w:t>
      </w:r>
      <w:r>
        <w:t xml:space="preserve">an </w:t>
      </w:r>
      <w:proofErr w:type="spellStart"/>
      <w:r w:rsidRPr="00AF4580">
        <w:t>AIoT</w:t>
      </w:r>
      <w:proofErr w:type="spellEnd"/>
      <w:r w:rsidRPr="00AF4580">
        <w:t xml:space="preserve"> </w:t>
      </w:r>
      <w:del w:id="41" w:author="Huawei [Abdessamad] 2025-06" w:date="2025-06-05T21:11:00Z">
        <w:r w:rsidRPr="00AF4580" w:rsidDel="000D000C">
          <w:delText>i</w:delText>
        </w:r>
      </w:del>
      <w:ins w:id="42" w:author="Huawei [Abdessamad] 2025-06" w:date="2025-06-05T21:11:00Z">
        <w:r>
          <w:t>I</w:t>
        </w:r>
      </w:ins>
      <w:r w:rsidRPr="00AF4580">
        <w:t>nventory</w:t>
      </w:r>
      <w:r w:rsidRPr="00AF4580">
        <w:rPr>
          <w:lang w:eastAsia="zh-CN"/>
        </w:rPr>
        <w:t xml:space="preserve"> operation</w:t>
      </w:r>
      <w:r>
        <w:t xml:space="preserve">, the NF service consumer shall send an HTTP POST request message </w:t>
      </w:r>
      <w:r>
        <w:rPr>
          <w:lang w:eastAsia="zh-CN"/>
        </w:rPr>
        <w:t xml:space="preserve">to the AIOTF </w:t>
      </w:r>
      <w:r w:rsidRPr="00705544">
        <w:t xml:space="preserve">targeting the </w:t>
      </w:r>
      <w:r>
        <w:t>URI of the corresponding custom operation (i.e., "</w:t>
      </w:r>
      <w:proofErr w:type="spellStart"/>
      <w:r>
        <w:t>InventoryRequest</w:t>
      </w:r>
      <w:proofErr w:type="spellEnd"/>
      <w:r>
        <w:t xml:space="preserve">"), with the request body containing </w:t>
      </w:r>
      <w:r>
        <w:rPr>
          <w:noProof/>
        </w:rPr>
        <w:t xml:space="preserve">the </w:t>
      </w:r>
      <w:proofErr w:type="spellStart"/>
      <w:r>
        <w:t>Inventory</w:t>
      </w:r>
      <w:r w:rsidRPr="008B1C02">
        <w:t>Req</w:t>
      </w:r>
      <w:proofErr w:type="spellEnd"/>
      <w:r>
        <w:rPr>
          <w:noProof/>
        </w:rPr>
        <w:t xml:space="preserve"> data structure.</w:t>
      </w:r>
    </w:p>
    <w:p w14:paraId="2CCEA74B" w14:textId="77777777" w:rsidR="000D000C" w:rsidRDefault="000D000C" w:rsidP="000D000C">
      <w:pPr>
        <w:pStyle w:val="B1"/>
        <w:rPr>
          <w:noProof/>
        </w:rPr>
      </w:pPr>
      <w:r>
        <w:rPr>
          <w:noProof/>
        </w:rPr>
        <w:t>2a.</w:t>
      </w:r>
      <w:r>
        <w:rPr>
          <w:noProof/>
        </w:rPr>
        <w:tab/>
        <w:t>Upon reception of the Inventory request from the NF service consumer:</w:t>
      </w:r>
    </w:p>
    <w:p w14:paraId="0EF4C2B0" w14:textId="7B2382CA" w:rsidR="000D000C" w:rsidRPr="00C2543C" w:rsidRDefault="000D000C" w:rsidP="000D000C">
      <w:pPr>
        <w:pStyle w:val="B2"/>
        <w:rPr>
          <w:lang w:eastAsia="zh-CN"/>
        </w:rPr>
      </w:pPr>
      <w:r>
        <w:rPr>
          <w:noProof/>
        </w:rPr>
        <w:t>-</w:t>
      </w:r>
      <w:r>
        <w:rPr>
          <w:noProof/>
        </w:rPr>
        <w:tab/>
        <w:t>the AIOTF may perform the AF authorization for AIoT Services procedure as defined in clauses 5.6</w:t>
      </w:r>
      <w:ins w:id="43" w:author="Huawei [Abdessamad] 2025-06" w:date="2025-06-05T21:22:00Z">
        <w:r w:rsidR="005C1104">
          <w:rPr>
            <w:noProof/>
          </w:rPr>
          <w:t> </w:t>
        </w:r>
      </w:ins>
      <w:del w:id="44" w:author="Huawei [Abdessamad] 2025-06" w:date="2025-06-05T21:22:00Z">
        <w:r w:rsidDel="005C1104">
          <w:rPr>
            <w:noProof/>
          </w:rPr>
          <w:delText xml:space="preserve"> </w:delText>
        </w:r>
      </w:del>
      <w:r>
        <w:rPr>
          <w:noProof/>
        </w:rPr>
        <w:t>and</w:t>
      </w:r>
      <w:ins w:id="45" w:author="Huawei [Abdessamad] 2025-06" w:date="2025-06-05T21:22:00Z">
        <w:r w:rsidR="005C1104">
          <w:rPr>
            <w:noProof/>
          </w:rPr>
          <w:t> </w:t>
        </w:r>
      </w:ins>
      <w:del w:id="46" w:author="Huawei [Abdessamad] 2025-06" w:date="2025-06-05T21:22:00Z">
        <w:r w:rsidDel="005C1104">
          <w:rPr>
            <w:noProof/>
          </w:rPr>
          <w:delText xml:space="preserve"> </w:delText>
        </w:r>
      </w:del>
      <w:r>
        <w:rPr>
          <w:noProof/>
        </w:rPr>
        <w:t>6.2.2</w:t>
      </w:r>
      <w:ins w:id="47" w:author="Huawei [Abdessamad] 2025-06" w:date="2025-06-05T21:22:00Z">
        <w:r w:rsidR="005C1104">
          <w:rPr>
            <w:noProof/>
          </w:rPr>
          <w:t> </w:t>
        </w:r>
      </w:ins>
      <w:del w:id="48" w:author="Huawei [Abdessamad] 2025-06" w:date="2025-06-05T21:22:00Z">
        <w:r w:rsidDel="005C1104">
          <w:rPr>
            <w:noProof/>
          </w:rPr>
          <w:delText xml:space="preserve"> </w:delText>
        </w:r>
      </w:del>
      <w:r>
        <w:rPr>
          <w:noProof/>
        </w:rPr>
        <w:t>of</w:t>
      </w:r>
      <w:ins w:id="49" w:author="Huawei [Abdessamad] 2025-06" w:date="2025-06-05T21:22:00Z">
        <w:r w:rsidR="005C1104">
          <w:rPr>
            <w:noProof/>
          </w:rPr>
          <w:t> </w:t>
        </w:r>
      </w:ins>
      <w:del w:id="50" w:author="Huawei [Abdessamad] 2025-06" w:date="2025-06-05T21:22:00Z">
        <w:r w:rsidDel="005C1104">
          <w:rPr>
            <w:noProof/>
          </w:rPr>
          <w:delText xml:space="preserve"> </w:delText>
        </w:r>
      </w:del>
      <w:r w:rsidRPr="00AF4580">
        <w:rPr>
          <w:lang w:eastAsia="zh-CN"/>
        </w:rPr>
        <w:t>3GPP TS 23.369 [</w:t>
      </w:r>
      <w:r>
        <w:rPr>
          <w:lang w:eastAsia="zh-CN"/>
        </w:rPr>
        <w:t>14</w:t>
      </w:r>
      <w:r w:rsidRPr="00AF4580">
        <w:rPr>
          <w:lang w:eastAsia="zh-CN"/>
        </w:rPr>
        <w:t>]</w:t>
      </w:r>
      <w:r>
        <w:rPr>
          <w:lang w:eastAsia="zh-CN"/>
        </w:rPr>
        <w:t>; and</w:t>
      </w:r>
    </w:p>
    <w:p w14:paraId="5EDD96A1" w14:textId="4692CFE0" w:rsidR="000D000C" w:rsidRPr="00C2543C" w:rsidRDefault="000D000C" w:rsidP="000D000C">
      <w:pPr>
        <w:pStyle w:val="B2"/>
        <w:rPr>
          <w:lang w:eastAsia="zh-CN"/>
        </w:rPr>
      </w:pPr>
      <w:r>
        <w:rPr>
          <w:noProof/>
        </w:rPr>
        <w:t>-</w:t>
      </w:r>
      <w:r>
        <w:rPr>
          <w:noProof/>
        </w:rPr>
        <w:tab/>
        <w:t>if the AF authorization for AIoT Services procedure is successful and upon successful processing of the request,</w:t>
      </w:r>
      <w:r>
        <w:t xml:space="preserve"> the </w:t>
      </w:r>
      <w:r>
        <w:rPr>
          <w:lang w:eastAsia="zh-CN"/>
        </w:rPr>
        <w:t>AIOTF</w:t>
      </w:r>
      <w:r>
        <w:t xml:space="preserve"> shall </w:t>
      </w:r>
      <w:r w:rsidRPr="00AD0B94">
        <w:rPr>
          <w:rFonts w:eastAsia="DengXian"/>
        </w:rPr>
        <w:t>respond to the NF service consumer with a</w:t>
      </w:r>
      <w:r>
        <w:rPr>
          <w:rFonts w:eastAsia="DengXian"/>
        </w:rPr>
        <w:t>n HTTP</w:t>
      </w:r>
      <w:r w:rsidRPr="00AD0B94">
        <w:rPr>
          <w:rFonts w:eastAsia="DengXian"/>
        </w:rPr>
        <w:t xml:space="preserve"> "20</w:t>
      </w:r>
      <w:r>
        <w:rPr>
          <w:rFonts w:eastAsia="DengXian"/>
        </w:rPr>
        <w:t>0 OK</w:t>
      </w:r>
      <w:r w:rsidRPr="00AD0B94">
        <w:rPr>
          <w:rFonts w:eastAsia="DengXian"/>
        </w:rPr>
        <w:t>" status code</w:t>
      </w:r>
      <w:r>
        <w:rPr>
          <w:rFonts w:eastAsia="DengXian"/>
        </w:rPr>
        <w:t xml:space="preserve"> </w:t>
      </w:r>
      <w:r>
        <w:t xml:space="preserve">to indicate that the </w:t>
      </w:r>
      <w:proofErr w:type="spellStart"/>
      <w:r>
        <w:t>AIoT</w:t>
      </w:r>
      <w:proofErr w:type="spellEnd"/>
      <w:r>
        <w:t xml:space="preserve"> </w:t>
      </w:r>
      <w:del w:id="51" w:author="Huawei [Abdessamad] 2025-06" w:date="2025-06-06T16:58:00Z">
        <w:r w:rsidDel="00D943A1">
          <w:delText>i</w:delText>
        </w:r>
      </w:del>
      <w:ins w:id="52" w:author="Huawei [Abdessamad] 2025-06" w:date="2025-06-06T16:58:00Z">
        <w:r w:rsidR="00D943A1">
          <w:t>I</w:t>
        </w:r>
      </w:ins>
      <w:r>
        <w:t>nventory request</w:t>
      </w:r>
      <w:r w:rsidRPr="00585CA6">
        <w:t xml:space="preserve"> is successfully received and processed</w:t>
      </w:r>
      <w:r>
        <w:t>,</w:t>
      </w:r>
      <w:r w:rsidRPr="00CC2DDE">
        <w:t xml:space="preserve"> </w:t>
      </w:r>
      <w:r w:rsidRPr="00705544">
        <w:t xml:space="preserve">with the response body containing </w:t>
      </w:r>
      <w:del w:id="53" w:author="Huawei [Abdessamad] 2025-06" w:date="2025-06-05T21:22:00Z">
        <w:r w:rsidDel="005C1104">
          <w:delText xml:space="preserve">the requested </w:delText>
        </w:r>
      </w:del>
      <w:proofErr w:type="spellStart"/>
      <w:r>
        <w:t>AIoT</w:t>
      </w:r>
      <w:proofErr w:type="spellEnd"/>
      <w:r>
        <w:t xml:space="preserve"> </w:t>
      </w:r>
      <w:del w:id="54" w:author="Huawei [Abdessamad] 2025-06" w:date="2025-06-05T21:23:00Z">
        <w:r w:rsidDel="005C1104">
          <w:delText>i</w:delText>
        </w:r>
      </w:del>
      <w:ins w:id="55" w:author="Huawei [Abdessamad] 2025-06" w:date="2025-06-05T21:23:00Z">
        <w:r w:rsidR="005C1104">
          <w:t>I</w:t>
        </w:r>
      </w:ins>
      <w:r>
        <w:t>nventory related information</w:t>
      </w:r>
      <w:r w:rsidRPr="00CC2DDE">
        <w:t xml:space="preserve"> within </w:t>
      </w:r>
      <w:r w:rsidRPr="00705544">
        <w:t xml:space="preserve">the </w:t>
      </w:r>
      <w:proofErr w:type="spellStart"/>
      <w:r>
        <w:t>Inventory</w:t>
      </w:r>
      <w:r w:rsidRPr="008B1C02">
        <w:t>Re</w:t>
      </w:r>
      <w:r>
        <w:t>sp</w:t>
      </w:r>
      <w:proofErr w:type="spellEnd"/>
      <w:r w:rsidRPr="00705544">
        <w:t xml:space="preserve"> data structure</w:t>
      </w:r>
      <w:r>
        <w:rPr>
          <w:lang w:eastAsia="zh-CN"/>
        </w:rPr>
        <w:t>.</w:t>
      </w:r>
    </w:p>
    <w:p w14:paraId="75E87D45" w14:textId="77777777" w:rsidR="000D000C" w:rsidRPr="001F28E7" w:rsidRDefault="000D000C" w:rsidP="000D000C">
      <w:pPr>
        <w:pStyle w:val="B1"/>
        <w:rPr>
          <w:rFonts w:eastAsiaTheme="minorEastAsia"/>
          <w:lang w:eastAsia="zh-CN"/>
        </w:rPr>
      </w:pPr>
      <w:r>
        <w:rPr>
          <w:noProof/>
        </w:rPr>
        <w:t>2b.</w:t>
      </w:r>
      <w:r>
        <w:tab/>
      </w:r>
      <w:r w:rsidRPr="00C96FA9">
        <w:t xml:space="preserve">On failure, </w:t>
      </w:r>
      <w:r w:rsidRPr="001C74FE">
        <w:t xml:space="preserve">the </w:t>
      </w:r>
      <w:r>
        <w:rPr>
          <w:lang w:eastAsia="zh-CN"/>
        </w:rPr>
        <w:t>AIOTF</w:t>
      </w:r>
      <w:r w:rsidRPr="001C74FE">
        <w:t xml:space="preserve"> shall take proper error handling actions</w:t>
      </w:r>
      <w:r>
        <w:t xml:space="preserve">, </w:t>
      </w:r>
      <w:r w:rsidRPr="00DE6A66">
        <w:t>as specified in clause </w:t>
      </w:r>
      <w:r>
        <w:t>6</w:t>
      </w:r>
      <w:r w:rsidRPr="00DE6A66">
        <w:t>.</w:t>
      </w:r>
      <w:r>
        <w:t>1</w:t>
      </w:r>
      <w:r w:rsidRPr="00DE6A66">
        <w:t>.</w:t>
      </w:r>
      <w:r>
        <w:t>7, and</w:t>
      </w:r>
      <w:r w:rsidRPr="001C74FE">
        <w:t xml:space="preserve"> respond to the </w:t>
      </w:r>
      <w:r w:rsidRPr="001F28E7">
        <w:rPr>
          <w:rFonts w:eastAsia="DengXian"/>
        </w:rPr>
        <w:t xml:space="preserve">NF service consumer </w:t>
      </w:r>
      <w:r w:rsidRPr="001C74FE">
        <w:t>with a</w:t>
      </w:r>
      <w:r>
        <w:t>n</w:t>
      </w:r>
      <w:r w:rsidRPr="001C74FE">
        <w:t xml:space="preserve"> </w:t>
      </w:r>
      <w:r>
        <w:t>appropriate</w:t>
      </w:r>
      <w:r w:rsidRPr="001C74FE">
        <w:t xml:space="preserve"> error status code</w:t>
      </w:r>
      <w:r>
        <w:t>. In particular:</w:t>
      </w:r>
    </w:p>
    <w:bookmarkEnd w:id="36"/>
    <w:bookmarkEnd w:id="37"/>
    <w:bookmarkEnd w:id="38"/>
    <w:p w14:paraId="731AB7A6" w14:textId="1EAC1791" w:rsidR="000D000C" w:rsidRPr="00C2543C" w:rsidRDefault="000D000C" w:rsidP="000D000C">
      <w:pPr>
        <w:pStyle w:val="B2"/>
        <w:rPr>
          <w:lang w:eastAsia="zh-CN"/>
        </w:rPr>
      </w:pPr>
      <w:r>
        <w:rPr>
          <w:noProof/>
        </w:rPr>
        <w:t>-</w:t>
      </w:r>
      <w:r>
        <w:rPr>
          <w:noProof/>
        </w:rPr>
        <w:tab/>
        <w:t>if AF authorization for AIoT Services procedure is not successful,</w:t>
      </w:r>
      <w:r>
        <w:t xml:space="preserve"> the </w:t>
      </w:r>
      <w:r>
        <w:rPr>
          <w:lang w:eastAsia="zh-CN"/>
        </w:rPr>
        <w:t>AIOTF</w:t>
      </w:r>
      <w:r>
        <w:t xml:space="preserve"> shall reject the request with an HTTP </w:t>
      </w:r>
      <w:r w:rsidRPr="00611A37">
        <w:t>"40</w:t>
      </w:r>
      <w:r>
        <w:t>3</w:t>
      </w:r>
      <w:r w:rsidRPr="00611A37">
        <w:t xml:space="preserve"> </w:t>
      </w:r>
      <w:r>
        <w:t>Forbidden</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r w:rsidRPr="00E53435">
        <w:t>AF_NOT_AUTHORIZED</w:t>
      </w:r>
      <w:r w:rsidRPr="00611A37">
        <w:t>"</w:t>
      </w:r>
      <w:r>
        <w:t xml:space="preserve"> application error</w:t>
      </w:r>
      <w:ins w:id="56" w:author="Huawei [Abdessamad] 2025-06" w:date="2025-06-05T21:11:00Z">
        <w:r>
          <w:rPr>
            <w:lang w:eastAsia="zh-CN"/>
          </w:rPr>
          <w:t>;</w:t>
        </w:r>
      </w:ins>
      <w:del w:id="57" w:author="Huawei [Abdessamad] 2025-06" w:date="2025-06-05T21:11:00Z">
        <w:r w:rsidDel="000D000C">
          <w:rPr>
            <w:lang w:eastAsia="zh-CN"/>
          </w:rPr>
          <w:delText>.</w:delText>
        </w:r>
      </w:del>
    </w:p>
    <w:p w14:paraId="6B467D6D" w14:textId="63575D0B" w:rsidR="00F54050" w:rsidRPr="00C2543C" w:rsidRDefault="00F54050" w:rsidP="00F54050">
      <w:pPr>
        <w:pStyle w:val="B2"/>
        <w:rPr>
          <w:ins w:id="58" w:author="Huawei [Abdessamad] 2025-06" w:date="2025-06-06T17:02:00Z"/>
          <w:lang w:eastAsia="zh-CN"/>
        </w:rPr>
      </w:pPr>
      <w:ins w:id="59" w:author="Huawei [Abdessamad] 2025-06" w:date="2025-06-06T17:02:00Z">
        <w:r>
          <w:rPr>
            <w:noProof/>
          </w:rPr>
          <w:t>-</w:t>
        </w:r>
        <w:r>
          <w:rPr>
            <w:noProof/>
          </w:rPr>
          <w:tab/>
          <w:t xml:space="preserve">if the </w:t>
        </w:r>
      </w:ins>
      <w:ins w:id="60" w:author="Huawei [Abdessamad] 2025-06" w:date="2025-06-06T17:03:00Z">
        <w:r>
          <w:rPr>
            <w:rFonts w:cs="Arial"/>
            <w:szCs w:val="18"/>
          </w:rPr>
          <w:t xml:space="preserve">target(s) of the </w:t>
        </w:r>
        <w:proofErr w:type="spellStart"/>
        <w:r>
          <w:rPr>
            <w:rFonts w:cs="Arial"/>
            <w:szCs w:val="18"/>
          </w:rPr>
          <w:t>AIoT</w:t>
        </w:r>
        <w:proofErr w:type="spellEnd"/>
        <w:r>
          <w:rPr>
            <w:rFonts w:cs="Arial"/>
            <w:szCs w:val="18"/>
          </w:rPr>
          <w:t xml:space="preserve"> Inventory request (e.g., target </w:t>
        </w:r>
        <w:proofErr w:type="spellStart"/>
        <w:r>
          <w:rPr>
            <w:rFonts w:cs="Arial"/>
            <w:szCs w:val="18"/>
          </w:rPr>
          <w:t>AIoT</w:t>
        </w:r>
        <w:proofErr w:type="spellEnd"/>
        <w:r>
          <w:rPr>
            <w:rFonts w:cs="Arial"/>
            <w:szCs w:val="18"/>
          </w:rPr>
          <w:t xml:space="preserve"> device(s), filtering information) is/are not supported </w:t>
        </w:r>
      </w:ins>
      <w:ins w:id="61" w:author="Huawei [Abdessamad] 2025-07" w:date="2025-07-18T14:37:00Z">
        <w:r w:rsidR="0098102F">
          <w:rPr>
            <w:rFonts w:cs="Arial"/>
            <w:szCs w:val="18"/>
          </w:rPr>
          <w:t xml:space="preserve">and/or </w:t>
        </w:r>
      </w:ins>
      <w:ins w:id="62" w:author="Huawei [Abdessamad] 2025-06" w:date="2025-06-06T17:03:00Z">
        <w:r>
          <w:rPr>
            <w:rFonts w:cs="Arial"/>
            <w:szCs w:val="18"/>
          </w:rPr>
          <w:t>not allowed</w:t>
        </w:r>
      </w:ins>
      <w:ins w:id="63" w:author="Huawei [Abdessamad] 2025-06" w:date="2025-06-06T17:02:00Z">
        <w:r>
          <w:rPr>
            <w:noProof/>
          </w:rPr>
          <w:t>,</w:t>
        </w:r>
        <w:r>
          <w:t xml:space="preserve"> the </w:t>
        </w:r>
        <w:r>
          <w:rPr>
            <w:lang w:eastAsia="zh-CN"/>
          </w:rPr>
          <w:t>AIOTF</w:t>
        </w:r>
        <w:r>
          <w:t xml:space="preserve"> shall reject the request with an HTTP </w:t>
        </w:r>
        <w:r w:rsidRPr="00611A37">
          <w:t>"40</w:t>
        </w:r>
        <w:r>
          <w:t>3</w:t>
        </w:r>
        <w:r w:rsidRPr="00611A37">
          <w:t xml:space="preserve"> </w:t>
        </w:r>
        <w:r>
          <w:t>Forbidden</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ins>
      <w:ins w:id="64" w:author="Huawei [Abdessamad] 2025-06" w:date="2025-06-06T17:03:00Z">
        <w:r w:rsidR="00842895">
          <w:t>AIOT_TARGETS_ERROR</w:t>
        </w:r>
      </w:ins>
      <w:ins w:id="65" w:author="Huawei [Abdessamad] 2025-06" w:date="2025-06-06T17:02:00Z">
        <w:r w:rsidRPr="00611A37">
          <w:t>"</w:t>
        </w:r>
        <w:r>
          <w:t xml:space="preserve"> application error</w:t>
        </w:r>
        <w:r>
          <w:rPr>
            <w:lang w:eastAsia="zh-CN"/>
          </w:rPr>
          <w:t>;</w:t>
        </w:r>
      </w:ins>
    </w:p>
    <w:p w14:paraId="41CF6497" w14:textId="6E162C55" w:rsidR="000D000C" w:rsidRPr="00C2543C" w:rsidRDefault="000D000C" w:rsidP="000D000C">
      <w:pPr>
        <w:pStyle w:val="B2"/>
        <w:rPr>
          <w:ins w:id="66" w:author="Huawei [Abdessamad] 2025-06" w:date="2025-06-05T21:11:00Z"/>
          <w:lang w:eastAsia="zh-CN"/>
        </w:rPr>
      </w:pPr>
      <w:ins w:id="67" w:author="Huawei [Abdessamad] 2025-06" w:date="2025-06-05T21:11:00Z">
        <w:r>
          <w:rPr>
            <w:noProof/>
          </w:rPr>
          <w:t>-</w:t>
        </w:r>
        <w:r>
          <w:rPr>
            <w:noProof/>
          </w:rPr>
          <w:tab/>
          <w:t xml:space="preserve">if </w:t>
        </w:r>
      </w:ins>
      <w:ins w:id="68" w:author="Huawei [Abdessamad] 2025-06" w:date="2025-06-05T21:12:00Z">
        <w:r>
          <w:rPr>
            <w:noProof/>
          </w:rPr>
          <w:t xml:space="preserve">the provided </w:t>
        </w:r>
      </w:ins>
      <w:ins w:id="69" w:author="Huawei [Abdessamad] 2025-06" w:date="2025-06-05T21:11:00Z">
        <w:r>
          <w:rPr>
            <w:noProof/>
          </w:rPr>
          <w:t>ti</w:t>
        </w:r>
      </w:ins>
      <w:ins w:id="70" w:author="Huawei [Abdessamad] 2025-06" w:date="2025-06-05T21:12:00Z">
        <w:r>
          <w:rPr>
            <w:noProof/>
          </w:rPr>
          <w:t xml:space="preserve">me interval for results aggregation is </w:t>
        </w:r>
      </w:ins>
      <w:ins w:id="71" w:author="Huawei [Abdessamad] 2025-08 r1" w:date="2025-08-26T15:34:00Z">
        <w:r w:rsidR="00DF435A">
          <w:rPr>
            <w:noProof/>
          </w:rPr>
          <w:t xml:space="preserve">invalid </w:t>
        </w:r>
      </w:ins>
      <w:ins w:id="72" w:author="Huawei [Abdessamad] 2025-06" w:date="2025-06-05T21:12:00Z">
        <w:r>
          <w:rPr>
            <w:noProof/>
          </w:rPr>
          <w:t xml:space="preserve">(e.g., </w:t>
        </w:r>
        <w:r>
          <w:rPr>
            <w:rFonts w:eastAsia="Malgun Gothic"/>
            <w:lang w:eastAsia="ko-KR"/>
          </w:rPr>
          <w:t>the</w:t>
        </w:r>
        <w:r w:rsidRPr="005E3F71">
          <w:rPr>
            <w:rFonts w:eastAsia="Malgun Gothic"/>
            <w:lang w:eastAsia="ko-KR"/>
          </w:rPr>
          <w:t xml:space="preserve"> provided time interval is shorter than a locally configured minimum interval</w:t>
        </w:r>
        <w:r>
          <w:rPr>
            <w:rFonts w:eastAsia="Malgun Gothic"/>
            <w:lang w:eastAsia="ko-KR"/>
          </w:rPr>
          <w:t xml:space="preserve"> at the AIOTF</w:t>
        </w:r>
      </w:ins>
      <w:ins w:id="73" w:author="Huawei [Abdessamad] 2025-06" w:date="2025-06-05T21:13:00Z">
        <w:r w:rsidR="00357697">
          <w:rPr>
            <w:rFonts w:eastAsia="Malgun Gothic"/>
            <w:lang w:eastAsia="ko-KR"/>
          </w:rPr>
          <w:t xml:space="preserve"> as defined in clause 5.9 of </w:t>
        </w:r>
        <w:r w:rsidR="00357697" w:rsidRPr="00AF4580">
          <w:rPr>
            <w:lang w:eastAsia="zh-CN"/>
          </w:rPr>
          <w:t>3GPP TS 23.369 [</w:t>
        </w:r>
        <w:r w:rsidR="00357697">
          <w:rPr>
            <w:lang w:eastAsia="zh-CN"/>
          </w:rPr>
          <w:t>14</w:t>
        </w:r>
        <w:r w:rsidR="00357697" w:rsidRPr="00AF4580">
          <w:rPr>
            <w:lang w:eastAsia="zh-CN"/>
          </w:rPr>
          <w:t>]</w:t>
        </w:r>
      </w:ins>
      <w:ins w:id="74" w:author="Huawei [Abdessamad] 2025-06" w:date="2025-06-05T21:12:00Z">
        <w:r>
          <w:rPr>
            <w:rFonts w:eastAsia="Malgun Gothic"/>
            <w:lang w:eastAsia="ko-KR"/>
          </w:rPr>
          <w:t>)</w:t>
        </w:r>
      </w:ins>
      <w:ins w:id="75" w:author="Huawei [Abdessamad] 2025-06" w:date="2025-06-05T21:11:00Z">
        <w:r>
          <w:rPr>
            <w:noProof/>
          </w:rPr>
          <w:t>,</w:t>
        </w:r>
        <w:r>
          <w:t xml:space="preserve"> the </w:t>
        </w:r>
        <w:r>
          <w:rPr>
            <w:lang w:eastAsia="zh-CN"/>
          </w:rPr>
          <w:t>AIOTF</w:t>
        </w:r>
        <w:r>
          <w:t xml:space="preserve"> shall reject the request with an HTTP </w:t>
        </w:r>
        <w:r w:rsidRPr="00611A37">
          <w:t>"40</w:t>
        </w:r>
        <w:r>
          <w:t>3</w:t>
        </w:r>
        <w:r w:rsidRPr="00611A37">
          <w:t xml:space="preserve"> </w:t>
        </w:r>
        <w:r>
          <w:t>Forbidden</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ins>
      <w:ins w:id="76" w:author="Huawei [Abdessamad] 2025-08 r1" w:date="2025-08-25T23:15:00Z">
        <w:r w:rsidR="00F21FD6">
          <w:t>INVALID_</w:t>
        </w:r>
      </w:ins>
      <w:ins w:id="77" w:author="Huawei [Abdessamad] 2025-06" w:date="2025-06-05T21:13:00Z">
        <w:r w:rsidR="005D630B" w:rsidRPr="005D630B">
          <w:t>AGGR_TIME_INVERTAVAL</w:t>
        </w:r>
      </w:ins>
      <w:ins w:id="78" w:author="Huawei [Abdessamad] 2025-06" w:date="2025-06-05T21:11:00Z">
        <w:r w:rsidRPr="00611A37">
          <w:t>"</w:t>
        </w:r>
        <w:r>
          <w:t xml:space="preserve"> application error</w:t>
        </w:r>
      </w:ins>
      <w:ins w:id="79" w:author="Huawei [Abdessamad] 2025-06" w:date="2025-06-06T16:58:00Z">
        <w:r w:rsidR="00B002E7">
          <w:rPr>
            <w:lang w:eastAsia="zh-CN"/>
          </w:rPr>
          <w:t>; and</w:t>
        </w:r>
      </w:ins>
    </w:p>
    <w:p w14:paraId="361F9CBF" w14:textId="072B2CC3" w:rsidR="00B002E7" w:rsidRPr="00C2543C" w:rsidRDefault="00B002E7" w:rsidP="00B002E7">
      <w:pPr>
        <w:pStyle w:val="B2"/>
        <w:rPr>
          <w:ins w:id="80" w:author="Huawei [Abdessamad] 2025-06" w:date="2025-06-06T16:58:00Z"/>
          <w:lang w:eastAsia="zh-CN"/>
        </w:rPr>
      </w:pPr>
      <w:ins w:id="81" w:author="Huawei [Abdessamad] 2025-06" w:date="2025-06-06T16:58:00Z">
        <w:r>
          <w:rPr>
            <w:noProof/>
          </w:rPr>
          <w:t>-</w:t>
        </w:r>
        <w:r>
          <w:rPr>
            <w:noProof/>
          </w:rPr>
          <w:tab/>
          <w:t xml:space="preserve">if the AIOTF fails to process the </w:t>
        </w:r>
      </w:ins>
      <w:ins w:id="82" w:author="Huawei [Abdessamad] 2025-06" w:date="2025-06-06T17:03:00Z">
        <w:r w:rsidR="00F54050">
          <w:rPr>
            <w:noProof/>
          </w:rPr>
          <w:t xml:space="preserve">AIoT Inventory </w:t>
        </w:r>
      </w:ins>
      <w:ins w:id="83" w:author="Huawei [Abdessamad] 2025-06" w:date="2025-06-06T16:58:00Z">
        <w:r>
          <w:rPr>
            <w:noProof/>
          </w:rPr>
          <w:t>request,</w:t>
        </w:r>
        <w:r>
          <w:t xml:space="preserve"> the </w:t>
        </w:r>
        <w:r>
          <w:rPr>
            <w:lang w:eastAsia="zh-CN"/>
          </w:rPr>
          <w:t>AIOTF</w:t>
        </w:r>
        <w:r>
          <w:t xml:space="preserve"> shall reject the request with an HTTP </w:t>
        </w:r>
        <w:r w:rsidRPr="00611A37">
          <w:t>"</w:t>
        </w:r>
        <w:r w:rsidRPr="00F9618C">
          <w:t>500 Internal Server Error</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ins>
      <w:ins w:id="84" w:author="Huawei [Abdessamad] 2025-08 r1" w:date="2025-08-25T23:15:00Z">
        <w:r w:rsidR="00596F7B">
          <w:t>UNSPECIFIED</w:t>
        </w:r>
      </w:ins>
      <w:bookmarkStart w:id="85" w:name="_GoBack"/>
      <w:bookmarkEnd w:id="85"/>
      <w:ins w:id="86" w:author="Huawei [Abdessamad] 2025-06" w:date="2025-06-06T16:58:00Z">
        <w:r>
          <w:t>_FAILURE</w:t>
        </w:r>
        <w:r w:rsidRPr="00611A37">
          <w:t>"</w:t>
        </w:r>
        <w:r>
          <w:t xml:space="preserve"> application error</w:t>
        </w:r>
        <w:r>
          <w:rPr>
            <w:lang w:eastAsia="zh-CN"/>
          </w:rPr>
          <w:t>.</w:t>
        </w:r>
      </w:ins>
    </w:p>
    <w:p w14:paraId="6D7255EA" w14:textId="77777777" w:rsidR="00F91C73" w:rsidRPr="00FD3BBA" w:rsidRDefault="00F91C73" w:rsidP="00F91C7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9C00167" w14:textId="77777777" w:rsidR="00F91C73" w:rsidRPr="000A7435" w:rsidRDefault="00F91C73" w:rsidP="00F91C73">
      <w:pPr>
        <w:pStyle w:val="Heading4"/>
      </w:pPr>
      <w:bookmarkStart w:id="87" w:name="_Toc510696623"/>
      <w:bookmarkStart w:id="88" w:name="_Toc35971414"/>
      <w:bookmarkStart w:id="89" w:name="_Toc195310325"/>
      <w:bookmarkStart w:id="90" w:name="_Toc199181377"/>
      <w:r>
        <w:t>6.1.4.1</w:t>
      </w:r>
      <w:r>
        <w:tab/>
        <w:t>Overview</w:t>
      </w:r>
      <w:bookmarkEnd w:id="87"/>
      <w:bookmarkEnd w:id="88"/>
      <w:bookmarkEnd w:id="89"/>
      <w:bookmarkEnd w:id="90"/>
    </w:p>
    <w:p w14:paraId="1602A044" w14:textId="77777777" w:rsidR="00F91C73" w:rsidRPr="00384E92" w:rsidRDefault="00F91C73" w:rsidP="00F91C73">
      <w:r>
        <w:t xml:space="preserve">The URI structure for Custom Operations without associated resources </w:t>
      </w:r>
      <w:r w:rsidRPr="008B1C02">
        <w:rPr>
          <w:lang w:eastAsia="zh-CN"/>
        </w:rPr>
        <w:t>is shown in</w:t>
      </w:r>
      <w:r>
        <w:t xml:space="preserve"> </w:t>
      </w:r>
      <w:r w:rsidRPr="008C18E3">
        <w:t>Figure</w:t>
      </w:r>
      <w:r>
        <w:t> </w:t>
      </w:r>
      <w:r w:rsidRPr="008C18E3">
        <w:t>6.</w:t>
      </w:r>
      <w:r>
        <w:t>1.4.1</w:t>
      </w:r>
      <w:r w:rsidRPr="008C18E3">
        <w:t>-1</w:t>
      </w:r>
      <w:r>
        <w:t>.</w:t>
      </w:r>
    </w:p>
    <w:bookmarkStart w:id="91" w:name="_MON_1768861839"/>
    <w:bookmarkEnd w:id="91"/>
    <w:p w14:paraId="7DCB0DFE" w14:textId="77777777" w:rsidR="00F91C73" w:rsidRPr="008B1C02" w:rsidRDefault="00F91C73" w:rsidP="00F91C73">
      <w:pPr>
        <w:pStyle w:val="TH"/>
      </w:pPr>
      <w:r w:rsidRPr="00585CA6">
        <w:object w:dxaOrig="9633" w:dyaOrig="2961" w14:anchorId="7BEC77E2">
          <v:shape id="_x0000_i1026" type="#_x0000_t75" style="width:481.6pt;height:148pt" o:ole="">
            <v:imagedata r:id="rId11" o:title=""/>
          </v:shape>
          <o:OLEObject Type="Embed" ProgID="Word.Document.8" ShapeID="_x0000_i1026" DrawAspect="Content" ObjectID="_1817728623" r:id="rId12">
            <o:FieldCodes>\s</o:FieldCodes>
          </o:OLEObject>
        </w:object>
      </w:r>
    </w:p>
    <w:p w14:paraId="71E4B970" w14:textId="77777777" w:rsidR="00F91C73" w:rsidRPr="008B1C02" w:rsidRDefault="00F91C73" w:rsidP="00F91C73">
      <w:pPr>
        <w:pStyle w:val="TF"/>
      </w:pPr>
      <w:r w:rsidRPr="008B1C02">
        <w:t>Figure </w:t>
      </w:r>
      <w:r>
        <w:t>6.1.4</w:t>
      </w:r>
      <w:r w:rsidRPr="008B1C02">
        <w:t xml:space="preserve">.1-1: </w:t>
      </w:r>
      <w:r w:rsidRPr="008B1C02">
        <w:rPr>
          <w:lang w:eastAsia="zh-CN"/>
        </w:rPr>
        <w:t>Custom operation</w:t>
      </w:r>
      <w:r w:rsidRPr="008B1C02">
        <w:t xml:space="preserve"> URI structure of the </w:t>
      </w:r>
      <w:proofErr w:type="spellStart"/>
      <w:r>
        <w:t>AIoT</w:t>
      </w:r>
      <w:proofErr w:type="spellEnd"/>
      <w:r w:rsidRPr="008B1C02">
        <w:t xml:space="preserve"> API</w:t>
      </w:r>
    </w:p>
    <w:p w14:paraId="6EAAFABE" w14:textId="77777777" w:rsidR="00F91C73" w:rsidRPr="008B1C02" w:rsidRDefault="00F91C73" w:rsidP="00F91C73">
      <w:r w:rsidRPr="008B1C02">
        <w:t>Table</w:t>
      </w:r>
      <w:r w:rsidRPr="008B1C02">
        <w:rPr>
          <w:color w:val="000000"/>
        </w:rPr>
        <w:t> </w:t>
      </w:r>
      <w:r>
        <w:t>6.1.4</w:t>
      </w:r>
      <w:r w:rsidRPr="008B1C02">
        <w:t xml:space="preserve">.1-1 provides an overview of the </w:t>
      </w:r>
      <w:r w:rsidRPr="008B1C02">
        <w:rPr>
          <w:lang w:eastAsia="zh-CN"/>
        </w:rPr>
        <w:t>custom operations</w:t>
      </w:r>
      <w:r w:rsidRPr="008B1C02">
        <w:t xml:space="preserve"> and applicable HTTP methods</w:t>
      </w:r>
      <w:r w:rsidRPr="00C34CD2">
        <w:t xml:space="preserve"> </w:t>
      </w:r>
      <w:r>
        <w:t xml:space="preserve">defined for the </w:t>
      </w:r>
      <w:proofErr w:type="spellStart"/>
      <w:r>
        <w:t>AIoT</w:t>
      </w:r>
      <w:proofErr w:type="spellEnd"/>
      <w:r w:rsidRPr="008B1C02">
        <w:t xml:space="preserve"> </w:t>
      </w:r>
      <w:r>
        <w:t>API</w:t>
      </w:r>
      <w:r w:rsidRPr="008B1C02">
        <w:t>.</w:t>
      </w:r>
    </w:p>
    <w:p w14:paraId="30622B02" w14:textId="77777777" w:rsidR="00F91C73" w:rsidRPr="00384E92" w:rsidRDefault="00F91C73" w:rsidP="00F91C73">
      <w:pPr>
        <w:pStyle w:val="TH"/>
      </w:pPr>
      <w:r w:rsidRPr="00384E92">
        <w:t>Table</w:t>
      </w:r>
      <w:r>
        <w:t> </w:t>
      </w:r>
      <w:r w:rsidRPr="00384E92">
        <w:t>6.</w:t>
      </w:r>
      <w:r>
        <w:t>1.4.1</w:t>
      </w:r>
      <w:r w:rsidRPr="00384E92">
        <w:t xml:space="preserve">-1: </w:t>
      </w:r>
      <w:r>
        <w:t>Custom operations without associated resources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257"/>
        <w:gridCol w:w="2664"/>
        <w:gridCol w:w="1126"/>
        <w:gridCol w:w="3576"/>
      </w:tblGrid>
      <w:tr w:rsidR="00F91C73" w:rsidRPr="00B54FF5" w14:paraId="1DE5872C" w14:textId="77777777" w:rsidTr="00450592">
        <w:trPr>
          <w:jc w:val="center"/>
        </w:trPr>
        <w:tc>
          <w:tcPr>
            <w:tcW w:w="1173" w:type="pct"/>
            <w:shd w:val="clear" w:color="auto" w:fill="C0C0C0"/>
            <w:vAlign w:val="center"/>
          </w:tcPr>
          <w:p w14:paraId="4118B96D" w14:textId="77777777" w:rsidR="00F91C73" w:rsidRPr="0016361A" w:rsidRDefault="00F91C73" w:rsidP="00450592">
            <w:pPr>
              <w:pStyle w:val="TAH"/>
            </w:pPr>
            <w:r w:rsidRPr="00585CA6">
              <w:t>Custom operation name</w:t>
            </w:r>
          </w:p>
        </w:tc>
        <w:tc>
          <w:tcPr>
            <w:tcW w:w="1384" w:type="pct"/>
            <w:shd w:val="clear" w:color="auto" w:fill="C0C0C0"/>
            <w:vAlign w:val="center"/>
            <w:hideMark/>
          </w:tcPr>
          <w:p w14:paraId="6C8E724C" w14:textId="77777777" w:rsidR="00F91C73" w:rsidRPr="0016361A" w:rsidRDefault="00F91C73" w:rsidP="00450592">
            <w:pPr>
              <w:pStyle w:val="TAH"/>
            </w:pPr>
            <w:r w:rsidRPr="0016361A">
              <w:t>Custom operation URI</w:t>
            </w:r>
          </w:p>
        </w:tc>
        <w:tc>
          <w:tcPr>
            <w:tcW w:w="585" w:type="pct"/>
            <w:shd w:val="clear" w:color="auto" w:fill="C0C0C0"/>
            <w:vAlign w:val="center"/>
            <w:hideMark/>
          </w:tcPr>
          <w:p w14:paraId="2FC3B66F" w14:textId="77777777" w:rsidR="00F91C73" w:rsidRPr="0016361A" w:rsidRDefault="00F91C73" w:rsidP="00450592">
            <w:pPr>
              <w:pStyle w:val="TAH"/>
            </w:pPr>
            <w:r w:rsidRPr="0016361A">
              <w:t>Mapped HTTP method</w:t>
            </w:r>
          </w:p>
        </w:tc>
        <w:tc>
          <w:tcPr>
            <w:tcW w:w="1858" w:type="pct"/>
            <w:shd w:val="clear" w:color="auto" w:fill="C0C0C0"/>
            <w:vAlign w:val="center"/>
            <w:hideMark/>
          </w:tcPr>
          <w:p w14:paraId="023A9EAA" w14:textId="77777777" w:rsidR="00F91C73" w:rsidRPr="0016361A" w:rsidRDefault="00F91C73" w:rsidP="00450592">
            <w:pPr>
              <w:pStyle w:val="TAH"/>
            </w:pPr>
            <w:r w:rsidRPr="0016361A">
              <w:t>Description</w:t>
            </w:r>
          </w:p>
        </w:tc>
      </w:tr>
      <w:tr w:rsidR="00F91C73" w:rsidRPr="00B54FF5" w14:paraId="5E072D9B" w14:textId="77777777" w:rsidTr="00450592">
        <w:trPr>
          <w:jc w:val="center"/>
        </w:trPr>
        <w:tc>
          <w:tcPr>
            <w:tcW w:w="1173" w:type="pct"/>
            <w:vAlign w:val="center"/>
          </w:tcPr>
          <w:p w14:paraId="097F6B4C" w14:textId="77777777" w:rsidR="00F91C73" w:rsidRPr="00305648" w:rsidRDefault="00F91C73" w:rsidP="00450592">
            <w:pPr>
              <w:pStyle w:val="TAL"/>
            </w:pPr>
            <w:proofErr w:type="spellStart"/>
            <w:r w:rsidRPr="00305648">
              <w:t>InventoryRequest</w:t>
            </w:r>
            <w:proofErr w:type="spellEnd"/>
          </w:p>
        </w:tc>
        <w:tc>
          <w:tcPr>
            <w:tcW w:w="1384" w:type="pct"/>
            <w:vAlign w:val="center"/>
            <w:hideMark/>
          </w:tcPr>
          <w:p w14:paraId="7843F196" w14:textId="77777777" w:rsidR="00F91C73" w:rsidRPr="00305648" w:rsidRDefault="00F91C73" w:rsidP="00450592">
            <w:pPr>
              <w:pStyle w:val="TAL"/>
            </w:pPr>
            <w:r w:rsidRPr="00585CA6">
              <w:t>/request-</w:t>
            </w:r>
            <w:proofErr w:type="spellStart"/>
            <w:r>
              <w:t>inv</w:t>
            </w:r>
            <w:proofErr w:type="spellEnd"/>
          </w:p>
        </w:tc>
        <w:tc>
          <w:tcPr>
            <w:tcW w:w="585" w:type="pct"/>
            <w:vAlign w:val="center"/>
            <w:hideMark/>
          </w:tcPr>
          <w:p w14:paraId="6198036C" w14:textId="77777777" w:rsidR="00F91C73" w:rsidRPr="0016361A" w:rsidRDefault="00F91C73" w:rsidP="00450592">
            <w:pPr>
              <w:pStyle w:val="TAC"/>
            </w:pPr>
            <w:r w:rsidRPr="0016361A">
              <w:t>POST</w:t>
            </w:r>
          </w:p>
        </w:tc>
        <w:tc>
          <w:tcPr>
            <w:tcW w:w="1858" w:type="pct"/>
            <w:vAlign w:val="center"/>
            <w:hideMark/>
          </w:tcPr>
          <w:p w14:paraId="1FC830DC" w14:textId="3065057D" w:rsidR="00F91C73" w:rsidRPr="00305648" w:rsidRDefault="00F91C73" w:rsidP="00450592">
            <w:pPr>
              <w:pStyle w:val="TAL"/>
            </w:pPr>
            <w:r w:rsidRPr="00585CA6">
              <w:t xml:space="preserve">Enables </w:t>
            </w:r>
            <w:r>
              <w:t xml:space="preserve">to request to perform an </w:t>
            </w:r>
            <w:proofErr w:type="spellStart"/>
            <w:r>
              <w:t>AIoT</w:t>
            </w:r>
            <w:proofErr w:type="spellEnd"/>
            <w:r>
              <w:t xml:space="preserve"> </w:t>
            </w:r>
            <w:del w:id="92" w:author="Huawei [Abdessamad] 2025-06" w:date="2025-06-09T11:18:00Z">
              <w:r w:rsidDel="00BA0350">
                <w:delText>i</w:delText>
              </w:r>
            </w:del>
            <w:ins w:id="93" w:author="Huawei [Abdessamad] 2025-06" w:date="2025-06-09T11:18:00Z">
              <w:r w:rsidR="00BA0350">
                <w:t>I</w:t>
              </w:r>
            </w:ins>
            <w:r>
              <w:t>nventory operation</w:t>
            </w:r>
            <w:r w:rsidRPr="00585CA6">
              <w:t>.</w:t>
            </w:r>
          </w:p>
        </w:tc>
      </w:tr>
      <w:tr w:rsidR="00F91C73" w:rsidRPr="00B54FF5" w14:paraId="6074BCB3" w14:textId="77777777" w:rsidTr="00450592">
        <w:trPr>
          <w:jc w:val="center"/>
        </w:trPr>
        <w:tc>
          <w:tcPr>
            <w:tcW w:w="1173" w:type="pct"/>
            <w:vAlign w:val="center"/>
          </w:tcPr>
          <w:p w14:paraId="546D6A4D" w14:textId="77777777" w:rsidR="00F91C73" w:rsidRPr="00305648" w:rsidRDefault="00F91C73" w:rsidP="00450592">
            <w:pPr>
              <w:pStyle w:val="TAL"/>
            </w:pPr>
            <w:proofErr w:type="spellStart"/>
            <w:r>
              <w:t>CommandRequest</w:t>
            </w:r>
            <w:proofErr w:type="spellEnd"/>
          </w:p>
        </w:tc>
        <w:tc>
          <w:tcPr>
            <w:tcW w:w="1384" w:type="pct"/>
            <w:vAlign w:val="center"/>
          </w:tcPr>
          <w:p w14:paraId="0493E165" w14:textId="77777777" w:rsidR="00F91C73" w:rsidRPr="00305648" w:rsidRDefault="00F91C73" w:rsidP="00450592">
            <w:pPr>
              <w:pStyle w:val="TAL"/>
            </w:pPr>
            <w:r w:rsidRPr="00585CA6">
              <w:t>/</w:t>
            </w:r>
            <w:r>
              <w:t>request</w:t>
            </w:r>
            <w:r w:rsidRPr="009F7F86">
              <w:t>-</w:t>
            </w:r>
            <w:proofErr w:type="spellStart"/>
            <w:r>
              <w:t>cmd</w:t>
            </w:r>
            <w:proofErr w:type="spellEnd"/>
          </w:p>
        </w:tc>
        <w:tc>
          <w:tcPr>
            <w:tcW w:w="585" w:type="pct"/>
            <w:vAlign w:val="center"/>
          </w:tcPr>
          <w:p w14:paraId="383A95DE" w14:textId="77777777" w:rsidR="00F91C73" w:rsidRPr="0016361A" w:rsidRDefault="00F91C73" w:rsidP="00450592">
            <w:pPr>
              <w:pStyle w:val="TAC"/>
            </w:pPr>
            <w:r w:rsidRPr="00585CA6">
              <w:t>POST</w:t>
            </w:r>
          </w:p>
        </w:tc>
        <w:tc>
          <w:tcPr>
            <w:tcW w:w="1858" w:type="pct"/>
            <w:vAlign w:val="center"/>
          </w:tcPr>
          <w:p w14:paraId="3A9425A3" w14:textId="77777777" w:rsidR="00F91C73" w:rsidRPr="00305648" w:rsidRDefault="00F91C73" w:rsidP="00450592">
            <w:pPr>
              <w:pStyle w:val="TAL"/>
            </w:pPr>
            <w:r w:rsidRPr="00585CA6">
              <w:t xml:space="preserve">Enables </w:t>
            </w:r>
            <w:r>
              <w:t xml:space="preserve">to request to perform an </w:t>
            </w:r>
            <w:proofErr w:type="spellStart"/>
            <w:r>
              <w:t>AIoT</w:t>
            </w:r>
            <w:proofErr w:type="spellEnd"/>
            <w:r>
              <w:t xml:space="preserve"> command operation</w:t>
            </w:r>
            <w:r w:rsidRPr="00585CA6">
              <w:t>.</w:t>
            </w:r>
          </w:p>
        </w:tc>
      </w:tr>
    </w:tbl>
    <w:p w14:paraId="7977FABD" w14:textId="77777777" w:rsidR="00F91C73" w:rsidRPr="00384E92" w:rsidRDefault="00F91C73" w:rsidP="00F91C73"/>
    <w:p w14:paraId="0ADB0B17" w14:textId="77777777" w:rsidR="00F91C73" w:rsidRDefault="00F91C73" w:rsidP="00F91C73">
      <w:pPr>
        <w:rPr>
          <w:rFonts w:ascii="Arial" w:hAnsi="Arial" w:cs="Arial"/>
        </w:rPr>
      </w:pPr>
      <w:bookmarkStart w:id="94" w:name="_Toc510696624"/>
      <w:bookmarkStart w:id="95" w:name="_Toc35971415"/>
      <w:r w:rsidRPr="00F112E4">
        <w:t>Th</w:t>
      </w:r>
      <w:r>
        <w:t>e</w:t>
      </w:r>
      <w:r w:rsidRPr="00F112E4">
        <w:t xml:space="preserve"> </w:t>
      </w:r>
      <w:r>
        <w:t>custom operations</w:t>
      </w:r>
      <w:r w:rsidRPr="00F112E4">
        <w:t xml:space="preserve"> shall support the URI variables defined in table </w:t>
      </w:r>
      <w:r w:rsidRPr="00384E92">
        <w:t>6.</w:t>
      </w:r>
      <w:r>
        <w:t>1.4.1</w:t>
      </w:r>
      <w:r w:rsidRPr="00384E92">
        <w:t>-</w:t>
      </w:r>
      <w:r>
        <w:t>2</w:t>
      </w:r>
      <w:r w:rsidRPr="00F112E4">
        <w:t>.</w:t>
      </w:r>
    </w:p>
    <w:p w14:paraId="10453086" w14:textId="77777777" w:rsidR="00F91C73" w:rsidRDefault="00F91C73" w:rsidP="00F91C73">
      <w:pPr>
        <w:pStyle w:val="TH"/>
        <w:rPr>
          <w:rFonts w:cs="Arial"/>
        </w:rPr>
      </w:pPr>
      <w:r>
        <w:t>Table </w:t>
      </w:r>
      <w:r w:rsidRPr="00384E92">
        <w:t>6.</w:t>
      </w:r>
      <w:r>
        <w:t>1.4.1</w:t>
      </w:r>
      <w:r w:rsidRPr="00384E92">
        <w:t>-</w:t>
      </w:r>
      <w:r>
        <w:t>2: URI variables for this custom operation</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F91C73" w:rsidRPr="00B54FF5" w14:paraId="41BC5128" w14:textId="77777777" w:rsidTr="00450592">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9633CE0" w14:textId="77777777" w:rsidR="00F91C73" w:rsidRPr="0016361A" w:rsidRDefault="00F91C73" w:rsidP="00450592">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7F23400D" w14:textId="77777777" w:rsidR="00F91C73" w:rsidRPr="0016361A" w:rsidRDefault="00F91C73" w:rsidP="00450592">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65D3B65" w14:textId="77777777" w:rsidR="00F91C73" w:rsidRPr="0016361A" w:rsidRDefault="00F91C73" w:rsidP="00450592">
            <w:pPr>
              <w:pStyle w:val="TAH"/>
            </w:pPr>
            <w:r w:rsidRPr="0016361A">
              <w:t>Definition</w:t>
            </w:r>
          </w:p>
        </w:tc>
      </w:tr>
      <w:tr w:rsidR="00F91C73" w:rsidRPr="00B54FF5" w14:paraId="72468EB6" w14:textId="77777777" w:rsidTr="00450592">
        <w:trPr>
          <w:jc w:val="center"/>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70823F99" w14:textId="77777777" w:rsidR="00F91C73" w:rsidRPr="0016361A" w:rsidRDefault="00F91C73" w:rsidP="00450592">
            <w:pPr>
              <w:pStyle w:val="TAL"/>
            </w:pPr>
            <w:proofErr w:type="spellStart"/>
            <w:r w:rsidRPr="0016361A">
              <w:t>apiRoot</w:t>
            </w:r>
            <w:proofErr w:type="spellEnd"/>
          </w:p>
        </w:tc>
        <w:tc>
          <w:tcPr>
            <w:tcW w:w="1039" w:type="pct"/>
            <w:tcBorders>
              <w:top w:val="single" w:sz="6" w:space="0" w:color="000000"/>
              <w:left w:val="single" w:sz="6" w:space="0" w:color="000000"/>
              <w:bottom w:val="single" w:sz="6" w:space="0" w:color="000000"/>
              <w:right w:val="single" w:sz="6" w:space="0" w:color="000000"/>
            </w:tcBorders>
            <w:vAlign w:val="center"/>
          </w:tcPr>
          <w:p w14:paraId="4FCEC924" w14:textId="77777777" w:rsidR="00F91C73" w:rsidRPr="0016361A" w:rsidRDefault="00F91C73" w:rsidP="00450592">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4B074DF5" w14:textId="77777777" w:rsidR="00F91C73" w:rsidRPr="0016361A" w:rsidRDefault="00F91C73" w:rsidP="00450592">
            <w:pPr>
              <w:pStyle w:val="TAL"/>
            </w:pPr>
            <w:r w:rsidRPr="0016361A">
              <w:t>See clause</w:t>
            </w:r>
            <w:r w:rsidRPr="0016361A">
              <w:rPr>
                <w:lang w:val="en-US" w:eastAsia="zh-CN"/>
              </w:rPr>
              <w:t> </w:t>
            </w:r>
            <w:r>
              <w:t>6.1</w:t>
            </w:r>
            <w:r w:rsidRPr="0016361A">
              <w:t>.1</w:t>
            </w:r>
            <w:r>
              <w:t>.</w:t>
            </w:r>
          </w:p>
        </w:tc>
      </w:tr>
    </w:tbl>
    <w:p w14:paraId="17DDCCBD" w14:textId="77777777" w:rsidR="00F91C73" w:rsidRPr="00384E92" w:rsidRDefault="00F91C73" w:rsidP="00F91C73"/>
    <w:p w14:paraId="5522E2D5" w14:textId="77777777" w:rsidR="00F91C73" w:rsidRPr="00FD3BBA" w:rsidRDefault="00F91C73" w:rsidP="00F91C7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6" w:name="_Toc510696625"/>
      <w:bookmarkStart w:id="97" w:name="_Toc35971416"/>
      <w:bookmarkStart w:id="98" w:name="_Toc195310327"/>
      <w:bookmarkStart w:id="99" w:name="_Toc199181379"/>
      <w:bookmarkEnd w:id="94"/>
      <w:bookmarkEnd w:id="9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A9E9DF" w14:textId="77777777" w:rsidR="00F91C73" w:rsidRDefault="00F91C73" w:rsidP="00F91C73">
      <w:pPr>
        <w:pStyle w:val="Heading5"/>
      </w:pPr>
      <w:r>
        <w:t>6.1.4.2.1</w:t>
      </w:r>
      <w:r>
        <w:tab/>
        <w:t>Description</w:t>
      </w:r>
      <w:bookmarkEnd w:id="96"/>
      <w:bookmarkEnd w:id="97"/>
      <w:bookmarkEnd w:id="98"/>
      <w:bookmarkEnd w:id="99"/>
    </w:p>
    <w:p w14:paraId="517DD8EB" w14:textId="7D8AE91B" w:rsidR="00F91C73" w:rsidRPr="008B1C02" w:rsidRDefault="00F91C73" w:rsidP="00F91C73">
      <w:r w:rsidRPr="008B1C02">
        <w:t xml:space="preserve">The custom operation </w:t>
      </w:r>
      <w:r>
        <w:t xml:space="preserve">enables to request to perform an </w:t>
      </w:r>
      <w:proofErr w:type="spellStart"/>
      <w:r>
        <w:t>AIoT</w:t>
      </w:r>
      <w:proofErr w:type="spellEnd"/>
      <w:r>
        <w:t xml:space="preserve"> </w:t>
      </w:r>
      <w:del w:id="100" w:author="Huawei [Abdessamad] 2025-06" w:date="2025-06-09T11:19:00Z">
        <w:r w:rsidDel="00BA0350">
          <w:delText>i</w:delText>
        </w:r>
      </w:del>
      <w:ins w:id="101" w:author="Huawei [Abdessamad] 2025-06" w:date="2025-06-09T11:19:00Z">
        <w:r w:rsidR="00BA0350">
          <w:t>I</w:t>
        </w:r>
      </w:ins>
      <w:r>
        <w:t>nventory operation</w:t>
      </w:r>
      <w:ins w:id="102" w:author="Huawei [Abdessamad] 2025-06" w:date="2025-06-09T11:19:00Z">
        <w:r w:rsidR="00BA0350">
          <w:t xml:space="preserve"> at the AIOTF</w:t>
        </w:r>
      </w:ins>
      <w:r w:rsidRPr="008B1C02">
        <w:t>.</w:t>
      </w:r>
    </w:p>
    <w:p w14:paraId="3664D8DA" w14:textId="77777777" w:rsidR="00F91C73" w:rsidRPr="00FD3BBA" w:rsidRDefault="00F91C73" w:rsidP="00F91C7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3" w:name="_Toc510696626"/>
      <w:bookmarkStart w:id="104" w:name="_Toc35971417"/>
      <w:bookmarkStart w:id="105" w:name="_Toc195310328"/>
      <w:bookmarkStart w:id="106" w:name="_Toc19918138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3F77F18" w14:textId="77777777" w:rsidR="00F91C73" w:rsidRDefault="00F91C73" w:rsidP="00F91C73">
      <w:pPr>
        <w:pStyle w:val="Heading5"/>
      </w:pPr>
      <w:r>
        <w:t>6.1.4.2.2</w:t>
      </w:r>
      <w:r>
        <w:tab/>
        <w:t>Operation Definition</w:t>
      </w:r>
      <w:bookmarkEnd w:id="103"/>
      <w:bookmarkEnd w:id="104"/>
      <w:bookmarkEnd w:id="105"/>
      <w:bookmarkEnd w:id="106"/>
    </w:p>
    <w:p w14:paraId="28D39FC0" w14:textId="77777777" w:rsidR="00F91C73" w:rsidRPr="00384E92" w:rsidRDefault="00F91C73" w:rsidP="00F91C73">
      <w:r>
        <w:t>This operation shall support the response data structures and response codes specified in tables 6.1.4.2.2-1 and 6.1.4.2.2-2.</w:t>
      </w:r>
    </w:p>
    <w:p w14:paraId="59A44F08" w14:textId="77777777" w:rsidR="00F91C73" w:rsidRPr="001769FF" w:rsidRDefault="00F91C73" w:rsidP="00F91C73">
      <w:pPr>
        <w:pStyle w:val="TH"/>
      </w:pPr>
      <w:r w:rsidRPr="001769FF">
        <w:t>Table</w:t>
      </w:r>
      <w:r>
        <w:t> </w:t>
      </w:r>
      <w:r w:rsidRPr="001769FF">
        <w:t>6.</w:t>
      </w:r>
      <w:r>
        <w:t>1.4.2.2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1"/>
        <w:gridCol w:w="421"/>
        <w:gridCol w:w="1257"/>
        <w:gridCol w:w="6342"/>
      </w:tblGrid>
      <w:tr w:rsidR="00F91C73" w:rsidRPr="00B54FF5" w14:paraId="1C51E85E" w14:textId="77777777" w:rsidTr="00450592">
        <w:trPr>
          <w:jc w:val="center"/>
        </w:trPr>
        <w:tc>
          <w:tcPr>
            <w:tcW w:w="1602" w:type="dxa"/>
            <w:shd w:val="clear" w:color="auto" w:fill="C0C0C0"/>
          </w:tcPr>
          <w:p w14:paraId="0F78CE49" w14:textId="77777777" w:rsidR="00F91C73" w:rsidRPr="0016361A" w:rsidRDefault="00F91C73" w:rsidP="00450592">
            <w:pPr>
              <w:pStyle w:val="TAH"/>
            </w:pPr>
            <w:r w:rsidRPr="0016361A">
              <w:t>Data type</w:t>
            </w:r>
          </w:p>
        </w:tc>
        <w:tc>
          <w:tcPr>
            <w:tcW w:w="421" w:type="dxa"/>
            <w:shd w:val="clear" w:color="auto" w:fill="C0C0C0"/>
          </w:tcPr>
          <w:p w14:paraId="288E7AF9" w14:textId="77777777" w:rsidR="00F91C73" w:rsidRPr="0016361A" w:rsidRDefault="00F91C73" w:rsidP="00450592">
            <w:pPr>
              <w:pStyle w:val="TAH"/>
            </w:pPr>
            <w:r w:rsidRPr="0016361A">
              <w:t>P</w:t>
            </w:r>
          </w:p>
        </w:tc>
        <w:tc>
          <w:tcPr>
            <w:tcW w:w="1257" w:type="dxa"/>
            <w:shd w:val="clear" w:color="auto" w:fill="C0C0C0"/>
          </w:tcPr>
          <w:p w14:paraId="7D105BA0" w14:textId="77777777" w:rsidR="00F91C73" w:rsidRPr="0016361A" w:rsidRDefault="00F91C73" w:rsidP="00450592">
            <w:pPr>
              <w:pStyle w:val="TAH"/>
            </w:pPr>
            <w:r w:rsidRPr="0016361A">
              <w:t>Cardinality</w:t>
            </w:r>
          </w:p>
        </w:tc>
        <w:tc>
          <w:tcPr>
            <w:tcW w:w="6343" w:type="dxa"/>
            <w:shd w:val="clear" w:color="auto" w:fill="C0C0C0"/>
            <w:vAlign w:val="center"/>
          </w:tcPr>
          <w:p w14:paraId="7797F9AA" w14:textId="77777777" w:rsidR="00F91C73" w:rsidRPr="0016361A" w:rsidRDefault="00F91C73" w:rsidP="00450592">
            <w:pPr>
              <w:pStyle w:val="TAH"/>
            </w:pPr>
            <w:r w:rsidRPr="0016361A">
              <w:t>Description</w:t>
            </w:r>
          </w:p>
        </w:tc>
      </w:tr>
      <w:tr w:rsidR="00F91C73" w:rsidRPr="00B54FF5" w14:paraId="4560AE59" w14:textId="77777777" w:rsidTr="00450592">
        <w:trPr>
          <w:jc w:val="center"/>
        </w:trPr>
        <w:tc>
          <w:tcPr>
            <w:tcW w:w="1602" w:type="dxa"/>
            <w:shd w:val="clear" w:color="auto" w:fill="auto"/>
            <w:vAlign w:val="center"/>
          </w:tcPr>
          <w:p w14:paraId="0D4C3080" w14:textId="77777777" w:rsidR="00F91C73" w:rsidRPr="0016361A" w:rsidRDefault="00F91C73" w:rsidP="00450592">
            <w:pPr>
              <w:pStyle w:val="TAL"/>
            </w:pPr>
            <w:proofErr w:type="spellStart"/>
            <w:r>
              <w:t>Inventory</w:t>
            </w:r>
            <w:r w:rsidRPr="008B1C02">
              <w:t>Req</w:t>
            </w:r>
            <w:proofErr w:type="spellEnd"/>
          </w:p>
        </w:tc>
        <w:tc>
          <w:tcPr>
            <w:tcW w:w="421" w:type="dxa"/>
            <w:vAlign w:val="center"/>
          </w:tcPr>
          <w:p w14:paraId="3EED4384" w14:textId="77777777" w:rsidR="00F91C73" w:rsidRPr="0016361A" w:rsidRDefault="00F91C73" w:rsidP="00450592">
            <w:pPr>
              <w:pStyle w:val="TAC"/>
            </w:pPr>
            <w:r w:rsidRPr="008B1C02">
              <w:t>M</w:t>
            </w:r>
          </w:p>
        </w:tc>
        <w:tc>
          <w:tcPr>
            <w:tcW w:w="1257" w:type="dxa"/>
            <w:vAlign w:val="center"/>
          </w:tcPr>
          <w:p w14:paraId="2F43EE74" w14:textId="77777777" w:rsidR="00F91C73" w:rsidRPr="0016361A" w:rsidRDefault="00F91C73" w:rsidP="00450592">
            <w:pPr>
              <w:pStyle w:val="TAC"/>
            </w:pPr>
            <w:r w:rsidRPr="008B1C02">
              <w:t>1</w:t>
            </w:r>
          </w:p>
        </w:tc>
        <w:tc>
          <w:tcPr>
            <w:tcW w:w="6343" w:type="dxa"/>
            <w:shd w:val="clear" w:color="auto" w:fill="auto"/>
            <w:vAlign w:val="center"/>
          </w:tcPr>
          <w:p w14:paraId="5C1FA743" w14:textId="18E905AE" w:rsidR="00F91C73" w:rsidRPr="0016361A" w:rsidRDefault="00F91C73" w:rsidP="00450592">
            <w:pPr>
              <w:pStyle w:val="TAL"/>
            </w:pPr>
            <w:r>
              <w:rPr>
                <w:rFonts w:cs="Arial"/>
                <w:szCs w:val="18"/>
                <w:lang w:eastAsia="zh-CN"/>
              </w:rPr>
              <w:t>Contains the p</w:t>
            </w:r>
            <w:r w:rsidRPr="008B1C02">
              <w:rPr>
                <w:rFonts w:cs="Arial" w:hint="eastAsia"/>
                <w:szCs w:val="18"/>
                <w:lang w:eastAsia="zh-CN"/>
              </w:rPr>
              <w:t xml:space="preserve">arameters to </w:t>
            </w:r>
            <w:r w:rsidRPr="008B1C02">
              <w:rPr>
                <w:noProof/>
                <w:lang w:eastAsia="zh-CN"/>
              </w:rPr>
              <w:t xml:space="preserve">request to </w:t>
            </w:r>
            <w:r>
              <w:t xml:space="preserve">perform an </w:t>
            </w:r>
            <w:proofErr w:type="spellStart"/>
            <w:r>
              <w:t>AIoT</w:t>
            </w:r>
            <w:proofErr w:type="spellEnd"/>
            <w:r>
              <w:t xml:space="preserve"> </w:t>
            </w:r>
            <w:del w:id="107" w:author="Huawei [Abdessamad] 2025-06" w:date="2025-06-09T11:19:00Z">
              <w:r w:rsidDel="00E437AF">
                <w:delText>i</w:delText>
              </w:r>
            </w:del>
            <w:ins w:id="108" w:author="Huawei [Abdessamad] 2025-06" w:date="2025-06-09T11:19:00Z">
              <w:r w:rsidR="00E437AF">
                <w:t>I</w:t>
              </w:r>
            </w:ins>
            <w:r>
              <w:t>nventory operation</w:t>
            </w:r>
            <w:r w:rsidRPr="008B1C02">
              <w:rPr>
                <w:rFonts w:cs="Arial"/>
                <w:szCs w:val="18"/>
                <w:lang w:eastAsia="zh-CN"/>
              </w:rPr>
              <w:t>.</w:t>
            </w:r>
          </w:p>
        </w:tc>
      </w:tr>
    </w:tbl>
    <w:p w14:paraId="290D7396" w14:textId="77777777" w:rsidR="00F91C73" w:rsidRDefault="00F91C73" w:rsidP="00F91C73"/>
    <w:p w14:paraId="04180083" w14:textId="77777777" w:rsidR="00F91C73" w:rsidRPr="001769FF" w:rsidRDefault="00F91C73" w:rsidP="00F91C73">
      <w:pPr>
        <w:pStyle w:val="TH"/>
      </w:pPr>
      <w:r w:rsidRPr="001769FF">
        <w:lastRenderedPageBreak/>
        <w:t>Table</w:t>
      </w:r>
      <w:r>
        <w:t> </w:t>
      </w:r>
      <w:r w:rsidRPr="001769FF">
        <w:t>6.</w:t>
      </w:r>
      <w:r>
        <w:t>1.4.2.2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1"/>
        <w:gridCol w:w="425"/>
        <w:gridCol w:w="1153"/>
        <w:gridCol w:w="1399"/>
        <w:gridCol w:w="4953"/>
      </w:tblGrid>
      <w:tr w:rsidR="00F91C73" w:rsidRPr="00B54FF5" w14:paraId="6FEDD3E8" w14:textId="77777777" w:rsidTr="00450592">
        <w:trPr>
          <w:jc w:val="center"/>
        </w:trPr>
        <w:tc>
          <w:tcPr>
            <w:tcW w:w="879" w:type="pct"/>
            <w:tcBorders>
              <w:top w:val="single" w:sz="6" w:space="0" w:color="auto"/>
              <w:left w:val="single" w:sz="6" w:space="0" w:color="auto"/>
              <w:bottom w:val="single" w:sz="6" w:space="0" w:color="auto"/>
              <w:right w:val="single" w:sz="6" w:space="0" w:color="auto"/>
            </w:tcBorders>
            <w:shd w:val="clear" w:color="auto" w:fill="C0C0C0"/>
          </w:tcPr>
          <w:p w14:paraId="27D84BDA" w14:textId="77777777" w:rsidR="00F91C73" w:rsidRPr="0016361A" w:rsidRDefault="00F91C73" w:rsidP="00450592">
            <w:pPr>
              <w:pStyle w:val="TAH"/>
            </w:pPr>
            <w:r w:rsidRPr="0016361A">
              <w:t>Data type</w:t>
            </w:r>
          </w:p>
        </w:tc>
        <w:tc>
          <w:tcPr>
            <w:tcW w:w="221" w:type="pct"/>
            <w:tcBorders>
              <w:top w:val="single" w:sz="6" w:space="0" w:color="auto"/>
              <w:left w:val="single" w:sz="6" w:space="0" w:color="auto"/>
              <w:bottom w:val="single" w:sz="6" w:space="0" w:color="auto"/>
              <w:right w:val="single" w:sz="6" w:space="0" w:color="auto"/>
            </w:tcBorders>
            <w:shd w:val="clear" w:color="auto" w:fill="C0C0C0"/>
          </w:tcPr>
          <w:p w14:paraId="2FE2AEC2" w14:textId="77777777" w:rsidR="00F91C73" w:rsidRPr="0016361A" w:rsidRDefault="00F91C73" w:rsidP="00450592">
            <w:pPr>
              <w:pStyle w:val="TAH"/>
            </w:pPr>
            <w:r w:rsidRPr="0016361A">
              <w:t>P</w:t>
            </w:r>
          </w:p>
        </w:tc>
        <w:tc>
          <w:tcPr>
            <w:tcW w:w="599" w:type="pct"/>
            <w:tcBorders>
              <w:top w:val="single" w:sz="6" w:space="0" w:color="auto"/>
              <w:left w:val="single" w:sz="6" w:space="0" w:color="auto"/>
              <w:bottom w:val="single" w:sz="6" w:space="0" w:color="auto"/>
              <w:right w:val="single" w:sz="6" w:space="0" w:color="auto"/>
            </w:tcBorders>
            <w:shd w:val="clear" w:color="auto" w:fill="C0C0C0"/>
          </w:tcPr>
          <w:p w14:paraId="265703AC" w14:textId="77777777" w:rsidR="00F91C73" w:rsidRPr="0016361A" w:rsidRDefault="00F91C73" w:rsidP="00450592">
            <w:pPr>
              <w:pStyle w:val="TAH"/>
            </w:pPr>
            <w:r w:rsidRPr="0016361A">
              <w:t>Cardinality</w:t>
            </w:r>
          </w:p>
        </w:tc>
        <w:tc>
          <w:tcPr>
            <w:tcW w:w="727" w:type="pct"/>
            <w:tcBorders>
              <w:top w:val="single" w:sz="6" w:space="0" w:color="auto"/>
              <w:left w:val="single" w:sz="6" w:space="0" w:color="auto"/>
              <w:bottom w:val="single" w:sz="6" w:space="0" w:color="auto"/>
              <w:right w:val="single" w:sz="6" w:space="0" w:color="auto"/>
            </w:tcBorders>
            <w:shd w:val="clear" w:color="auto" w:fill="C0C0C0"/>
          </w:tcPr>
          <w:p w14:paraId="7334A3FD" w14:textId="77777777" w:rsidR="00F91C73" w:rsidRPr="0016361A" w:rsidRDefault="00F91C73" w:rsidP="00450592">
            <w:pPr>
              <w:pStyle w:val="TAH"/>
            </w:pPr>
            <w:r w:rsidRPr="0016361A">
              <w:t>Response</w:t>
            </w:r>
          </w:p>
          <w:p w14:paraId="45841E31" w14:textId="77777777" w:rsidR="00F91C73" w:rsidRPr="0016361A" w:rsidRDefault="00F91C73" w:rsidP="00450592">
            <w:pPr>
              <w:pStyle w:val="TAH"/>
            </w:pPr>
            <w:r w:rsidRPr="0016361A">
              <w:t>codes</w:t>
            </w:r>
          </w:p>
        </w:tc>
        <w:tc>
          <w:tcPr>
            <w:tcW w:w="2574" w:type="pct"/>
            <w:tcBorders>
              <w:top w:val="single" w:sz="6" w:space="0" w:color="auto"/>
              <w:left w:val="single" w:sz="6" w:space="0" w:color="auto"/>
              <w:bottom w:val="single" w:sz="6" w:space="0" w:color="auto"/>
              <w:right w:val="single" w:sz="6" w:space="0" w:color="auto"/>
            </w:tcBorders>
            <w:shd w:val="clear" w:color="auto" w:fill="C0C0C0"/>
          </w:tcPr>
          <w:p w14:paraId="78870C3F" w14:textId="77777777" w:rsidR="00F91C73" w:rsidRPr="0016361A" w:rsidRDefault="00F91C73" w:rsidP="00450592">
            <w:pPr>
              <w:pStyle w:val="TAH"/>
            </w:pPr>
            <w:r w:rsidRPr="0016361A">
              <w:t>Description</w:t>
            </w:r>
          </w:p>
        </w:tc>
      </w:tr>
      <w:tr w:rsidR="00F91C73" w:rsidRPr="00B54FF5" w14:paraId="65FF1E61" w14:textId="77777777" w:rsidTr="00450592">
        <w:trPr>
          <w:jc w:val="center"/>
        </w:trPr>
        <w:tc>
          <w:tcPr>
            <w:tcW w:w="879" w:type="pct"/>
            <w:tcBorders>
              <w:top w:val="single" w:sz="6" w:space="0" w:color="auto"/>
              <w:left w:val="single" w:sz="6" w:space="0" w:color="auto"/>
              <w:bottom w:val="single" w:sz="6" w:space="0" w:color="auto"/>
              <w:right w:val="single" w:sz="6" w:space="0" w:color="auto"/>
            </w:tcBorders>
            <w:shd w:val="clear" w:color="auto" w:fill="auto"/>
            <w:vAlign w:val="center"/>
          </w:tcPr>
          <w:p w14:paraId="11E75169" w14:textId="77777777" w:rsidR="00F91C73" w:rsidRPr="0016361A" w:rsidRDefault="00F91C73" w:rsidP="00450592">
            <w:pPr>
              <w:pStyle w:val="TAL"/>
            </w:pPr>
            <w:proofErr w:type="spellStart"/>
            <w:r>
              <w:t>Inventory</w:t>
            </w:r>
            <w:r w:rsidRPr="008B1C02">
              <w:t>Re</w:t>
            </w:r>
            <w:r>
              <w:t>sp</w:t>
            </w:r>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722AF2CC" w14:textId="77777777" w:rsidR="00F91C73" w:rsidRPr="0016361A" w:rsidRDefault="00F91C73" w:rsidP="00450592">
            <w:pPr>
              <w:pStyle w:val="TAC"/>
            </w:pPr>
            <w:r>
              <w:t>M</w:t>
            </w:r>
          </w:p>
        </w:tc>
        <w:tc>
          <w:tcPr>
            <w:tcW w:w="599" w:type="pct"/>
            <w:tcBorders>
              <w:top w:val="single" w:sz="6" w:space="0" w:color="auto"/>
              <w:left w:val="single" w:sz="6" w:space="0" w:color="auto"/>
              <w:bottom w:val="single" w:sz="6" w:space="0" w:color="auto"/>
              <w:right w:val="single" w:sz="6" w:space="0" w:color="auto"/>
            </w:tcBorders>
            <w:vAlign w:val="center"/>
          </w:tcPr>
          <w:p w14:paraId="74B16B26" w14:textId="77777777" w:rsidR="00F91C73" w:rsidRPr="0016361A" w:rsidRDefault="00F91C73" w:rsidP="00450592">
            <w:pPr>
              <w:pStyle w:val="TAC"/>
            </w:pPr>
            <w:r>
              <w:t>1</w:t>
            </w:r>
          </w:p>
        </w:tc>
        <w:tc>
          <w:tcPr>
            <w:tcW w:w="727" w:type="pct"/>
            <w:tcBorders>
              <w:top w:val="single" w:sz="6" w:space="0" w:color="auto"/>
              <w:left w:val="single" w:sz="6" w:space="0" w:color="auto"/>
              <w:bottom w:val="single" w:sz="6" w:space="0" w:color="auto"/>
              <w:right w:val="single" w:sz="6" w:space="0" w:color="auto"/>
            </w:tcBorders>
            <w:vAlign w:val="center"/>
          </w:tcPr>
          <w:p w14:paraId="55689880" w14:textId="77777777" w:rsidR="00F91C73" w:rsidRPr="0016361A" w:rsidRDefault="00F91C73" w:rsidP="00450592">
            <w:pPr>
              <w:pStyle w:val="TAL"/>
            </w:pPr>
            <w:r>
              <w:t>200 OK</w:t>
            </w:r>
          </w:p>
        </w:tc>
        <w:tc>
          <w:tcPr>
            <w:tcW w:w="2574" w:type="pct"/>
            <w:tcBorders>
              <w:top w:val="single" w:sz="6" w:space="0" w:color="auto"/>
              <w:left w:val="single" w:sz="6" w:space="0" w:color="auto"/>
              <w:bottom w:val="single" w:sz="6" w:space="0" w:color="auto"/>
              <w:right w:val="single" w:sz="6" w:space="0" w:color="auto"/>
            </w:tcBorders>
            <w:shd w:val="clear" w:color="auto" w:fill="auto"/>
            <w:vAlign w:val="center"/>
          </w:tcPr>
          <w:p w14:paraId="28AF3E8B" w14:textId="54A25C41" w:rsidR="00F91C73" w:rsidRPr="0016361A" w:rsidRDefault="00F91C73" w:rsidP="00450592">
            <w:pPr>
              <w:pStyle w:val="TAL"/>
            </w:pPr>
            <w:r w:rsidRPr="00674A6F">
              <w:rPr>
                <w:rFonts w:cs="Arial"/>
                <w:szCs w:val="18"/>
              </w:rPr>
              <w:t xml:space="preserve">Successful </w:t>
            </w:r>
            <w:r>
              <w:rPr>
                <w:rFonts w:cs="Arial"/>
                <w:szCs w:val="18"/>
              </w:rPr>
              <w:t xml:space="preserve">case. </w:t>
            </w:r>
            <w:r w:rsidRPr="008B1C02">
              <w:t xml:space="preserve">The </w:t>
            </w:r>
            <w:proofErr w:type="spellStart"/>
            <w:r>
              <w:t>AIoT</w:t>
            </w:r>
            <w:proofErr w:type="spellEnd"/>
            <w:r>
              <w:t xml:space="preserve"> </w:t>
            </w:r>
            <w:del w:id="109" w:author="Huawei [Abdessamad] 2025-06" w:date="2025-06-09T11:19:00Z">
              <w:r w:rsidDel="00E437AF">
                <w:delText>i</w:delText>
              </w:r>
            </w:del>
            <w:ins w:id="110" w:author="Huawei [Abdessamad] 2025-06" w:date="2025-06-09T11:19:00Z">
              <w:r w:rsidR="00E437AF">
                <w:t>I</w:t>
              </w:r>
            </w:ins>
            <w:r>
              <w:t xml:space="preserve">nventory request is successfully received and processed, and </w:t>
            </w:r>
            <w:del w:id="111" w:author="Huawei [Abdessamad] 2025-06" w:date="2025-06-09T11:19:00Z">
              <w:r w:rsidDel="00E437AF">
                <w:delText xml:space="preserve">the requested </w:delText>
              </w:r>
            </w:del>
            <w:proofErr w:type="spellStart"/>
            <w:r>
              <w:t>AIoT</w:t>
            </w:r>
            <w:proofErr w:type="spellEnd"/>
            <w:r>
              <w:t xml:space="preserve"> </w:t>
            </w:r>
            <w:del w:id="112" w:author="Huawei [Abdessamad] 2025-06" w:date="2025-06-09T11:19:00Z">
              <w:r w:rsidDel="00E437AF">
                <w:delText>i</w:delText>
              </w:r>
            </w:del>
            <w:ins w:id="113" w:author="Huawei [Abdessamad] 2025-06" w:date="2025-06-09T11:19:00Z">
              <w:r w:rsidR="00E437AF">
                <w:t>I</w:t>
              </w:r>
            </w:ins>
            <w:r>
              <w:t>nventory related information is returned in the response body</w:t>
            </w:r>
            <w:r w:rsidRPr="008B1C02">
              <w:t>.</w:t>
            </w:r>
          </w:p>
        </w:tc>
      </w:tr>
      <w:tr w:rsidR="00F91C73" w:rsidRPr="00B54FF5" w14:paraId="21463BC0" w14:textId="77777777" w:rsidTr="00450592">
        <w:trPr>
          <w:jc w:val="center"/>
        </w:trPr>
        <w:tc>
          <w:tcPr>
            <w:tcW w:w="879" w:type="pct"/>
            <w:tcBorders>
              <w:top w:val="single" w:sz="6" w:space="0" w:color="auto"/>
              <w:left w:val="single" w:sz="6" w:space="0" w:color="auto"/>
              <w:bottom w:val="single" w:sz="6" w:space="0" w:color="auto"/>
              <w:right w:val="single" w:sz="6" w:space="0" w:color="auto"/>
            </w:tcBorders>
            <w:shd w:val="clear" w:color="auto" w:fill="auto"/>
            <w:vAlign w:val="center"/>
          </w:tcPr>
          <w:p w14:paraId="073D5ECF" w14:textId="77777777" w:rsidR="00F91C73" w:rsidRPr="0016361A" w:rsidRDefault="00F91C73" w:rsidP="00450592">
            <w:pPr>
              <w:pStyle w:val="TAL"/>
            </w:pPr>
            <w:proofErr w:type="spellStart"/>
            <w:r>
              <w:t>RedirectResponse</w:t>
            </w:r>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586AF06F" w14:textId="77777777" w:rsidR="00F91C73" w:rsidRPr="0016361A" w:rsidRDefault="00F91C73" w:rsidP="00450592">
            <w:pPr>
              <w:pStyle w:val="TAC"/>
            </w:pPr>
            <w:r>
              <w:t>O</w:t>
            </w:r>
          </w:p>
        </w:tc>
        <w:tc>
          <w:tcPr>
            <w:tcW w:w="599" w:type="pct"/>
            <w:tcBorders>
              <w:top w:val="single" w:sz="6" w:space="0" w:color="auto"/>
              <w:left w:val="single" w:sz="6" w:space="0" w:color="auto"/>
              <w:bottom w:val="single" w:sz="6" w:space="0" w:color="auto"/>
              <w:right w:val="single" w:sz="6" w:space="0" w:color="auto"/>
            </w:tcBorders>
            <w:vAlign w:val="center"/>
          </w:tcPr>
          <w:p w14:paraId="1996A5DF" w14:textId="77777777" w:rsidR="00F91C73" w:rsidRPr="0016361A" w:rsidRDefault="00F91C73" w:rsidP="00450592">
            <w:pPr>
              <w:pStyle w:val="TAC"/>
            </w:pPr>
            <w:r>
              <w:t>0..1</w:t>
            </w:r>
          </w:p>
        </w:tc>
        <w:tc>
          <w:tcPr>
            <w:tcW w:w="727" w:type="pct"/>
            <w:tcBorders>
              <w:top w:val="single" w:sz="6" w:space="0" w:color="auto"/>
              <w:left w:val="single" w:sz="6" w:space="0" w:color="auto"/>
              <w:bottom w:val="single" w:sz="6" w:space="0" w:color="auto"/>
              <w:right w:val="single" w:sz="6" w:space="0" w:color="auto"/>
            </w:tcBorders>
            <w:vAlign w:val="center"/>
          </w:tcPr>
          <w:p w14:paraId="436623CB" w14:textId="77777777" w:rsidR="00F91C73" w:rsidRPr="0016361A" w:rsidRDefault="00F91C73" w:rsidP="00450592">
            <w:pPr>
              <w:pStyle w:val="TAL"/>
            </w:pPr>
            <w:r>
              <w:t>307 Temporary Redirect</w:t>
            </w:r>
          </w:p>
        </w:tc>
        <w:tc>
          <w:tcPr>
            <w:tcW w:w="2574" w:type="pct"/>
            <w:tcBorders>
              <w:top w:val="single" w:sz="6" w:space="0" w:color="auto"/>
              <w:left w:val="single" w:sz="6" w:space="0" w:color="auto"/>
              <w:bottom w:val="single" w:sz="6" w:space="0" w:color="auto"/>
              <w:right w:val="single" w:sz="6" w:space="0" w:color="auto"/>
            </w:tcBorders>
            <w:shd w:val="clear" w:color="auto" w:fill="auto"/>
            <w:vAlign w:val="center"/>
          </w:tcPr>
          <w:p w14:paraId="4077FD09" w14:textId="77777777" w:rsidR="00F91C73" w:rsidRDefault="00F91C73" w:rsidP="00450592">
            <w:pPr>
              <w:pStyle w:val="TAL"/>
            </w:pPr>
            <w:r>
              <w:t>Temporary redirection.</w:t>
            </w:r>
          </w:p>
          <w:p w14:paraId="56331763" w14:textId="77777777" w:rsidR="00F91C73" w:rsidRDefault="00F91C73" w:rsidP="00450592">
            <w:pPr>
              <w:pStyle w:val="TAL"/>
            </w:pPr>
          </w:p>
          <w:p w14:paraId="011517FF" w14:textId="77777777" w:rsidR="00F91C73" w:rsidRPr="0016361A" w:rsidRDefault="00F91C73" w:rsidP="00450592">
            <w:pPr>
              <w:pStyle w:val="TAL"/>
            </w:pPr>
            <w:r>
              <w:t>(NOTE 2)</w:t>
            </w:r>
          </w:p>
        </w:tc>
      </w:tr>
      <w:tr w:rsidR="00F91C73" w:rsidRPr="00B54FF5" w14:paraId="4E5FAB54" w14:textId="77777777" w:rsidTr="00450592">
        <w:trPr>
          <w:jc w:val="center"/>
        </w:trPr>
        <w:tc>
          <w:tcPr>
            <w:tcW w:w="879" w:type="pct"/>
            <w:tcBorders>
              <w:top w:val="single" w:sz="6" w:space="0" w:color="auto"/>
              <w:left w:val="single" w:sz="6" w:space="0" w:color="auto"/>
              <w:bottom w:val="single" w:sz="6" w:space="0" w:color="auto"/>
              <w:right w:val="single" w:sz="6" w:space="0" w:color="auto"/>
            </w:tcBorders>
            <w:shd w:val="clear" w:color="auto" w:fill="auto"/>
            <w:vAlign w:val="center"/>
          </w:tcPr>
          <w:p w14:paraId="1E6EEB60" w14:textId="77777777" w:rsidR="00F91C73" w:rsidRPr="0016361A" w:rsidRDefault="00F91C73" w:rsidP="00450592">
            <w:pPr>
              <w:pStyle w:val="TAL"/>
            </w:pPr>
            <w:proofErr w:type="spellStart"/>
            <w:r>
              <w:t>RedirectResponse</w:t>
            </w:r>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204890D0" w14:textId="77777777" w:rsidR="00F91C73" w:rsidRPr="0016361A" w:rsidRDefault="00F91C73" w:rsidP="00450592">
            <w:pPr>
              <w:pStyle w:val="TAC"/>
            </w:pPr>
            <w:r>
              <w:t>O</w:t>
            </w:r>
          </w:p>
        </w:tc>
        <w:tc>
          <w:tcPr>
            <w:tcW w:w="599" w:type="pct"/>
            <w:tcBorders>
              <w:top w:val="single" w:sz="6" w:space="0" w:color="auto"/>
              <w:left w:val="single" w:sz="6" w:space="0" w:color="auto"/>
              <w:bottom w:val="single" w:sz="6" w:space="0" w:color="auto"/>
              <w:right w:val="single" w:sz="6" w:space="0" w:color="auto"/>
            </w:tcBorders>
            <w:vAlign w:val="center"/>
          </w:tcPr>
          <w:p w14:paraId="1AE84FF9" w14:textId="77777777" w:rsidR="00F91C73" w:rsidRPr="0016361A" w:rsidRDefault="00F91C73" w:rsidP="00450592">
            <w:pPr>
              <w:pStyle w:val="TAC"/>
            </w:pPr>
            <w:r>
              <w:t>0..1</w:t>
            </w:r>
          </w:p>
        </w:tc>
        <w:tc>
          <w:tcPr>
            <w:tcW w:w="727" w:type="pct"/>
            <w:tcBorders>
              <w:top w:val="single" w:sz="6" w:space="0" w:color="auto"/>
              <w:left w:val="single" w:sz="6" w:space="0" w:color="auto"/>
              <w:bottom w:val="single" w:sz="6" w:space="0" w:color="auto"/>
              <w:right w:val="single" w:sz="6" w:space="0" w:color="auto"/>
            </w:tcBorders>
            <w:vAlign w:val="center"/>
          </w:tcPr>
          <w:p w14:paraId="5D50BB77" w14:textId="77777777" w:rsidR="00F91C73" w:rsidRPr="0016361A" w:rsidRDefault="00F91C73" w:rsidP="00450592">
            <w:pPr>
              <w:pStyle w:val="TAL"/>
            </w:pPr>
            <w:r>
              <w:t>308 Permanent Redirect</w:t>
            </w:r>
          </w:p>
        </w:tc>
        <w:tc>
          <w:tcPr>
            <w:tcW w:w="2574" w:type="pct"/>
            <w:tcBorders>
              <w:top w:val="single" w:sz="6" w:space="0" w:color="auto"/>
              <w:left w:val="single" w:sz="6" w:space="0" w:color="auto"/>
              <w:bottom w:val="single" w:sz="6" w:space="0" w:color="auto"/>
              <w:right w:val="single" w:sz="6" w:space="0" w:color="auto"/>
            </w:tcBorders>
            <w:shd w:val="clear" w:color="auto" w:fill="auto"/>
            <w:vAlign w:val="center"/>
          </w:tcPr>
          <w:p w14:paraId="7D34A8AB" w14:textId="77777777" w:rsidR="00F91C73" w:rsidRDefault="00F91C73" w:rsidP="00450592">
            <w:pPr>
              <w:pStyle w:val="TAL"/>
            </w:pPr>
            <w:r>
              <w:t>Permanent redirection.</w:t>
            </w:r>
          </w:p>
          <w:p w14:paraId="6837A7F2" w14:textId="77777777" w:rsidR="00F91C73" w:rsidRDefault="00F91C73" w:rsidP="00450592">
            <w:pPr>
              <w:pStyle w:val="TAL"/>
            </w:pPr>
          </w:p>
          <w:p w14:paraId="3A32EA9F" w14:textId="77777777" w:rsidR="00F91C73" w:rsidRPr="0016361A" w:rsidRDefault="00F91C73" w:rsidP="00450592">
            <w:pPr>
              <w:pStyle w:val="TAL"/>
            </w:pPr>
            <w:r>
              <w:t>(NOTE 2)</w:t>
            </w:r>
          </w:p>
        </w:tc>
      </w:tr>
      <w:tr w:rsidR="00F91C73" w:rsidRPr="00B54FF5" w14:paraId="0B81EF60" w14:textId="77777777" w:rsidTr="00450592">
        <w:trPr>
          <w:jc w:val="center"/>
        </w:trPr>
        <w:tc>
          <w:tcPr>
            <w:tcW w:w="879" w:type="pct"/>
            <w:tcBorders>
              <w:top w:val="single" w:sz="6" w:space="0" w:color="auto"/>
              <w:left w:val="single" w:sz="6" w:space="0" w:color="auto"/>
              <w:bottom w:val="single" w:sz="6" w:space="0" w:color="auto"/>
              <w:right w:val="single" w:sz="6" w:space="0" w:color="auto"/>
            </w:tcBorders>
            <w:shd w:val="clear" w:color="auto" w:fill="auto"/>
            <w:vAlign w:val="center"/>
          </w:tcPr>
          <w:p w14:paraId="473C9FFD" w14:textId="77777777" w:rsidR="00F91C73" w:rsidRDefault="00F91C73" w:rsidP="00450592">
            <w:pPr>
              <w:pStyle w:val="TAL"/>
            </w:pPr>
            <w:proofErr w:type="spellStart"/>
            <w:r>
              <w:rPr>
                <w:lang w:eastAsia="zh-CN"/>
              </w:rPr>
              <w:t>ProblemDetails</w:t>
            </w:r>
            <w:proofErr w:type="spellEnd"/>
          </w:p>
        </w:tc>
        <w:tc>
          <w:tcPr>
            <w:tcW w:w="221" w:type="pct"/>
            <w:tcBorders>
              <w:top w:val="single" w:sz="6" w:space="0" w:color="auto"/>
              <w:left w:val="single" w:sz="6" w:space="0" w:color="auto"/>
              <w:bottom w:val="single" w:sz="6" w:space="0" w:color="auto"/>
              <w:right w:val="single" w:sz="6" w:space="0" w:color="auto"/>
            </w:tcBorders>
            <w:vAlign w:val="center"/>
          </w:tcPr>
          <w:p w14:paraId="7BD28B04" w14:textId="77777777" w:rsidR="00F91C73" w:rsidRDefault="00F91C73" w:rsidP="00450592">
            <w:pPr>
              <w:pStyle w:val="TAC"/>
            </w:pPr>
            <w:r w:rsidRPr="008B1C02">
              <w:rPr>
                <w:lang w:eastAsia="zh-CN"/>
              </w:rPr>
              <w:t>O</w:t>
            </w:r>
          </w:p>
        </w:tc>
        <w:tc>
          <w:tcPr>
            <w:tcW w:w="599" w:type="pct"/>
            <w:tcBorders>
              <w:top w:val="single" w:sz="6" w:space="0" w:color="auto"/>
              <w:left w:val="single" w:sz="6" w:space="0" w:color="auto"/>
              <w:bottom w:val="single" w:sz="6" w:space="0" w:color="auto"/>
              <w:right w:val="single" w:sz="6" w:space="0" w:color="auto"/>
            </w:tcBorders>
            <w:vAlign w:val="center"/>
          </w:tcPr>
          <w:p w14:paraId="572C1E0D" w14:textId="77777777" w:rsidR="00F91C73" w:rsidRDefault="00F91C73" w:rsidP="00450592">
            <w:pPr>
              <w:pStyle w:val="TAC"/>
            </w:pPr>
            <w:r w:rsidRPr="008B1C02">
              <w:rPr>
                <w:lang w:eastAsia="zh-CN"/>
              </w:rPr>
              <w:t>0..1</w:t>
            </w:r>
          </w:p>
        </w:tc>
        <w:tc>
          <w:tcPr>
            <w:tcW w:w="727" w:type="pct"/>
            <w:tcBorders>
              <w:top w:val="single" w:sz="6" w:space="0" w:color="auto"/>
              <w:left w:val="single" w:sz="6" w:space="0" w:color="auto"/>
              <w:bottom w:val="single" w:sz="6" w:space="0" w:color="auto"/>
              <w:right w:val="single" w:sz="6" w:space="0" w:color="auto"/>
            </w:tcBorders>
            <w:vAlign w:val="center"/>
          </w:tcPr>
          <w:p w14:paraId="5289AD77" w14:textId="77777777" w:rsidR="00F91C73" w:rsidRDefault="00F91C73" w:rsidP="00450592">
            <w:pPr>
              <w:pStyle w:val="TAL"/>
            </w:pPr>
            <w:r w:rsidRPr="008B1C02">
              <w:rPr>
                <w:lang w:eastAsia="zh-CN"/>
              </w:rPr>
              <w:t>403 Forbidden</w:t>
            </w:r>
          </w:p>
        </w:tc>
        <w:tc>
          <w:tcPr>
            <w:tcW w:w="2574" w:type="pct"/>
            <w:tcBorders>
              <w:top w:val="single" w:sz="6" w:space="0" w:color="auto"/>
              <w:left w:val="single" w:sz="6" w:space="0" w:color="auto"/>
              <w:bottom w:val="single" w:sz="6" w:space="0" w:color="auto"/>
              <w:right w:val="single" w:sz="6" w:space="0" w:color="auto"/>
            </w:tcBorders>
            <w:shd w:val="clear" w:color="auto" w:fill="auto"/>
            <w:vAlign w:val="center"/>
          </w:tcPr>
          <w:p w14:paraId="06D098C8" w14:textId="77777777" w:rsidR="00F91C73" w:rsidRDefault="00F91C73" w:rsidP="00450592">
            <w:pPr>
              <w:pStyle w:val="TAL"/>
            </w:pPr>
            <w:r w:rsidRPr="008B1C02">
              <w:rPr>
                <w:lang w:eastAsia="zh-CN"/>
              </w:rPr>
              <w:t>(NOTE </w:t>
            </w:r>
            <w:r>
              <w:rPr>
                <w:lang w:eastAsia="zh-CN"/>
              </w:rPr>
              <w:t>3</w:t>
            </w:r>
            <w:r w:rsidRPr="008B1C02">
              <w:rPr>
                <w:lang w:eastAsia="zh-CN"/>
              </w:rPr>
              <w:t>)</w:t>
            </w:r>
          </w:p>
        </w:tc>
      </w:tr>
      <w:tr w:rsidR="00F91C73" w:rsidRPr="00B54FF5" w14:paraId="6FA76DCD" w14:textId="77777777" w:rsidTr="00450592">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12C8EAA1" w14:textId="77777777" w:rsidR="00F91C73" w:rsidRDefault="00F91C73" w:rsidP="00450592">
            <w:pPr>
              <w:pStyle w:val="TAN"/>
            </w:pPr>
            <w:r w:rsidRPr="0016361A">
              <w:t>NOTE</w:t>
            </w:r>
            <w:r>
              <w:t> 1</w:t>
            </w:r>
            <w:r w:rsidRPr="0016361A">
              <w:t>:</w:t>
            </w:r>
            <w:r w:rsidRPr="0016361A">
              <w:rPr>
                <w:noProof/>
              </w:rPr>
              <w:tab/>
              <w:t xml:space="preserve">The mandatory </w:t>
            </w:r>
            <w:r w:rsidRPr="0016361A">
              <w:t>HTTP error status code</w:t>
            </w:r>
            <w:r>
              <w:t>s</w:t>
            </w:r>
            <w:r w:rsidRPr="0016361A">
              <w:t xml:space="preserve"> for the </w:t>
            </w:r>
            <w:r>
              <w:t xml:space="preserve">HTTP </w:t>
            </w:r>
            <w:r w:rsidRPr="0016361A">
              <w:t>POST method listed in Table</w:t>
            </w:r>
            <w:r>
              <w:t> </w:t>
            </w:r>
            <w:r w:rsidRPr="0016361A">
              <w:t xml:space="preserve">5.2.7.1-1 of 3GPP TS 29.500 [4] </w:t>
            </w:r>
            <w:r>
              <w:t xml:space="preserve">shall </w:t>
            </w:r>
            <w:r w:rsidRPr="0016361A">
              <w:t>also apply.</w:t>
            </w:r>
          </w:p>
          <w:p w14:paraId="40DDD12B" w14:textId="77777777" w:rsidR="00F91C73" w:rsidRDefault="00F91C73" w:rsidP="00450592">
            <w:pPr>
              <w:pStyle w:val="TAN"/>
            </w:pPr>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29.500 [4]</w:t>
            </w:r>
            <w:r>
              <w:t>)</w:t>
            </w:r>
            <w:r w:rsidRPr="00A0180C">
              <w:t>.</w:t>
            </w:r>
          </w:p>
          <w:p w14:paraId="18AE3EAF" w14:textId="77777777" w:rsidR="00F91C73" w:rsidRPr="0016361A" w:rsidRDefault="00F91C73" w:rsidP="00450592">
            <w:pPr>
              <w:pStyle w:val="TAN"/>
            </w:pPr>
            <w:r w:rsidRPr="008B1C02">
              <w:t>NOTE </w:t>
            </w:r>
            <w:r>
              <w:t>3</w:t>
            </w:r>
            <w:r w:rsidRPr="008B1C02">
              <w:t>:</w:t>
            </w:r>
            <w:r w:rsidRPr="008B1C02">
              <w:tab/>
              <w:t>Failure cases are described in clause </w:t>
            </w:r>
            <w:r>
              <w:t>6</w:t>
            </w:r>
            <w:r w:rsidRPr="008B1C02">
              <w:t>.</w:t>
            </w:r>
            <w:r>
              <w:t>1</w:t>
            </w:r>
            <w:r w:rsidRPr="008B1C02">
              <w:t>.7.</w:t>
            </w:r>
          </w:p>
        </w:tc>
      </w:tr>
    </w:tbl>
    <w:p w14:paraId="052C5474" w14:textId="77777777" w:rsidR="00F91C73" w:rsidRPr="00384E92" w:rsidRDefault="00F91C73" w:rsidP="00F91C73"/>
    <w:p w14:paraId="10B086BD" w14:textId="77777777" w:rsidR="00F91C73" w:rsidRDefault="00F91C73" w:rsidP="00F91C73">
      <w:pPr>
        <w:pStyle w:val="TH"/>
      </w:pPr>
      <w:r>
        <w:t>Table </w:t>
      </w:r>
      <w:r w:rsidRPr="001769FF">
        <w:t>6.</w:t>
      </w:r>
      <w:r>
        <w:t>1.4.2.2-3: Headers supported by the 307 Response Code on this custom operation</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F91C73" w14:paraId="588B41C0" w14:textId="77777777" w:rsidTr="00450592">
        <w:trPr>
          <w:jc w:val="center"/>
        </w:trPr>
        <w:tc>
          <w:tcPr>
            <w:tcW w:w="1037" w:type="pct"/>
            <w:tcBorders>
              <w:bottom w:val="single" w:sz="6" w:space="0" w:color="auto"/>
            </w:tcBorders>
            <w:shd w:val="clear" w:color="auto" w:fill="C0C0C0"/>
            <w:vAlign w:val="center"/>
            <w:hideMark/>
          </w:tcPr>
          <w:p w14:paraId="5F2DB4A9" w14:textId="77777777" w:rsidR="00F91C73" w:rsidRDefault="00F91C73" w:rsidP="00450592">
            <w:pPr>
              <w:pStyle w:val="TAH"/>
            </w:pPr>
            <w:r>
              <w:t>Name</w:t>
            </w:r>
          </w:p>
        </w:tc>
        <w:tc>
          <w:tcPr>
            <w:tcW w:w="519" w:type="pct"/>
            <w:tcBorders>
              <w:bottom w:val="single" w:sz="6" w:space="0" w:color="auto"/>
            </w:tcBorders>
            <w:shd w:val="clear" w:color="auto" w:fill="C0C0C0"/>
            <w:vAlign w:val="center"/>
            <w:hideMark/>
          </w:tcPr>
          <w:p w14:paraId="7778937A" w14:textId="77777777" w:rsidR="00F91C73" w:rsidRDefault="00F91C73" w:rsidP="00450592">
            <w:pPr>
              <w:pStyle w:val="TAH"/>
            </w:pPr>
            <w:r>
              <w:t>Data type</w:t>
            </w:r>
          </w:p>
        </w:tc>
        <w:tc>
          <w:tcPr>
            <w:tcW w:w="217" w:type="pct"/>
            <w:tcBorders>
              <w:bottom w:val="single" w:sz="6" w:space="0" w:color="auto"/>
            </w:tcBorders>
            <w:shd w:val="clear" w:color="auto" w:fill="C0C0C0"/>
            <w:vAlign w:val="center"/>
            <w:hideMark/>
          </w:tcPr>
          <w:p w14:paraId="67BEB896" w14:textId="77777777" w:rsidR="00F91C73" w:rsidRDefault="00F91C73" w:rsidP="00450592">
            <w:pPr>
              <w:pStyle w:val="TAH"/>
            </w:pPr>
            <w:r>
              <w:t>P</w:t>
            </w:r>
          </w:p>
        </w:tc>
        <w:tc>
          <w:tcPr>
            <w:tcW w:w="581" w:type="pct"/>
            <w:tcBorders>
              <w:bottom w:val="single" w:sz="6" w:space="0" w:color="auto"/>
            </w:tcBorders>
            <w:shd w:val="clear" w:color="auto" w:fill="C0C0C0"/>
            <w:vAlign w:val="center"/>
            <w:hideMark/>
          </w:tcPr>
          <w:p w14:paraId="1ABC49B5" w14:textId="77777777" w:rsidR="00F91C73" w:rsidRDefault="00F91C73" w:rsidP="00450592">
            <w:pPr>
              <w:pStyle w:val="TAH"/>
            </w:pPr>
            <w:r>
              <w:t>Cardinality</w:t>
            </w:r>
          </w:p>
        </w:tc>
        <w:tc>
          <w:tcPr>
            <w:tcW w:w="2645" w:type="pct"/>
            <w:tcBorders>
              <w:bottom w:val="single" w:sz="6" w:space="0" w:color="auto"/>
            </w:tcBorders>
            <w:shd w:val="clear" w:color="auto" w:fill="C0C0C0"/>
            <w:vAlign w:val="center"/>
            <w:hideMark/>
          </w:tcPr>
          <w:p w14:paraId="446457DB" w14:textId="77777777" w:rsidR="00F91C73" w:rsidRDefault="00F91C73" w:rsidP="00450592">
            <w:pPr>
              <w:pStyle w:val="TAH"/>
            </w:pPr>
            <w:r>
              <w:t>Description</w:t>
            </w:r>
          </w:p>
        </w:tc>
      </w:tr>
      <w:tr w:rsidR="00F91C73" w14:paraId="5D058D62" w14:textId="77777777" w:rsidTr="00450592">
        <w:trPr>
          <w:jc w:val="center"/>
        </w:trPr>
        <w:tc>
          <w:tcPr>
            <w:tcW w:w="1037" w:type="pct"/>
            <w:tcBorders>
              <w:top w:val="single" w:sz="6" w:space="0" w:color="auto"/>
            </w:tcBorders>
            <w:vAlign w:val="center"/>
            <w:hideMark/>
          </w:tcPr>
          <w:p w14:paraId="716650BE" w14:textId="77777777" w:rsidR="00F91C73" w:rsidRDefault="00F91C73" w:rsidP="00450592">
            <w:pPr>
              <w:pStyle w:val="TAL"/>
            </w:pPr>
            <w:r>
              <w:t>Location</w:t>
            </w:r>
          </w:p>
        </w:tc>
        <w:tc>
          <w:tcPr>
            <w:tcW w:w="519" w:type="pct"/>
            <w:tcBorders>
              <w:top w:val="single" w:sz="6" w:space="0" w:color="auto"/>
            </w:tcBorders>
            <w:vAlign w:val="center"/>
            <w:hideMark/>
          </w:tcPr>
          <w:p w14:paraId="7D347BBC" w14:textId="77777777" w:rsidR="00F91C73" w:rsidRDefault="00F91C73" w:rsidP="00450592">
            <w:pPr>
              <w:pStyle w:val="TAL"/>
            </w:pPr>
            <w:r>
              <w:t>string</w:t>
            </w:r>
          </w:p>
        </w:tc>
        <w:tc>
          <w:tcPr>
            <w:tcW w:w="217" w:type="pct"/>
            <w:tcBorders>
              <w:top w:val="single" w:sz="6" w:space="0" w:color="auto"/>
            </w:tcBorders>
            <w:vAlign w:val="center"/>
            <w:hideMark/>
          </w:tcPr>
          <w:p w14:paraId="617BDF18" w14:textId="77777777" w:rsidR="00F91C73" w:rsidRDefault="00F91C73" w:rsidP="00450592">
            <w:pPr>
              <w:pStyle w:val="TAC"/>
            </w:pPr>
            <w:r>
              <w:t>M</w:t>
            </w:r>
          </w:p>
        </w:tc>
        <w:tc>
          <w:tcPr>
            <w:tcW w:w="581" w:type="pct"/>
            <w:tcBorders>
              <w:top w:val="single" w:sz="6" w:space="0" w:color="auto"/>
            </w:tcBorders>
            <w:vAlign w:val="center"/>
            <w:hideMark/>
          </w:tcPr>
          <w:p w14:paraId="682A8909" w14:textId="77777777" w:rsidR="00F91C73" w:rsidRDefault="00F91C73" w:rsidP="00450592">
            <w:pPr>
              <w:pStyle w:val="TAC"/>
            </w:pPr>
            <w:r>
              <w:t>1</w:t>
            </w:r>
          </w:p>
        </w:tc>
        <w:tc>
          <w:tcPr>
            <w:tcW w:w="2645" w:type="pct"/>
            <w:tcBorders>
              <w:top w:val="single" w:sz="6" w:space="0" w:color="auto"/>
            </w:tcBorders>
            <w:vAlign w:val="center"/>
            <w:hideMark/>
          </w:tcPr>
          <w:p w14:paraId="42D81EFF" w14:textId="77777777" w:rsidR="00F91C73" w:rsidRDefault="00F91C73" w:rsidP="00450592">
            <w:pPr>
              <w:pStyle w:val="TAL"/>
            </w:pPr>
            <w:r>
              <w:t>Contains an alternative target URI located in an alternative AIOTF (service) instance</w:t>
            </w:r>
            <w:r>
              <w:rPr>
                <w:lang w:eastAsia="fr-FR"/>
              </w:rPr>
              <w:t xml:space="preserve"> towards which the request is redirected</w:t>
            </w:r>
            <w:r>
              <w:t>.</w:t>
            </w:r>
          </w:p>
          <w:p w14:paraId="7829F8B8" w14:textId="77777777" w:rsidR="00F91C73" w:rsidRDefault="00F91C73" w:rsidP="00450592">
            <w:pPr>
              <w:pStyle w:val="TAL"/>
            </w:pPr>
          </w:p>
          <w:p w14:paraId="7D37B41C" w14:textId="77777777" w:rsidR="00F91C73" w:rsidRDefault="00F91C73" w:rsidP="00450592">
            <w:pPr>
              <w:pStyle w:val="TAL"/>
            </w:pPr>
            <w:r>
              <w:t xml:space="preserve">For the case where the request is redirected to the same target via a different SCP, refer to </w:t>
            </w:r>
            <w:r w:rsidRPr="00A0180C">
              <w:t>clause 6.10.9.1 of 3GPP TS 29.500 [4]</w:t>
            </w:r>
            <w:r>
              <w:t>.</w:t>
            </w:r>
          </w:p>
        </w:tc>
      </w:tr>
      <w:tr w:rsidR="00F91C73" w14:paraId="0218E7FF" w14:textId="77777777" w:rsidTr="00450592">
        <w:trPr>
          <w:jc w:val="center"/>
        </w:trPr>
        <w:tc>
          <w:tcPr>
            <w:tcW w:w="1037" w:type="pct"/>
            <w:vAlign w:val="center"/>
            <w:hideMark/>
          </w:tcPr>
          <w:p w14:paraId="390DC224" w14:textId="77777777" w:rsidR="00F91C73" w:rsidRDefault="00F91C73" w:rsidP="00450592">
            <w:pPr>
              <w:pStyle w:val="TAL"/>
            </w:pPr>
            <w:r>
              <w:rPr>
                <w:lang w:eastAsia="zh-CN"/>
              </w:rPr>
              <w:t>3gpp-Sbi-Target-Nf-Id</w:t>
            </w:r>
          </w:p>
        </w:tc>
        <w:tc>
          <w:tcPr>
            <w:tcW w:w="519" w:type="pct"/>
            <w:vAlign w:val="center"/>
            <w:hideMark/>
          </w:tcPr>
          <w:p w14:paraId="5FDDBB3D" w14:textId="77777777" w:rsidR="00F91C73" w:rsidRDefault="00F91C73" w:rsidP="00450592">
            <w:pPr>
              <w:pStyle w:val="TAL"/>
            </w:pPr>
            <w:r>
              <w:rPr>
                <w:lang w:eastAsia="fr-FR"/>
              </w:rPr>
              <w:t>string</w:t>
            </w:r>
          </w:p>
        </w:tc>
        <w:tc>
          <w:tcPr>
            <w:tcW w:w="217" w:type="pct"/>
            <w:vAlign w:val="center"/>
            <w:hideMark/>
          </w:tcPr>
          <w:p w14:paraId="5864FD08" w14:textId="77777777" w:rsidR="00F91C73" w:rsidRDefault="00F91C73" w:rsidP="00450592">
            <w:pPr>
              <w:pStyle w:val="TAC"/>
            </w:pPr>
            <w:r>
              <w:rPr>
                <w:lang w:eastAsia="fr-FR"/>
              </w:rPr>
              <w:t>O</w:t>
            </w:r>
          </w:p>
        </w:tc>
        <w:tc>
          <w:tcPr>
            <w:tcW w:w="581" w:type="pct"/>
            <w:vAlign w:val="center"/>
            <w:hideMark/>
          </w:tcPr>
          <w:p w14:paraId="354C0EFF" w14:textId="77777777" w:rsidR="00F91C73" w:rsidRDefault="00F91C73" w:rsidP="00450592">
            <w:pPr>
              <w:pStyle w:val="TAC"/>
            </w:pPr>
            <w:r>
              <w:rPr>
                <w:lang w:eastAsia="fr-FR"/>
              </w:rPr>
              <w:t>0..1</w:t>
            </w:r>
          </w:p>
        </w:tc>
        <w:tc>
          <w:tcPr>
            <w:tcW w:w="2645" w:type="pct"/>
            <w:vAlign w:val="center"/>
            <w:hideMark/>
          </w:tcPr>
          <w:p w14:paraId="41E8267A" w14:textId="77777777" w:rsidR="00F91C73" w:rsidRDefault="00F91C73" w:rsidP="00450592">
            <w:pPr>
              <w:pStyle w:val="TAL"/>
            </w:pPr>
            <w:r>
              <w:rPr>
                <w:lang w:eastAsia="fr-FR"/>
              </w:rPr>
              <w:t>Contains the identifier of the target AIOTF (service) instance towards which the request is redirected.</w:t>
            </w:r>
          </w:p>
        </w:tc>
      </w:tr>
    </w:tbl>
    <w:p w14:paraId="1088D4AB" w14:textId="77777777" w:rsidR="00F91C73" w:rsidRDefault="00F91C73" w:rsidP="00F91C73"/>
    <w:p w14:paraId="6C534BFC" w14:textId="77777777" w:rsidR="00F91C73" w:rsidRDefault="00F91C73" w:rsidP="00F91C73">
      <w:pPr>
        <w:pStyle w:val="TH"/>
      </w:pPr>
      <w:r>
        <w:t>Table </w:t>
      </w:r>
      <w:r w:rsidRPr="001769FF">
        <w:t>6.</w:t>
      </w:r>
      <w:r>
        <w:t>1.4.2.2-4: Headers supported by the 308 Response Code on this custom operation</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F91C73" w14:paraId="4365F1A2" w14:textId="77777777" w:rsidTr="00450592">
        <w:trPr>
          <w:jc w:val="center"/>
        </w:trPr>
        <w:tc>
          <w:tcPr>
            <w:tcW w:w="1037" w:type="pct"/>
            <w:tcBorders>
              <w:bottom w:val="single" w:sz="6" w:space="0" w:color="auto"/>
            </w:tcBorders>
            <w:shd w:val="clear" w:color="auto" w:fill="C0C0C0"/>
            <w:vAlign w:val="center"/>
            <w:hideMark/>
          </w:tcPr>
          <w:p w14:paraId="5296E54D" w14:textId="77777777" w:rsidR="00F91C73" w:rsidRDefault="00F91C73" w:rsidP="00450592">
            <w:pPr>
              <w:pStyle w:val="TAH"/>
            </w:pPr>
            <w:r>
              <w:t>Name</w:t>
            </w:r>
          </w:p>
        </w:tc>
        <w:tc>
          <w:tcPr>
            <w:tcW w:w="519" w:type="pct"/>
            <w:tcBorders>
              <w:bottom w:val="single" w:sz="6" w:space="0" w:color="auto"/>
            </w:tcBorders>
            <w:shd w:val="clear" w:color="auto" w:fill="C0C0C0"/>
            <w:vAlign w:val="center"/>
            <w:hideMark/>
          </w:tcPr>
          <w:p w14:paraId="01E7A467" w14:textId="77777777" w:rsidR="00F91C73" w:rsidRDefault="00F91C73" w:rsidP="00450592">
            <w:pPr>
              <w:pStyle w:val="TAH"/>
            </w:pPr>
            <w:r>
              <w:t>Data type</w:t>
            </w:r>
          </w:p>
        </w:tc>
        <w:tc>
          <w:tcPr>
            <w:tcW w:w="217" w:type="pct"/>
            <w:tcBorders>
              <w:bottom w:val="single" w:sz="6" w:space="0" w:color="auto"/>
            </w:tcBorders>
            <w:shd w:val="clear" w:color="auto" w:fill="C0C0C0"/>
            <w:vAlign w:val="center"/>
            <w:hideMark/>
          </w:tcPr>
          <w:p w14:paraId="2E9AA656" w14:textId="77777777" w:rsidR="00F91C73" w:rsidRDefault="00F91C73" w:rsidP="00450592">
            <w:pPr>
              <w:pStyle w:val="TAH"/>
            </w:pPr>
            <w:r>
              <w:t>P</w:t>
            </w:r>
          </w:p>
        </w:tc>
        <w:tc>
          <w:tcPr>
            <w:tcW w:w="581" w:type="pct"/>
            <w:tcBorders>
              <w:bottom w:val="single" w:sz="6" w:space="0" w:color="auto"/>
            </w:tcBorders>
            <w:shd w:val="clear" w:color="auto" w:fill="C0C0C0"/>
            <w:vAlign w:val="center"/>
            <w:hideMark/>
          </w:tcPr>
          <w:p w14:paraId="7DEBFD71" w14:textId="77777777" w:rsidR="00F91C73" w:rsidRDefault="00F91C73" w:rsidP="00450592">
            <w:pPr>
              <w:pStyle w:val="TAH"/>
            </w:pPr>
            <w:r>
              <w:t>Cardinality</w:t>
            </w:r>
          </w:p>
        </w:tc>
        <w:tc>
          <w:tcPr>
            <w:tcW w:w="2646" w:type="pct"/>
            <w:tcBorders>
              <w:bottom w:val="single" w:sz="6" w:space="0" w:color="auto"/>
            </w:tcBorders>
            <w:shd w:val="clear" w:color="auto" w:fill="C0C0C0"/>
            <w:vAlign w:val="center"/>
            <w:hideMark/>
          </w:tcPr>
          <w:p w14:paraId="6166E4D7" w14:textId="77777777" w:rsidR="00F91C73" w:rsidRDefault="00F91C73" w:rsidP="00450592">
            <w:pPr>
              <w:pStyle w:val="TAH"/>
            </w:pPr>
            <w:r>
              <w:t>Description</w:t>
            </w:r>
          </w:p>
        </w:tc>
      </w:tr>
      <w:tr w:rsidR="00F91C73" w14:paraId="62E579F3" w14:textId="77777777" w:rsidTr="00450592">
        <w:trPr>
          <w:jc w:val="center"/>
        </w:trPr>
        <w:tc>
          <w:tcPr>
            <w:tcW w:w="1037" w:type="pct"/>
            <w:tcBorders>
              <w:top w:val="single" w:sz="6" w:space="0" w:color="auto"/>
            </w:tcBorders>
            <w:vAlign w:val="center"/>
            <w:hideMark/>
          </w:tcPr>
          <w:p w14:paraId="38F3B269" w14:textId="77777777" w:rsidR="00F91C73" w:rsidRDefault="00F91C73" w:rsidP="00450592">
            <w:pPr>
              <w:pStyle w:val="TAL"/>
            </w:pPr>
            <w:r>
              <w:t>Location</w:t>
            </w:r>
          </w:p>
        </w:tc>
        <w:tc>
          <w:tcPr>
            <w:tcW w:w="519" w:type="pct"/>
            <w:tcBorders>
              <w:top w:val="single" w:sz="6" w:space="0" w:color="auto"/>
            </w:tcBorders>
            <w:vAlign w:val="center"/>
            <w:hideMark/>
          </w:tcPr>
          <w:p w14:paraId="781048D2" w14:textId="77777777" w:rsidR="00F91C73" w:rsidRDefault="00F91C73" w:rsidP="00450592">
            <w:pPr>
              <w:pStyle w:val="TAL"/>
            </w:pPr>
            <w:r>
              <w:t>string</w:t>
            </w:r>
          </w:p>
        </w:tc>
        <w:tc>
          <w:tcPr>
            <w:tcW w:w="217" w:type="pct"/>
            <w:tcBorders>
              <w:top w:val="single" w:sz="6" w:space="0" w:color="auto"/>
            </w:tcBorders>
            <w:vAlign w:val="center"/>
            <w:hideMark/>
          </w:tcPr>
          <w:p w14:paraId="23C6A8F6" w14:textId="77777777" w:rsidR="00F91C73" w:rsidRDefault="00F91C73" w:rsidP="00450592">
            <w:pPr>
              <w:pStyle w:val="TAC"/>
            </w:pPr>
            <w:r>
              <w:t>M</w:t>
            </w:r>
          </w:p>
        </w:tc>
        <w:tc>
          <w:tcPr>
            <w:tcW w:w="581" w:type="pct"/>
            <w:tcBorders>
              <w:top w:val="single" w:sz="6" w:space="0" w:color="auto"/>
            </w:tcBorders>
            <w:vAlign w:val="center"/>
            <w:hideMark/>
          </w:tcPr>
          <w:p w14:paraId="174CA4D6" w14:textId="77777777" w:rsidR="00F91C73" w:rsidRDefault="00F91C73" w:rsidP="00450592">
            <w:pPr>
              <w:pStyle w:val="TAC"/>
            </w:pPr>
            <w:r>
              <w:t>1</w:t>
            </w:r>
          </w:p>
        </w:tc>
        <w:tc>
          <w:tcPr>
            <w:tcW w:w="2646" w:type="pct"/>
            <w:tcBorders>
              <w:top w:val="single" w:sz="6" w:space="0" w:color="auto"/>
            </w:tcBorders>
            <w:vAlign w:val="center"/>
            <w:hideMark/>
          </w:tcPr>
          <w:p w14:paraId="725C5372" w14:textId="77777777" w:rsidR="00F91C73" w:rsidRDefault="00F91C73" w:rsidP="00450592">
            <w:pPr>
              <w:pStyle w:val="TAL"/>
            </w:pPr>
            <w:r>
              <w:t>Contains an alternative target URI located in an alternative AIOTF (service) instance</w:t>
            </w:r>
            <w:r>
              <w:rPr>
                <w:lang w:eastAsia="fr-FR"/>
              </w:rPr>
              <w:t xml:space="preserve"> towards which the request is redirected</w:t>
            </w:r>
            <w:r>
              <w:t>.</w:t>
            </w:r>
          </w:p>
          <w:p w14:paraId="5AFA34F9" w14:textId="77777777" w:rsidR="00F91C73" w:rsidRDefault="00F91C73" w:rsidP="00450592">
            <w:pPr>
              <w:pStyle w:val="TAL"/>
            </w:pPr>
          </w:p>
          <w:p w14:paraId="4BCF1856" w14:textId="77777777" w:rsidR="00F91C73" w:rsidRDefault="00F91C73" w:rsidP="00450592">
            <w:pPr>
              <w:pStyle w:val="TAL"/>
            </w:pPr>
            <w:r>
              <w:t xml:space="preserve">For the case where the request is redirected to the same target via a different SCP, refer to </w:t>
            </w:r>
            <w:r w:rsidRPr="00A0180C">
              <w:t>clause 6.10.9.1 of 3GPP TS 29.500 [4]</w:t>
            </w:r>
            <w:r>
              <w:t>.</w:t>
            </w:r>
          </w:p>
        </w:tc>
      </w:tr>
      <w:tr w:rsidR="00F91C73" w14:paraId="138A5157" w14:textId="77777777" w:rsidTr="00450592">
        <w:trPr>
          <w:jc w:val="center"/>
        </w:trPr>
        <w:tc>
          <w:tcPr>
            <w:tcW w:w="1037" w:type="pct"/>
            <w:vAlign w:val="center"/>
            <w:hideMark/>
          </w:tcPr>
          <w:p w14:paraId="18844FE6" w14:textId="77777777" w:rsidR="00F91C73" w:rsidRDefault="00F91C73" w:rsidP="00450592">
            <w:pPr>
              <w:pStyle w:val="TAL"/>
            </w:pPr>
            <w:r>
              <w:rPr>
                <w:lang w:eastAsia="zh-CN"/>
              </w:rPr>
              <w:t>3gpp-Sbi-Target-Nf-Id</w:t>
            </w:r>
          </w:p>
        </w:tc>
        <w:tc>
          <w:tcPr>
            <w:tcW w:w="519" w:type="pct"/>
            <w:vAlign w:val="center"/>
            <w:hideMark/>
          </w:tcPr>
          <w:p w14:paraId="26F9DE42" w14:textId="77777777" w:rsidR="00F91C73" w:rsidRDefault="00F91C73" w:rsidP="00450592">
            <w:pPr>
              <w:pStyle w:val="TAL"/>
            </w:pPr>
            <w:r>
              <w:rPr>
                <w:lang w:eastAsia="fr-FR"/>
              </w:rPr>
              <w:t>string</w:t>
            </w:r>
          </w:p>
        </w:tc>
        <w:tc>
          <w:tcPr>
            <w:tcW w:w="217" w:type="pct"/>
            <w:vAlign w:val="center"/>
            <w:hideMark/>
          </w:tcPr>
          <w:p w14:paraId="5AD04A30" w14:textId="77777777" w:rsidR="00F91C73" w:rsidRDefault="00F91C73" w:rsidP="00450592">
            <w:pPr>
              <w:pStyle w:val="TAC"/>
            </w:pPr>
            <w:r>
              <w:rPr>
                <w:lang w:eastAsia="fr-FR"/>
              </w:rPr>
              <w:t>O</w:t>
            </w:r>
          </w:p>
        </w:tc>
        <w:tc>
          <w:tcPr>
            <w:tcW w:w="581" w:type="pct"/>
            <w:vAlign w:val="center"/>
            <w:hideMark/>
          </w:tcPr>
          <w:p w14:paraId="03BB06D5" w14:textId="77777777" w:rsidR="00F91C73" w:rsidRDefault="00F91C73" w:rsidP="00450592">
            <w:pPr>
              <w:pStyle w:val="TAC"/>
            </w:pPr>
            <w:r>
              <w:rPr>
                <w:lang w:eastAsia="fr-FR"/>
              </w:rPr>
              <w:t>0..1</w:t>
            </w:r>
          </w:p>
        </w:tc>
        <w:tc>
          <w:tcPr>
            <w:tcW w:w="2646" w:type="pct"/>
            <w:vAlign w:val="center"/>
            <w:hideMark/>
          </w:tcPr>
          <w:p w14:paraId="3901C25E" w14:textId="77777777" w:rsidR="00F91C73" w:rsidRDefault="00F91C73" w:rsidP="00450592">
            <w:pPr>
              <w:pStyle w:val="TAL"/>
            </w:pPr>
            <w:r>
              <w:rPr>
                <w:lang w:eastAsia="fr-FR"/>
              </w:rPr>
              <w:t>Contains the identifier of the target AIOTF (service) instance towards which the request is redirected.</w:t>
            </w:r>
          </w:p>
        </w:tc>
      </w:tr>
    </w:tbl>
    <w:p w14:paraId="3C5F2B21" w14:textId="77777777" w:rsidR="00F91C73" w:rsidRDefault="00F91C73" w:rsidP="00F91C73"/>
    <w:p w14:paraId="0ADE9D0E" w14:textId="77777777" w:rsidR="007F23EC" w:rsidRPr="00FD3BBA" w:rsidRDefault="007F23EC" w:rsidP="007F23E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1C79223" w14:textId="77777777" w:rsidR="00316BB9" w:rsidRDefault="00316BB9" w:rsidP="00316BB9">
      <w:pPr>
        <w:pStyle w:val="Heading4"/>
      </w:pPr>
      <w:r>
        <w:t>6.1.6.1</w:t>
      </w:r>
      <w:r>
        <w:tab/>
        <w:t>General</w:t>
      </w:r>
      <w:bookmarkEnd w:id="2"/>
      <w:bookmarkEnd w:id="3"/>
      <w:bookmarkEnd w:id="4"/>
      <w:bookmarkEnd w:id="5"/>
    </w:p>
    <w:p w14:paraId="003DFB85" w14:textId="77777777" w:rsidR="00316BB9" w:rsidRDefault="00316BB9" w:rsidP="00316BB9">
      <w:r>
        <w:t>This clause specifies the application data model supported by the API.</w:t>
      </w:r>
    </w:p>
    <w:p w14:paraId="64E6D6A2" w14:textId="77777777" w:rsidR="00316BB9" w:rsidRDefault="00316BB9" w:rsidP="00316BB9">
      <w:r>
        <w:t>T</w:t>
      </w:r>
      <w:r w:rsidRPr="009C4D60">
        <w:t>able</w:t>
      </w:r>
      <w:r>
        <w:t xml:space="preserve"> 6.1.6.1-1 specifies </w:t>
      </w:r>
      <w:r w:rsidRPr="009C4D60">
        <w:t xml:space="preserve">the </w:t>
      </w:r>
      <w:r>
        <w:t>data types</w:t>
      </w:r>
      <w:r w:rsidRPr="009C4D60">
        <w:t xml:space="preserve"> defined for the </w:t>
      </w:r>
      <w:proofErr w:type="spellStart"/>
      <w:r>
        <w:rPr>
          <w:lang w:val="en-US"/>
        </w:rPr>
        <w:t>Naiotf_AIoT</w:t>
      </w:r>
      <w:proofErr w:type="spellEnd"/>
      <w:r w:rsidRPr="009C4D60">
        <w:t xml:space="preserve"> </w:t>
      </w:r>
      <w:r>
        <w:t>service-based interface</w:t>
      </w:r>
      <w:r w:rsidRPr="009C4D60">
        <w:t xml:space="preserve"> protocol</w:t>
      </w:r>
      <w:r>
        <w:t>.</w:t>
      </w:r>
    </w:p>
    <w:p w14:paraId="06C50356" w14:textId="77777777" w:rsidR="00316BB9" w:rsidRPr="009C4D60" w:rsidRDefault="00316BB9" w:rsidP="00316BB9">
      <w:pPr>
        <w:pStyle w:val="TH"/>
      </w:pPr>
      <w:r w:rsidRPr="009C4D60">
        <w:lastRenderedPageBreak/>
        <w:t>Table</w:t>
      </w:r>
      <w:r>
        <w:t> 6.1.6.1-</w:t>
      </w:r>
      <w:r w:rsidRPr="009C4D60">
        <w:t xml:space="preserve">1: </w:t>
      </w:r>
      <w:proofErr w:type="spellStart"/>
      <w:r>
        <w:rPr>
          <w:lang w:val="en-US"/>
        </w:rPr>
        <w:t>Naiotf_AIoT</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5"/>
        <w:gridCol w:w="1559"/>
        <w:gridCol w:w="4820"/>
        <w:gridCol w:w="1310"/>
      </w:tblGrid>
      <w:tr w:rsidR="00316BB9" w:rsidRPr="00B54FF5" w14:paraId="466D6EF7" w14:textId="77777777" w:rsidTr="008A2FC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F1DAD1E" w14:textId="77777777" w:rsidR="00316BB9" w:rsidRPr="0016361A" w:rsidRDefault="00316BB9" w:rsidP="008A2FC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40873E8D" w14:textId="77777777" w:rsidR="00316BB9" w:rsidRPr="0016361A" w:rsidRDefault="00316BB9" w:rsidP="008A2FC0">
            <w:pPr>
              <w:pStyle w:val="TAH"/>
            </w:pPr>
            <w:r w:rsidRPr="0016361A">
              <w:t>Clause defined</w:t>
            </w:r>
          </w:p>
        </w:tc>
        <w:tc>
          <w:tcPr>
            <w:tcW w:w="48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F777B38" w14:textId="77777777" w:rsidR="00316BB9" w:rsidRPr="0016361A" w:rsidRDefault="00316BB9" w:rsidP="008A2FC0">
            <w:pPr>
              <w:pStyle w:val="TAH"/>
            </w:pPr>
            <w:r w:rsidRPr="0016361A">
              <w:t>Description</w:t>
            </w:r>
          </w:p>
        </w:tc>
        <w:tc>
          <w:tcPr>
            <w:tcW w:w="1310" w:type="dxa"/>
            <w:tcBorders>
              <w:top w:val="single" w:sz="4" w:space="0" w:color="auto"/>
              <w:left w:val="single" w:sz="4" w:space="0" w:color="auto"/>
              <w:bottom w:val="single" w:sz="4" w:space="0" w:color="auto"/>
              <w:right w:val="single" w:sz="4" w:space="0" w:color="auto"/>
            </w:tcBorders>
            <w:shd w:val="clear" w:color="auto" w:fill="C0C0C0"/>
            <w:vAlign w:val="center"/>
          </w:tcPr>
          <w:p w14:paraId="45BEDE92" w14:textId="77777777" w:rsidR="00316BB9" w:rsidRPr="0016361A" w:rsidRDefault="00316BB9" w:rsidP="008A2FC0">
            <w:pPr>
              <w:pStyle w:val="TAH"/>
            </w:pPr>
            <w:r w:rsidRPr="0016361A">
              <w:t>Applicability</w:t>
            </w:r>
          </w:p>
        </w:tc>
      </w:tr>
      <w:tr w:rsidR="00316BB9" w:rsidRPr="00B54FF5" w14:paraId="77116D9B" w14:textId="77777777" w:rsidTr="008A2FC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6F46D118" w14:textId="77777777" w:rsidR="00316BB9" w:rsidRPr="0016361A" w:rsidRDefault="00316BB9" w:rsidP="008A2FC0">
            <w:pPr>
              <w:pStyle w:val="TAL"/>
            </w:pPr>
            <w:proofErr w:type="spellStart"/>
            <w:r>
              <w:t>AIoT</w:t>
            </w:r>
            <w:r w:rsidRPr="007C0004">
              <w:t>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AD07DFB" w14:textId="77777777" w:rsidR="00316BB9" w:rsidRPr="0016361A" w:rsidRDefault="00316BB9" w:rsidP="008A2FC0">
            <w:pPr>
              <w:pStyle w:val="TAC"/>
            </w:pPr>
            <w:r>
              <w:t>6.1.6.2.6</w:t>
            </w:r>
          </w:p>
        </w:tc>
        <w:tc>
          <w:tcPr>
            <w:tcW w:w="4820" w:type="dxa"/>
            <w:tcBorders>
              <w:top w:val="single" w:sz="4" w:space="0" w:color="auto"/>
              <w:left w:val="single" w:sz="4" w:space="0" w:color="auto"/>
              <w:bottom w:val="single" w:sz="4" w:space="0" w:color="auto"/>
              <w:right w:val="single" w:sz="4" w:space="0" w:color="auto"/>
            </w:tcBorders>
            <w:vAlign w:val="center"/>
          </w:tcPr>
          <w:p w14:paraId="7B7DCE30" w14:textId="77777777" w:rsidR="00316BB9" w:rsidRPr="0016361A" w:rsidRDefault="00316BB9" w:rsidP="008A2FC0">
            <w:pPr>
              <w:pStyle w:val="TAL"/>
              <w:rPr>
                <w:rFonts w:cs="Arial"/>
                <w:szCs w:val="18"/>
              </w:rPr>
            </w:pPr>
            <w:r>
              <w:rPr>
                <w:rFonts w:cs="Arial"/>
                <w:szCs w:val="18"/>
              </w:rPr>
              <w:t xml:space="preserve">Represents the </w:t>
            </w:r>
            <w:proofErr w:type="spellStart"/>
            <w:r>
              <w:rPr>
                <w:rFonts w:cs="Arial"/>
                <w:szCs w:val="18"/>
              </w:rPr>
              <w:t>AIoT</w:t>
            </w:r>
            <w:proofErr w:type="spellEnd"/>
            <w:r>
              <w:rPr>
                <w:rFonts w:cs="Arial"/>
                <w:szCs w:val="18"/>
              </w:rPr>
              <w:t xml:space="preserve"> Operations Notification.</w:t>
            </w:r>
          </w:p>
        </w:tc>
        <w:tc>
          <w:tcPr>
            <w:tcW w:w="1310" w:type="dxa"/>
            <w:tcBorders>
              <w:top w:val="single" w:sz="4" w:space="0" w:color="auto"/>
              <w:left w:val="single" w:sz="4" w:space="0" w:color="auto"/>
              <w:bottom w:val="single" w:sz="4" w:space="0" w:color="auto"/>
              <w:right w:val="single" w:sz="4" w:space="0" w:color="auto"/>
            </w:tcBorders>
            <w:vAlign w:val="center"/>
          </w:tcPr>
          <w:p w14:paraId="245BF6A2" w14:textId="77777777" w:rsidR="00316BB9" w:rsidRPr="0016361A" w:rsidRDefault="00316BB9" w:rsidP="008A2FC0">
            <w:pPr>
              <w:pStyle w:val="TAL"/>
              <w:rPr>
                <w:rFonts w:cs="Arial"/>
                <w:szCs w:val="18"/>
              </w:rPr>
            </w:pPr>
          </w:p>
        </w:tc>
      </w:tr>
      <w:tr w:rsidR="00316BB9" w:rsidRPr="00B54FF5" w14:paraId="78B1B9FE" w14:textId="77777777" w:rsidTr="008A2FC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72A6BB75" w14:textId="77777777" w:rsidR="00316BB9" w:rsidRPr="0016361A" w:rsidRDefault="00316BB9" w:rsidP="008A2FC0">
            <w:pPr>
              <w:pStyle w:val="TAL"/>
            </w:pPr>
            <w:proofErr w:type="spellStart"/>
            <w:r>
              <w:t>Command</w:t>
            </w:r>
            <w:r w:rsidRPr="008B1C02">
              <w:t>Req</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17263EE" w14:textId="77777777" w:rsidR="00316BB9" w:rsidRPr="0016361A" w:rsidRDefault="00316BB9" w:rsidP="008A2FC0">
            <w:pPr>
              <w:pStyle w:val="TAC"/>
            </w:pPr>
            <w:r>
              <w:t>6.1.6</w:t>
            </w:r>
            <w:r w:rsidRPr="008B1C02">
              <w:t>.2.</w:t>
            </w:r>
            <w:r>
              <w:t>4</w:t>
            </w:r>
          </w:p>
        </w:tc>
        <w:tc>
          <w:tcPr>
            <w:tcW w:w="4820" w:type="dxa"/>
            <w:tcBorders>
              <w:top w:val="single" w:sz="4" w:space="0" w:color="auto"/>
              <w:left w:val="single" w:sz="4" w:space="0" w:color="auto"/>
              <w:bottom w:val="single" w:sz="4" w:space="0" w:color="auto"/>
              <w:right w:val="single" w:sz="4" w:space="0" w:color="auto"/>
            </w:tcBorders>
            <w:vAlign w:val="center"/>
          </w:tcPr>
          <w:p w14:paraId="1C704EA5" w14:textId="77777777" w:rsidR="00316BB9" w:rsidRPr="0016361A" w:rsidRDefault="00316BB9" w:rsidP="008A2FC0">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command request</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1B85D7BA" w14:textId="77777777" w:rsidR="00316BB9" w:rsidRPr="0016361A" w:rsidRDefault="00316BB9" w:rsidP="008A2FC0">
            <w:pPr>
              <w:pStyle w:val="TAL"/>
              <w:rPr>
                <w:rFonts w:cs="Arial"/>
                <w:szCs w:val="18"/>
              </w:rPr>
            </w:pPr>
          </w:p>
        </w:tc>
      </w:tr>
      <w:tr w:rsidR="00316BB9" w:rsidRPr="00B54FF5" w14:paraId="4B2FBDCB" w14:textId="77777777" w:rsidTr="008A2FC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55394F67" w14:textId="77777777" w:rsidR="00316BB9" w:rsidRPr="0016361A" w:rsidRDefault="00316BB9" w:rsidP="008A2FC0">
            <w:pPr>
              <w:pStyle w:val="TAL"/>
            </w:pPr>
            <w:proofErr w:type="spellStart"/>
            <w:r>
              <w:t>Command</w:t>
            </w:r>
            <w:r w:rsidRPr="008B1C02">
              <w:t>Re</w:t>
            </w:r>
            <w:r>
              <w:t>sp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2A809E6" w14:textId="77777777" w:rsidR="00316BB9" w:rsidRPr="0016361A" w:rsidRDefault="00316BB9" w:rsidP="008A2FC0">
            <w:pPr>
              <w:pStyle w:val="TAC"/>
            </w:pPr>
            <w:r>
              <w:t>6.1.6</w:t>
            </w:r>
            <w:r w:rsidRPr="008B1C02">
              <w:t>.2.</w:t>
            </w:r>
            <w:r>
              <w:t>5</w:t>
            </w:r>
          </w:p>
        </w:tc>
        <w:tc>
          <w:tcPr>
            <w:tcW w:w="4820" w:type="dxa"/>
            <w:tcBorders>
              <w:top w:val="single" w:sz="4" w:space="0" w:color="auto"/>
              <w:left w:val="single" w:sz="4" w:space="0" w:color="auto"/>
              <w:bottom w:val="single" w:sz="4" w:space="0" w:color="auto"/>
              <w:right w:val="single" w:sz="4" w:space="0" w:color="auto"/>
            </w:tcBorders>
            <w:vAlign w:val="center"/>
          </w:tcPr>
          <w:p w14:paraId="53906A1C" w14:textId="77777777" w:rsidR="00316BB9" w:rsidRPr="0016361A" w:rsidRDefault="00316BB9" w:rsidP="008A2FC0">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command response</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66439ECB" w14:textId="77777777" w:rsidR="00316BB9" w:rsidRPr="0016361A" w:rsidRDefault="00316BB9" w:rsidP="008A2FC0">
            <w:pPr>
              <w:pStyle w:val="TAL"/>
              <w:rPr>
                <w:rFonts w:cs="Arial"/>
                <w:szCs w:val="18"/>
              </w:rPr>
            </w:pPr>
          </w:p>
        </w:tc>
      </w:tr>
      <w:tr w:rsidR="00316BB9" w:rsidRPr="00B54FF5" w14:paraId="6B3EB548" w14:textId="77777777" w:rsidTr="008A2FC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0190EBBE" w14:textId="77777777" w:rsidR="00316BB9" w:rsidRPr="0016361A" w:rsidRDefault="00316BB9" w:rsidP="008A2FC0">
            <w:pPr>
              <w:pStyle w:val="TAL"/>
            </w:pPr>
            <w:proofErr w:type="spellStart"/>
            <w:r>
              <w:t>Inventory</w:t>
            </w:r>
            <w:r w:rsidRPr="008B1C02">
              <w:t>Req</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FB08714" w14:textId="77777777" w:rsidR="00316BB9" w:rsidRPr="0016361A" w:rsidRDefault="00316BB9" w:rsidP="008A2FC0">
            <w:pPr>
              <w:pStyle w:val="TAC"/>
            </w:pPr>
            <w:r>
              <w:t>6.1.6</w:t>
            </w:r>
            <w:r w:rsidRPr="008B1C02">
              <w:t>.2.</w:t>
            </w:r>
            <w:r>
              <w:t>2</w:t>
            </w:r>
          </w:p>
        </w:tc>
        <w:tc>
          <w:tcPr>
            <w:tcW w:w="4820" w:type="dxa"/>
            <w:tcBorders>
              <w:top w:val="single" w:sz="4" w:space="0" w:color="auto"/>
              <w:left w:val="single" w:sz="4" w:space="0" w:color="auto"/>
              <w:bottom w:val="single" w:sz="4" w:space="0" w:color="auto"/>
              <w:right w:val="single" w:sz="4" w:space="0" w:color="auto"/>
            </w:tcBorders>
            <w:vAlign w:val="center"/>
          </w:tcPr>
          <w:p w14:paraId="223AE6CE" w14:textId="24C26A4B" w:rsidR="00316BB9" w:rsidRPr="0016361A" w:rsidRDefault="00316BB9" w:rsidP="008A2FC0">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w:t>
            </w:r>
            <w:del w:id="114" w:author="Huawei [Abdessamad] 2025-06" w:date="2025-06-09T11:21:00Z">
              <w:r w:rsidDel="00450592">
                <w:rPr>
                  <w:rFonts w:cs="Arial"/>
                  <w:szCs w:val="18"/>
                </w:rPr>
                <w:delText>i</w:delText>
              </w:r>
            </w:del>
            <w:ins w:id="115" w:author="Huawei [Abdessamad] 2025-06" w:date="2025-06-09T11:21:00Z">
              <w:r w:rsidR="00450592">
                <w:rPr>
                  <w:rFonts w:cs="Arial"/>
                  <w:szCs w:val="18"/>
                </w:rPr>
                <w:t>I</w:t>
              </w:r>
            </w:ins>
            <w:r>
              <w:rPr>
                <w:rFonts w:cs="Arial"/>
                <w:szCs w:val="18"/>
              </w:rPr>
              <w:t>nventory request</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48B53853" w14:textId="77777777" w:rsidR="00316BB9" w:rsidRPr="0016361A" w:rsidRDefault="00316BB9" w:rsidP="008A2FC0">
            <w:pPr>
              <w:pStyle w:val="TAL"/>
              <w:rPr>
                <w:rFonts w:cs="Arial"/>
                <w:szCs w:val="18"/>
              </w:rPr>
            </w:pPr>
          </w:p>
        </w:tc>
      </w:tr>
      <w:tr w:rsidR="00316BB9" w:rsidRPr="00B54FF5" w14:paraId="1AB7CDA7" w14:textId="77777777" w:rsidTr="008A2FC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5FBD8DAE" w14:textId="77777777" w:rsidR="00316BB9" w:rsidRPr="0016361A" w:rsidRDefault="00316BB9" w:rsidP="008A2FC0">
            <w:pPr>
              <w:pStyle w:val="TAL"/>
            </w:pPr>
            <w:proofErr w:type="spellStart"/>
            <w:r>
              <w:t>Inventory</w:t>
            </w:r>
            <w:r w:rsidRPr="008B1C02">
              <w:t>Re</w:t>
            </w:r>
            <w:r>
              <w:t>sp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5F1363D" w14:textId="77777777" w:rsidR="00316BB9" w:rsidRPr="0016361A" w:rsidRDefault="00316BB9" w:rsidP="008A2FC0">
            <w:pPr>
              <w:pStyle w:val="TAC"/>
            </w:pPr>
            <w:r>
              <w:t>6.1.6</w:t>
            </w:r>
            <w:r w:rsidRPr="008B1C02">
              <w:t>.2.</w:t>
            </w:r>
            <w:r>
              <w:t>3</w:t>
            </w:r>
          </w:p>
        </w:tc>
        <w:tc>
          <w:tcPr>
            <w:tcW w:w="4820" w:type="dxa"/>
            <w:tcBorders>
              <w:top w:val="single" w:sz="4" w:space="0" w:color="auto"/>
              <w:left w:val="single" w:sz="4" w:space="0" w:color="auto"/>
              <w:bottom w:val="single" w:sz="4" w:space="0" w:color="auto"/>
              <w:right w:val="single" w:sz="4" w:space="0" w:color="auto"/>
            </w:tcBorders>
            <w:vAlign w:val="center"/>
          </w:tcPr>
          <w:p w14:paraId="11BA7677" w14:textId="19123AD0" w:rsidR="00316BB9" w:rsidRPr="0016361A" w:rsidRDefault="00316BB9" w:rsidP="008A2FC0">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w:t>
            </w:r>
            <w:del w:id="116" w:author="Huawei [Abdessamad] 2025-06" w:date="2025-06-09T11:21:00Z">
              <w:r w:rsidDel="00615D35">
                <w:rPr>
                  <w:rFonts w:cs="Arial"/>
                  <w:szCs w:val="18"/>
                </w:rPr>
                <w:delText>i</w:delText>
              </w:r>
            </w:del>
            <w:ins w:id="117" w:author="Huawei [Abdessamad] 2025-06" w:date="2025-06-09T11:21:00Z">
              <w:r w:rsidR="00615D35">
                <w:rPr>
                  <w:rFonts w:cs="Arial"/>
                  <w:szCs w:val="18"/>
                </w:rPr>
                <w:t>I</w:t>
              </w:r>
            </w:ins>
            <w:r>
              <w:rPr>
                <w:rFonts w:cs="Arial"/>
                <w:szCs w:val="18"/>
              </w:rPr>
              <w:t>nventory response</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395F5E77" w14:textId="77777777" w:rsidR="00316BB9" w:rsidRPr="0016361A" w:rsidRDefault="00316BB9" w:rsidP="008A2FC0">
            <w:pPr>
              <w:pStyle w:val="TAL"/>
              <w:rPr>
                <w:rFonts w:cs="Arial"/>
                <w:szCs w:val="18"/>
              </w:rPr>
            </w:pPr>
          </w:p>
        </w:tc>
      </w:tr>
      <w:tr w:rsidR="00316BB9" w:rsidRPr="00B54FF5" w14:paraId="7EB58EED" w14:textId="77777777" w:rsidTr="008A2FC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8595204" w14:textId="77777777" w:rsidR="00316BB9" w:rsidRDefault="00316BB9" w:rsidP="008A2FC0">
            <w:pPr>
              <w:pStyle w:val="TAL"/>
            </w:pPr>
            <w:proofErr w:type="spellStart"/>
            <w:r>
              <w:t>AIoTDevices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5AC2ED5" w14:textId="77777777" w:rsidR="00316BB9" w:rsidRDefault="00316BB9" w:rsidP="008A2FC0">
            <w:pPr>
              <w:pStyle w:val="TAC"/>
            </w:pPr>
            <w:r>
              <w:t>6.1.6.2.7</w:t>
            </w:r>
          </w:p>
        </w:tc>
        <w:tc>
          <w:tcPr>
            <w:tcW w:w="4820" w:type="dxa"/>
            <w:tcBorders>
              <w:top w:val="single" w:sz="4" w:space="0" w:color="auto"/>
              <w:left w:val="single" w:sz="4" w:space="0" w:color="auto"/>
              <w:bottom w:val="single" w:sz="4" w:space="0" w:color="auto"/>
              <w:right w:val="single" w:sz="4" w:space="0" w:color="auto"/>
            </w:tcBorders>
            <w:vAlign w:val="center"/>
          </w:tcPr>
          <w:p w14:paraId="298D70E1" w14:textId="77777777" w:rsidR="00316BB9" w:rsidRPr="008B1C02" w:rsidRDefault="00316BB9" w:rsidP="008A2FC0">
            <w:pPr>
              <w:pStyle w:val="TAL"/>
              <w:rPr>
                <w:rFonts w:cs="Arial"/>
                <w:szCs w:val="18"/>
              </w:rPr>
            </w:pPr>
            <w:r>
              <w:rPr>
                <w:rFonts w:cs="Arial"/>
                <w:szCs w:val="18"/>
              </w:rPr>
              <w:t xml:space="preserve">Represents the </w:t>
            </w:r>
            <w:proofErr w:type="spellStart"/>
            <w:r>
              <w:rPr>
                <w:rFonts w:cs="Arial"/>
                <w:szCs w:val="18"/>
              </w:rPr>
              <w:t>AIoT</w:t>
            </w:r>
            <w:proofErr w:type="spellEnd"/>
            <w:r>
              <w:rPr>
                <w:rFonts w:cs="Arial"/>
                <w:szCs w:val="18"/>
              </w:rPr>
              <w:t xml:space="preserve"> device(s) related information.</w:t>
            </w:r>
          </w:p>
        </w:tc>
        <w:tc>
          <w:tcPr>
            <w:tcW w:w="1310" w:type="dxa"/>
            <w:tcBorders>
              <w:top w:val="single" w:sz="4" w:space="0" w:color="auto"/>
              <w:left w:val="single" w:sz="4" w:space="0" w:color="auto"/>
              <w:bottom w:val="single" w:sz="4" w:space="0" w:color="auto"/>
              <w:right w:val="single" w:sz="4" w:space="0" w:color="auto"/>
            </w:tcBorders>
            <w:vAlign w:val="center"/>
          </w:tcPr>
          <w:p w14:paraId="323036DD" w14:textId="77777777" w:rsidR="00316BB9" w:rsidRPr="0016361A" w:rsidRDefault="00316BB9" w:rsidP="008A2FC0">
            <w:pPr>
              <w:pStyle w:val="TAL"/>
              <w:rPr>
                <w:rFonts w:cs="Arial"/>
                <w:szCs w:val="18"/>
              </w:rPr>
            </w:pPr>
          </w:p>
        </w:tc>
      </w:tr>
    </w:tbl>
    <w:p w14:paraId="163927B7" w14:textId="77777777" w:rsidR="00316BB9" w:rsidRDefault="00316BB9" w:rsidP="00316BB9"/>
    <w:p w14:paraId="29B556A6" w14:textId="77777777" w:rsidR="00316BB9" w:rsidRDefault="00316BB9" w:rsidP="00316BB9">
      <w:r>
        <w:t>T</w:t>
      </w:r>
      <w:r w:rsidRPr="009C4D60">
        <w:t>able</w:t>
      </w:r>
      <w:r>
        <w:t> 6.1.6.1-2 specifies data types</w:t>
      </w:r>
      <w:r w:rsidRPr="009C4D60">
        <w:t xml:space="preserve"> </w:t>
      </w:r>
      <w:r>
        <w:t xml:space="preserve">re-used by </w:t>
      </w:r>
      <w:r w:rsidRPr="009C4D60">
        <w:t xml:space="preserve">the </w:t>
      </w:r>
      <w:proofErr w:type="spellStart"/>
      <w:r>
        <w:rPr>
          <w:lang w:val="en-US"/>
        </w:rPr>
        <w:t>Naiotf_AIoT</w:t>
      </w:r>
      <w:proofErr w:type="spellEnd"/>
      <w:r>
        <w:t xml:space="preserve"> service-based interface</w:t>
      </w:r>
      <w:r w:rsidRPr="009C4D60">
        <w:t xml:space="preserve"> protocol</w:t>
      </w:r>
      <w:r>
        <w:t xml:space="preserve"> from other specifications, including a reference to their respective specifications and when needed, a short description of their use within the </w:t>
      </w:r>
      <w:proofErr w:type="spellStart"/>
      <w:r>
        <w:rPr>
          <w:lang w:val="en-US"/>
        </w:rPr>
        <w:t>Naiotf_AIoT</w:t>
      </w:r>
      <w:proofErr w:type="spellEnd"/>
      <w:r>
        <w:t xml:space="preserve"> service-based interface.</w:t>
      </w:r>
    </w:p>
    <w:p w14:paraId="2CC9D681" w14:textId="77777777" w:rsidR="00316BB9" w:rsidRPr="009C4D60" w:rsidRDefault="00316BB9" w:rsidP="00316BB9">
      <w:pPr>
        <w:pStyle w:val="TH"/>
      </w:pPr>
      <w:r w:rsidRPr="009C4D60">
        <w:t>Table</w:t>
      </w:r>
      <w:r>
        <w:t> 6.1.6.1-2</w:t>
      </w:r>
      <w:r w:rsidRPr="009C4D60">
        <w:t xml:space="preserve">: </w:t>
      </w:r>
      <w:proofErr w:type="spellStart"/>
      <w:r>
        <w:rPr>
          <w:lang w:val="en-US"/>
        </w:rPr>
        <w:t>Naiotf_AIoT</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7"/>
        <w:gridCol w:w="1848"/>
        <w:gridCol w:w="4286"/>
        <w:gridCol w:w="1303"/>
      </w:tblGrid>
      <w:tr w:rsidR="00316BB9" w:rsidRPr="00B54FF5" w14:paraId="395C826B"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36CF2E" w14:textId="77777777" w:rsidR="00316BB9" w:rsidRPr="0016361A" w:rsidRDefault="00316BB9" w:rsidP="008A2FC0">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tcPr>
          <w:p w14:paraId="0FB6FA05" w14:textId="77777777" w:rsidR="00316BB9" w:rsidRPr="0016361A" w:rsidRDefault="00316BB9" w:rsidP="008A2FC0">
            <w:pPr>
              <w:pStyle w:val="TAH"/>
            </w:pPr>
            <w:r w:rsidRPr="0016361A">
              <w:t>Reference</w:t>
            </w:r>
          </w:p>
        </w:tc>
        <w:tc>
          <w:tcPr>
            <w:tcW w:w="42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9A25147" w14:textId="77777777" w:rsidR="00316BB9" w:rsidRPr="0016361A" w:rsidRDefault="00316BB9" w:rsidP="008A2FC0">
            <w:pPr>
              <w:pStyle w:val="TAH"/>
            </w:pPr>
            <w:r w:rsidRPr="0016361A">
              <w:t>Comments</w:t>
            </w:r>
          </w:p>
        </w:tc>
        <w:tc>
          <w:tcPr>
            <w:tcW w:w="1303" w:type="dxa"/>
            <w:tcBorders>
              <w:top w:val="single" w:sz="4" w:space="0" w:color="auto"/>
              <w:left w:val="single" w:sz="4" w:space="0" w:color="auto"/>
              <w:bottom w:val="single" w:sz="4" w:space="0" w:color="auto"/>
              <w:right w:val="single" w:sz="4" w:space="0" w:color="auto"/>
            </w:tcBorders>
            <w:shd w:val="clear" w:color="auto" w:fill="C0C0C0"/>
            <w:vAlign w:val="center"/>
          </w:tcPr>
          <w:p w14:paraId="63150B39" w14:textId="77777777" w:rsidR="00316BB9" w:rsidRPr="0016361A" w:rsidRDefault="00316BB9" w:rsidP="008A2FC0">
            <w:pPr>
              <w:pStyle w:val="TAH"/>
            </w:pPr>
            <w:r w:rsidRPr="0016361A">
              <w:t>Applicability</w:t>
            </w:r>
          </w:p>
        </w:tc>
      </w:tr>
      <w:tr w:rsidR="00316BB9" w:rsidRPr="00B54FF5" w14:paraId="0ABA9B12"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2D040E40" w14:textId="77777777" w:rsidR="00316BB9" w:rsidRDefault="00316BB9" w:rsidP="008A2FC0">
            <w:pPr>
              <w:pStyle w:val="TAL"/>
            </w:pPr>
            <w:proofErr w:type="spellStart"/>
            <w:r>
              <w:t>AiotArea</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0FA37CC1" w14:textId="77777777" w:rsidR="00316BB9" w:rsidRPr="00975DBF" w:rsidRDefault="00316BB9" w:rsidP="008A2FC0">
            <w:pPr>
              <w:pStyle w:val="TAC"/>
            </w:pPr>
            <w:r w:rsidRPr="00DB4081">
              <w:t>3GPP TS 29.571</w:t>
            </w:r>
            <w:r w:rsidRPr="00DB4081">
              <w:rPr>
                <w:rFonts w:hint="eastAsia"/>
              </w:rPr>
              <w:t> </w:t>
            </w:r>
            <w:r w:rsidRPr="00DB4081">
              <w:t>[1</w:t>
            </w:r>
            <w:r>
              <w:t>6</w:t>
            </w:r>
            <w:r w:rsidRPr="00DB4081">
              <w:t>]</w:t>
            </w:r>
          </w:p>
        </w:tc>
        <w:tc>
          <w:tcPr>
            <w:tcW w:w="4286" w:type="dxa"/>
            <w:tcBorders>
              <w:top w:val="single" w:sz="4" w:space="0" w:color="auto"/>
              <w:left w:val="single" w:sz="4" w:space="0" w:color="auto"/>
              <w:bottom w:val="single" w:sz="4" w:space="0" w:color="auto"/>
              <w:right w:val="single" w:sz="4" w:space="0" w:color="auto"/>
            </w:tcBorders>
            <w:vAlign w:val="center"/>
          </w:tcPr>
          <w:p w14:paraId="0DF5A0E1" w14:textId="77777777" w:rsidR="00316BB9" w:rsidRDefault="00316BB9" w:rsidP="008A2FC0">
            <w:pPr>
              <w:pStyle w:val="TAL"/>
              <w:rPr>
                <w:rFonts w:cs="Arial"/>
                <w:szCs w:val="18"/>
                <w:lang w:eastAsia="zh-CN"/>
              </w:rPr>
            </w:pPr>
            <w:r>
              <w:rPr>
                <w:rFonts w:cs="Arial"/>
                <w:szCs w:val="18"/>
              </w:rPr>
              <w:t xml:space="preserve">Represents the </w:t>
            </w:r>
            <w:proofErr w:type="spellStart"/>
            <w:r>
              <w:rPr>
                <w:rFonts w:cs="Arial"/>
                <w:szCs w:val="18"/>
              </w:rPr>
              <w:t>AIoT</w:t>
            </w:r>
            <w:proofErr w:type="spellEnd"/>
            <w:r>
              <w:rPr>
                <w:rFonts w:cs="Arial"/>
                <w:szCs w:val="18"/>
              </w:rPr>
              <w:t xml:space="preserve"> Service Area.</w:t>
            </w:r>
          </w:p>
        </w:tc>
        <w:tc>
          <w:tcPr>
            <w:tcW w:w="1303" w:type="dxa"/>
            <w:tcBorders>
              <w:top w:val="single" w:sz="4" w:space="0" w:color="auto"/>
              <w:left w:val="single" w:sz="4" w:space="0" w:color="auto"/>
              <w:bottom w:val="single" w:sz="4" w:space="0" w:color="auto"/>
              <w:right w:val="single" w:sz="4" w:space="0" w:color="auto"/>
            </w:tcBorders>
            <w:vAlign w:val="center"/>
          </w:tcPr>
          <w:p w14:paraId="23298406" w14:textId="77777777" w:rsidR="00316BB9" w:rsidRPr="0016361A" w:rsidRDefault="00316BB9" w:rsidP="008A2FC0">
            <w:pPr>
              <w:pStyle w:val="TAL"/>
              <w:rPr>
                <w:rFonts w:cs="Arial"/>
                <w:szCs w:val="18"/>
              </w:rPr>
            </w:pPr>
          </w:p>
        </w:tc>
      </w:tr>
      <w:tr w:rsidR="00316BB9" w:rsidRPr="00B54FF5" w14:paraId="5BC941CA"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33DBC08E" w14:textId="77777777" w:rsidR="00316BB9" w:rsidRDefault="00316BB9" w:rsidP="008A2FC0">
            <w:pPr>
              <w:pStyle w:val="TAL"/>
            </w:pPr>
            <w:proofErr w:type="spellStart"/>
            <w:r>
              <w:t>A</w:t>
            </w:r>
            <w:r w:rsidRPr="00E21433">
              <w:t>iotDevPermId</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1076D836" w14:textId="77777777" w:rsidR="00316BB9" w:rsidRPr="00DB4081" w:rsidRDefault="00316BB9" w:rsidP="008A2FC0">
            <w:pPr>
              <w:pStyle w:val="TAC"/>
            </w:pPr>
            <w:r w:rsidRPr="00DB4081">
              <w:t>3GPP TS 29.571</w:t>
            </w:r>
            <w:r w:rsidRPr="00DB4081">
              <w:rPr>
                <w:rFonts w:hint="eastAsia"/>
              </w:rPr>
              <w:t> </w:t>
            </w:r>
            <w:r w:rsidRPr="00DB4081">
              <w:t>[1</w:t>
            </w:r>
            <w:r>
              <w:t>6</w:t>
            </w:r>
            <w:r w:rsidRPr="00DB4081">
              <w:t>]</w:t>
            </w:r>
          </w:p>
        </w:tc>
        <w:tc>
          <w:tcPr>
            <w:tcW w:w="4286" w:type="dxa"/>
            <w:tcBorders>
              <w:top w:val="single" w:sz="4" w:space="0" w:color="auto"/>
              <w:left w:val="single" w:sz="4" w:space="0" w:color="auto"/>
              <w:bottom w:val="single" w:sz="4" w:space="0" w:color="auto"/>
              <w:right w:val="single" w:sz="4" w:space="0" w:color="auto"/>
            </w:tcBorders>
            <w:vAlign w:val="center"/>
          </w:tcPr>
          <w:p w14:paraId="3A51542D" w14:textId="77777777" w:rsidR="00316BB9" w:rsidRDefault="00316BB9" w:rsidP="008A2FC0">
            <w:pPr>
              <w:pStyle w:val="TAL"/>
              <w:rPr>
                <w:rFonts w:cs="Arial"/>
                <w:szCs w:val="18"/>
              </w:rPr>
            </w:pPr>
            <w:r>
              <w:rPr>
                <w:rFonts w:cs="Arial"/>
                <w:szCs w:val="18"/>
                <w:lang w:eastAsia="zh-CN"/>
              </w:rPr>
              <w:t xml:space="preserve">Represents the permanent identifier of the </w:t>
            </w:r>
            <w:proofErr w:type="spellStart"/>
            <w:r>
              <w:rPr>
                <w:rFonts w:cs="Arial"/>
                <w:szCs w:val="18"/>
                <w:lang w:eastAsia="zh-CN"/>
              </w:rPr>
              <w:t>AIoT</w:t>
            </w:r>
            <w:proofErr w:type="spellEnd"/>
            <w:r>
              <w:rPr>
                <w:rFonts w:cs="Arial"/>
                <w:szCs w:val="18"/>
                <w:lang w:eastAsia="zh-CN"/>
              </w:rPr>
              <w:t xml:space="preserve"> Device.</w:t>
            </w:r>
          </w:p>
        </w:tc>
        <w:tc>
          <w:tcPr>
            <w:tcW w:w="1303" w:type="dxa"/>
            <w:tcBorders>
              <w:top w:val="single" w:sz="4" w:space="0" w:color="auto"/>
              <w:left w:val="single" w:sz="4" w:space="0" w:color="auto"/>
              <w:bottom w:val="single" w:sz="4" w:space="0" w:color="auto"/>
              <w:right w:val="single" w:sz="4" w:space="0" w:color="auto"/>
            </w:tcBorders>
            <w:vAlign w:val="center"/>
          </w:tcPr>
          <w:p w14:paraId="5D1723E7" w14:textId="77777777" w:rsidR="00316BB9" w:rsidRPr="0016361A" w:rsidRDefault="00316BB9" w:rsidP="008A2FC0">
            <w:pPr>
              <w:pStyle w:val="TAL"/>
              <w:rPr>
                <w:rFonts w:cs="Arial"/>
                <w:szCs w:val="18"/>
              </w:rPr>
            </w:pPr>
          </w:p>
        </w:tc>
      </w:tr>
      <w:tr w:rsidR="00316BB9" w:rsidRPr="00B54FF5" w:rsidDel="000850C6" w14:paraId="744518D7" w14:textId="1582EE45" w:rsidTr="005960CF">
        <w:trPr>
          <w:jc w:val="center"/>
          <w:del w:id="118" w:author="Huawei [Abdessamad] 2025-08 r1" w:date="2025-08-25T23:18:00Z"/>
        </w:trPr>
        <w:tc>
          <w:tcPr>
            <w:tcW w:w="1987" w:type="dxa"/>
            <w:tcBorders>
              <w:top w:val="single" w:sz="4" w:space="0" w:color="auto"/>
              <w:left w:val="single" w:sz="4" w:space="0" w:color="auto"/>
              <w:bottom w:val="single" w:sz="4" w:space="0" w:color="auto"/>
              <w:right w:val="single" w:sz="4" w:space="0" w:color="auto"/>
            </w:tcBorders>
            <w:vAlign w:val="center"/>
          </w:tcPr>
          <w:p w14:paraId="52EDB94C" w14:textId="6F1A24AA" w:rsidR="00316BB9" w:rsidRPr="0016361A" w:rsidDel="000850C6" w:rsidRDefault="00316BB9" w:rsidP="008A2FC0">
            <w:pPr>
              <w:pStyle w:val="TAL"/>
              <w:rPr>
                <w:del w:id="119" w:author="Huawei [Abdessamad] 2025-08 r1" w:date="2025-08-25T23:18:00Z"/>
              </w:rPr>
            </w:pPr>
            <w:del w:id="120" w:author="Huawei [Abdessamad] 2025-08 r1" w:date="2025-08-25T23:18:00Z">
              <w:r w:rsidDel="000850C6">
                <w:delText>CommandType</w:delText>
              </w:r>
            </w:del>
          </w:p>
        </w:tc>
        <w:tc>
          <w:tcPr>
            <w:tcW w:w="1848" w:type="dxa"/>
            <w:tcBorders>
              <w:top w:val="single" w:sz="4" w:space="0" w:color="auto"/>
              <w:left w:val="single" w:sz="4" w:space="0" w:color="auto"/>
              <w:bottom w:val="single" w:sz="4" w:space="0" w:color="auto"/>
              <w:right w:val="single" w:sz="4" w:space="0" w:color="auto"/>
            </w:tcBorders>
            <w:vAlign w:val="center"/>
          </w:tcPr>
          <w:p w14:paraId="04EA8D6D" w14:textId="5014931B" w:rsidR="00316BB9" w:rsidRPr="0016361A" w:rsidDel="000850C6" w:rsidRDefault="00316BB9" w:rsidP="008A2FC0">
            <w:pPr>
              <w:pStyle w:val="TAC"/>
              <w:rPr>
                <w:del w:id="121" w:author="Huawei [Abdessamad] 2025-08 r1" w:date="2025-08-25T23:18:00Z"/>
              </w:rPr>
            </w:pPr>
            <w:del w:id="122" w:author="Huawei [Abdessamad] 2025-08 r1" w:date="2025-08-25T23:18:00Z">
              <w:r w:rsidRPr="00975DBF" w:rsidDel="000850C6">
                <w:delText>3GPP TS 29.5</w:delText>
              </w:r>
              <w:r w:rsidDel="000850C6">
                <w:delText>22</w:delText>
              </w:r>
              <w:r w:rsidRPr="00975DBF" w:rsidDel="000850C6">
                <w:delText> [1</w:delText>
              </w:r>
              <w:r w:rsidDel="000850C6">
                <w:delText>5</w:delText>
              </w:r>
              <w:r w:rsidRPr="00975DBF" w:rsidDel="000850C6">
                <w:delText>]</w:delText>
              </w:r>
            </w:del>
          </w:p>
        </w:tc>
        <w:tc>
          <w:tcPr>
            <w:tcW w:w="4286" w:type="dxa"/>
            <w:tcBorders>
              <w:top w:val="single" w:sz="4" w:space="0" w:color="auto"/>
              <w:left w:val="single" w:sz="4" w:space="0" w:color="auto"/>
              <w:bottom w:val="single" w:sz="4" w:space="0" w:color="auto"/>
              <w:right w:val="single" w:sz="4" w:space="0" w:color="auto"/>
            </w:tcBorders>
            <w:vAlign w:val="center"/>
          </w:tcPr>
          <w:p w14:paraId="354048E5" w14:textId="3B141274" w:rsidR="00316BB9" w:rsidRPr="0016361A" w:rsidDel="000850C6" w:rsidRDefault="00316BB9" w:rsidP="008A2FC0">
            <w:pPr>
              <w:pStyle w:val="TAL"/>
              <w:rPr>
                <w:del w:id="123" w:author="Huawei [Abdessamad] 2025-08 r1" w:date="2025-08-25T23:18:00Z"/>
                <w:rFonts w:cs="Arial"/>
                <w:szCs w:val="18"/>
              </w:rPr>
            </w:pPr>
            <w:del w:id="124" w:author="Huawei [Abdessamad] 2025-08 r1" w:date="2025-08-25T23:18:00Z">
              <w:r w:rsidDel="000850C6">
                <w:rPr>
                  <w:rFonts w:cs="Arial"/>
                  <w:szCs w:val="18"/>
                  <w:lang w:eastAsia="zh-CN"/>
                </w:rPr>
                <w:delText xml:space="preserve">Represents </w:delText>
              </w:r>
              <w:r w:rsidDel="000850C6">
                <w:delText>the type of AIoT command.</w:delText>
              </w:r>
            </w:del>
          </w:p>
        </w:tc>
        <w:tc>
          <w:tcPr>
            <w:tcW w:w="1303" w:type="dxa"/>
            <w:tcBorders>
              <w:top w:val="single" w:sz="4" w:space="0" w:color="auto"/>
              <w:left w:val="single" w:sz="4" w:space="0" w:color="auto"/>
              <w:bottom w:val="single" w:sz="4" w:space="0" w:color="auto"/>
              <w:right w:val="single" w:sz="4" w:space="0" w:color="auto"/>
            </w:tcBorders>
            <w:vAlign w:val="center"/>
          </w:tcPr>
          <w:p w14:paraId="7E3938CD" w14:textId="0C14D02C" w:rsidR="00316BB9" w:rsidRPr="0016361A" w:rsidDel="000850C6" w:rsidRDefault="00316BB9" w:rsidP="008A2FC0">
            <w:pPr>
              <w:pStyle w:val="TAL"/>
              <w:rPr>
                <w:del w:id="125" w:author="Huawei [Abdessamad] 2025-08 r1" w:date="2025-08-25T23:18:00Z"/>
                <w:rFonts w:cs="Arial"/>
                <w:szCs w:val="18"/>
              </w:rPr>
            </w:pPr>
          </w:p>
        </w:tc>
      </w:tr>
      <w:tr w:rsidR="00316BB9" w:rsidRPr="00B54FF5" w14:paraId="52F83E2B"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19D6E06D" w14:textId="77777777" w:rsidR="00316BB9" w:rsidRDefault="00316BB9" w:rsidP="008A2FC0">
            <w:pPr>
              <w:pStyle w:val="TAL"/>
            </w:pPr>
            <w:proofErr w:type="spellStart"/>
            <w:r>
              <w:t>AiotFilteringInformation</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636C73DC" w14:textId="77777777" w:rsidR="00316BB9" w:rsidRPr="00975DBF" w:rsidRDefault="00316BB9" w:rsidP="008A2FC0">
            <w:pPr>
              <w:pStyle w:val="TAC"/>
            </w:pPr>
            <w:r w:rsidRPr="00DB4081">
              <w:t>3GPP TS 29.571</w:t>
            </w:r>
            <w:r w:rsidRPr="00DB4081">
              <w:rPr>
                <w:rFonts w:hint="eastAsia"/>
              </w:rPr>
              <w:t> </w:t>
            </w:r>
            <w:r w:rsidRPr="00DB4081">
              <w:t>[1</w:t>
            </w:r>
            <w:r>
              <w:t>6</w:t>
            </w:r>
            <w:r w:rsidRPr="00DB4081">
              <w:t>]</w:t>
            </w:r>
          </w:p>
        </w:tc>
        <w:tc>
          <w:tcPr>
            <w:tcW w:w="4286" w:type="dxa"/>
            <w:tcBorders>
              <w:top w:val="single" w:sz="4" w:space="0" w:color="auto"/>
              <w:left w:val="single" w:sz="4" w:space="0" w:color="auto"/>
              <w:bottom w:val="single" w:sz="4" w:space="0" w:color="auto"/>
              <w:right w:val="single" w:sz="4" w:space="0" w:color="auto"/>
            </w:tcBorders>
            <w:vAlign w:val="center"/>
          </w:tcPr>
          <w:p w14:paraId="52A5BCF3" w14:textId="77777777" w:rsidR="00316BB9" w:rsidRDefault="00316BB9" w:rsidP="008A2FC0">
            <w:pPr>
              <w:pStyle w:val="TAL"/>
              <w:rPr>
                <w:rFonts w:cs="Arial"/>
                <w:szCs w:val="18"/>
                <w:lang w:eastAsia="zh-CN"/>
              </w:rPr>
            </w:pPr>
            <w:r>
              <w:rPr>
                <w:rFonts w:cs="Arial"/>
                <w:szCs w:val="18"/>
                <w:lang w:eastAsia="zh-CN"/>
              </w:rPr>
              <w:t xml:space="preserve">Represents the </w:t>
            </w:r>
            <w:r w:rsidRPr="002B5F3C">
              <w:rPr>
                <w:noProof/>
              </w:rPr>
              <w:t xml:space="preserve">the </w:t>
            </w:r>
            <w:r>
              <w:rPr>
                <w:noProof/>
              </w:rPr>
              <w:t>filtering information used for identifying the target AIoT device(s)</w:t>
            </w:r>
            <w:r>
              <w:rPr>
                <w:rFonts w:cs="Arial"/>
                <w:szCs w:val="18"/>
                <w:lang w:eastAsia="zh-CN"/>
              </w:rPr>
              <w:t>.</w:t>
            </w:r>
          </w:p>
        </w:tc>
        <w:tc>
          <w:tcPr>
            <w:tcW w:w="1303" w:type="dxa"/>
            <w:tcBorders>
              <w:top w:val="single" w:sz="4" w:space="0" w:color="auto"/>
              <w:left w:val="single" w:sz="4" w:space="0" w:color="auto"/>
              <w:bottom w:val="single" w:sz="4" w:space="0" w:color="auto"/>
              <w:right w:val="single" w:sz="4" w:space="0" w:color="auto"/>
            </w:tcBorders>
            <w:vAlign w:val="center"/>
          </w:tcPr>
          <w:p w14:paraId="3B4EA40C" w14:textId="77777777" w:rsidR="00316BB9" w:rsidRPr="0016361A" w:rsidRDefault="00316BB9" w:rsidP="008A2FC0">
            <w:pPr>
              <w:pStyle w:val="TAL"/>
              <w:rPr>
                <w:rFonts w:cs="Arial"/>
                <w:szCs w:val="18"/>
              </w:rPr>
            </w:pPr>
          </w:p>
        </w:tc>
      </w:tr>
      <w:tr w:rsidR="009A0D59" w:rsidRPr="00B54FF5" w14:paraId="41573BD2" w14:textId="77777777" w:rsidTr="005960CF">
        <w:trPr>
          <w:jc w:val="center"/>
          <w:ins w:id="126" w:author="Huawei [Abdessamad] 2025-08 r1" w:date="2025-08-25T23:18:00Z"/>
        </w:trPr>
        <w:tc>
          <w:tcPr>
            <w:tcW w:w="1987" w:type="dxa"/>
            <w:tcBorders>
              <w:top w:val="single" w:sz="4" w:space="0" w:color="auto"/>
              <w:left w:val="single" w:sz="4" w:space="0" w:color="auto"/>
              <w:bottom w:val="single" w:sz="4" w:space="0" w:color="auto"/>
              <w:right w:val="single" w:sz="4" w:space="0" w:color="auto"/>
            </w:tcBorders>
            <w:vAlign w:val="center"/>
          </w:tcPr>
          <w:p w14:paraId="4AD5F55B" w14:textId="7A8CAB53" w:rsidR="009A0D59" w:rsidRDefault="009A0D59" w:rsidP="009A0D59">
            <w:pPr>
              <w:pStyle w:val="TAL"/>
              <w:rPr>
                <w:ins w:id="127" w:author="Huawei [Abdessamad] 2025-08 r1" w:date="2025-08-25T23:18:00Z"/>
              </w:rPr>
            </w:pPr>
            <w:proofErr w:type="spellStart"/>
            <w:ins w:id="128" w:author="Huawei [Abdessamad] 2025-08 r1" w:date="2025-08-25T23:18:00Z">
              <w:r>
                <w:t>CommandType</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0D327BF4" w14:textId="019599A0" w:rsidR="009A0D59" w:rsidRPr="00DB4081" w:rsidRDefault="009A0D59" w:rsidP="009A0D59">
            <w:pPr>
              <w:pStyle w:val="TAC"/>
              <w:rPr>
                <w:ins w:id="129" w:author="Huawei [Abdessamad] 2025-08 r1" w:date="2025-08-25T23:18:00Z"/>
              </w:rPr>
            </w:pPr>
            <w:ins w:id="130" w:author="Huawei [Abdessamad] 2025-08 r1" w:date="2025-08-25T23:18:00Z">
              <w:r w:rsidRPr="00975DBF">
                <w:t>3GPP TS 29.5</w:t>
              </w:r>
              <w:r>
                <w:t>22</w:t>
              </w:r>
              <w:r w:rsidRPr="00975DBF">
                <w:t> [1</w:t>
              </w:r>
              <w:r>
                <w:t>5</w:t>
              </w:r>
              <w:r w:rsidRPr="00975DBF">
                <w:t>]</w:t>
              </w:r>
            </w:ins>
          </w:p>
        </w:tc>
        <w:tc>
          <w:tcPr>
            <w:tcW w:w="4286" w:type="dxa"/>
            <w:tcBorders>
              <w:top w:val="single" w:sz="4" w:space="0" w:color="auto"/>
              <w:left w:val="single" w:sz="4" w:space="0" w:color="auto"/>
              <w:bottom w:val="single" w:sz="4" w:space="0" w:color="auto"/>
              <w:right w:val="single" w:sz="4" w:space="0" w:color="auto"/>
            </w:tcBorders>
            <w:vAlign w:val="center"/>
          </w:tcPr>
          <w:p w14:paraId="64C9F596" w14:textId="63333603" w:rsidR="009A0D59" w:rsidRDefault="009A0D59" w:rsidP="009A0D59">
            <w:pPr>
              <w:pStyle w:val="TAL"/>
              <w:rPr>
                <w:ins w:id="131" w:author="Huawei [Abdessamad] 2025-08 r1" w:date="2025-08-25T23:18:00Z"/>
                <w:rFonts w:cs="Arial"/>
                <w:szCs w:val="18"/>
                <w:lang w:eastAsia="zh-CN"/>
              </w:rPr>
            </w:pPr>
            <w:ins w:id="132" w:author="Huawei [Abdessamad] 2025-08 r1" w:date="2025-08-25T23:18:00Z">
              <w:r>
                <w:rPr>
                  <w:rFonts w:cs="Arial"/>
                  <w:szCs w:val="18"/>
                  <w:lang w:eastAsia="zh-CN"/>
                </w:rPr>
                <w:t xml:space="preserve">Represents </w:t>
              </w:r>
              <w:r>
                <w:t xml:space="preserve">the type of </w:t>
              </w:r>
              <w:proofErr w:type="spellStart"/>
              <w:r>
                <w:t>AIoT</w:t>
              </w:r>
              <w:proofErr w:type="spellEnd"/>
              <w:r>
                <w:t xml:space="preserve"> command.</w:t>
              </w:r>
            </w:ins>
          </w:p>
        </w:tc>
        <w:tc>
          <w:tcPr>
            <w:tcW w:w="1303" w:type="dxa"/>
            <w:tcBorders>
              <w:top w:val="single" w:sz="4" w:space="0" w:color="auto"/>
              <w:left w:val="single" w:sz="4" w:space="0" w:color="auto"/>
              <w:bottom w:val="single" w:sz="4" w:space="0" w:color="auto"/>
              <w:right w:val="single" w:sz="4" w:space="0" w:color="auto"/>
            </w:tcBorders>
            <w:vAlign w:val="center"/>
          </w:tcPr>
          <w:p w14:paraId="32DF734E" w14:textId="77777777" w:rsidR="009A0D59" w:rsidRPr="0016361A" w:rsidRDefault="009A0D59" w:rsidP="009A0D59">
            <w:pPr>
              <w:pStyle w:val="TAL"/>
              <w:rPr>
                <w:ins w:id="133" w:author="Huawei [Abdessamad] 2025-08 r1" w:date="2025-08-25T23:18:00Z"/>
                <w:rFonts w:cs="Arial"/>
                <w:szCs w:val="18"/>
              </w:rPr>
            </w:pPr>
          </w:p>
        </w:tc>
      </w:tr>
      <w:tr w:rsidR="0033642C" w:rsidRPr="00B54FF5" w14:paraId="105248BE" w14:textId="77777777" w:rsidTr="005960CF">
        <w:trPr>
          <w:jc w:val="center"/>
          <w:ins w:id="134" w:author="Huawei [Abdessamad] 2025-08 r1" w:date="2025-08-25T23:18:00Z"/>
        </w:trPr>
        <w:tc>
          <w:tcPr>
            <w:tcW w:w="1987" w:type="dxa"/>
            <w:tcBorders>
              <w:top w:val="single" w:sz="4" w:space="0" w:color="auto"/>
              <w:left w:val="single" w:sz="4" w:space="0" w:color="auto"/>
              <w:bottom w:val="single" w:sz="4" w:space="0" w:color="auto"/>
              <w:right w:val="single" w:sz="4" w:space="0" w:color="auto"/>
            </w:tcBorders>
            <w:vAlign w:val="center"/>
          </w:tcPr>
          <w:p w14:paraId="7635657A" w14:textId="643032E7" w:rsidR="0033642C" w:rsidRDefault="0033642C" w:rsidP="0033642C">
            <w:pPr>
              <w:pStyle w:val="TAL"/>
              <w:rPr>
                <w:ins w:id="135" w:author="Huawei [Abdessamad] 2025-08 r1" w:date="2025-08-25T23:18:00Z"/>
              </w:rPr>
            </w:pPr>
            <w:proofErr w:type="spellStart"/>
            <w:ins w:id="136" w:author="Huawei [Abdessamad] 2025-08 r1" w:date="2025-08-25T23:18:00Z">
              <w:r>
                <w:t>DurationSec</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7982DD59" w14:textId="72FF5F23" w:rsidR="0033642C" w:rsidRPr="00DB4081" w:rsidRDefault="0033642C" w:rsidP="0033642C">
            <w:pPr>
              <w:pStyle w:val="TAC"/>
              <w:rPr>
                <w:ins w:id="137" w:author="Huawei [Abdessamad] 2025-08 r1" w:date="2025-08-25T23:18:00Z"/>
              </w:rPr>
            </w:pPr>
            <w:ins w:id="138" w:author="Huawei [Abdessamad] 2025-08 r1" w:date="2025-08-25T23:49:00Z">
              <w:r w:rsidRPr="00975DBF">
                <w:t>3GPP TS 29.571 [1</w:t>
              </w:r>
              <w:r>
                <w:t>6</w:t>
              </w:r>
              <w:r w:rsidRPr="00975DBF">
                <w:t>]</w:t>
              </w:r>
            </w:ins>
          </w:p>
        </w:tc>
        <w:tc>
          <w:tcPr>
            <w:tcW w:w="4286" w:type="dxa"/>
            <w:tcBorders>
              <w:top w:val="single" w:sz="4" w:space="0" w:color="auto"/>
              <w:left w:val="single" w:sz="4" w:space="0" w:color="auto"/>
              <w:bottom w:val="single" w:sz="4" w:space="0" w:color="auto"/>
              <w:right w:val="single" w:sz="4" w:space="0" w:color="auto"/>
            </w:tcBorders>
            <w:vAlign w:val="center"/>
          </w:tcPr>
          <w:p w14:paraId="2C728C0E" w14:textId="186B0C42" w:rsidR="0033642C" w:rsidRDefault="0033642C" w:rsidP="0033642C">
            <w:pPr>
              <w:pStyle w:val="TAL"/>
              <w:rPr>
                <w:ins w:id="139" w:author="Huawei [Abdessamad] 2025-08 r1" w:date="2025-08-25T23:18:00Z"/>
                <w:rFonts w:cs="Arial"/>
                <w:szCs w:val="18"/>
                <w:lang w:eastAsia="zh-CN"/>
              </w:rPr>
            </w:pPr>
            <w:ins w:id="140" w:author="Huawei [Abdessamad] 2025-08 r1" w:date="2025-08-25T23:18:00Z">
              <w:r w:rsidRPr="004C6530">
                <w:rPr>
                  <w:rFonts w:cs="Arial"/>
                  <w:szCs w:val="18"/>
                </w:rPr>
                <w:t xml:space="preserve">Represents </w:t>
              </w:r>
              <w:r>
                <w:rPr>
                  <w:rFonts w:cs="Arial"/>
                  <w:szCs w:val="18"/>
                </w:rPr>
                <w:t>a time duration in units of seconds</w:t>
              </w:r>
              <w:r w:rsidRPr="004C6530">
                <w:rPr>
                  <w:rFonts w:cs="Arial"/>
                  <w:szCs w:val="18"/>
                </w:rPr>
                <w:t>.</w:t>
              </w:r>
            </w:ins>
          </w:p>
        </w:tc>
        <w:tc>
          <w:tcPr>
            <w:tcW w:w="1303" w:type="dxa"/>
            <w:tcBorders>
              <w:top w:val="single" w:sz="4" w:space="0" w:color="auto"/>
              <w:left w:val="single" w:sz="4" w:space="0" w:color="auto"/>
              <w:bottom w:val="single" w:sz="4" w:space="0" w:color="auto"/>
              <w:right w:val="single" w:sz="4" w:space="0" w:color="auto"/>
            </w:tcBorders>
            <w:vAlign w:val="center"/>
          </w:tcPr>
          <w:p w14:paraId="4173BE24" w14:textId="77777777" w:rsidR="0033642C" w:rsidRPr="0016361A" w:rsidRDefault="0033642C" w:rsidP="0033642C">
            <w:pPr>
              <w:pStyle w:val="TAL"/>
              <w:rPr>
                <w:ins w:id="141" w:author="Huawei [Abdessamad] 2025-08 r1" w:date="2025-08-25T23:18:00Z"/>
                <w:rFonts w:cs="Arial"/>
                <w:szCs w:val="18"/>
              </w:rPr>
            </w:pPr>
          </w:p>
        </w:tc>
      </w:tr>
      <w:tr w:rsidR="00316BB9" w:rsidRPr="00B54FF5" w14:paraId="76C00434"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1875E159" w14:textId="77777777" w:rsidR="00316BB9" w:rsidRDefault="00316BB9" w:rsidP="008A2FC0">
            <w:pPr>
              <w:pStyle w:val="TAL"/>
            </w:pPr>
            <w:proofErr w:type="spellStart"/>
            <w:r w:rsidRPr="00DB4081">
              <w:t>ProblemDetails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7D52D21E" w14:textId="77777777" w:rsidR="00316BB9" w:rsidRPr="00975DBF" w:rsidRDefault="00316BB9" w:rsidP="008A2FC0">
            <w:pPr>
              <w:pStyle w:val="TAC"/>
            </w:pPr>
            <w:r w:rsidRPr="00DB4081">
              <w:t>3GPP TS 29.571</w:t>
            </w:r>
            <w:r w:rsidRPr="00DB4081">
              <w:rPr>
                <w:rFonts w:hint="eastAsia"/>
              </w:rPr>
              <w:t> </w:t>
            </w:r>
            <w:r w:rsidRPr="00DB4081">
              <w:t>[1</w:t>
            </w:r>
            <w:r>
              <w:t>6</w:t>
            </w:r>
            <w:r w:rsidRPr="00DB4081">
              <w:t>]</w:t>
            </w:r>
          </w:p>
        </w:tc>
        <w:tc>
          <w:tcPr>
            <w:tcW w:w="4286" w:type="dxa"/>
            <w:tcBorders>
              <w:top w:val="single" w:sz="4" w:space="0" w:color="auto"/>
              <w:left w:val="single" w:sz="4" w:space="0" w:color="auto"/>
              <w:bottom w:val="single" w:sz="4" w:space="0" w:color="auto"/>
              <w:right w:val="single" w:sz="4" w:space="0" w:color="auto"/>
            </w:tcBorders>
            <w:vAlign w:val="center"/>
          </w:tcPr>
          <w:p w14:paraId="6D53D157" w14:textId="77777777" w:rsidR="00316BB9" w:rsidRDefault="00316BB9" w:rsidP="008A2FC0">
            <w:pPr>
              <w:pStyle w:val="TAL"/>
              <w:rPr>
                <w:rFonts w:cs="Arial"/>
                <w:szCs w:val="18"/>
                <w:lang w:eastAsia="zh-CN"/>
              </w:rPr>
            </w:pPr>
            <w:r w:rsidRPr="00790C73">
              <w:t>Represents error related information.</w:t>
            </w:r>
          </w:p>
        </w:tc>
        <w:tc>
          <w:tcPr>
            <w:tcW w:w="1303" w:type="dxa"/>
            <w:tcBorders>
              <w:top w:val="single" w:sz="4" w:space="0" w:color="auto"/>
              <w:left w:val="single" w:sz="4" w:space="0" w:color="auto"/>
              <w:bottom w:val="single" w:sz="4" w:space="0" w:color="auto"/>
              <w:right w:val="single" w:sz="4" w:space="0" w:color="auto"/>
            </w:tcBorders>
            <w:vAlign w:val="center"/>
          </w:tcPr>
          <w:p w14:paraId="4392EDF7" w14:textId="77777777" w:rsidR="00316BB9" w:rsidRPr="0016361A" w:rsidRDefault="00316BB9" w:rsidP="008A2FC0">
            <w:pPr>
              <w:pStyle w:val="TAL"/>
              <w:rPr>
                <w:rFonts w:cs="Arial"/>
                <w:szCs w:val="18"/>
              </w:rPr>
            </w:pPr>
          </w:p>
        </w:tc>
      </w:tr>
      <w:tr w:rsidR="00316BB9" w:rsidRPr="00B54FF5" w14:paraId="68161A22"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3F6E392D" w14:textId="77777777" w:rsidR="00316BB9" w:rsidRPr="0016361A" w:rsidRDefault="00316BB9" w:rsidP="008A2FC0">
            <w:pPr>
              <w:pStyle w:val="TAL"/>
            </w:pPr>
            <w:proofErr w:type="spellStart"/>
            <w:r w:rsidRPr="00975DBF">
              <w:t>RedirectResponse</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0294379D" w14:textId="77777777" w:rsidR="00316BB9" w:rsidRPr="0016361A" w:rsidRDefault="00316BB9" w:rsidP="008A2FC0">
            <w:pPr>
              <w:pStyle w:val="TAC"/>
            </w:pPr>
            <w:r w:rsidRPr="00975DBF">
              <w:t>3GPP TS 29.571 [1</w:t>
            </w:r>
            <w:r>
              <w:t>6</w:t>
            </w:r>
            <w:r w:rsidRPr="00975DBF">
              <w:t>]</w:t>
            </w:r>
          </w:p>
        </w:tc>
        <w:tc>
          <w:tcPr>
            <w:tcW w:w="4286" w:type="dxa"/>
            <w:tcBorders>
              <w:top w:val="single" w:sz="4" w:space="0" w:color="auto"/>
              <w:left w:val="single" w:sz="4" w:space="0" w:color="auto"/>
              <w:bottom w:val="single" w:sz="4" w:space="0" w:color="auto"/>
              <w:right w:val="single" w:sz="4" w:space="0" w:color="auto"/>
            </w:tcBorders>
            <w:vAlign w:val="center"/>
          </w:tcPr>
          <w:p w14:paraId="0B26215C" w14:textId="77777777" w:rsidR="00316BB9" w:rsidRPr="0016361A" w:rsidRDefault="00316BB9" w:rsidP="008A2FC0">
            <w:pPr>
              <w:pStyle w:val="TAL"/>
              <w:rPr>
                <w:rFonts w:cs="Arial"/>
                <w:szCs w:val="18"/>
              </w:rPr>
            </w:pPr>
            <w:r w:rsidRPr="00FE044D">
              <w:rPr>
                <w:rFonts w:cs="Arial"/>
                <w:szCs w:val="18"/>
              </w:rPr>
              <w:t>Contains redirection related information.</w:t>
            </w:r>
          </w:p>
        </w:tc>
        <w:tc>
          <w:tcPr>
            <w:tcW w:w="1303" w:type="dxa"/>
            <w:tcBorders>
              <w:top w:val="single" w:sz="4" w:space="0" w:color="auto"/>
              <w:left w:val="single" w:sz="4" w:space="0" w:color="auto"/>
              <w:bottom w:val="single" w:sz="4" w:space="0" w:color="auto"/>
              <w:right w:val="single" w:sz="4" w:space="0" w:color="auto"/>
            </w:tcBorders>
            <w:vAlign w:val="center"/>
          </w:tcPr>
          <w:p w14:paraId="50DA770D" w14:textId="77777777" w:rsidR="00316BB9" w:rsidRPr="0016361A" w:rsidRDefault="00316BB9" w:rsidP="008A2FC0">
            <w:pPr>
              <w:pStyle w:val="TAL"/>
              <w:rPr>
                <w:rFonts w:cs="Arial"/>
                <w:szCs w:val="18"/>
              </w:rPr>
            </w:pPr>
          </w:p>
        </w:tc>
      </w:tr>
      <w:tr w:rsidR="00316BB9" w:rsidRPr="00B54FF5" w14:paraId="72B66CFC"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32F574E7" w14:textId="77777777" w:rsidR="00316BB9" w:rsidRPr="0016361A" w:rsidRDefault="00316BB9" w:rsidP="008A2FC0">
            <w:pPr>
              <w:pStyle w:val="TAL"/>
            </w:pPr>
            <w:proofErr w:type="spellStart"/>
            <w:r w:rsidRPr="00975DBF">
              <w:t>SupportedFeatures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0D9280A3" w14:textId="77777777" w:rsidR="00316BB9" w:rsidRPr="0016361A" w:rsidRDefault="00316BB9" w:rsidP="008A2FC0">
            <w:pPr>
              <w:pStyle w:val="TAC"/>
            </w:pPr>
            <w:r w:rsidRPr="00975DBF">
              <w:t>3GPP TS 29.571 [1</w:t>
            </w:r>
            <w:r>
              <w:t>6</w:t>
            </w:r>
            <w:r w:rsidRPr="00975DBF">
              <w:t>]</w:t>
            </w:r>
          </w:p>
        </w:tc>
        <w:tc>
          <w:tcPr>
            <w:tcW w:w="4286" w:type="dxa"/>
            <w:tcBorders>
              <w:top w:val="single" w:sz="4" w:space="0" w:color="auto"/>
              <w:left w:val="single" w:sz="4" w:space="0" w:color="auto"/>
              <w:bottom w:val="single" w:sz="4" w:space="0" w:color="auto"/>
              <w:right w:val="single" w:sz="4" w:space="0" w:color="auto"/>
            </w:tcBorders>
            <w:vAlign w:val="center"/>
          </w:tcPr>
          <w:p w14:paraId="485DA1F7" w14:textId="53D05CDE" w:rsidR="00316BB9" w:rsidRPr="0016361A" w:rsidRDefault="005960CF" w:rsidP="008A2FC0">
            <w:pPr>
              <w:pStyle w:val="TAL"/>
              <w:rPr>
                <w:rFonts w:cs="Arial"/>
                <w:szCs w:val="18"/>
              </w:rPr>
            </w:pPr>
            <w:ins w:id="142" w:author="Huawei [Abdessamad] 2025-06" w:date="2025-06-05T20:58:00Z">
              <w:r>
                <w:rPr>
                  <w:rFonts w:cs="Arial"/>
                  <w:szCs w:val="18"/>
                </w:rPr>
                <w:t xml:space="preserve">Represents the list of supported </w:t>
              </w:r>
              <w:proofErr w:type="gramStart"/>
              <w:r>
                <w:rPr>
                  <w:rFonts w:cs="Arial"/>
                  <w:szCs w:val="18"/>
                </w:rPr>
                <w:t>feature</w:t>
              </w:r>
              <w:proofErr w:type="gramEnd"/>
              <w:r>
                <w:rPr>
                  <w:rFonts w:cs="Arial"/>
                  <w:szCs w:val="18"/>
                </w:rPr>
                <w:t>(s</w:t>
              </w:r>
            </w:ins>
            <w:ins w:id="143" w:author="Huawei [Abdessamad] 2025-06" w:date="2025-06-05T20:59:00Z">
              <w:r>
                <w:rPr>
                  <w:rFonts w:cs="Arial"/>
                  <w:szCs w:val="18"/>
                </w:rPr>
                <w:t>)</w:t>
              </w:r>
            </w:ins>
            <w:ins w:id="144" w:author="Huawei [Abdessamad] 2025-06" w:date="2025-06-05T20:58:00Z">
              <w:r>
                <w:rPr>
                  <w:rFonts w:cs="Arial"/>
                  <w:szCs w:val="18"/>
                </w:rPr>
                <w:t xml:space="preserve"> and </w:t>
              </w:r>
            </w:ins>
            <w:del w:id="145" w:author="Huawei [Abdessamad] 2025-06" w:date="2025-06-05T20:58:00Z">
              <w:r w:rsidR="00316BB9" w:rsidRPr="00FE044D" w:rsidDel="005960CF">
                <w:rPr>
                  <w:rFonts w:cs="Arial"/>
                  <w:szCs w:val="18"/>
                </w:rPr>
                <w:delText>U</w:delText>
              </w:r>
            </w:del>
            <w:ins w:id="146" w:author="Huawei [Abdessamad] 2025-06" w:date="2025-06-05T20:58:00Z">
              <w:r>
                <w:rPr>
                  <w:rFonts w:cs="Arial"/>
                  <w:szCs w:val="18"/>
                </w:rPr>
                <w:t>u</w:t>
              </w:r>
            </w:ins>
            <w:r w:rsidR="00316BB9" w:rsidRPr="00FE044D">
              <w:rPr>
                <w:rFonts w:cs="Arial"/>
                <w:szCs w:val="18"/>
              </w:rPr>
              <w:t>sed to negotiate the applicability of optional features.</w:t>
            </w:r>
          </w:p>
        </w:tc>
        <w:tc>
          <w:tcPr>
            <w:tcW w:w="1303" w:type="dxa"/>
            <w:tcBorders>
              <w:top w:val="single" w:sz="4" w:space="0" w:color="auto"/>
              <w:left w:val="single" w:sz="4" w:space="0" w:color="auto"/>
              <w:bottom w:val="single" w:sz="4" w:space="0" w:color="auto"/>
              <w:right w:val="single" w:sz="4" w:space="0" w:color="auto"/>
            </w:tcBorders>
            <w:vAlign w:val="center"/>
          </w:tcPr>
          <w:p w14:paraId="4B1B55C6" w14:textId="77777777" w:rsidR="00316BB9" w:rsidRPr="0016361A" w:rsidRDefault="00316BB9" w:rsidP="008A2FC0">
            <w:pPr>
              <w:pStyle w:val="TAL"/>
              <w:rPr>
                <w:rFonts w:cs="Arial"/>
                <w:szCs w:val="18"/>
              </w:rPr>
            </w:pPr>
          </w:p>
        </w:tc>
      </w:tr>
      <w:tr w:rsidR="00316BB9" w:rsidRPr="00B54FF5" w14:paraId="5F0BC6D2"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5B7FFA81" w14:textId="77777777" w:rsidR="00316BB9" w:rsidRPr="0016361A" w:rsidRDefault="00316BB9" w:rsidP="008A2FC0">
            <w:pPr>
              <w:pStyle w:val="TAL"/>
            </w:pPr>
            <w:proofErr w:type="spellStart"/>
            <w:r w:rsidRPr="009C2F99">
              <w:t>Uinteger</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57BA038C" w14:textId="77777777" w:rsidR="00316BB9" w:rsidRPr="0016361A" w:rsidRDefault="00316BB9" w:rsidP="008A2FC0">
            <w:pPr>
              <w:pStyle w:val="TAC"/>
            </w:pPr>
            <w:r>
              <w:t>3GPP TS 29.571 [16]</w:t>
            </w:r>
          </w:p>
        </w:tc>
        <w:tc>
          <w:tcPr>
            <w:tcW w:w="4286" w:type="dxa"/>
            <w:tcBorders>
              <w:top w:val="single" w:sz="4" w:space="0" w:color="auto"/>
              <w:left w:val="single" w:sz="4" w:space="0" w:color="auto"/>
              <w:bottom w:val="single" w:sz="4" w:space="0" w:color="auto"/>
              <w:right w:val="single" w:sz="4" w:space="0" w:color="auto"/>
            </w:tcBorders>
            <w:vAlign w:val="center"/>
          </w:tcPr>
          <w:p w14:paraId="16270627" w14:textId="77777777" w:rsidR="00316BB9" w:rsidRPr="0016361A" w:rsidRDefault="00316BB9" w:rsidP="008A2FC0">
            <w:pPr>
              <w:pStyle w:val="TAL"/>
              <w:rPr>
                <w:rFonts w:cs="Arial"/>
                <w:szCs w:val="18"/>
              </w:rPr>
            </w:pPr>
            <w:r w:rsidRPr="004C6530">
              <w:rPr>
                <w:rFonts w:cs="Arial"/>
                <w:szCs w:val="18"/>
              </w:rPr>
              <w:t>Represents an unsigned integer.</w:t>
            </w:r>
          </w:p>
        </w:tc>
        <w:tc>
          <w:tcPr>
            <w:tcW w:w="1303" w:type="dxa"/>
            <w:tcBorders>
              <w:top w:val="single" w:sz="4" w:space="0" w:color="auto"/>
              <w:left w:val="single" w:sz="4" w:space="0" w:color="auto"/>
              <w:bottom w:val="single" w:sz="4" w:space="0" w:color="auto"/>
              <w:right w:val="single" w:sz="4" w:space="0" w:color="auto"/>
            </w:tcBorders>
            <w:vAlign w:val="center"/>
          </w:tcPr>
          <w:p w14:paraId="7223B60B" w14:textId="77777777" w:rsidR="00316BB9" w:rsidRPr="0016361A" w:rsidRDefault="00316BB9" w:rsidP="008A2FC0">
            <w:pPr>
              <w:pStyle w:val="TAL"/>
              <w:rPr>
                <w:rFonts w:cs="Arial"/>
                <w:szCs w:val="18"/>
              </w:rPr>
            </w:pPr>
          </w:p>
        </w:tc>
      </w:tr>
      <w:tr w:rsidR="00316BB9" w:rsidRPr="00B54FF5" w14:paraId="403CE0AF" w14:textId="77777777" w:rsidTr="005960CF">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61D745D2" w14:textId="77777777" w:rsidR="00316BB9" w:rsidRPr="0016361A" w:rsidRDefault="00316BB9" w:rsidP="008A2FC0">
            <w:pPr>
              <w:pStyle w:val="TAL"/>
            </w:pPr>
            <w:r>
              <w:t>Uri</w:t>
            </w:r>
          </w:p>
        </w:tc>
        <w:tc>
          <w:tcPr>
            <w:tcW w:w="1848" w:type="dxa"/>
            <w:tcBorders>
              <w:top w:val="single" w:sz="4" w:space="0" w:color="auto"/>
              <w:left w:val="single" w:sz="4" w:space="0" w:color="auto"/>
              <w:bottom w:val="single" w:sz="4" w:space="0" w:color="auto"/>
              <w:right w:val="single" w:sz="4" w:space="0" w:color="auto"/>
            </w:tcBorders>
            <w:vAlign w:val="center"/>
          </w:tcPr>
          <w:p w14:paraId="1A9E79D5" w14:textId="77777777" w:rsidR="00316BB9" w:rsidRPr="0016361A" w:rsidRDefault="00316BB9" w:rsidP="008A2FC0">
            <w:pPr>
              <w:pStyle w:val="TAC"/>
            </w:pPr>
            <w:r>
              <w:t>3GPP TS 29.571 [16]</w:t>
            </w:r>
          </w:p>
        </w:tc>
        <w:tc>
          <w:tcPr>
            <w:tcW w:w="4286" w:type="dxa"/>
            <w:tcBorders>
              <w:top w:val="single" w:sz="4" w:space="0" w:color="auto"/>
              <w:left w:val="single" w:sz="4" w:space="0" w:color="auto"/>
              <w:bottom w:val="single" w:sz="4" w:space="0" w:color="auto"/>
              <w:right w:val="single" w:sz="4" w:space="0" w:color="auto"/>
            </w:tcBorders>
            <w:vAlign w:val="center"/>
          </w:tcPr>
          <w:p w14:paraId="4CB4B379" w14:textId="77777777" w:rsidR="00316BB9" w:rsidRPr="0016361A" w:rsidRDefault="00316BB9" w:rsidP="008A2FC0">
            <w:pPr>
              <w:pStyle w:val="TAL"/>
              <w:rPr>
                <w:rFonts w:cs="Arial"/>
                <w:szCs w:val="18"/>
              </w:rPr>
            </w:pPr>
            <w:r w:rsidRPr="004C6530">
              <w:rPr>
                <w:rFonts w:cs="Arial"/>
                <w:szCs w:val="18"/>
              </w:rPr>
              <w:t>Represents a URI.</w:t>
            </w:r>
          </w:p>
        </w:tc>
        <w:tc>
          <w:tcPr>
            <w:tcW w:w="1303" w:type="dxa"/>
            <w:tcBorders>
              <w:top w:val="single" w:sz="4" w:space="0" w:color="auto"/>
              <w:left w:val="single" w:sz="4" w:space="0" w:color="auto"/>
              <w:bottom w:val="single" w:sz="4" w:space="0" w:color="auto"/>
              <w:right w:val="single" w:sz="4" w:space="0" w:color="auto"/>
            </w:tcBorders>
            <w:vAlign w:val="center"/>
          </w:tcPr>
          <w:p w14:paraId="4B5613A8" w14:textId="77777777" w:rsidR="00316BB9" w:rsidRPr="0016361A" w:rsidRDefault="00316BB9" w:rsidP="008A2FC0">
            <w:pPr>
              <w:pStyle w:val="TAL"/>
              <w:rPr>
                <w:rFonts w:cs="Arial"/>
                <w:szCs w:val="18"/>
              </w:rPr>
            </w:pPr>
          </w:p>
        </w:tc>
      </w:tr>
    </w:tbl>
    <w:p w14:paraId="7A846C71" w14:textId="77777777" w:rsidR="00316BB9" w:rsidRPr="006B5418" w:rsidRDefault="00316BB9" w:rsidP="00316BB9">
      <w:pPr>
        <w:rPr>
          <w:lang w:val="en-US"/>
        </w:rPr>
      </w:pPr>
    </w:p>
    <w:p w14:paraId="6EF529DB" w14:textId="77777777" w:rsidR="005910BC" w:rsidRPr="00FD3BBA" w:rsidRDefault="005910BC" w:rsidP="005910B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6E3A34D" w14:textId="77777777" w:rsidR="00316BB9" w:rsidRDefault="00316BB9" w:rsidP="00316BB9">
      <w:pPr>
        <w:pStyle w:val="Heading5"/>
      </w:pPr>
      <w:bookmarkStart w:id="147" w:name="_Toc510696636"/>
      <w:bookmarkStart w:id="148" w:name="_Toc35971431"/>
      <w:bookmarkStart w:id="149" w:name="_Toc195310342"/>
      <w:bookmarkStart w:id="150" w:name="_Toc199181394"/>
      <w:bookmarkEnd w:id="6"/>
      <w:bookmarkEnd w:id="7"/>
      <w:bookmarkEnd w:id="8"/>
      <w:bookmarkEnd w:id="9"/>
      <w:r>
        <w:lastRenderedPageBreak/>
        <w:t>6.1.6.2.2</w:t>
      </w:r>
      <w:r>
        <w:tab/>
        <w:t xml:space="preserve">Type: </w:t>
      </w:r>
      <w:proofErr w:type="spellStart"/>
      <w:r>
        <w:t>Inventory</w:t>
      </w:r>
      <w:r w:rsidRPr="008B1C02">
        <w:t>Req</w:t>
      </w:r>
      <w:bookmarkEnd w:id="147"/>
      <w:bookmarkEnd w:id="148"/>
      <w:bookmarkEnd w:id="149"/>
      <w:bookmarkEnd w:id="150"/>
      <w:proofErr w:type="spellEnd"/>
    </w:p>
    <w:p w14:paraId="25FC9199" w14:textId="77777777" w:rsidR="00316BB9" w:rsidRDefault="00316BB9" w:rsidP="00316BB9">
      <w:pPr>
        <w:pStyle w:val="TH"/>
      </w:pPr>
      <w:r>
        <w:rPr>
          <w:noProof/>
        </w:rPr>
        <w:t>Table </w:t>
      </w:r>
      <w:r>
        <w:t xml:space="preserve">6.1.6.2.2-1: </w:t>
      </w:r>
      <w:r>
        <w:rPr>
          <w:noProof/>
        </w:rPr>
        <w:t xml:space="preserve">Definition of type </w:t>
      </w:r>
      <w:proofErr w:type="spellStart"/>
      <w:r>
        <w:t>Inventory</w:t>
      </w:r>
      <w:r w:rsidRPr="008B1C02">
        <w:t>Req</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552"/>
        <w:gridCol w:w="425"/>
        <w:gridCol w:w="1134"/>
        <w:gridCol w:w="3402"/>
        <w:gridCol w:w="1310"/>
      </w:tblGrid>
      <w:tr w:rsidR="00316BB9" w:rsidRPr="00B54FF5" w14:paraId="12E6FAEE" w14:textId="77777777" w:rsidTr="00B002E7">
        <w:trPr>
          <w:jc w:val="center"/>
        </w:trPr>
        <w:tc>
          <w:tcPr>
            <w:tcW w:w="1701" w:type="dxa"/>
            <w:shd w:val="clear" w:color="auto" w:fill="C0C0C0"/>
            <w:hideMark/>
          </w:tcPr>
          <w:p w14:paraId="656A5F24" w14:textId="77777777" w:rsidR="00316BB9" w:rsidRPr="0016361A" w:rsidRDefault="00316BB9" w:rsidP="00B002E7">
            <w:pPr>
              <w:pStyle w:val="TAH"/>
            </w:pPr>
            <w:r w:rsidRPr="0016361A">
              <w:t>Attribute name</w:t>
            </w:r>
          </w:p>
        </w:tc>
        <w:tc>
          <w:tcPr>
            <w:tcW w:w="1552" w:type="dxa"/>
            <w:shd w:val="clear" w:color="auto" w:fill="C0C0C0"/>
            <w:hideMark/>
          </w:tcPr>
          <w:p w14:paraId="3CD0C9A3" w14:textId="77777777" w:rsidR="00316BB9" w:rsidRPr="0016361A" w:rsidRDefault="00316BB9" w:rsidP="00B002E7">
            <w:pPr>
              <w:pStyle w:val="TAH"/>
            </w:pPr>
            <w:r w:rsidRPr="0016361A">
              <w:t>Data type</w:t>
            </w:r>
          </w:p>
        </w:tc>
        <w:tc>
          <w:tcPr>
            <w:tcW w:w="425" w:type="dxa"/>
            <w:shd w:val="clear" w:color="auto" w:fill="C0C0C0"/>
            <w:hideMark/>
          </w:tcPr>
          <w:p w14:paraId="30D438B9" w14:textId="77777777" w:rsidR="00316BB9" w:rsidRPr="0016361A" w:rsidRDefault="00316BB9" w:rsidP="00B002E7">
            <w:pPr>
              <w:pStyle w:val="TAH"/>
            </w:pPr>
            <w:r w:rsidRPr="0016361A">
              <w:t>P</w:t>
            </w:r>
          </w:p>
        </w:tc>
        <w:tc>
          <w:tcPr>
            <w:tcW w:w="1134" w:type="dxa"/>
            <w:shd w:val="clear" w:color="auto" w:fill="C0C0C0"/>
          </w:tcPr>
          <w:p w14:paraId="5890E81F" w14:textId="77777777" w:rsidR="00316BB9" w:rsidRPr="0016361A" w:rsidRDefault="00316BB9" w:rsidP="00B002E7">
            <w:pPr>
              <w:pStyle w:val="TAH"/>
            </w:pPr>
            <w:r w:rsidRPr="00F112E4">
              <w:t>Cardinality</w:t>
            </w:r>
          </w:p>
        </w:tc>
        <w:tc>
          <w:tcPr>
            <w:tcW w:w="3402" w:type="dxa"/>
            <w:shd w:val="clear" w:color="auto" w:fill="C0C0C0"/>
            <w:hideMark/>
          </w:tcPr>
          <w:p w14:paraId="4A25E213" w14:textId="77777777" w:rsidR="00316BB9" w:rsidRPr="0016361A" w:rsidRDefault="00316BB9" w:rsidP="00B002E7">
            <w:pPr>
              <w:pStyle w:val="TAH"/>
              <w:rPr>
                <w:rFonts w:cs="Arial"/>
                <w:szCs w:val="18"/>
              </w:rPr>
            </w:pPr>
            <w:r w:rsidRPr="0016361A">
              <w:rPr>
                <w:rFonts w:cs="Arial"/>
                <w:szCs w:val="18"/>
              </w:rPr>
              <w:t>Description</w:t>
            </w:r>
          </w:p>
        </w:tc>
        <w:tc>
          <w:tcPr>
            <w:tcW w:w="1310" w:type="dxa"/>
            <w:shd w:val="clear" w:color="auto" w:fill="C0C0C0"/>
          </w:tcPr>
          <w:p w14:paraId="2A5ED390" w14:textId="77777777" w:rsidR="00316BB9" w:rsidRPr="0016361A" w:rsidRDefault="00316BB9" w:rsidP="00B002E7">
            <w:pPr>
              <w:pStyle w:val="TAH"/>
              <w:rPr>
                <w:rFonts w:cs="Arial"/>
                <w:szCs w:val="18"/>
              </w:rPr>
            </w:pPr>
            <w:r w:rsidRPr="0016361A">
              <w:rPr>
                <w:rFonts w:cs="Arial"/>
                <w:szCs w:val="18"/>
              </w:rPr>
              <w:t>Applicability</w:t>
            </w:r>
          </w:p>
        </w:tc>
      </w:tr>
      <w:tr w:rsidR="00316BB9" w:rsidRPr="00B54FF5" w14:paraId="57C3F169" w14:textId="77777777" w:rsidTr="00B002E7">
        <w:trPr>
          <w:jc w:val="center"/>
        </w:trPr>
        <w:tc>
          <w:tcPr>
            <w:tcW w:w="1701" w:type="dxa"/>
            <w:vAlign w:val="center"/>
          </w:tcPr>
          <w:p w14:paraId="4235381B" w14:textId="77777777" w:rsidR="00316BB9" w:rsidRPr="0016361A" w:rsidRDefault="00316BB9" w:rsidP="00B002E7">
            <w:pPr>
              <w:pStyle w:val="TAL"/>
            </w:pPr>
            <w:proofErr w:type="spellStart"/>
            <w:r w:rsidRPr="008B1C02">
              <w:t>afId</w:t>
            </w:r>
            <w:proofErr w:type="spellEnd"/>
          </w:p>
        </w:tc>
        <w:tc>
          <w:tcPr>
            <w:tcW w:w="1552" w:type="dxa"/>
            <w:vAlign w:val="center"/>
          </w:tcPr>
          <w:p w14:paraId="0EB62DC4" w14:textId="77777777" w:rsidR="00316BB9" w:rsidRPr="0016361A" w:rsidRDefault="00316BB9" w:rsidP="00B002E7">
            <w:pPr>
              <w:pStyle w:val="TAL"/>
            </w:pPr>
            <w:r w:rsidRPr="008B1C02">
              <w:t>string</w:t>
            </w:r>
          </w:p>
        </w:tc>
        <w:tc>
          <w:tcPr>
            <w:tcW w:w="425" w:type="dxa"/>
            <w:vAlign w:val="center"/>
          </w:tcPr>
          <w:p w14:paraId="7E067664" w14:textId="77777777" w:rsidR="00316BB9" w:rsidRPr="0016361A" w:rsidRDefault="00316BB9" w:rsidP="00B002E7">
            <w:pPr>
              <w:pStyle w:val="TAC"/>
            </w:pPr>
            <w:r w:rsidRPr="008B1C02">
              <w:t>M</w:t>
            </w:r>
          </w:p>
        </w:tc>
        <w:tc>
          <w:tcPr>
            <w:tcW w:w="1134" w:type="dxa"/>
            <w:vAlign w:val="center"/>
          </w:tcPr>
          <w:p w14:paraId="58F8D163" w14:textId="77777777" w:rsidR="00316BB9" w:rsidRPr="0016361A" w:rsidRDefault="00316BB9" w:rsidP="00B002E7">
            <w:pPr>
              <w:pStyle w:val="TAC"/>
            </w:pPr>
            <w:r w:rsidRPr="008B1C02">
              <w:t>1</w:t>
            </w:r>
          </w:p>
        </w:tc>
        <w:tc>
          <w:tcPr>
            <w:tcW w:w="3402" w:type="dxa"/>
            <w:vAlign w:val="center"/>
          </w:tcPr>
          <w:p w14:paraId="5C85B4EE" w14:textId="77777777" w:rsidR="00316BB9" w:rsidRPr="0016361A" w:rsidRDefault="00316BB9" w:rsidP="00B002E7">
            <w:pPr>
              <w:pStyle w:val="TAL"/>
              <w:rPr>
                <w:rFonts w:cs="Arial"/>
                <w:szCs w:val="18"/>
              </w:rPr>
            </w:pPr>
            <w:r w:rsidRPr="008B1C02">
              <w:rPr>
                <w:rFonts w:cs="Arial"/>
                <w:szCs w:val="18"/>
              </w:rPr>
              <w:t xml:space="preserve">Contains the identifier of the AF that </w:t>
            </w:r>
            <w:r>
              <w:rPr>
                <w:rFonts w:cs="Arial"/>
                <w:szCs w:val="18"/>
              </w:rPr>
              <w:t>triggered</w:t>
            </w:r>
            <w:r w:rsidRPr="008B1C02">
              <w:rPr>
                <w:rFonts w:cs="Arial"/>
                <w:szCs w:val="18"/>
              </w:rPr>
              <w:t xml:space="preserve"> the request.</w:t>
            </w:r>
          </w:p>
        </w:tc>
        <w:tc>
          <w:tcPr>
            <w:tcW w:w="1310" w:type="dxa"/>
            <w:vAlign w:val="center"/>
          </w:tcPr>
          <w:p w14:paraId="107AF2DE" w14:textId="77777777" w:rsidR="00316BB9" w:rsidRPr="0016361A" w:rsidRDefault="00316BB9" w:rsidP="00B002E7">
            <w:pPr>
              <w:pStyle w:val="TAL"/>
              <w:rPr>
                <w:rFonts w:cs="Arial"/>
                <w:szCs w:val="18"/>
              </w:rPr>
            </w:pPr>
          </w:p>
        </w:tc>
      </w:tr>
      <w:tr w:rsidR="00316BB9" w:rsidRPr="0016361A" w14:paraId="47D6F90C" w14:textId="77777777" w:rsidTr="00B002E7">
        <w:trPr>
          <w:jc w:val="center"/>
        </w:trPr>
        <w:tc>
          <w:tcPr>
            <w:tcW w:w="1701" w:type="dxa"/>
            <w:vAlign w:val="center"/>
          </w:tcPr>
          <w:p w14:paraId="13111CEB" w14:textId="77777777" w:rsidR="00316BB9" w:rsidRDefault="00316BB9" w:rsidP="00B002E7">
            <w:pPr>
              <w:pStyle w:val="TAL"/>
            </w:pPr>
            <w:proofErr w:type="spellStart"/>
            <w:r>
              <w:t>targetArea</w:t>
            </w:r>
            <w:proofErr w:type="spellEnd"/>
          </w:p>
        </w:tc>
        <w:tc>
          <w:tcPr>
            <w:tcW w:w="1552" w:type="dxa"/>
            <w:vAlign w:val="center"/>
          </w:tcPr>
          <w:p w14:paraId="128F19B2" w14:textId="77777777" w:rsidR="00316BB9" w:rsidRDefault="00316BB9" w:rsidP="00B002E7">
            <w:pPr>
              <w:pStyle w:val="TAL"/>
            </w:pPr>
            <w:proofErr w:type="spellStart"/>
            <w:r>
              <w:t>AiotArea</w:t>
            </w:r>
            <w:proofErr w:type="spellEnd"/>
          </w:p>
        </w:tc>
        <w:tc>
          <w:tcPr>
            <w:tcW w:w="425" w:type="dxa"/>
            <w:vAlign w:val="center"/>
          </w:tcPr>
          <w:p w14:paraId="16D98F98" w14:textId="77777777" w:rsidR="00316BB9" w:rsidRDefault="00316BB9" w:rsidP="00B002E7">
            <w:pPr>
              <w:pStyle w:val="TAC"/>
            </w:pPr>
            <w:r>
              <w:t>C</w:t>
            </w:r>
          </w:p>
        </w:tc>
        <w:tc>
          <w:tcPr>
            <w:tcW w:w="1134" w:type="dxa"/>
            <w:vAlign w:val="center"/>
          </w:tcPr>
          <w:p w14:paraId="33666A19" w14:textId="77777777" w:rsidR="00316BB9" w:rsidRDefault="00316BB9" w:rsidP="00B002E7">
            <w:pPr>
              <w:pStyle w:val="TAC"/>
            </w:pPr>
            <w:r>
              <w:t>0..1</w:t>
            </w:r>
          </w:p>
        </w:tc>
        <w:tc>
          <w:tcPr>
            <w:tcW w:w="3402" w:type="dxa"/>
            <w:vAlign w:val="center"/>
          </w:tcPr>
          <w:p w14:paraId="7B011D8A" w14:textId="77777777" w:rsidR="00316BB9" w:rsidRDefault="00316BB9" w:rsidP="00B002E7">
            <w:pPr>
              <w:pStyle w:val="TAL"/>
              <w:rPr>
                <w:rFonts w:cs="Arial"/>
                <w:szCs w:val="18"/>
              </w:rPr>
            </w:pPr>
            <w:r>
              <w:rPr>
                <w:rFonts w:cs="Arial"/>
                <w:szCs w:val="18"/>
              </w:rPr>
              <w:t xml:space="preserve">Contains the target </w:t>
            </w:r>
            <w:proofErr w:type="spellStart"/>
            <w:r>
              <w:rPr>
                <w:rFonts w:cs="Arial"/>
                <w:szCs w:val="18"/>
              </w:rPr>
              <w:t>AIoT</w:t>
            </w:r>
            <w:proofErr w:type="spellEnd"/>
            <w:r>
              <w:rPr>
                <w:rFonts w:cs="Arial"/>
                <w:szCs w:val="18"/>
              </w:rPr>
              <w:t xml:space="preserve"> Service Area within which the requested inventory operation shall apply.</w:t>
            </w:r>
          </w:p>
          <w:p w14:paraId="74D73CE0" w14:textId="77777777" w:rsidR="00316BB9" w:rsidRDefault="00316BB9" w:rsidP="00B002E7">
            <w:pPr>
              <w:pStyle w:val="TAL"/>
              <w:rPr>
                <w:rFonts w:cs="Arial"/>
                <w:szCs w:val="18"/>
              </w:rPr>
            </w:pPr>
          </w:p>
          <w:p w14:paraId="0047666C" w14:textId="77777777" w:rsidR="00316BB9" w:rsidRDefault="00316BB9" w:rsidP="00B002E7">
            <w:pPr>
              <w:pStyle w:val="TAL"/>
              <w:rPr>
                <w:rFonts w:cs="Arial"/>
                <w:szCs w:val="18"/>
              </w:rPr>
            </w:pPr>
            <w:r>
              <w:rPr>
                <w:rFonts w:cs="Arial"/>
                <w:szCs w:val="18"/>
              </w:rPr>
              <w:t>(NOTE)</w:t>
            </w:r>
          </w:p>
        </w:tc>
        <w:tc>
          <w:tcPr>
            <w:tcW w:w="1310" w:type="dxa"/>
            <w:vAlign w:val="center"/>
          </w:tcPr>
          <w:p w14:paraId="4E30F940" w14:textId="77777777" w:rsidR="00316BB9" w:rsidRPr="0016361A" w:rsidRDefault="00316BB9" w:rsidP="00B002E7">
            <w:pPr>
              <w:pStyle w:val="TAL"/>
              <w:rPr>
                <w:rFonts w:cs="Arial"/>
                <w:szCs w:val="18"/>
              </w:rPr>
            </w:pPr>
          </w:p>
        </w:tc>
      </w:tr>
      <w:tr w:rsidR="00316BB9" w:rsidRPr="0016361A" w14:paraId="0833E4B8" w14:textId="77777777" w:rsidTr="00B002E7">
        <w:trPr>
          <w:jc w:val="center"/>
        </w:trPr>
        <w:tc>
          <w:tcPr>
            <w:tcW w:w="1701" w:type="dxa"/>
            <w:vAlign w:val="center"/>
          </w:tcPr>
          <w:p w14:paraId="1D1D1FB2" w14:textId="77777777" w:rsidR="00316BB9" w:rsidRDefault="00316BB9" w:rsidP="00B002E7">
            <w:pPr>
              <w:pStyle w:val="TAL"/>
            </w:pPr>
            <w:proofErr w:type="spellStart"/>
            <w:r>
              <w:t>targetDevices</w:t>
            </w:r>
            <w:proofErr w:type="spellEnd"/>
          </w:p>
        </w:tc>
        <w:tc>
          <w:tcPr>
            <w:tcW w:w="1552" w:type="dxa"/>
            <w:vAlign w:val="center"/>
          </w:tcPr>
          <w:p w14:paraId="0155BD72" w14:textId="2CFACC96" w:rsidR="00316BB9" w:rsidRDefault="00316BB9" w:rsidP="00B002E7">
            <w:pPr>
              <w:pStyle w:val="TAL"/>
            </w:pPr>
            <w:proofErr w:type="spellStart"/>
            <w:r>
              <w:t>AIoTDevices</w:t>
            </w:r>
            <w:proofErr w:type="spellEnd"/>
          </w:p>
        </w:tc>
        <w:tc>
          <w:tcPr>
            <w:tcW w:w="425" w:type="dxa"/>
            <w:vAlign w:val="center"/>
          </w:tcPr>
          <w:p w14:paraId="5151605B" w14:textId="77777777" w:rsidR="00316BB9" w:rsidRDefault="00316BB9" w:rsidP="00B002E7">
            <w:pPr>
              <w:pStyle w:val="TAC"/>
            </w:pPr>
            <w:r>
              <w:t>C</w:t>
            </w:r>
          </w:p>
        </w:tc>
        <w:tc>
          <w:tcPr>
            <w:tcW w:w="1134" w:type="dxa"/>
            <w:vAlign w:val="center"/>
          </w:tcPr>
          <w:p w14:paraId="39EA67C4" w14:textId="77777777" w:rsidR="00316BB9" w:rsidRDefault="00316BB9" w:rsidP="00B002E7">
            <w:pPr>
              <w:pStyle w:val="TAC"/>
            </w:pPr>
            <w:r>
              <w:t>0..1</w:t>
            </w:r>
          </w:p>
        </w:tc>
        <w:tc>
          <w:tcPr>
            <w:tcW w:w="3402" w:type="dxa"/>
            <w:vAlign w:val="center"/>
          </w:tcPr>
          <w:p w14:paraId="709B8DF0" w14:textId="77777777" w:rsidR="00316BB9" w:rsidRDefault="00316BB9" w:rsidP="00B002E7">
            <w:pPr>
              <w:pStyle w:val="TAL"/>
              <w:rPr>
                <w:rFonts w:cs="Arial"/>
                <w:szCs w:val="18"/>
              </w:rPr>
            </w:pPr>
            <w:r>
              <w:rPr>
                <w:rFonts w:cs="Arial"/>
                <w:szCs w:val="18"/>
              </w:rPr>
              <w:t xml:space="preserve">Contains the target </w:t>
            </w:r>
            <w:proofErr w:type="spellStart"/>
            <w:r>
              <w:rPr>
                <w:rFonts w:cs="Arial"/>
                <w:szCs w:val="18"/>
              </w:rPr>
              <w:t>AIoT</w:t>
            </w:r>
            <w:proofErr w:type="spellEnd"/>
            <w:r>
              <w:rPr>
                <w:rFonts w:cs="Arial"/>
                <w:szCs w:val="18"/>
              </w:rPr>
              <w:t xml:space="preserve"> device(s) related information.</w:t>
            </w:r>
          </w:p>
          <w:p w14:paraId="1AA111D2" w14:textId="77777777" w:rsidR="00316BB9" w:rsidRDefault="00316BB9" w:rsidP="00B002E7">
            <w:pPr>
              <w:pStyle w:val="TAL"/>
              <w:rPr>
                <w:rFonts w:cs="Arial"/>
                <w:szCs w:val="18"/>
              </w:rPr>
            </w:pPr>
          </w:p>
          <w:p w14:paraId="303572D7" w14:textId="77777777" w:rsidR="00316BB9" w:rsidRDefault="00316BB9" w:rsidP="00B002E7">
            <w:pPr>
              <w:pStyle w:val="TAL"/>
              <w:rPr>
                <w:rFonts w:cs="Arial"/>
                <w:szCs w:val="18"/>
              </w:rPr>
            </w:pPr>
            <w:r>
              <w:rPr>
                <w:rFonts w:cs="Arial"/>
                <w:szCs w:val="18"/>
              </w:rPr>
              <w:t>(NOTE)</w:t>
            </w:r>
          </w:p>
        </w:tc>
        <w:tc>
          <w:tcPr>
            <w:tcW w:w="1310" w:type="dxa"/>
            <w:vAlign w:val="center"/>
          </w:tcPr>
          <w:p w14:paraId="0D837BDF" w14:textId="77777777" w:rsidR="00316BB9" w:rsidRPr="0016361A" w:rsidRDefault="00316BB9" w:rsidP="00B002E7">
            <w:pPr>
              <w:pStyle w:val="TAL"/>
              <w:rPr>
                <w:rFonts w:cs="Arial"/>
                <w:szCs w:val="18"/>
              </w:rPr>
            </w:pPr>
          </w:p>
        </w:tc>
      </w:tr>
      <w:tr w:rsidR="00316BB9" w:rsidRPr="00B54FF5" w14:paraId="2B1501D3" w14:textId="77777777" w:rsidTr="00B002E7">
        <w:trPr>
          <w:jc w:val="center"/>
        </w:trPr>
        <w:tc>
          <w:tcPr>
            <w:tcW w:w="1701" w:type="dxa"/>
            <w:vAlign w:val="center"/>
          </w:tcPr>
          <w:p w14:paraId="49DA1DFE" w14:textId="77777777" w:rsidR="00316BB9" w:rsidRPr="0016361A" w:rsidRDefault="00316BB9" w:rsidP="00B002E7">
            <w:pPr>
              <w:pStyle w:val="TAL"/>
            </w:pPr>
            <w:proofErr w:type="spellStart"/>
            <w:r>
              <w:t>numDevices</w:t>
            </w:r>
            <w:proofErr w:type="spellEnd"/>
          </w:p>
        </w:tc>
        <w:tc>
          <w:tcPr>
            <w:tcW w:w="1552" w:type="dxa"/>
            <w:vAlign w:val="center"/>
          </w:tcPr>
          <w:p w14:paraId="4FBD6720" w14:textId="77777777" w:rsidR="00316BB9" w:rsidRPr="0016361A" w:rsidRDefault="00316BB9" w:rsidP="00B002E7">
            <w:pPr>
              <w:pStyle w:val="TAL"/>
            </w:pPr>
            <w:proofErr w:type="spellStart"/>
            <w:r>
              <w:t>Uinteger</w:t>
            </w:r>
            <w:proofErr w:type="spellEnd"/>
          </w:p>
        </w:tc>
        <w:tc>
          <w:tcPr>
            <w:tcW w:w="425" w:type="dxa"/>
            <w:vAlign w:val="center"/>
          </w:tcPr>
          <w:p w14:paraId="302A05E7" w14:textId="77777777" w:rsidR="00316BB9" w:rsidRPr="0016361A" w:rsidRDefault="00316BB9" w:rsidP="00B002E7">
            <w:pPr>
              <w:pStyle w:val="TAC"/>
            </w:pPr>
            <w:r>
              <w:t>O</w:t>
            </w:r>
          </w:p>
        </w:tc>
        <w:tc>
          <w:tcPr>
            <w:tcW w:w="1134" w:type="dxa"/>
            <w:vAlign w:val="center"/>
          </w:tcPr>
          <w:p w14:paraId="57312923" w14:textId="77777777" w:rsidR="00316BB9" w:rsidRPr="0016361A" w:rsidRDefault="00316BB9" w:rsidP="00B002E7">
            <w:pPr>
              <w:pStyle w:val="TAC"/>
            </w:pPr>
            <w:r>
              <w:t>0..1</w:t>
            </w:r>
          </w:p>
        </w:tc>
        <w:tc>
          <w:tcPr>
            <w:tcW w:w="3402" w:type="dxa"/>
            <w:vAlign w:val="center"/>
          </w:tcPr>
          <w:p w14:paraId="140402BA" w14:textId="77777777" w:rsidR="00316BB9" w:rsidRPr="0016361A" w:rsidRDefault="00316BB9" w:rsidP="00B002E7">
            <w:pPr>
              <w:pStyle w:val="TAL"/>
              <w:rPr>
                <w:rFonts w:cs="Arial"/>
                <w:szCs w:val="18"/>
              </w:rPr>
            </w:pPr>
            <w:r>
              <w:rPr>
                <w:rFonts w:cs="Arial"/>
                <w:szCs w:val="18"/>
              </w:rPr>
              <w:t xml:space="preserve">Contains the approximative number of the targeted </w:t>
            </w:r>
            <w:proofErr w:type="spellStart"/>
            <w:r>
              <w:rPr>
                <w:rFonts w:cs="Arial"/>
                <w:szCs w:val="18"/>
              </w:rPr>
              <w:t>AIoT</w:t>
            </w:r>
            <w:proofErr w:type="spellEnd"/>
            <w:r>
              <w:rPr>
                <w:rFonts w:cs="Arial"/>
                <w:szCs w:val="18"/>
              </w:rPr>
              <w:t xml:space="preserve"> device(s).</w:t>
            </w:r>
          </w:p>
        </w:tc>
        <w:tc>
          <w:tcPr>
            <w:tcW w:w="1310" w:type="dxa"/>
            <w:vAlign w:val="center"/>
          </w:tcPr>
          <w:p w14:paraId="78E95955" w14:textId="77777777" w:rsidR="00316BB9" w:rsidRPr="0016361A" w:rsidRDefault="00316BB9" w:rsidP="00B002E7">
            <w:pPr>
              <w:pStyle w:val="TAL"/>
              <w:rPr>
                <w:rFonts w:cs="Arial"/>
                <w:szCs w:val="18"/>
              </w:rPr>
            </w:pPr>
          </w:p>
        </w:tc>
      </w:tr>
      <w:tr w:rsidR="005960CF" w:rsidRPr="00B54FF5" w14:paraId="3F2B07DF" w14:textId="77777777" w:rsidTr="00B002E7">
        <w:trPr>
          <w:jc w:val="center"/>
          <w:ins w:id="151" w:author="Huawei [Abdessamad] 2025-06" w:date="2025-06-05T20:55:00Z"/>
        </w:trPr>
        <w:tc>
          <w:tcPr>
            <w:tcW w:w="1701" w:type="dxa"/>
            <w:vAlign w:val="center"/>
          </w:tcPr>
          <w:p w14:paraId="0F1BA33C" w14:textId="31166F0D" w:rsidR="005960CF" w:rsidRDefault="005960CF" w:rsidP="00B002E7">
            <w:pPr>
              <w:pStyle w:val="TAL"/>
              <w:rPr>
                <w:ins w:id="152" w:author="Huawei [Abdessamad] 2025-06" w:date="2025-06-05T20:55:00Z"/>
              </w:rPr>
            </w:pPr>
            <w:proofErr w:type="spellStart"/>
            <w:ins w:id="153" w:author="Huawei [Abdessamad] 2025-06" w:date="2025-06-05T20:55:00Z">
              <w:r>
                <w:t>timeInterval</w:t>
              </w:r>
              <w:proofErr w:type="spellEnd"/>
            </w:ins>
          </w:p>
        </w:tc>
        <w:tc>
          <w:tcPr>
            <w:tcW w:w="1552" w:type="dxa"/>
            <w:vAlign w:val="center"/>
          </w:tcPr>
          <w:p w14:paraId="32520040" w14:textId="3C47B8B8" w:rsidR="005960CF" w:rsidRDefault="002A6535" w:rsidP="00B002E7">
            <w:pPr>
              <w:pStyle w:val="TAL"/>
              <w:rPr>
                <w:ins w:id="154" w:author="Huawei [Abdessamad] 2025-06" w:date="2025-06-05T20:55:00Z"/>
              </w:rPr>
            </w:pPr>
            <w:proofErr w:type="spellStart"/>
            <w:ins w:id="155" w:author="Huawei [Abdessamad] 2025-08 r1" w:date="2025-08-25T17:53:00Z">
              <w:r>
                <w:t>DurationSec</w:t>
              </w:r>
            </w:ins>
            <w:proofErr w:type="spellEnd"/>
          </w:p>
        </w:tc>
        <w:tc>
          <w:tcPr>
            <w:tcW w:w="425" w:type="dxa"/>
            <w:vAlign w:val="center"/>
          </w:tcPr>
          <w:p w14:paraId="0EE06DB8" w14:textId="539B4FB7" w:rsidR="005960CF" w:rsidRDefault="00E425C9" w:rsidP="00B002E7">
            <w:pPr>
              <w:pStyle w:val="TAC"/>
              <w:rPr>
                <w:ins w:id="156" w:author="Huawei [Abdessamad] 2025-06" w:date="2025-06-05T20:55:00Z"/>
              </w:rPr>
            </w:pPr>
            <w:ins w:id="157" w:author="Huawei [Abdessamad] 2025-06" w:date="2025-06-05T21:00:00Z">
              <w:r>
                <w:t>O</w:t>
              </w:r>
            </w:ins>
          </w:p>
        </w:tc>
        <w:tc>
          <w:tcPr>
            <w:tcW w:w="1134" w:type="dxa"/>
            <w:vAlign w:val="center"/>
          </w:tcPr>
          <w:p w14:paraId="52DDF6D9" w14:textId="79977CE4" w:rsidR="005960CF" w:rsidRDefault="00E425C9" w:rsidP="00B002E7">
            <w:pPr>
              <w:pStyle w:val="TAC"/>
              <w:rPr>
                <w:ins w:id="158" w:author="Huawei [Abdessamad] 2025-06" w:date="2025-06-05T20:55:00Z"/>
              </w:rPr>
            </w:pPr>
            <w:ins w:id="159" w:author="Huawei [Abdessamad] 2025-06" w:date="2025-06-05T21:00:00Z">
              <w:r>
                <w:t>0..1</w:t>
              </w:r>
            </w:ins>
          </w:p>
        </w:tc>
        <w:tc>
          <w:tcPr>
            <w:tcW w:w="3402" w:type="dxa"/>
            <w:vAlign w:val="center"/>
          </w:tcPr>
          <w:p w14:paraId="2853B5DB" w14:textId="331B970F" w:rsidR="005960CF" w:rsidRDefault="00E425C9" w:rsidP="00B002E7">
            <w:pPr>
              <w:pStyle w:val="TAL"/>
              <w:rPr>
                <w:ins w:id="160" w:author="Huawei [Abdessamad] 2025-06" w:date="2025-06-05T20:55:00Z"/>
                <w:rFonts w:cs="Arial"/>
                <w:szCs w:val="18"/>
              </w:rPr>
            </w:pPr>
            <w:ins w:id="161" w:author="Huawei [Abdessamad] 2025-06" w:date="2025-06-05T21:00:00Z">
              <w:r>
                <w:rPr>
                  <w:rFonts w:cs="Arial"/>
                  <w:szCs w:val="18"/>
                </w:rPr>
                <w:t>Contains the time</w:t>
              </w:r>
            </w:ins>
            <w:ins w:id="162" w:author="Huawei [Abdessamad] 2025-06" w:date="2025-06-05T21:01:00Z">
              <w:r>
                <w:rPr>
                  <w:rFonts w:cs="Arial"/>
                  <w:szCs w:val="18"/>
                </w:rPr>
                <w:t xml:space="preserve"> interval to be used for results aggregation.</w:t>
              </w:r>
            </w:ins>
          </w:p>
        </w:tc>
        <w:tc>
          <w:tcPr>
            <w:tcW w:w="1310" w:type="dxa"/>
            <w:vAlign w:val="center"/>
          </w:tcPr>
          <w:p w14:paraId="2E744FED" w14:textId="77777777" w:rsidR="005960CF" w:rsidRPr="0016361A" w:rsidRDefault="005960CF" w:rsidP="00B002E7">
            <w:pPr>
              <w:pStyle w:val="TAL"/>
              <w:rPr>
                <w:ins w:id="163" w:author="Huawei [Abdessamad] 2025-06" w:date="2025-06-05T20:55:00Z"/>
                <w:rFonts w:cs="Arial"/>
                <w:szCs w:val="18"/>
              </w:rPr>
            </w:pPr>
          </w:p>
        </w:tc>
      </w:tr>
      <w:tr w:rsidR="00316BB9" w:rsidRPr="00B54FF5" w14:paraId="20A1EFFF" w14:textId="77777777" w:rsidTr="00B002E7">
        <w:trPr>
          <w:jc w:val="center"/>
        </w:trPr>
        <w:tc>
          <w:tcPr>
            <w:tcW w:w="1701" w:type="dxa"/>
            <w:vAlign w:val="center"/>
          </w:tcPr>
          <w:p w14:paraId="5FF3BD83" w14:textId="77777777" w:rsidR="00316BB9" w:rsidRPr="0016361A" w:rsidRDefault="00316BB9" w:rsidP="00B002E7">
            <w:pPr>
              <w:pStyle w:val="TAL"/>
            </w:pPr>
            <w:proofErr w:type="spellStart"/>
            <w:r>
              <w:t>notifUri</w:t>
            </w:r>
            <w:proofErr w:type="spellEnd"/>
          </w:p>
        </w:tc>
        <w:tc>
          <w:tcPr>
            <w:tcW w:w="1552" w:type="dxa"/>
            <w:vAlign w:val="center"/>
          </w:tcPr>
          <w:p w14:paraId="24BA3DD5" w14:textId="77777777" w:rsidR="00316BB9" w:rsidRPr="0016361A" w:rsidRDefault="00316BB9" w:rsidP="00B002E7">
            <w:pPr>
              <w:pStyle w:val="TAL"/>
            </w:pPr>
            <w:r>
              <w:t>Uri</w:t>
            </w:r>
          </w:p>
        </w:tc>
        <w:tc>
          <w:tcPr>
            <w:tcW w:w="425" w:type="dxa"/>
            <w:vAlign w:val="center"/>
          </w:tcPr>
          <w:p w14:paraId="17E2D5CB" w14:textId="77777777" w:rsidR="00316BB9" w:rsidRPr="0016361A" w:rsidRDefault="00316BB9" w:rsidP="00B002E7">
            <w:pPr>
              <w:pStyle w:val="TAC"/>
            </w:pPr>
            <w:r>
              <w:t>M</w:t>
            </w:r>
          </w:p>
        </w:tc>
        <w:tc>
          <w:tcPr>
            <w:tcW w:w="1134" w:type="dxa"/>
            <w:vAlign w:val="center"/>
          </w:tcPr>
          <w:p w14:paraId="7430962C" w14:textId="77777777" w:rsidR="00316BB9" w:rsidRPr="0016361A" w:rsidRDefault="00316BB9" w:rsidP="00B002E7">
            <w:pPr>
              <w:pStyle w:val="TAC"/>
            </w:pPr>
            <w:r>
              <w:t>1</w:t>
            </w:r>
          </w:p>
        </w:tc>
        <w:tc>
          <w:tcPr>
            <w:tcW w:w="3402" w:type="dxa"/>
            <w:vAlign w:val="center"/>
          </w:tcPr>
          <w:p w14:paraId="06FE167D" w14:textId="0A66E2BE" w:rsidR="00316BB9" w:rsidRPr="0016361A" w:rsidRDefault="00316BB9" w:rsidP="00B002E7">
            <w:pPr>
              <w:pStyle w:val="TAL"/>
              <w:rPr>
                <w:rFonts w:cs="Arial"/>
                <w:szCs w:val="18"/>
              </w:rPr>
            </w:pPr>
            <w:r>
              <w:rPr>
                <w:rFonts w:cs="Arial"/>
                <w:szCs w:val="18"/>
              </w:rPr>
              <w:t xml:space="preserve">Contains the URI via which the </w:t>
            </w:r>
            <w:proofErr w:type="spellStart"/>
            <w:r>
              <w:rPr>
                <w:rFonts w:cs="Arial"/>
                <w:szCs w:val="18"/>
              </w:rPr>
              <w:t>AIoT</w:t>
            </w:r>
            <w:proofErr w:type="spellEnd"/>
            <w:r>
              <w:rPr>
                <w:rFonts w:cs="Arial"/>
                <w:szCs w:val="18"/>
              </w:rPr>
              <w:t xml:space="preserve"> </w:t>
            </w:r>
            <w:del w:id="164" w:author="Huawei [Abdessamad] 2025-06" w:date="2025-06-09T11:40:00Z">
              <w:r w:rsidDel="00C255EE">
                <w:rPr>
                  <w:rFonts w:cs="Arial"/>
                  <w:szCs w:val="18"/>
                </w:rPr>
                <w:delText>i</w:delText>
              </w:r>
            </w:del>
            <w:ins w:id="165" w:author="Huawei [Abdessamad] 2025-06" w:date="2025-06-09T11:40:00Z">
              <w:r w:rsidR="00C255EE">
                <w:rPr>
                  <w:rFonts w:cs="Arial"/>
                  <w:szCs w:val="18"/>
                </w:rPr>
                <w:t>I</w:t>
              </w:r>
            </w:ins>
            <w:r>
              <w:rPr>
                <w:rFonts w:cs="Arial"/>
                <w:szCs w:val="18"/>
              </w:rPr>
              <w:t>nventory operation related notifications shall be delivered.</w:t>
            </w:r>
          </w:p>
        </w:tc>
        <w:tc>
          <w:tcPr>
            <w:tcW w:w="1310" w:type="dxa"/>
            <w:vAlign w:val="center"/>
          </w:tcPr>
          <w:p w14:paraId="5CB180AA" w14:textId="77777777" w:rsidR="00316BB9" w:rsidRPr="0016361A" w:rsidRDefault="00316BB9" w:rsidP="00B002E7">
            <w:pPr>
              <w:pStyle w:val="TAL"/>
              <w:rPr>
                <w:rFonts w:cs="Arial"/>
                <w:szCs w:val="18"/>
              </w:rPr>
            </w:pPr>
          </w:p>
        </w:tc>
      </w:tr>
      <w:tr w:rsidR="00316BB9" w:rsidRPr="00B54FF5" w14:paraId="24803691" w14:textId="77777777" w:rsidTr="00B002E7">
        <w:trPr>
          <w:jc w:val="center"/>
        </w:trPr>
        <w:tc>
          <w:tcPr>
            <w:tcW w:w="1701" w:type="dxa"/>
            <w:vAlign w:val="center"/>
          </w:tcPr>
          <w:p w14:paraId="7F80D53C" w14:textId="77777777" w:rsidR="00316BB9" w:rsidRPr="0016361A" w:rsidRDefault="00316BB9" w:rsidP="00B002E7">
            <w:pPr>
              <w:pStyle w:val="TAL"/>
            </w:pPr>
            <w:proofErr w:type="spellStart"/>
            <w:r>
              <w:t>suppFeat</w:t>
            </w:r>
            <w:proofErr w:type="spellEnd"/>
          </w:p>
        </w:tc>
        <w:tc>
          <w:tcPr>
            <w:tcW w:w="1552" w:type="dxa"/>
            <w:vAlign w:val="center"/>
          </w:tcPr>
          <w:p w14:paraId="0C816991" w14:textId="77777777" w:rsidR="00316BB9" w:rsidRPr="0016361A" w:rsidRDefault="00316BB9" w:rsidP="00B002E7">
            <w:pPr>
              <w:pStyle w:val="TAL"/>
            </w:pPr>
            <w:proofErr w:type="spellStart"/>
            <w:r>
              <w:t>SupportedFeatures</w:t>
            </w:r>
            <w:proofErr w:type="spellEnd"/>
          </w:p>
        </w:tc>
        <w:tc>
          <w:tcPr>
            <w:tcW w:w="425" w:type="dxa"/>
            <w:vAlign w:val="center"/>
          </w:tcPr>
          <w:p w14:paraId="5BBBA26F" w14:textId="77777777" w:rsidR="00316BB9" w:rsidRPr="0016361A" w:rsidRDefault="00316BB9" w:rsidP="00B002E7">
            <w:pPr>
              <w:pStyle w:val="TAC"/>
            </w:pPr>
            <w:r>
              <w:rPr>
                <w:lang w:eastAsia="zh-CN"/>
              </w:rPr>
              <w:t>C</w:t>
            </w:r>
          </w:p>
        </w:tc>
        <w:tc>
          <w:tcPr>
            <w:tcW w:w="1134" w:type="dxa"/>
            <w:vAlign w:val="center"/>
          </w:tcPr>
          <w:p w14:paraId="48537675" w14:textId="77777777" w:rsidR="00316BB9" w:rsidRPr="0016361A" w:rsidRDefault="00316BB9" w:rsidP="00B002E7">
            <w:pPr>
              <w:pStyle w:val="TAC"/>
            </w:pPr>
            <w:r w:rsidRPr="008446DF">
              <w:t>0..1</w:t>
            </w:r>
          </w:p>
        </w:tc>
        <w:tc>
          <w:tcPr>
            <w:tcW w:w="3402" w:type="dxa"/>
            <w:vAlign w:val="center"/>
          </w:tcPr>
          <w:p w14:paraId="44F44331" w14:textId="5B3A4E5D" w:rsidR="00316BB9" w:rsidRPr="002B5F3C" w:rsidRDefault="00316BB9" w:rsidP="00B002E7">
            <w:pPr>
              <w:pStyle w:val="TAL"/>
              <w:rPr>
                <w:noProof/>
              </w:rPr>
            </w:pPr>
            <w:r w:rsidRPr="002B5F3C">
              <w:rPr>
                <w:noProof/>
              </w:rPr>
              <w:t xml:space="preserve">Contains the list of </w:t>
            </w:r>
            <w:r>
              <w:rPr>
                <w:noProof/>
              </w:rPr>
              <w:t>s</w:t>
            </w:r>
            <w:r w:rsidRPr="002B5F3C">
              <w:rPr>
                <w:noProof/>
              </w:rPr>
              <w:t xml:space="preserve">upported features </w:t>
            </w:r>
            <w:ins w:id="166" w:author="Huawei [Abdessamad] 2025-06" w:date="2025-06-05T21:05:00Z">
              <w:r w:rsidR="00E36A9F" w:rsidRPr="00FD7038">
                <w:t>among the ones</w:t>
              </w:r>
            </w:ins>
            <w:del w:id="167" w:author="Huawei [Abdessamad] 2025-06" w:date="2025-06-05T21:05:00Z">
              <w:r w:rsidRPr="002B5F3C" w:rsidDel="00E36A9F">
                <w:rPr>
                  <w:noProof/>
                </w:rPr>
                <w:delText>used as</w:delText>
              </w:r>
            </w:del>
            <w:r w:rsidRPr="002B5F3C">
              <w:rPr>
                <w:noProof/>
              </w:rPr>
              <w:t xml:space="preserve"> defined in claus</w:t>
            </w:r>
            <w:r>
              <w:rPr>
                <w:noProof/>
              </w:rPr>
              <w:t>e 6.1.8</w:t>
            </w:r>
            <w:r w:rsidRPr="002B5F3C">
              <w:rPr>
                <w:noProof/>
              </w:rPr>
              <w:t>.</w:t>
            </w:r>
          </w:p>
          <w:p w14:paraId="69C27CB9" w14:textId="77777777" w:rsidR="00316BB9" w:rsidRPr="002B5F3C" w:rsidRDefault="00316BB9" w:rsidP="00B002E7">
            <w:pPr>
              <w:pStyle w:val="TAL"/>
              <w:rPr>
                <w:noProof/>
              </w:rPr>
            </w:pPr>
          </w:p>
          <w:p w14:paraId="6537C1D0" w14:textId="77777777" w:rsidR="00316BB9" w:rsidRPr="0016361A" w:rsidRDefault="00316BB9" w:rsidP="00B002E7">
            <w:pPr>
              <w:pStyle w:val="TAL"/>
              <w:rPr>
                <w:rFonts w:cs="Arial"/>
                <w:szCs w:val="18"/>
              </w:rPr>
            </w:pPr>
            <w:r w:rsidRPr="002B5F3C">
              <w:rPr>
                <w:noProof/>
              </w:rPr>
              <w:t xml:space="preserve">This attribute shall be present only when feature negotiation </w:t>
            </w:r>
            <w:r>
              <w:rPr>
                <w:noProof/>
              </w:rPr>
              <w:t>is required</w:t>
            </w:r>
            <w:r w:rsidRPr="002B5F3C">
              <w:rPr>
                <w:noProof/>
              </w:rPr>
              <w:t>.</w:t>
            </w:r>
          </w:p>
        </w:tc>
        <w:tc>
          <w:tcPr>
            <w:tcW w:w="1310" w:type="dxa"/>
            <w:vAlign w:val="center"/>
          </w:tcPr>
          <w:p w14:paraId="27132507" w14:textId="77777777" w:rsidR="00316BB9" w:rsidRPr="0016361A" w:rsidRDefault="00316BB9" w:rsidP="00B002E7">
            <w:pPr>
              <w:pStyle w:val="TAL"/>
              <w:rPr>
                <w:rFonts w:cs="Arial"/>
                <w:szCs w:val="18"/>
              </w:rPr>
            </w:pPr>
          </w:p>
        </w:tc>
      </w:tr>
      <w:tr w:rsidR="00316BB9" w:rsidRPr="0016361A" w14:paraId="2EC156B6" w14:textId="77777777" w:rsidTr="008A2FC0">
        <w:trPr>
          <w:jc w:val="center"/>
        </w:trPr>
        <w:tc>
          <w:tcPr>
            <w:tcW w:w="9524" w:type="dxa"/>
            <w:gridSpan w:val="6"/>
            <w:vAlign w:val="center"/>
          </w:tcPr>
          <w:p w14:paraId="65BA14EB" w14:textId="77777777" w:rsidR="00316BB9" w:rsidRPr="0016361A" w:rsidRDefault="00316BB9" w:rsidP="008A2FC0">
            <w:pPr>
              <w:pStyle w:val="TAN"/>
            </w:pPr>
            <w:r>
              <w:t>NOTE:</w:t>
            </w:r>
            <w:r>
              <w:tab/>
              <w:t>At least one of these attributes shall be present.</w:t>
            </w:r>
          </w:p>
        </w:tc>
      </w:tr>
    </w:tbl>
    <w:p w14:paraId="4A2847B4" w14:textId="77777777" w:rsidR="00316BB9" w:rsidRPr="003A0B01" w:rsidRDefault="00316BB9" w:rsidP="00316BB9"/>
    <w:p w14:paraId="1C104EF3" w14:textId="77777777" w:rsidR="00F20B87" w:rsidRPr="00FD3BBA" w:rsidRDefault="00F20B87" w:rsidP="00F20B8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1C85B79" w14:textId="77777777" w:rsidR="00316BB9" w:rsidRDefault="00316BB9" w:rsidP="00316BB9">
      <w:pPr>
        <w:pStyle w:val="Heading5"/>
      </w:pPr>
      <w:bookmarkStart w:id="168" w:name="_Toc510696637"/>
      <w:bookmarkStart w:id="169" w:name="_Toc35971432"/>
      <w:bookmarkStart w:id="170" w:name="_Toc195310343"/>
      <w:bookmarkStart w:id="171" w:name="_Toc199181395"/>
      <w:bookmarkEnd w:id="10"/>
      <w:bookmarkEnd w:id="11"/>
      <w:bookmarkEnd w:id="12"/>
      <w:bookmarkEnd w:id="13"/>
      <w:r>
        <w:t>6.1.6.2.3</w:t>
      </w:r>
      <w:r>
        <w:tab/>
        <w:t xml:space="preserve">Type: </w:t>
      </w:r>
      <w:proofErr w:type="spellStart"/>
      <w:r>
        <w:t>Inventory</w:t>
      </w:r>
      <w:r w:rsidRPr="008B1C02">
        <w:t>Re</w:t>
      </w:r>
      <w:r>
        <w:t>sp</w:t>
      </w:r>
      <w:bookmarkEnd w:id="168"/>
      <w:bookmarkEnd w:id="169"/>
      <w:bookmarkEnd w:id="170"/>
      <w:bookmarkEnd w:id="171"/>
      <w:proofErr w:type="spellEnd"/>
    </w:p>
    <w:p w14:paraId="3E6A0600" w14:textId="77777777" w:rsidR="00316BB9" w:rsidRPr="008B1C02" w:rsidRDefault="00316BB9" w:rsidP="00316BB9">
      <w:pPr>
        <w:pStyle w:val="TH"/>
      </w:pPr>
      <w:r w:rsidRPr="008B1C02">
        <w:rPr>
          <w:noProof/>
        </w:rPr>
        <w:t>Table </w:t>
      </w:r>
      <w:r>
        <w:t>6.1.6.2.3</w:t>
      </w:r>
      <w:r w:rsidRPr="008B1C02">
        <w:t xml:space="preserve">-1: </w:t>
      </w:r>
      <w:r w:rsidRPr="008B1C02">
        <w:rPr>
          <w:noProof/>
        </w:rPr>
        <w:t xml:space="preserve">Definition of type </w:t>
      </w:r>
      <w:proofErr w:type="spellStart"/>
      <w:r>
        <w:t>Inventory</w:t>
      </w:r>
      <w:r w:rsidRPr="008B1C02">
        <w:t>Re</w:t>
      </w:r>
      <w:r>
        <w:t>sp</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701"/>
        <w:gridCol w:w="470"/>
        <w:gridCol w:w="1134"/>
        <w:gridCol w:w="3229"/>
        <w:gridCol w:w="1344"/>
      </w:tblGrid>
      <w:tr w:rsidR="00316BB9" w:rsidRPr="008B1C02" w14:paraId="001288CF" w14:textId="77777777" w:rsidTr="000B13DB">
        <w:trPr>
          <w:trHeight w:val="128"/>
          <w:jc w:val="center"/>
        </w:trPr>
        <w:tc>
          <w:tcPr>
            <w:tcW w:w="1552" w:type="dxa"/>
            <w:shd w:val="clear" w:color="auto" w:fill="C0C0C0"/>
            <w:vAlign w:val="center"/>
            <w:hideMark/>
          </w:tcPr>
          <w:p w14:paraId="04750E10" w14:textId="77777777" w:rsidR="00316BB9" w:rsidRPr="008B1C02" w:rsidRDefault="00316BB9" w:rsidP="008A2FC0">
            <w:pPr>
              <w:pStyle w:val="TAH"/>
            </w:pPr>
            <w:r w:rsidRPr="008B1C02">
              <w:t>Attribute name</w:t>
            </w:r>
          </w:p>
        </w:tc>
        <w:tc>
          <w:tcPr>
            <w:tcW w:w="1701" w:type="dxa"/>
            <w:shd w:val="clear" w:color="auto" w:fill="C0C0C0"/>
            <w:vAlign w:val="center"/>
            <w:hideMark/>
          </w:tcPr>
          <w:p w14:paraId="19A92A0C" w14:textId="77777777" w:rsidR="00316BB9" w:rsidRPr="008B1C02" w:rsidRDefault="00316BB9" w:rsidP="008A2FC0">
            <w:pPr>
              <w:pStyle w:val="TAH"/>
            </w:pPr>
            <w:r w:rsidRPr="008B1C02">
              <w:t>Data type</w:t>
            </w:r>
          </w:p>
        </w:tc>
        <w:tc>
          <w:tcPr>
            <w:tcW w:w="470" w:type="dxa"/>
            <w:shd w:val="clear" w:color="auto" w:fill="C0C0C0"/>
            <w:vAlign w:val="center"/>
            <w:hideMark/>
          </w:tcPr>
          <w:p w14:paraId="09BEC49C" w14:textId="77777777" w:rsidR="00316BB9" w:rsidRPr="008B1C02" w:rsidRDefault="00316BB9" w:rsidP="008A2FC0">
            <w:pPr>
              <w:pStyle w:val="TAH"/>
            </w:pPr>
            <w:r w:rsidRPr="008B1C02">
              <w:t>P</w:t>
            </w:r>
          </w:p>
        </w:tc>
        <w:tc>
          <w:tcPr>
            <w:tcW w:w="1134" w:type="dxa"/>
            <w:shd w:val="clear" w:color="auto" w:fill="C0C0C0"/>
            <w:vAlign w:val="center"/>
            <w:hideMark/>
          </w:tcPr>
          <w:p w14:paraId="76895BA0" w14:textId="77777777" w:rsidR="00316BB9" w:rsidRPr="008B1C02" w:rsidRDefault="00316BB9" w:rsidP="008A2FC0">
            <w:pPr>
              <w:pStyle w:val="TAH"/>
            </w:pPr>
            <w:r w:rsidRPr="008B1C02">
              <w:t>Cardinality</w:t>
            </w:r>
          </w:p>
        </w:tc>
        <w:tc>
          <w:tcPr>
            <w:tcW w:w="3229" w:type="dxa"/>
            <w:shd w:val="clear" w:color="auto" w:fill="C0C0C0"/>
            <w:vAlign w:val="center"/>
            <w:hideMark/>
          </w:tcPr>
          <w:p w14:paraId="0E8D09DB" w14:textId="77777777" w:rsidR="00316BB9" w:rsidRPr="008B1C02" w:rsidRDefault="00316BB9" w:rsidP="008A2FC0">
            <w:pPr>
              <w:pStyle w:val="TAH"/>
            </w:pPr>
            <w:r w:rsidRPr="008B1C02">
              <w:t>Description</w:t>
            </w:r>
          </w:p>
        </w:tc>
        <w:tc>
          <w:tcPr>
            <w:tcW w:w="1344" w:type="dxa"/>
            <w:shd w:val="clear" w:color="auto" w:fill="C0C0C0"/>
            <w:vAlign w:val="center"/>
          </w:tcPr>
          <w:p w14:paraId="53BFCC6E" w14:textId="77777777" w:rsidR="00316BB9" w:rsidRPr="008B1C02" w:rsidRDefault="00316BB9" w:rsidP="008A2FC0">
            <w:pPr>
              <w:pStyle w:val="TAH"/>
            </w:pPr>
            <w:r w:rsidRPr="008B1C02">
              <w:t>Applicability</w:t>
            </w:r>
          </w:p>
        </w:tc>
      </w:tr>
      <w:tr w:rsidR="00316BB9" w:rsidRPr="008B1C02" w14:paraId="023742C7" w14:textId="77777777" w:rsidTr="000B13DB">
        <w:trPr>
          <w:trHeight w:val="128"/>
          <w:jc w:val="center"/>
        </w:trPr>
        <w:tc>
          <w:tcPr>
            <w:tcW w:w="1552" w:type="dxa"/>
            <w:vAlign w:val="center"/>
          </w:tcPr>
          <w:p w14:paraId="62170F71" w14:textId="77777777" w:rsidR="00316BB9" w:rsidRPr="008B1C02" w:rsidRDefault="00316BB9" w:rsidP="008A2FC0">
            <w:pPr>
              <w:pStyle w:val="TAL"/>
            </w:pPr>
            <w:proofErr w:type="spellStart"/>
            <w:r>
              <w:t>trans</w:t>
            </w:r>
            <w:r w:rsidRPr="008B1C02">
              <w:t>Id</w:t>
            </w:r>
            <w:proofErr w:type="spellEnd"/>
          </w:p>
        </w:tc>
        <w:tc>
          <w:tcPr>
            <w:tcW w:w="1701" w:type="dxa"/>
            <w:vAlign w:val="center"/>
          </w:tcPr>
          <w:p w14:paraId="29B83C44" w14:textId="77777777" w:rsidR="00316BB9" w:rsidRPr="008B1C02" w:rsidRDefault="00316BB9" w:rsidP="008A2FC0">
            <w:pPr>
              <w:pStyle w:val="TAL"/>
            </w:pPr>
            <w:r w:rsidRPr="008B1C02">
              <w:t>string</w:t>
            </w:r>
          </w:p>
        </w:tc>
        <w:tc>
          <w:tcPr>
            <w:tcW w:w="470" w:type="dxa"/>
            <w:vAlign w:val="center"/>
          </w:tcPr>
          <w:p w14:paraId="1BECD87E" w14:textId="77777777" w:rsidR="00316BB9" w:rsidRPr="008B1C02" w:rsidRDefault="00316BB9" w:rsidP="008A2FC0">
            <w:pPr>
              <w:pStyle w:val="TAC"/>
              <w:rPr>
                <w:lang w:eastAsia="zh-CN"/>
              </w:rPr>
            </w:pPr>
            <w:r w:rsidRPr="008B1C02">
              <w:t>M</w:t>
            </w:r>
          </w:p>
        </w:tc>
        <w:tc>
          <w:tcPr>
            <w:tcW w:w="1134" w:type="dxa"/>
            <w:vAlign w:val="center"/>
          </w:tcPr>
          <w:p w14:paraId="683A20CE" w14:textId="77777777" w:rsidR="00316BB9" w:rsidRPr="008446DF" w:rsidRDefault="00316BB9" w:rsidP="008A2FC0">
            <w:pPr>
              <w:pStyle w:val="TAC"/>
            </w:pPr>
            <w:r w:rsidRPr="008B1C02">
              <w:t>1</w:t>
            </w:r>
          </w:p>
        </w:tc>
        <w:tc>
          <w:tcPr>
            <w:tcW w:w="3229" w:type="dxa"/>
            <w:vAlign w:val="center"/>
          </w:tcPr>
          <w:p w14:paraId="1909602C" w14:textId="5472A7B3" w:rsidR="00316BB9" w:rsidRPr="008B1C02" w:rsidRDefault="00316BB9" w:rsidP="008A2FC0">
            <w:pPr>
              <w:pStyle w:val="TAL"/>
              <w:rPr>
                <w:rFonts w:cs="Arial"/>
                <w:szCs w:val="18"/>
              </w:rPr>
            </w:pPr>
            <w:r w:rsidRPr="008B1C02">
              <w:rPr>
                <w:rFonts w:cs="Arial"/>
                <w:szCs w:val="18"/>
              </w:rPr>
              <w:t xml:space="preserve">Contains the identifier of the </w:t>
            </w:r>
            <w:r>
              <w:rPr>
                <w:rFonts w:cs="Arial"/>
                <w:szCs w:val="18"/>
              </w:rPr>
              <w:t xml:space="preserve">transaction </w:t>
            </w:r>
            <w:ins w:id="172" w:author="Huawei [Abdessamad] 2025-06" w:date="2025-06-05T21:03:00Z">
              <w:r w:rsidR="00E36A9F">
                <w:rPr>
                  <w:rFonts w:cs="Arial"/>
                  <w:szCs w:val="18"/>
                </w:rPr>
                <w:t xml:space="preserve">that is </w:t>
              </w:r>
            </w:ins>
            <w:r>
              <w:rPr>
                <w:rFonts w:cs="Arial"/>
                <w:szCs w:val="18"/>
              </w:rPr>
              <w:t>created for the inventory request</w:t>
            </w:r>
            <w:r w:rsidRPr="008B1C02">
              <w:rPr>
                <w:rFonts w:cs="Arial"/>
                <w:szCs w:val="18"/>
              </w:rPr>
              <w:t>.</w:t>
            </w:r>
          </w:p>
        </w:tc>
        <w:tc>
          <w:tcPr>
            <w:tcW w:w="1344" w:type="dxa"/>
            <w:vAlign w:val="center"/>
          </w:tcPr>
          <w:p w14:paraId="17BB2997" w14:textId="77777777" w:rsidR="00316BB9" w:rsidRPr="008B1C02" w:rsidRDefault="00316BB9" w:rsidP="008A2FC0">
            <w:pPr>
              <w:pStyle w:val="TAL"/>
              <w:rPr>
                <w:rFonts w:cs="Arial"/>
                <w:szCs w:val="18"/>
              </w:rPr>
            </w:pPr>
          </w:p>
        </w:tc>
      </w:tr>
      <w:tr w:rsidR="00316BB9" w14:paraId="3097DE80" w14:textId="77777777" w:rsidTr="000B13DB">
        <w:trPr>
          <w:trHeight w:val="128"/>
          <w:jc w:val="center"/>
        </w:trPr>
        <w:tc>
          <w:tcPr>
            <w:tcW w:w="1552" w:type="dxa"/>
            <w:tcBorders>
              <w:top w:val="single" w:sz="6" w:space="0" w:color="auto"/>
              <w:left w:val="single" w:sz="6" w:space="0" w:color="auto"/>
              <w:bottom w:val="single" w:sz="6" w:space="0" w:color="auto"/>
              <w:right w:val="single" w:sz="6" w:space="0" w:color="auto"/>
            </w:tcBorders>
            <w:vAlign w:val="center"/>
          </w:tcPr>
          <w:p w14:paraId="1D097342" w14:textId="77777777" w:rsidR="00316BB9" w:rsidRDefault="00316BB9" w:rsidP="008A2FC0">
            <w:pPr>
              <w:pStyle w:val="TAL"/>
            </w:pPr>
            <w:proofErr w:type="spellStart"/>
            <w:r>
              <w:t>suppFeat</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
          <w:p w14:paraId="0E976FD7" w14:textId="77777777" w:rsidR="00316BB9" w:rsidRDefault="00316BB9" w:rsidP="008A2FC0">
            <w:pPr>
              <w:pStyle w:val="TAL"/>
            </w:pPr>
            <w:proofErr w:type="spellStart"/>
            <w:r>
              <w:t>SupportedFeatures</w:t>
            </w:r>
            <w:proofErr w:type="spellEnd"/>
          </w:p>
        </w:tc>
        <w:tc>
          <w:tcPr>
            <w:tcW w:w="470" w:type="dxa"/>
            <w:tcBorders>
              <w:top w:val="single" w:sz="6" w:space="0" w:color="auto"/>
              <w:left w:val="single" w:sz="6" w:space="0" w:color="auto"/>
              <w:bottom w:val="single" w:sz="6" w:space="0" w:color="auto"/>
              <w:right w:val="single" w:sz="6" w:space="0" w:color="auto"/>
            </w:tcBorders>
            <w:vAlign w:val="center"/>
          </w:tcPr>
          <w:p w14:paraId="62AA52CF" w14:textId="77777777" w:rsidR="00316BB9" w:rsidRDefault="00316BB9" w:rsidP="008A2FC0">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vAlign w:val="center"/>
          </w:tcPr>
          <w:p w14:paraId="3B37C8E2" w14:textId="77777777" w:rsidR="00316BB9" w:rsidRPr="008446DF" w:rsidRDefault="00316BB9" w:rsidP="008A2FC0">
            <w:pPr>
              <w:pStyle w:val="TAC"/>
            </w:pPr>
            <w:r w:rsidRPr="008446DF">
              <w:t>0..1</w:t>
            </w:r>
          </w:p>
        </w:tc>
        <w:tc>
          <w:tcPr>
            <w:tcW w:w="3229" w:type="dxa"/>
            <w:tcBorders>
              <w:top w:val="single" w:sz="6" w:space="0" w:color="auto"/>
              <w:left w:val="single" w:sz="6" w:space="0" w:color="auto"/>
              <w:bottom w:val="single" w:sz="6" w:space="0" w:color="auto"/>
              <w:right w:val="single" w:sz="6" w:space="0" w:color="auto"/>
            </w:tcBorders>
            <w:vAlign w:val="center"/>
          </w:tcPr>
          <w:p w14:paraId="66225F57" w14:textId="4687DB62" w:rsidR="00316BB9" w:rsidRPr="002B5F3C" w:rsidRDefault="00316BB9" w:rsidP="000A3DE8">
            <w:pPr>
              <w:pStyle w:val="TAL"/>
              <w:rPr>
                <w:noProof/>
              </w:rPr>
            </w:pPr>
            <w:r w:rsidRPr="002B5F3C">
              <w:rPr>
                <w:noProof/>
              </w:rPr>
              <w:t xml:space="preserve">Contains the list of </w:t>
            </w:r>
            <w:r>
              <w:rPr>
                <w:noProof/>
              </w:rPr>
              <w:t>s</w:t>
            </w:r>
            <w:r w:rsidRPr="002B5F3C">
              <w:rPr>
                <w:noProof/>
              </w:rPr>
              <w:t xml:space="preserve">upported features </w:t>
            </w:r>
            <w:ins w:id="173" w:author="Huawei [Abdessamad] 2025-06" w:date="2025-06-05T21:04:00Z">
              <w:r w:rsidR="00E36A9F" w:rsidRPr="00FD7038">
                <w:t xml:space="preserve">among the ones </w:t>
              </w:r>
            </w:ins>
            <w:del w:id="174" w:author="Huawei [Abdessamad] 2025-06" w:date="2025-06-05T21:04:00Z">
              <w:r w:rsidRPr="002B5F3C" w:rsidDel="00E36A9F">
                <w:rPr>
                  <w:noProof/>
                </w:rPr>
                <w:delText xml:space="preserve">used as </w:delText>
              </w:r>
            </w:del>
            <w:r w:rsidRPr="002B5F3C">
              <w:rPr>
                <w:noProof/>
              </w:rPr>
              <w:t>defined in clause</w:t>
            </w:r>
            <w:ins w:id="175" w:author="Huawei [Abdessamad] 2025-06" w:date="2025-06-05T21:05:00Z">
              <w:r w:rsidR="00E36A9F">
                <w:rPr>
                  <w:noProof/>
                </w:rPr>
                <w:t> </w:t>
              </w:r>
            </w:ins>
            <w:del w:id="176" w:author="Huawei [Abdessamad] 2025-06" w:date="2025-06-05T21:05:00Z">
              <w:r w:rsidRPr="002B5F3C" w:rsidDel="00E36A9F">
                <w:rPr>
                  <w:noProof/>
                </w:rPr>
                <w:delText xml:space="preserve"> </w:delText>
              </w:r>
            </w:del>
            <w:r>
              <w:t>6.1</w:t>
            </w:r>
            <w:r w:rsidRPr="002B5F3C">
              <w:rPr>
                <w:noProof/>
              </w:rPr>
              <w:t>.</w:t>
            </w:r>
            <w:r>
              <w:rPr>
                <w:noProof/>
              </w:rPr>
              <w:t>8</w:t>
            </w:r>
            <w:r w:rsidRPr="002B5F3C">
              <w:rPr>
                <w:noProof/>
              </w:rPr>
              <w:t>.</w:t>
            </w:r>
          </w:p>
          <w:p w14:paraId="4FB07342" w14:textId="77777777" w:rsidR="00316BB9" w:rsidRPr="002B5F3C" w:rsidRDefault="00316BB9" w:rsidP="008A2FC0">
            <w:pPr>
              <w:pStyle w:val="TAL"/>
              <w:rPr>
                <w:noProof/>
              </w:rPr>
            </w:pPr>
          </w:p>
          <w:p w14:paraId="3F427EF9" w14:textId="77777777" w:rsidR="00316BB9" w:rsidRDefault="00316BB9" w:rsidP="008A2FC0">
            <w:pPr>
              <w:pStyle w:val="TAL"/>
              <w:rPr>
                <w:rFonts w:cs="Arial"/>
                <w:szCs w:val="18"/>
              </w:rPr>
            </w:pPr>
            <w:r w:rsidRPr="002B5F3C">
              <w:rPr>
                <w:noProof/>
              </w:rPr>
              <w:t xml:space="preserve">This attribute shall be present only when feature negotiation </w:t>
            </w:r>
            <w:r>
              <w:rPr>
                <w:noProof/>
              </w:rPr>
              <w:t>is required</w:t>
            </w:r>
            <w:r w:rsidRPr="002B5F3C">
              <w:rPr>
                <w:noProof/>
              </w:rPr>
              <w:t>.</w:t>
            </w:r>
          </w:p>
        </w:tc>
        <w:tc>
          <w:tcPr>
            <w:tcW w:w="1344" w:type="dxa"/>
            <w:tcBorders>
              <w:top w:val="single" w:sz="6" w:space="0" w:color="auto"/>
              <w:left w:val="single" w:sz="6" w:space="0" w:color="auto"/>
              <w:bottom w:val="single" w:sz="6" w:space="0" w:color="auto"/>
              <w:right w:val="single" w:sz="6" w:space="0" w:color="auto"/>
            </w:tcBorders>
            <w:vAlign w:val="center"/>
          </w:tcPr>
          <w:p w14:paraId="750DE1AF" w14:textId="77777777" w:rsidR="00316BB9" w:rsidRDefault="00316BB9" w:rsidP="008A2FC0">
            <w:pPr>
              <w:pStyle w:val="TAL"/>
              <w:rPr>
                <w:rFonts w:cs="Arial"/>
                <w:szCs w:val="18"/>
              </w:rPr>
            </w:pPr>
          </w:p>
        </w:tc>
      </w:tr>
    </w:tbl>
    <w:p w14:paraId="4D3FABF1" w14:textId="77777777" w:rsidR="00316BB9" w:rsidRDefault="00316BB9" w:rsidP="00316BB9">
      <w:pPr>
        <w:rPr>
          <w:lang w:eastAsia="zh-CN"/>
        </w:rPr>
      </w:pPr>
    </w:p>
    <w:p w14:paraId="7B0E0895" w14:textId="77777777" w:rsidR="00F20B87" w:rsidRPr="00FD3BBA" w:rsidRDefault="00F20B87" w:rsidP="00F20B8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B65636" w14:textId="77777777" w:rsidR="00316BB9" w:rsidRDefault="00316BB9" w:rsidP="00316BB9">
      <w:pPr>
        <w:pStyle w:val="Heading5"/>
      </w:pPr>
      <w:bookmarkStart w:id="177" w:name="_Toc199181399"/>
      <w:bookmarkEnd w:id="14"/>
      <w:bookmarkEnd w:id="15"/>
      <w:bookmarkEnd w:id="16"/>
      <w:bookmarkEnd w:id="17"/>
      <w:r>
        <w:lastRenderedPageBreak/>
        <w:t>6.1.6.2.7</w:t>
      </w:r>
      <w:r>
        <w:tab/>
        <w:t xml:space="preserve">Type: </w:t>
      </w:r>
      <w:proofErr w:type="spellStart"/>
      <w:r>
        <w:t>AIoTDevices</w:t>
      </w:r>
      <w:bookmarkEnd w:id="177"/>
      <w:proofErr w:type="spellEnd"/>
    </w:p>
    <w:p w14:paraId="2E16323B" w14:textId="77777777" w:rsidR="00316BB9" w:rsidRPr="008B1C02" w:rsidRDefault="00316BB9" w:rsidP="00316BB9">
      <w:pPr>
        <w:pStyle w:val="TH"/>
      </w:pPr>
      <w:r w:rsidRPr="008B1C02">
        <w:rPr>
          <w:noProof/>
        </w:rPr>
        <w:t>Table </w:t>
      </w:r>
      <w:r>
        <w:t>6.1.6.2.7</w:t>
      </w:r>
      <w:r w:rsidRPr="008B1C02">
        <w:t xml:space="preserve">-1: </w:t>
      </w:r>
      <w:r w:rsidRPr="008B1C02">
        <w:rPr>
          <w:noProof/>
        </w:rPr>
        <w:t xml:space="preserve">Definition of type </w:t>
      </w:r>
      <w:proofErr w:type="spellStart"/>
      <w:r>
        <w:t>AIoTDevices</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78" w:author="Huawei [Abdessamad] 2025-06" w:date="2025-06-05T20:54:00Z">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552"/>
        <w:gridCol w:w="1984"/>
        <w:gridCol w:w="425"/>
        <w:gridCol w:w="1134"/>
        <w:gridCol w:w="3119"/>
        <w:gridCol w:w="1216"/>
        <w:gridCol w:w="94"/>
        <w:tblGridChange w:id="179">
          <w:tblGrid>
            <w:gridCol w:w="1597"/>
            <w:gridCol w:w="1656"/>
            <w:gridCol w:w="470"/>
            <w:gridCol w:w="1134"/>
            <w:gridCol w:w="3229"/>
            <w:gridCol w:w="1344"/>
            <w:gridCol w:w="94"/>
          </w:tblGrid>
        </w:tblGridChange>
      </w:tblGrid>
      <w:tr w:rsidR="00316BB9" w:rsidRPr="008B1C02" w14:paraId="4B2B2B28" w14:textId="77777777" w:rsidTr="00B21734">
        <w:trPr>
          <w:gridAfter w:val="1"/>
          <w:wAfter w:w="94" w:type="dxa"/>
          <w:trHeight w:val="128"/>
          <w:jc w:val="center"/>
          <w:trPrChange w:id="180" w:author="Huawei [Abdessamad] 2025-06" w:date="2025-06-05T20:54:00Z">
            <w:trPr>
              <w:gridAfter w:val="1"/>
              <w:wAfter w:w="94" w:type="dxa"/>
              <w:trHeight w:val="128"/>
              <w:jc w:val="center"/>
            </w:trPr>
          </w:trPrChange>
        </w:trPr>
        <w:tc>
          <w:tcPr>
            <w:tcW w:w="1552" w:type="dxa"/>
            <w:shd w:val="clear" w:color="auto" w:fill="C0C0C0"/>
            <w:vAlign w:val="center"/>
            <w:hideMark/>
            <w:tcPrChange w:id="181" w:author="Huawei [Abdessamad] 2025-06" w:date="2025-06-05T20:54:00Z">
              <w:tcPr>
                <w:tcW w:w="1597" w:type="dxa"/>
                <w:shd w:val="clear" w:color="auto" w:fill="C0C0C0"/>
                <w:vAlign w:val="center"/>
                <w:hideMark/>
              </w:tcPr>
            </w:tcPrChange>
          </w:tcPr>
          <w:p w14:paraId="2491C865" w14:textId="77777777" w:rsidR="00316BB9" w:rsidRPr="008B1C02" w:rsidRDefault="00316BB9" w:rsidP="008A2FC0">
            <w:pPr>
              <w:pStyle w:val="TAH"/>
            </w:pPr>
            <w:r w:rsidRPr="008B1C02">
              <w:t>Attribute name</w:t>
            </w:r>
          </w:p>
        </w:tc>
        <w:tc>
          <w:tcPr>
            <w:tcW w:w="1984" w:type="dxa"/>
            <w:shd w:val="clear" w:color="auto" w:fill="C0C0C0"/>
            <w:vAlign w:val="center"/>
            <w:hideMark/>
            <w:tcPrChange w:id="182" w:author="Huawei [Abdessamad] 2025-06" w:date="2025-06-05T20:54:00Z">
              <w:tcPr>
                <w:tcW w:w="1656" w:type="dxa"/>
                <w:shd w:val="clear" w:color="auto" w:fill="C0C0C0"/>
                <w:vAlign w:val="center"/>
                <w:hideMark/>
              </w:tcPr>
            </w:tcPrChange>
          </w:tcPr>
          <w:p w14:paraId="07C17EB2" w14:textId="77777777" w:rsidR="00316BB9" w:rsidRPr="008B1C02" w:rsidRDefault="00316BB9" w:rsidP="008A2FC0">
            <w:pPr>
              <w:pStyle w:val="TAH"/>
            </w:pPr>
            <w:r w:rsidRPr="008B1C02">
              <w:t>Data type</w:t>
            </w:r>
          </w:p>
        </w:tc>
        <w:tc>
          <w:tcPr>
            <w:tcW w:w="425" w:type="dxa"/>
            <w:shd w:val="clear" w:color="auto" w:fill="C0C0C0"/>
            <w:vAlign w:val="center"/>
            <w:hideMark/>
            <w:tcPrChange w:id="183" w:author="Huawei [Abdessamad] 2025-06" w:date="2025-06-05T20:54:00Z">
              <w:tcPr>
                <w:tcW w:w="470" w:type="dxa"/>
                <w:shd w:val="clear" w:color="auto" w:fill="C0C0C0"/>
                <w:vAlign w:val="center"/>
                <w:hideMark/>
              </w:tcPr>
            </w:tcPrChange>
          </w:tcPr>
          <w:p w14:paraId="25262864" w14:textId="77777777" w:rsidR="00316BB9" w:rsidRPr="008B1C02" w:rsidRDefault="00316BB9" w:rsidP="008A2FC0">
            <w:pPr>
              <w:pStyle w:val="TAH"/>
            </w:pPr>
            <w:r w:rsidRPr="008B1C02">
              <w:t>P</w:t>
            </w:r>
          </w:p>
        </w:tc>
        <w:tc>
          <w:tcPr>
            <w:tcW w:w="1134" w:type="dxa"/>
            <w:shd w:val="clear" w:color="auto" w:fill="C0C0C0"/>
            <w:vAlign w:val="center"/>
            <w:hideMark/>
            <w:tcPrChange w:id="184" w:author="Huawei [Abdessamad] 2025-06" w:date="2025-06-05T20:54:00Z">
              <w:tcPr>
                <w:tcW w:w="1134" w:type="dxa"/>
                <w:shd w:val="clear" w:color="auto" w:fill="C0C0C0"/>
                <w:vAlign w:val="center"/>
                <w:hideMark/>
              </w:tcPr>
            </w:tcPrChange>
          </w:tcPr>
          <w:p w14:paraId="43E840DF" w14:textId="77777777" w:rsidR="00316BB9" w:rsidRPr="008B1C02" w:rsidRDefault="00316BB9" w:rsidP="008A2FC0">
            <w:pPr>
              <w:pStyle w:val="TAH"/>
            </w:pPr>
            <w:r w:rsidRPr="008B1C02">
              <w:t>Cardinality</w:t>
            </w:r>
          </w:p>
        </w:tc>
        <w:tc>
          <w:tcPr>
            <w:tcW w:w="3119" w:type="dxa"/>
            <w:shd w:val="clear" w:color="auto" w:fill="C0C0C0"/>
            <w:vAlign w:val="center"/>
            <w:hideMark/>
            <w:tcPrChange w:id="185" w:author="Huawei [Abdessamad] 2025-06" w:date="2025-06-05T20:54:00Z">
              <w:tcPr>
                <w:tcW w:w="3229" w:type="dxa"/>
                <w:shd w:val="clear" w:color="auto" w:fill="C0C0C0"/>
                <w:vAlign w:val="center"/>
                <w:hideMark/>
              </w:tcPr>
            </w:tcPrChange>
          </w:tcPr>
          <w:p w14:paraId="400D7BDC" w14:textId="77777777" w:rsidR="00316BB9" w:rsidRPr="008B1C02" w:rsidRDefault="00316BB9" w:rsidP="008A2FC0">
            <w:pPr>
              <w:pStyle w:val="TAH"/>
            </w:pPr>
            <w:r w:rsidRPr="008B1C02">
              <w:t>Description</w:t>
            </w:r>
          </w:p>
        </w:tc>
        <w:tc>
          <w:tcPr>
            <w:tcW w:w="1216" w:type="dxa"/>
            <w:shd w:val="clear" w:color="auto" w:fill="C0C0C0"/>
            <w:vAlign w:val="center"/>
            <w:tcPrChange w:id="186" w:author="Huawei [Abdessamad] 2025-06" w:date="2025-06-05T20:54:00Z">
              <w:tcPr>
                <w:tcW w:w="1344" w:type="dxa"/>
                <w:shd w:val="clear" w:color="auto" w:fill="C0C0C0"/>
                <w:vAlign w:val="center"/>
              </w:tcPr>
            </w:tcPrChange>
          </w:tcPr>
          <w:p w14:paraId="60558062" w14:textId="77777777" w:rsidR="00316BB9" w:rsidRPr="008B1C02" w:rsidRDefault="00316BB9" w:rsidP="008A2FC0">
            <w:pPr>
              <w:pStyle w:val="TAH"/>
            </w:pPr>
            <w:r w:rsidRPr="008B1C02">
              <w:t>Applicability</w:t>
            </w:r>
          </w:p>
        </w:tc>
      </w:tr>
      <w:tr w:rsidR="00316BB9" w:rsidRPr="008B1C02" w14:paraId="0BFBE0AE" w14:textId="77777777" w:rsidTr="00B21734">
        <w:trPr>
          <w:gridAfter w:val="1"/>
          <w:wAfter w:w="94" w:type="dxa"/>
          <w:trHeight w:val="128"/>
          <w:jc w:val="center"/>
          <w:trPrChange w:id="187" w:author="Huawei [Abdessamad] 2025-06" w:date="2025-06-05T20:54:00Z">
            <w:trPr>
              <w:gridAfter w:val="1"/>
              <w:wAfter w:w="94" w:type="dxa"/>
              <w:trHeight w:val="128"/>
              <w:jc w:val="center"/>
            </w:trPr>
          </w:trPrChange>
        </w:trPr>
        <w:tc>
          <w:tcPr>
            <w:tcW w:w="1552" w:type="dxa"/>
            <w:vAlign w:val="center"/>
            <w:tcPrChange w:id="188" w:author="Huawei [Abdessamad] 2025-06" w:date="2025-06-05T20:54:00Z">
              <w:tcPr>
                <w:tcW w:w="1597" w:type="dxa"/>
                <w:vAlign w:val="center"/>
              </w:tcPr>
            </w:tcPrChange>
          </w:tcPr>
          <w:p w14:paraId="52238B86" w14:textId="77777777" w:rsidR="00316BB9" w:rsidRPr="008B1C02" w:rsidRDefault="00316BB9" w:rsidP="008A2FC0">
            <w:pPr>
              <w:pStyle w:val="TAL"/>
            </w:pPr>
            <w:r>
              <w:t>devices</w:t>
            </w:r>
          </w:p>
        </w:tc>
        <w:tc>
          <w:tcPr>
            <w:tcW w:w="1984" w:type="dxa"/>
            <w:vAlign w:val="center"/>
            <w:tcPrChange w:id="189" w:author="Huawei [Abdessamad] 2025-06" w:date="2025-06-05T20:54:00Z">
              <w:tcPr>
                <w:tcW w:w="1656" w:type="dxa"/>
                <w:vAlign w:val="center"/>
              </w:tcPr>
            </w:tcPrChange>
          </w:tcPr>
          <w:p w14:paraId="38AC8665" w14:textId="312A698F" w:rsidR="00316BB9" w:rsidRPr="008B1C02" w:rsidRDefault="00B21734" w:rsidP="008A2FC0">
            <w:pPr>
              <w:pStyle w:val="TAL"/>
            </w:pPr>
            <w:proofErr w:type="gramStart"/>
            <w:ins w:id="190" w:author="Huawei [Abdessamad] 2025-06" w:date="2025-06-05T20:54:00Z">
              <w:r>
                <w:t>array(</w:t>
              </w:r>
            </w:ins>
            <w:proofErr w:type="spellStart"/>
            <w:proofErr w:type="gramEnd"/>
            <w:r w:rsidR="00316BB9">
              <w:t>A</w:t>
            </w:r>
            <w:r w:rsidR="00316BB9" w:rsidRPr="00E21433">
              <w:t>iotDevPermId</w:t>
            </w:r>
            <w:proofErr w:type="spellEnd"/>
            <w:ins w:id="191" w:author="Huawei [Abdessamad] 2025-06" w:date="2025-06-05T20:54:00Z">
              <w:r>
                <w:t>)</w:t>
              </w:r>
            </w:ins>
          </w:p>
        </w:tc>
        <w:tc>
          <w:tcPr>
            <w:tcW w:w="425" w:type="dxa"/>
            <w:vAlign w:val="center"/>
            <w:tcPrChange w:id="192" w:author="Huawei [Abdessamad] 2025-06" w:date="2025-06-05T20:54:00Z">
              <w:tcPr>
                <w:tcW w:w="470" w:type="dxa"/>
                <w:vAlign w:val="center"/>
              </w:tcPr>
            </w:tcPrChange>
          </w:tcPr>
          <w:p w14:paraId="4DACAE0D" w14:textId="77777777" w:rsidR="00316BB9" w:rsidRPr="008B1C02" w:rsidRDefault="00316BB9" w:rsidP="008A2FC0">
            <w:pPr>
              <w:pStyle w:val="TAC"/>
              <w:rPr>
                <w:lang w:eastAsia="zh-CN"/>
              </w:rPr>
            </w:pPr>
            <w:r>
              <w:t>C</w:t>
            </w:r>
          </w:p>
        </w:tc>
        <w:tc>
          <w:tcPr>
            <w:tcW w:w="1134" w:type="dxa"/>
            <w:vAlign w:val="center"/>
            <w:tcPrChange w:id="193" w:author="Huawei [Abdessamad] 2025-06" w:date="2025-06-05T20:54:00Z">
              <w:tcPr>
                <w:tcW w:w="1134" w:type="dxa"/>
                <w:vAlign w:val="center"/>
              </w:tcPr>
            </w:tcPrChange>
          </w:tcPr>
          <w:p w14:paraId="749E0EFF" w14:textId="77777777" w:rsidR="00316BB9" w:rsidRPr="008446DF" w:rsidRDefault="00316BB9" w:rsidP="008A2FC0">
            <w:pPr>
              <w:pStyle w:val="TAC"/>
            </w:pPr>
            <w:proofErr w:type="gramStart"/>
            <w:r w:rsidRPr="008B1C02">
              <w:t>1</w:t>
            </w:r>
            <w:r>
              <w:t>..N</w:t>
            </w:r>
            <w:proofErr w:type="gramEnd"/>
          </w:p>
        </w:tc>
        <w:tc>
          <w:tcPr>
            <w:tcW w:w="3119" w:type="dxa"/>
            <w:vAlign w:val="center"/>
            <w:tcPrChange w:id="194" w:author="Huawei [Abdessamad] 2025-06" w:date="2025-06-05T20:54:00Z">
              <w:tcPr>
                <w:tcW w:w="3229" w:type="dxa"/>
                <w:vAlign w:val="center"/>
              </w:tcPr>
            </w:tcPrChange>
          </w:tcPr>
          <w:p w14:paraId="6EB24A84" w14:textId="2F043563" w:rsidR="00316BB9" w:rsidRDefault="00316BB9" w:rsidP="008A2FC0">
            <w:pPr>
              <w:pStyle w:val="TAL"/>
              <w:rPr>
                <w:rFonts w:cs="Arial"/>
                <w:szCs w:val="18"/>
              </w:rPr>
            </w:pPr>
            <w:r w:rsidRPr="008B1C02">
              <w:rPr>
                <w:rFonts w:cs="Arial"/>
                <w:szCs w:val="18"/>
              </w:rPr>
              <w:t xml:space="preserve">Contains the </w:t>
            </w:r>
            <w:ins w:id="195" w:author="Huawei [Abdessamad] 2025-08 r1" w:date="2025-08-25T15:25:00Z">
              <w:r w:rsidR="00902B11">
                <w:rPr>
                  <w:rFonts w:cs="Arial"/>
                  <w:szCs w:val="18"/>
                </w:rPr>
                <w:t xml:space="preserve">list of the </w:t>
              </w:r>
            </w:ins>
            <w:r>
              <w:rPr>
                <w:rFonts w:cs="Arial"/>
                <w:szCs w:val="18"/>
              </w:rPr>
              <w:t xml:space="preserve">permanent </w:t>
            </w:r>
            <w:r w:rsidRPr="008B1C02">
              <w:rPr>
                <w:rFonts w:cs="Arial"/>
                <w:szCs w:val="18"/>
              </w:rPr>
              <w:t>identifier</w:t>
            </w:r>
            <w:ins w:id="196" w:author="Huawei [Abdessamad] 2025-06" w:date="2025-06-05T21:05:00Z">
              <w:r w:rsidR="008B6598">
                <w:rPr>
                  <w:rFonts w:cs="Arial"/>
                  <w:szCs w:val="18"/>
                </w:rPr>
                <w:t>(s)</w:t>
              </w:r>
            </w:ins>
            <w:r w:rsidRPr="008B1C02">
              <w:rPr>
                <w:rFonts w:cs="Arial"/>
                <w:szCs w:val="18"/>
              </w:rPr>
              <w:t xml:space="preserve"> of the </w:t>
            </w:r>
            <w:r>
              <w:rPr>
                <w:rFonts w:cs="Arial"/>
                <w:szCs w:val="18"/>
              </w:rPr>
              <w:t xml:space="preserve">target </w:t>
            </w:r>
            <w:proofErr w:type="spellStart"/>
            <w:r>
              <w:rPr>
                <w:rFonts w:cs="Arial"/>
                <w:szCs w:val="18"/>
              </w:rPr>
              <w:t>AIoT</w:t>
            </w:r>
            <w:proofErr w:type="spellEnd"/>
            <w:r>
              <w:rPr>
                <w:rFonts w:cs="Arial"/>
                <w:szCs w:val="18"/>
              </w:rPr>
              <w:t xml:space="preserve"> device</w:t>
            </w:r>
            <w:ins w:id="197" w:author="Huawei [Abdessamad] 2025-06" w:date="2025-06-05T21:06:00Z">
              <w:r w:rsidR="008B6598">
                <w:rPr>
                  <w:rFonts w:cs="Arial"/>
                  <w:szCs w:val="18"/>
                </w:rPr>
                <w:t>(s)</w:t>
              </w:r>
            </w:ins>
            <w:r w:rsidRPr="008B1C02">
              <w:rPr>
                <w:rFonts w:cs="Arial"/>
                <w:szCs w:val="18"/>
              </w:rPr>
              <w:t>.</w:t>
            </w:r>
          </w:p>
          <w:p w14:paraId="48E189C9" w14:textId="77777777" w:rsidR="00316BB9" w:rsidRDefault="00316BB9" w:rsidP="008A2FC0">
            <w:pPr>
              <w:pStyle w:val="TAL"/>
              <w:rPr>
                <w:rFonts w:cs="Arial"/>
                <w:szCs w:val="18"/>
              </w:rPr>
            </w:pPr>
          </w:p>
          <w:p w14:paraId="0F6FCA26" w14:textId="77777777" w:rsidR="00316BB9" w:rsidRPr="008B1C02" w:rsidRDefault="00316BB9" w:rsidP="008A2FC0">
            <w:pPr>
              <w:pStyle w:val="TAL"/>
              <w:rPr>
                <w:rFonts w:cs="Arial"/>
                <w:szCs w:val="18"/>
              </w:rPr>
            </w:pPr>
            <w:r>
              <w:rPr>
                <w:rFonts w:cs="Arial"/>
                <w:szCs w:val="18"/>
              </w:rPr>
              <w:t>(NOTE)</w:t>
            </w:r>
          </w:p>
        </w:tc>
        <w:tc>
          <w:tcPr>
            <w:tcW w:w="1216" w:type="dxa"/>
            <w:vAlign w:val="center"/>
            <w:tcPrChange w:id="198" w:author="Huawei [Abdessamad] 2025-06" w:date="2025-06-05T20:54:00Z">
              <w:tcPr>
                <w:tcW w:w="1344" w:type="dxa"/>
                <w:vAlign w:val="center"/>
              </w:tcPr>
            </w:tcPrChange>
          </w:tcPr>
          <w:p w14:paraId="4EAADD62" w14:textId="77777777" w:rsidR="00316BB9" w:rsidRPr="008B1C02" w:rsidRDefault="00316BB9" w:rsidP="008A2FC0">
            <w:pPr>
              <w:pStyle w:val="TAL"/>
              <w:rPr>
                <w:rFonts w:cs="Arial"/>
                <w:szCs w:val="18"/>
              </w:rPr>
            </w:pPr>
          </w:p>
        </w:tc>
      </w:tr>
      <w:tr w:rsidR="00316BB9" w14:paraId="2C00171D" w14:textId="77777777" w:rsidTr="00B21734">
        <w:trPr>
          <w:gridAfter w:val="1"/>
          <w:wAfter w:w="94" w:type="dxa"/>
          <w:trHeight w:val="128"/>
          <w:jc w:val="center"/>
          <w:trPrChange w:id="199" w:author="Huawei [Abdessamad] 2025-06" w:date="2025-06-05T20:54:00Z">
            <w:trPr>
              <w:gridAfter w:val="1"/>
              <w:wAfter w:w="94" w:type="dxa"/>
              <w:trHeight w:val="128"/>
              <w:jc w:val="center"/>
            </w:trPr>
          </w:trPrChange>
        </w:trPr>
        <w:tc>
          <w:tcPr>
            <w:tcW w:w="1552" w:type="dxa"/>
            <w:tcBorders>
              <w:top w:val="single" w:sz="6" w:space="0" w:color="auto"/>
              <w:left w:val="single" w:sz="6" w:space="0" w:color="auto"/>
              <w:bottom w:val="single" w:sz="6" w:space="0" w:color="auto"/>
              <w:right w:val="single" w:sz="6" w:space="0" w:color="auto"/>
            </w:tcBorders>
            <w:vAlign w:val="center"/>
            <w:tcPrChange w:id="200" w:author="Huawei [Abdessamad] 2025-06" w:date="2025-06-05T20:54:00Z">
              <w:tcPr>
                <w:tcW w:w="1597" w:type="dxa"/>
                <w:tcBorders>
                  <w:top w:val="single" w:sz="6" w:space="0" w:color="auto"/>
                  <w:left w:val="single" w:sz="6" w:space="0" w:color="auto"/>
                  <w:bottom w:val="single" w:sz="6" w:space="0" w:color="auto"/>
                  <w:right w:val="single" w:sz="6" w:space="0" w:color="auto"/>
                </w:tcBorders>
                <w:vAlign w:val="center"/>
              </w:tcPr>
            </w:tcPrChange>
          </w:tcPr>
          <w:p w14:paraId="58E73226" w14:textId="77777777" w:rsidR="00316BB9" w:rsidRDefault="00316BB9" w:rsidP="008A2FC0">
            <w:pPr>
              <w:pStyle w:val="TAL"/>
            </w:pPr>
            <w:proofErr w:type="spellStart"/>
            <w:r>
              <w:t>filteringInfo</w:t>
            </w:r>
            <w:proofErr w:type="spellEnd"/>
          </w:p>
        </w:tc>
        <w:tc>
          <w:tcPr>
            <w:tcW w:w="1984" w:type="dxa"/>
            <w:tcBorders>
              <w:top w:val="single" w:sz="6" w:space="0" w:color="auto"/>
              <w:left w:val="single" w:sz="6" w:space="0" w:color="auto"/>
              <w:bottom w:val="single" w:sz="6" w:space="0" w:color="auto"/>
              <w:right w:val="single" w:sz="6" w:space="0" w:color="auto"/>
            </w:tcBorders>
            <w:vAlign w:val="center"/>
            <w:tcPrChange w:id="201" w:author="Huawei [Abdessamad] 2025-06" w:date="2025-06-05T20:54:00Z">
              <w:tcPr>
                <w:tcW w:w="1656" w:type="dxa"/>
                <w:tcBorders>
                  <w:top w:val="single" w:sz="6" w:space="0" w:color="auto"/>
                  <w:left w:val="single" w:sz="6" w:space="0" w:color="auto"/>
                  <w:bottom w:val="single" w:sz="6" w:space="0" w:color="auto"/>
                  <w:right w:val="single" w:sz="6" w:space="0" w:color="auto"/>
                </w:tcBorders>
                <w:vAlign w:val="center"/>
              </w:tcPr>
            </w:tcPrChange>
          </w:tcPr>
          <w:p w14:paraId="387BCBD3" w14:textId="77777777" w:rsidR="00316BB9" w:rsidRDefault="00316BB9" w:rsidP="008A2FC0">
            <w:pPr>
              <w:pStyle w:val="TAL"/>
            </w:pPr>
            <w:proofErr w:type="spellStart"/>
            <w:r>
              <w:t>AiotFilteringInformation</w:t>
            </w:r>
            <w:proofErr w:type="spellEnd"/>
          </w:p>
        </w:tc>
        <w:tc>
          <w:tcPr>
            <w:tcW w:w="425" w:type="dxa"/>
            <w:tcBorders>
              <w:top w:val="single" w:sz="6" w:space="0" w:color="auto"/>
              <w:left w:val="single" w:sz="6" w:space="0" w:color="auto"/>
              <w:bottom w:val="single" w:sz="6" w:space="0" w:color="auto"/>
              <w:right w:val="single" w:sz="6" w:space="0" w:color="auto"/>
            </w:tcBorders>
            <w:vAlign w:val="center"/>
            <w:tcPrChange w:id="202" w:author="Huawei [Abdessamad] 2025-06" w:date="2025-06-05T20:54:00Z">
              <w:tcPr>
                <w:tcW w:w="470" w:type="dxa"/>
                <w:tcBorders>
                  <w:top w:val="single" w:sz="6" w:space="0" w:color="auto"/>
                  <w:left w:val="single" w:sz="6" w:space="0" w:color="auto"/>
                  <w:bottom w:val="single" w:sz="6" w:space="0" w:color="auto"/>
                  <w:right w:val="single" w:sz="6" w:space="0" w:color="auto"/>
                </w:tcBorders>
                <w:vAlign w:val="center"/>
              </w:tcPr>
            </w:tcPrChange>
          </w:tcPr>
          <w:p w14:paraId="00472656" w14:textId="77777777" w:rsidR="00316BB9" w:rsidRDefault="00316BB9" w:rsidP="008A2FC0">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vAlign w:val="center"/>
            <w:tcPrChange w:id="203" w:author="Huawei [Abdessamad] 2025-06" w:date="2025-06-05T20:54:00Z">
              <w:tcPr>
                <w:tcW w:w="1134" w:type="dxa"/>
                <w:tcBorders>
                  <w:top w:val="single" w:sz="6" w:space="0" w:color="auto"/>
                  <w:left w:val="single" w:sz="6" w:space="0" w:color="auto"/>
                  <w:bottom w:val="single" w:sz="6" w:space="0" w:color="auto"/>
                  <w:right w:val="single" w:sz="6" w:space="0" w:color="auto"/>
                </w:tcBorders>
                <w:vAlign w:val="center"/>
              </w:tcPr>
            </w:tcPrChange>
          </w:tcPr>
          <w:p w14:paraId="44966C10" w14:textId="77777777" w:rsidR="00316BB9" w:rsidRPr="008446DF" w:rsidRDefault="00316BB9" w:rsidP="008A2FC0">
            <w:pPr>
              <w:pStyle w:val="TAC"/>
            </w:pPr>
            <w:r w:rsidRPr="008446DF">
              <w:t>0..1</w:t>
            </w:r>
          </w:p>
        </w:tc>
        <w:tc>
          <w:tcPr>
            <w:tcW w:w="3119" w:type="dxa"/>
            <w:tcBorders>
              <w:top w:val="single" w:sz="6" w:space="0" w:color="auto"/>
              <w:left w:val="single" w:sz="6" w:space="0" w:color="auto"/>
              <w:bottom w:val="single" w:sz="6" w:space="0" w:color="auto"/>
              <w:right w:val="single" w:sz="6" w:space="0" w:color="auto"/>
            </w:tcBorders>
            <w:vAlign w:val="center"/>
            <w:tcPrChange w:id="204" w:author="Huawei [Abdessamad] 2025-06" w:date="2025-06-05T20:54:00Z">
              <w:tcPr>
                <w:tcW w:w="3229" w:type="dxa"/>
                <w:tcBorders>
                  <w:top w:val="single" w:sz="6" w:space="0" w:color="auto"/>
                  <w:left w:val="single" w:sz="6" w:space="0" w:color="auto"/>
                  <w:bottom w:val="single" w:sz="6" w:space="0" w:color="auto"/>
                  <w:right w:val="single" w:sz="6" w:space="0" w:color="auto"/>
                </w:tcBorders>
                <w:vAlign w:val="center"/>
              </w:tcPr>
            </w:tcPrChange>
          </w:tcPr>
          <w:p w14:paraId="59BC6BD8" w14:textId="77777777" w:rsidR="00316BB9" w:rsidRDefault="00316BB9" w:rsidP="008A2FC0">
            <w:pPr>
              <w:pStyle w:val="TAL"/>
              <w:rPr>
                <w:rFonts w:cs="Arial"/>
                <w:szCs w:val="18"/>
              </w:rPr>
            </w:pPr>
            <w:r w:rsidRPr="002B5F3C">
              <w:rPr>
                <w:noProof/>
              </w:rPr>
              <w:t xml:space="preserve">Contains the </w:t>
            </w:r>
            <w:r>
              <w:rPr>
                <w:noProof/>
              </w:rPr>
              <w:t>filtering information used for identifying the target AIoT device(s)</w:t>
            </w:r>
            <w:r w:rsidRPr="002B5F3C">
              <w:rPr>
                <w:noProof/>
              </w:rPr>
              <w:t>.</w:t>
            </w:r>
          </w:p>
          <w:p w14:paraId="2C821104" w14:textId="77777777" w:rsidR="00316BB9" w:rsidRDefault="00316BB9" w:rsidP="008A2FC0">
            <w:pPr>
              <w:pStyle w:val="TAL"/>
              <w:rPr>
                <w:rFonts w:cs="Arial"/>
                <w:szCs w:val="18"/>
              </w:rPr>
            </w:pPr>
          </w:p>
          <w:p w14:paraId="14D38E3D" w14:textId="77777777" w:rsidR="00316BB9" w:rsidRDefault="00316BB9" w:rsidP="008A2FC0">
            <w:pPr>
              <w:pStyle w:val="TAL"/>
              <w:rPr>
                <w:rFonts w:cs="Arial"/>
                <w:szCs w:val="18"/>
              </w:rPr>
            </w:pPr>
            <w:r>
              <w:rPr>
                <w:rFonts w:cs="Arial"/>
                <w:szCs w:val="18"/>
              </w:rPr>
              <w:t>(NOTE)</w:t>
            </w:r>
          </w:p>
        </w:tc>
        <w:tc>
          <w:tcPr>
            <w:tcW w:w="1216" w:type="dxa"/>
            <w:tcBorders>
              <w:top w:val="single" w:sz="6" w:space="0" w:color="auto"/>
              <w:left w:val="single" w:sz="6" w:space="0" w:color="auto"/>
              <w:bottom w:val="single" w:sz="6" w:space="0" w:color="auto"/>
              <w:right w:val="single" w:sz="6" w:space="0" w:color="auto"/>
            </w:tcBorders>
            <w:vAlign w:val="center"/>
            <w:tcPrChange w:id="205" w:author="Huawei [Abdessamad] 2025-06" w:date="2025-06-05T20:54:00Z">
              <w:tcPr>
                <w:tcW w:w="1344" w:type="dxa"/>
                <w:tcBorders>
                  <w:top w:val="single" w:sz="6" w:space="0" w:color="auto"/>
                  <w:left w:val="single" w:sz="6" w:space="0" w:color="auto"/>
                  <w:bottom w:val="single" w:sz="6" w:space="0" w:color="auto"/>
                  <w:right w:val="single" w:sz="6" w:space="0" w:color="auto"/>
                </w:tcBorders>
                <w:vAlign w:val="center"/>
              </w:tcPr>
            </w:tcPrChange>
          </w:tcPr>
          <w:p w14:paraId="13046E17" w14:textId="77777777" w:rsidR="00316BB9" w:rsidRDefault="00316BB9" w:rsidP="008A2FC0">
            <w:pPr>
              <w:pStyle w:val="TAL"/>
              <w:rPr>
                <w:rFonts w:cs="Arial"/>
                <w:szCs w:val="18"/>
              </w:rPr>
            </w:pPr>
          </w:p>
        </w:tc>
      </w:tr>
      <w:tr w:rsidR="00316BB9" w:rsidRPr="0016361A" w14:paraId="400D9900" w14:textId="77777777" w:rsidTr="008A2FC0">
        <w:tblPrEx>
          <w:tblCellMar>
            <w:right w:w="108" w:type="dxa"/>
          </w:tblCellMar>
        </w:tblPrEx>
        <w:trPr>
          <w:jc w:val="center"/>
        </w:trPr>
        <w:tc>
          <w:tcPr>
            <w:tcW w:w="9524" w:type="dxa"/>
            <w:gridSpan w:val="7"/>
            <w:vAlign w:val="center"/>
          </w:tcPr>
          <w:p w14:paraId="1A837433" w14:textId="77777777" w:rsidR="00316BB9" w:rsidRPr="0016361A" w:rsidRDefault="00316BB9" w:rsidP="008A2FC0">
            <w:pPr>
              <w:pStyle w:val="TAN"/>
            </w:pPr>
            <w:r>
              <w:t>NOTE:</w:t>
            </w:r>
            <w:r>
              <w:tab/>
              <w:t>These attributes are mutually exclusive and only one of them shall be present.</w:t>
            </w:r>
          </w:p>
        </w:tc>
      </w:tr>
    </w:tbl>
    <w:p w14:paraId="64B371FC" w14:textId="77777777" w:rsidR="00316BB9" w:rsidRDefault="00316BB9" w:rsidP="00316BB9">
      <w:pPr>
        <w:rPr>
          <w:lang w:eastAsia="zh-CN"/>
        </w:rPr>
      </w:pPr>
    </w:p>
    <w:p w14:paraId="7997FFC8" w14:textId="77777777" w:rsidR="00F20B87" w:rsidRPr="00FD3BBA" w:rsidRDefault="00F20B87" w:rsidP="00F20B8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9A9216A" w14:textId="77777777" w:rsidR="00316BB9" w:rsidRDefault="00316BB9" w:rsidP="00316BB9">
      <w:pPr>
        <w:pStyle w:val="Heading4"/>
      </w:pPr>
      <w:bookmarkStart w:id="206" w:name="_Toc199181409"/>
      <w:bookmarkEnd w:id="18"/>
      <w:bookmarkEnd w:id="19"/>
      <w:bookmarkEnd w:id="20"/>
      <w:bookmarkEnd w:id="21"/>
      <w:r>
        <w:t>6.1.7.3</w:t>
      </w:r>
      <w:r>
        <w:tab/>
        <w:t>Application Errors</w:t>
      </w:r>
      <w:bookmarkEnd w:id="206"/>
    </w:p>
    <w:p w14:paraId="4873CF27" w14:textId="77777777" w:rsidR="00316BB9" w:rsidRDefault="00316BB9" w:rsidP="00316BB9">
      <w:r>
        <w:t xml:space="preserve">The application errors defined for the </w:t>
      </w:r>
      <w:proofErr w:type="spellStart"/>
      <w:r>
        <w:rPr>
          <w:lang w:val="en-US"/>
        </w:rPr>
        <w:t>Naiotf_AIoT</w:t>
      </w:r>
      <w:proofErr w:type="spellEnd"/>
      <w:r w:rsidRPr="002002FF">
        <w:rPr>
          <w:lang w:eastAsia="zh-CN"/>
        </w:rPr>
        <w:t xml:space="preserve"> </w:t>
      </w:r>
      <w:r>
        <w:t>service are listed in Table 6.1.7.3-1.</w:t>
      </w:r>
    </w:p>
    <w:p w14:paraId="1DDED75F" w14:textId="77777777" w:rsidR="00316BB9" w:rsidRDefault="00316BB9" w:rsidP="00316BB9">
      <w:pPr>
        <w:pStyle w:val="TH"/>
      </w:pPr>
      <w:r>
        <w:t>Table 6.1.7.3-1: Application errors</w:t>
      </w:r>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207" w:author="Huawei [Abdessamad] 2025-06" w:date="2025-06-06T17:00:00Z">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3877"/>
        <w:gridCol w:w="1785"/>
        <w:gridCol w:w="2719"/>
        <w:gridCol w:w="1244"/>
        <w:tblGridChange w:id="208">
          <w:tblGrid>
            <w:gridCol w:w="3877"/>
            <w:gridCol w:w="1358"/>
            <w:gridCol w:w="427"/>
            <w:gridCol w:w="2719"/>
            <w:gridCol w:w="1244"/>
          </w:tblGrid>
        </w:tblGridChange>
      </w:tblGrid>
      <w:tr w:rsidR="00316BB9" w:rsidRPr="00B54FF5" w14:paraId="658BDEE2" w14:textId="77777777" w:rsidTr="00EE1BC3">
        <w:trPr>
          <w:jc w:val="center"/>
          <w:trPrChange w:id="209" w:author="Huawei [Abdessamad] 2025-06" w:date="2025-06-06T17:00:00Z">
            <w:trPr>
              <w:jc w:val="center"/>
            </w:trPr>
          </w:trPrChange>
        </w:trPr>
        <w:tc>
          <w:tcPr>
            <w:tcW w:w="3877" w:type="dxa"/>
            <w:shd w:val="clear" w:color="auto" w:fill="C0C0C0"/>
            <w:vAlign w:val="center"/>
            <w:hideMark/>
            <w:tcPrChange w:id="210" w:author="Huawei [Abdessamad] 2025-06" w:date="2025-06-06T17:00:00Z">
              <w:tcPr>
                <w:tcW w:w="3877" w:type="dxa"/>
                <w:shd w:val="clear" w:color="auto" w:fill="C0C0C0"/>
                <w:vAlign w:val="center"/>
                <w:hideMark/>
              </w:tcPr>
            </w:tcPrChange>
          </w:tcPr>
          <w:p w14:paraId="08F926F0" w14:textId="77777777" w:rsidR="00316BB9" w:rsidRPr="0016361A" w:rsidRDefault="00316BB9" w:rsidP="008A2FC0">
            <w:pPr>
              <w:pStyle w:val="TAH"/>
            </w:pPr>
            <w:r w:rsidRPr="0016361A">
              <w:t>Application Error</w:t>
            </w:r>
          </w:p>
        </w:tc>
        <w:tc>
          <w:tcPr>
            <w:tcW w:w="1785" w:type="dxa"/>
            <w:shd w:val="clear" w:color="auto" w:fill="C0C0C0"/>
            <w:vAlign w:val="center"/>
            <w:hideMark/>
            <w:tcPrChange w:id="211" w:author="Huawei [Abdessamad] 2025-06" w:date="2025-06-06T17:00:00Z">
              <w:tcPr>
                <w:tcW w:w="1358" w:type="dxa"/>
                <w:shd w:val="clear" w:color="auto" w:fill="C0C0C0"/>
                <w:vAlign w:val="center"/>
                <w:hideMark/>
              </w:tcPr>
            </w:tcPrChange>
          </w:tcPr>
          <w:p w14:paraId="59578D58" w14:textId="77777777" w:rsidR="00316BB9" w:rsidRPr="0016361A" w:rsidRDefault="00316BB9" w:rsidP="008A2FC0">
            <w:pPr>
              <w:pStyle w:val="TAH"/>
            </w:pPr>
            <w:r w:rsidRPr="0016361A">
              <w:t>HTTP status code</w:t>
            </w:r>
          </w:p>
        </w:tc>
        <w:tc>
          <w:tcPr>
            <w:tcW w:w="2719" w:type="dxa"/>
            <w:shd w:val="clear" w:color="auto" w:fill="C0C0C0"/>
            <w:vAlign w:val="center"/>
            <w:hideMark/>
            <w:tcPrChange w:id="212" w:author="Huawei [Abdessamad] 2025-06" w:date="2025-06-06T17:00:00Z">
              <w:tcPr>
                <w:tcW w:w="3146" w:type="dxa"/>
                <w:gridSpan w:val="2"/>
                <w:shd w:val="clear" w:color="auto" w:fill="C0C0C0"/>
                <w:vAlign w:val="center"/>
                <w:hideMark/>
              </w:tcPr>
            </w:tcPrChange>
          </w:tcPr>
          <w:p w14:paraId="0ED63FBD" w14:textId="77777777" w:rsidR="00316BB9" w:rsidRPr="0016361A" w:rsidRDefault="00316BB9" w:rsidP="008A2FC0">
            <w:pPr>
              <w:pStyle w:val="TAH"/>
            </w:pPr>
            <w:r w:rsidRPr="0016361A">
              <w:t>Description</w:t>
            </w:r>
          </w:p>
        </w:tc>
        <w:tc>
          <w:tcPr>
            <w:tcW w:w="1244" w:type="dxa"/>
            <w:shd w:val="clear" w:color="auto" w:fill="C0C0C0"/>
            <w:vAlign w:val="center"/>
            <w:tcPrChange w:id="213" w:author="Huawei [Abdessamad] 2025-06" w:date="2025-06-06T17:00:00Z">
              <w:tcPr>
                <w:tcW w:w="1244" w:type="dxa"/>
                <w:shd w:val="clear" w:color="auto" w:fill="C0C0C0"/>
                <w:vAlign w:val="center"/>
              </w:tcPr>
            </w:tcPrChange>
          </w:tcPr>
          <w:p w14:paraId="4C57F62C" w14:textId="77777777" w:rsidR="00316BB9" w:rsidRPr="0016361A" w:rsidRDefault="00316BB9" w:rsidP="008A2FC0">
            <w:pPr>
              <w:pStyle w:val="TAH"/>
            </w:pPr>
            <w:r>
              <w:t>Applicability</w:t>
            </w:r>
          </w:p>
        </w:tc>
      </w:tr>
      <w:tr w:rsidR="00316BB9" w:rsidRPr="00B54FF5" w14:paraId="391ED78A" w14:textId="77777777" w:rsidTr="00EE1BC3">
        <w:trPr>
          <w:jc w:val="center"/>
          <w:trPrChange w:id="214" w:author="Huawei [Abdessamad] 2025-06" w:date="2025-06-06T17:00:00Z">
            <w:trPr>
              <w:jc w:val="center"/>
            </w:trPr>
          </w:trPrChange>
        </w:trPr>
        <w:tc>
          <w:tcPr>
            <w:tcW w:w="3877" w:type="dxa"/>
            <w:vAlign w:val="center"/>
            <w:tcPrChange w:id="215" w:author="Huawei [Abdessamad] 2025-06" w:date="2025-06-06T17:00:00Z">
              <w:tcPr>
                <w:tcW w:w="3877" w:type="dxa"/>
                <w:vAlign w:val="center"/>
              </w:tcPr>
            </w:tcPrChange>
          </w:tcPr>
          <w:p w14:paraId="41F26954" w14:textId="77777777" w:rsidR="00316BB9" w:rsidRPr="0016361A" w:rsidRDefault="00316BB9" w:rsidP="008A2FC0">
            <w:pPr>
              <w:pStyle w:val="TAL"/>
            </w:pPr>
            <w:r>
              <w:t>AF_NOT_AUTHORIZED</w:t>
            </w:r>
          </w:p>
        </w:tc>
        <w:tc>
          <w:tcPr>
            <w:tcW w:w="1785" w:type="dxa"/>
            <w:vAlign w:val="center"/>
            <w:tcPrChange w:id="216" w:author="Huawei [Abdessamad] 2025-06" w:date="2025-06-06T17:00:00Z">
              <w:tcPr>
                <w:tcW w:w="1358" w:type="dxa"/>
                <w:vAlign w:val="center"/>
              </w:tcPr>
            </w:tcPrChange>
          </w:tcPr>
          <w:p w14:paraId="0BBFA492" w14:textId="77777777" w:rsidR="00316BB9" w:rsidRPr="0016361A" w:rsidRDefault="00316BB9" w:rsidP="008A2FC0">
            <w:pPr>
              <w:pStyle w:val="TAL"/>
            </w:pPr>
            <w:r>
              <w:t>403 Forbidden</w:t>
            </w:r>
          </w:p>
        </w:tc>
        <w:tc>
          <w:tcPr>
            <w:tcW w:w="2719" w:type="dxa"/>
            <w:vAlign w:val="center"/>
            <w:tcPrChange w:id="217" w:author="Huawei [Abdessamad] 2025-06" w:date="2025-06-06T17:00:00Z">
              <w:tcPr>
                <w:tcW w:w="3146" w:type="dxa"/>
                <w:gridSpan w:val="2"/>
                <w:vAlign w:val="center"/>
              </w:tcPr>
            </w:tcPrChange>
          </w:tcPr>
          <w:p w14:paraId="52191B7A" w14:textId="77777777" w:rsidR="00316BB9" w:rsidRPr="0016361A" w:rsidRDefault="00316BB9" w:rsidP="008A2FC0">
            <w:pPr>
              <w:pStyle w:val="TAL"/>
              <w:rPr>
                <w:rFonts w:cs="Arial"/>
                <w:szCs w:val="18"/>
              </w:rPr>
            </w:pPr>
            <w:r>
              <w:rPr>
                <w:rFonts w:cs="Arial"/>
                <w:szCs w:val="18"/>
              </w:rPr>
              <w:t xml:space="preserve">The request for </w:t>
            </w:r>
            <w:proofErr w:type="spellStart"/>
            <w:r>
              <w:rPr>
                <w:rFonts w:cs="Arial"/>
                <w:szCs w:val="18"/>
              </w:rPr>
              <w:t>AIoT</w:t>
            </w:r>
            <w:proofErr w:type="spellEnd"/>
            <w:r>
              <w:rPr>
                <w:rFonts w:cs="Arial"/>
                <w:szCs w:val="18"/>
              </w:rPr>
              <w:t xml:space="preserve"> services is rejected because the AF is not authorized for the requested </w:t>
            </w:r>
            <w:proofErr w:type="spellStart"/>
            <w:r>
              <w:rPr>
                <w:rFonts w:cs="Arial"/>
                <w:szCs w:val="18"/>
              </w:rPr>
              <w:t>AIoT</w:t>
            </w:r>
            <w:proofErr w:type="spellEnd"/>
            <w:r>
              <w:rPr>
                <w:rFonts w:cs="Arial"/>
                <w:szCs w:val="18"/>
              </w:rPr>
              <w:t xml:space="preserve"> Services.</w:t>
            </w:r>
          </w:p>
        </w:tc>
        <w:tc>
          <w:tcPr>
            <w:tcW w:w="1244" w:type="dxa"/>
            <w:vAlign w:val="center"/>
            <w:tcPrChange w:id="218" w:author="Huawei [Abdessamad] 2025-06" w:date="2025-06-06T17:00:00Z">
              <w:tcPr>
                <w:tcW w:w="1244" w:type="dxa"/>
              </w:tcPr>
            </w:tcPrChange>
          </w:tcPr>
          <w:p w14:paraId="283FF821" w14:textId="77777777" w:rsidR="00316BB9" w:rsidRPr="0016361A" w:rsidRDefault="00316BB9" w:rsidP="006D1231">
            <w:pPr>
              <w:pStyle w:val="TAL"/>
              <w:rPr>
                <w:rFonts w:cs="Arial"/>
                <w:szCs w:val="18"/>
              </w:rPr>
            </w:pPr>
          </w:p>
        </w:tc>
      </w:tr>
      <w:tr w:rsidR="00816C5D" w:rsidRPr="00B54FF5" w14:paraId="59F1E04F" w14:textId="77777777" w:rsidTr="00EE1BC3">
        <w:trPr>
          <w:jc w:val="center"/>
          <w:ins w:id="219" w:author="Huawei [Abdessamad] 2025-06" w:date="2025-06-06T17:00:00Z"/>
        </w:trPr>
        <w:tc>
          <w:tcPr>
            <w:tcW w:w="3877" w:type="dxa"/>
            <w:vAlign w:val="center"/>
          </w:tcPr>
          <w:p w14:paraId="25A038D5" w14:textId="33F769FD" w:rsidR="00816C5D" w:rsidRDefault="00FF3E3C" w:rsidP="00816C5D">
            <w:pPr>
              <w:pStyle w:val="TAL"/>
              <w:rPr>
                <w:ins w:id="220" w:author="Huawei [Abdessamad] 2025-06" w:date="2025-06-06T17:00:00Z"/>
              </w:rPr>
            </w:pPr>
            <w:ins w:id="221" w:author="Huawei [Abdessamad] 2025-06" w:date="2025-06-06T17:00:00Z">
              <w:r>
                <w:t>AIOT_TARGET</w:t>
              </w:r>
            </w:ins>
            <w:ins w:id="222" w:author="Huawei [Abdessamad] 2025-06" w:date="2025-06-06T17:01:00Z">
              <w:r>
                <w:t>S</w:t>
              </w:r>
            </w:ins>
            <w:ins w:id="223" w:author="Huawei [Abdessamad] 2025-06" w:date="2025-06-06T17:00:00Z">
              <w:r>
                <w:t>_ERROR</w:t>
              </w:r>
            </w:ins>
          </w:p>
        </w:tc>
        <w:tc>
          <w:tcPr>
            <w:tcW w:w="1785" w:type="dxa"/>
            <w:vAlign w:val="center"/>
          </w:tcPr>
          <w:p w14:paraId="0EB11847" w14:textId="5DB90378" w:rsidR="00816C5D" w:rsidRDefault="00816C5D" w:rsidP="00816C5D">
            <w:pPr>
              <w:pStyle w:val="TAL"/>
              <w:rPr>
                <w:ins w:id="224" w:author="Huawei [Abdessamad] 2025-06" w:date="2025-06-06T17:00:00Z"/>
              </w:rPr>
            </w:pPr>
            <w:ins w:id="225" w:author="Huawei [Abdessamad] 2025-06" w:date="2025-06-06T17:00:00Z">
              <w:r>
                <w:t>403 Forbidden</w:t>
              </w:r>
            </w:ins>
          </w:p>
        </w:tc>
        <w:tc>
          <w:tcPr>
            <w:tcW w:w="2719" w:type="dxa"/>
            <w:vAlign w:val="center"/>
          </w:tcPr>
          <w:p w14:paraId="3AFD078D" w14:textId="42E4D7E2" w:rsidR="00816C5D" w:rsidRDefault="00816C5D" w:rsidP="00816C5D">
            <w:pPr>
              <w:pStyle w:val="TAL"/>
              <w:rPr>
                <w:ins w:id="226" w:author="Huawei [Abdessamad] 2025-06" w:date="2025-06-06T17:00:00Z"/>
                <w:rFonts w:cs="Arial"/>
                <w:szCs w:val="18"/>
              </w:rPr>
            </w:pPr>
            <w:ins w:id="227" w:author="Huawei [Abdessamad] 2025-06" w:date="2025-06-06T17:00:00Z">
              <w:r>
                <w:rPr>
                  <w:rFonts w:cs="Arial"/>
                  <w:szCs w:val="18"/>
                </w:rPr>
                <w:t xml:space="preserve">The request for </w:t>
              </w:r>
              <w:proofErr w:type="spellStart"/>
              <w:r>
                <w:rPr>
                  <w:rFonts w:cs="Arial"/>
                  <w:szCs w:val="18"/>
                </w:rPr>
                <w:t>AIoT</w:t>
              </w:r>
              <w:proofErr w:type="spellEnd"/>
              <w:r>
                <w:rPr>
                  <w:rFonts w:cs="Arial"/>
                  <w:szCs w:val="18"/>
                </w:rPr>
                <w:t xml:space="preserve"> services is rejected because the </w:t>
              </w:r>
              <w:r w:rsidR="00FF3E3C">
                <w:rPr>
                  <w:rFonts w:cs="Arial"/>
                  <w:szCs w:val="18"/>
                </w:rPr>
                <w:t xml:space="preserve">target(s) of the </w:t>
              </w:r>
              <w:proofErr w:type="spellStart"/>
              <w:r w:rsidR="00FF3E3C">
                <w:rPr>
                  <w:rFonts w:cs="Arial"/>
                  <w:szCs w:val="18"/>
                </w:rPr>
                <w:t>AIoT</w:t>
              </w:r>
              <w:proofErr w:type="spellEnd"/>
              <w:r w:rsidR="00FF3E3C">
                <w:rPr>
                  <w:rFonts w:cs="Arial"/>
                  <w:szCs w:val="18"/>
                </w:rPr>
                <w:t xml:space="preserve"> request</w:t>
              </w:r>
            </w:ins>
            <w:ins w:id="228" w:author="Huawei [Abdessamad] 2025-06" w:date="2025-06-06T17:01:00Z">
              <w:r w:rsidR="00FF3E3C">
                <w:rPr>
                  <w:rFonts w:cs="Arial"/>
                  <w:szCs w:val="18"/>
                </w:rPr>
                <w:t xml:space="preserve"> (e.g., target </w:t>
              </w:r>
              <w:proofErr w:type="spellStart"/>
              <w:r w:rsidR="00FF3E3C">
                <w:rPr>
                  <w:rFonts w:cs="Arial"/>
                  <w:szCs w:val="18"/>
                </w:rPr>
                <w:t>AIoT</w:t>
              </w:r>
              <w:proofErr w:type="spellEnd"/>
              <w:r w:rsidR="00FF3E3C">
                <w:rPr>
                  <w:rFonts w:cs="Arial"/>
                  <w:szCs w:val="18"/>
                </w:rPr>
                <w:t xml:space="preserve"> device(s), filtering information) is/are not supported </w:t>
              </w:r>
            </w:ins>
            <w:ins w:id="229" w:author="Huawei [Abdessamad] 2025-07" w:date="2025-07-18T14:36:00Z">
              <w:r w:rsidR="00F34089">
                <w:rPr>
                  <w:rFonts w:cs="Arial"/>
                  <w:szCs w:val="18"/>
                </w:rPr>
                <w:t xml:space="preserve">and/or </w:t>
              </w:r>
            </w:ins>
            <w:ins w:id="230" w:author="Huawei [Abdessamad] 2025-06" w:date="2025-06-06T17:01:00Z">
              <w:r w:rsidR="00FF3E3C">
                <w:rPr>
                  <w:rFonts w:cs="Arial"/>
                  <w:szCs w:val="18"/>
                </w:rPr>
                <w:t>not allowed</w:t>
              </w:r>
            </w:ins>
            <w:ins w:id="231" w:author="Huawei [Abdessamad] 2025-06" w:date="2025-06-06T17:00:00Z">
              <w:r>
                <w:rPr>
                  <w:rFonts w:cs="Arial"/>
                  <w:szCs w:val="18"/>
                </w:rPr>
                <w:t>.</w:t>
              </w:r>
            </w:ins>
          </w:p>
        </w:tc>
        <w:tc>
          <w:tcPr>
            <w:tcW w:w="1244" w:type="dxa"/>
            <w:vAlign w:val="center"/>
          </w:tcPr>
          <w:p w14:paraId="18178910" w14:textId="77777777" w:rsidR="00816C5D" w:rsidRPr="0016361A" w:rsidRDefault="00816C5D" w:rsidP="00816C5D">
            <w:pPr>
              <w:pStyle w:val="TAL"/>
              <w:rPr>
                <w:ins w:id="232" w:author="Huawei [Abdessamad] 2025-06" w:date="2025-06-06T17:00:00Z"/>
                <w:rFonts w:cs="Arial"/>
                <w:szCs w:val="18"/>
              </w:rPr>
            </w:pPr>
          </w:p>
        </w:tc>
      </w:tr>
      <w:tr w:rsidR="0018187D" w:rsidRPr="00B54FF5" w14:paraId="6951ED3A" w14:textId="77777777" w:rsidTr="00EE1BC3">
        <w:trPr>
          <w:jc w:val="center"/>
          <w:ins w:id="233" w:author="Huawei [Abdessamad] 2025-06" w:date="2025-06-05T21:06:00Z"/>
          <w:trPrChange w:id="234" w:author="Huawei [Abdessamad] 2025-06" w:date="2025-06-06T17:00:00Z">
            <w:trPr>
              <w:jc w:val="center"/>
            </w:trPr>
          </w:trPrChange>
        </w:trPr>
        <w:tc>
          <w:tcPr>
            <w:tcW w:w="3877" w:type="dxa"/>
            <w:vAlign w:val="center"/>
            <w:tcPrChange w:id="235" w:author="Huawei [Abdessamad] 2025-06" w:date="2025-06-06T17:00:00Z">
              <w:tcPr>
                <w:tcW w:w="3877" w:type="dxa"/>
                <w:vAlign w:val="center"/>
              </w:tcPr>
            </w:tcPrChange>
          </w:tcPr>
          <w:p w14:paraId="1F70D773" w14:textId="31AEB476" w:rsidR="0018187D" w:rsidRDefault="002303F0" w:rsidP="0018187D">
            <w:pPr>
              <w:pStyle w:val="TAL"/>
              <w:rPr>
                <w:ins w:id="236" w:author="Huawei [Abdessamad] 2025-06" w:date="2025-06-05T21:06:00Z"/>
              </w:rPr>
            </w:pPr>
            <w:ins w:id="237" w:author="Huawei [Abdessamad] 2025-08 r1" w:date="2025-08-25T15:32:00Z">
              <w:r>
                <w:t>INVALID_</w:t>
              </w:r>
            </w:ins>
            <w:ins w:id="238" w:author="Huawei [Abdessamad] 2025-06" w:date="2025-06-05T21:06:00Z">
              <w:r w:rsidR="0018187D">
                <w:t>AGGR_TIME_INVERTAVAL</w:t>
              </w:r>
            </w:ins>
          </w:p>
        </w:tc>
        <w:tc>
          <w:tcPr>
            <w:tcW w:w="1785" w:type="dxa"/>
            <w:vAlign w:val="center"/>
            <w:tcPrChange w:id="239" w:author="Huawei [Abdessamad] 2025-06" w:date="2025-06-06T17:00:00Z">
              <w:tcPr>
                <w:tcW w:w="1358" w:type="dxa"/>
                <w:vAlign w:val="center"/>
              </w:tcPr>
            </w:tcPrChange>
          </w:tcPr>
          <w:p w14:paraId="47062441" w14:textId="11AC2A54" w:rsidR="0018187D" w:rsidRDefault="0018187D" w:rsidP="0018187D">
            <w:pPr>
              <w:pStyle w:val="TAL"/>
              <w:rPr>
                <w:ins w:id="240" w:author="Huawei [Abdessamad] 2025-06" w:date="2025-06-05T21:06:00Z"/>
              </w:rPr>
            </w:pPr>
            <w:ins w:id="241" w:author="Huawei [Abdessamad] 2025-06" w:date="2025-06-05T21:07:00Z">
              <w:r>
                <w:t>403 Forbidden</w:t>
              </w:r>
            </w:ins>
          </w:p>
        </w:tc>
        <w:tc>
          <w:tcPr>
            <w:tcW w:w="2719" w:type="dxa"/>
            <w:vAlign w:val="center"/>
            <w:tcPrChange w:id="242" w:author="Huawei [Abdessamad] 2025-06" w:date="2025-06-06T17:00:00Z">
              <w:tcPr>
                <w:tcW w:w="3146" w:type="dxa"/>
                <w:gridSpan w:val="2"/>
                <w:vAlign w:val="center"/>
              </w:tcPr>
            </w:tcPrChange>
          </w:tcPr>
          <w:p w14:paraId="51A9A469" w14:textId="62D4B928" w:rsidR="0018187D" w:rsidRDefault="0018187D" w:rsidP="0018187D">
            <w:pPr>
              <w:pStyle w:val="TAL"/>
              <w:rPr>
                <w:ins w:id="243" w:author="Huawei [Abdessamad] 2025-06" w:date="2025-06-05T21:06:00Z"/>
                <w:rFonts w:cs="Arial"/>
                <w:szCs w:val="18"/>
              </w:rPr>
            </w:pPr>
            <w:ins w:id="244" w:author="Huawei [Abdessamad] 2025-06" w:date="2025-06-05T21:07:00Z">
              <w:r>
                <w:rPr>
                  <w:rFonts w:cs="Arial"/>
                  <w:szCs w:val="18"/>
                </w:rPr>
                <w:t xml:space="preserve">The </w:t>
              </w:r>
              <w:proofErr w:type="spellStart"/>
              <w:r>
                <w:rPr>
                  <w:rFonts w:cs="Arial"/>
                  <w:szCs w:val="18"/>
                </w:rPr>
                <w:t>AIoT</w:t>
              </w:r>
              <w:proofErr w:type="spellEnd"/>
              <w:r>
                <w:rPr>
                  <w:rFonts w:cs="Arial"/>
                  <w:szCs w:val="18"/>
                </w:rPr>
                <w:t xml:space="preserve"> Inventory request is rejected because the provided aggregation time interval is </w:t>
              </w:r>
            </w:ins>
            <w:ins w:id="245" w:author="Huawei [Abdessamad] 2025-08 r1" w:date="2025-08-26T15:34:00Z">
              <w:r w:rsidR="00DF435A">
                <w:rPr>
                  <w:rFonts w:cs="Arial"/>
                  <w:szCs w:val="18"/>
                </w:rPr>
                <w:t>invalid</w:t>
              </w:r>
            </w:ins>
            <w:ins w:id="246" w:author="Huawei [Abdessamad] 2025-06" w:date="2025-06-05T21:07:00Z">
              <w:r>
                <w:rPr>
                  <w:rFonts w:cs="Arial"/>
                  <w:szCs w:val="18"/>
                </w:rPr>
                <w:t>.</w:t>
              </w:r>
            </w:ins>
          </w:p>
        </w:tc>
        <w:tc>
          <w:tcPr>
            <w:tcW w:w="1244" w:type="dxa"/>
            <w:vAlign w:val="center"/>
            <w:tcPrChange w:id="247" w:author="Huawei [Abdessamad] 2025-06" w:date="2025-06-06T17:00:00Z">
              <w:tcPr>
                <w:tcW w:w="1244" w:type="dxa"/>
              </w:tcPr>
            </w:tcPrChange>
          </w:tcPr>
          <w:p w14:paraId="74151EF7" w14:textId="77777777" w:rsidR="0018187D" w:rsidRPr="0016361A" w:rsidRDefault="0018187D" w:rsidP="006D1231">
            <w:pPr>
              <w:pStyle w:val="TAL"/>
              <w:rPr>
                <w:ins w:id="248" w:author="Huawei [Abdessamad] 2025-06" w:date="2025-06-05T21:06:00Z"/>
                <w:rFonts w:cs="Arial"/>
                <w:szCs w:val="18"/>
              </w:rPr>
            </w:pPr>
          </w:p>
        </w:tc>
      </w:tr>
      <w:tr w:rsidR="006D1231" w:rsidRPr="0016361A" w14:paraId="020B8E53" w14:textId="77777777" w:rsidTr="00EE1BC3">
        <w:trPr>
          <w:jc w:val="center"/>
          <w:ins w:id="249" w:author="Huawei [Abdessamad] 2025-06" w:date="2025-06-06T16:59:00Z"/>
          <w:trPrChange w:id="250" w:author="Huawei [Abdessamad] 2025-06" w:date="2025-06-06T17:00:00Z">
            <w:trPr>
              <w:jc w:val="center"/>
            </w:trPr>
          </w:trPrChange>
        </w:trPr>
        <w:tc>
          <w:tcPr>
            <w:tcW w:w="3877" w:type="dxa"/>
            <w:tcBorders>
              <w:top w:val="single" w:sz="6" w:space="0" w:color="auto"/>
              <w:left w:val="single" w:sz="6" w:space="0" w:color="auto"/>
              <w:bottom w:val="single" w:sz="6" w:space="0" w:color="auto"/>
              <w:right w:val="single" w:sz="6" w:space="0" w:color="auto"/>
            </w:tcBorders>
            <w:vAlign w:val="center"/>
            <w:tcPrChange w:id="251" w:author="Huawei [Abdessamad] 2025-06" w:date="2025-06-06T17:00:00Z">
              <w:tcPr>
                <w:tcW w:w="3877" w:type="dxa"/>
                <w:tcBorders>
                  <w:top w:val="single" w:sz="6" w:space="0" w:color="auto"/>
                  <w:left w:val="single" w:sz="6" w:space="0" w:color="auto"/>
                  <w:bottom w:val="single" w:sz="6" w:space="0" w:color="auto"/>
                  <w:right w:val="single" w:sz="6" w:space="0" w:color="auto"/>
                </w:tcBorders>
                <w:vAlign w:val="center"/>
              </w:tcPr>
            </w:tcPrChange>
          </w:tcPr>
          <w:p w14:paraId="623C2B5F" w14:textId="19AAB9BD" w:rsidR="006D1231" w:rsidRDefault="0045756E" w:rsidP="00450592">
            <w:pPr>
              <w:pStyle w:val="TAL"/>
              <w:rPr>
                <w:ins w:id="252" w:author="Huawei [Abdessamad] 2025-06" w:date="2025-06-06T16:59:00Z"/>
              </w:rPr>
            </w:pPr>
            <w:ins w:id="253" w:author="Huawei [Abdessamad] 2025-08 r1" w:date="2025-08-25T17:52:00Z">
              <w:r>
                <w:t>UNSPE</w:t>
              </w:r>
            </w:ins>
            <w:ins w:id="254" w:author="Huawei [Abdessamad] 2025-08 r1" w:date="2025-08-25T17:53:00Z">
              <w:r>
                <w:t>CIFIED</w:t>
              </w:r>
            </w:ins>
            <w:ins w:id="255" w:author="Huawei [Abdessamad] 2025-06" w:date="2025-06-09T11:11:00Z">
              <w:r w:rsidR="007300B9">
                <w:t>_</w:t>
              </w:r>
            </w:ins>
            <w:ins w:id="256" w:author="Huawei [Abdessamad] 2025-06" w:date="2025-06-06T16:59:00Z">
              <w:r w:rsidR="006D1231">
                <w:t>FAILURE</w:t>
              </w:r>
            </w:ins>
          </w:p>
        </w:tc>
        <w:tc>
          <w:tcPr>
            <w:tcW w:w="1785" w:type="dxa"/>
            <w:tcBorders>
              <w:top w:val="single" w:sz="6" w:space="0" w:color="auto"/>
              <w:left w:val="single" w:sz="6" w:space="0" w:color="auto"/>
              <w:bottom w:val="single" w:sz="6" w:space="0" w:color="auto"/>
              <w:right w:val="single" w:sz="6" w:space="0" w:color="auto"/>
            </w:tcBorders>
            <w:vAlign w:val="center"/>
            <w:tcPrChange w:id="257" w:author="Huawei [Abdessamad] 2025-06" w:date="2025-06-06T17:00:00Z">
              <w:tcPr>
                <w:tcW w:w="1358" w:type="dxa"/>
                <w:tcBorders>
                  <w:top w:val="single" w:sz="6" w:space="0" w:color="auto"/>
                  <w:left w:val="single" w:sz="6" w:space="0" w:color="auto"/>
                  <w:bottom w:val="single" w:sz="6" w:space="0" w:color="auto"/>
                  <w:right w:val="single" w:sz="6" w:space="0" w:color="auto"/>
                </w:tcBorders>
                <w:vAlign w:val="center"/>
              </w:tcPr>
            </w:tcPrChange>
          </w:tcPr>
          <w:p w14:paraId="3958CA08" w14:textId="77777777" w:rsidR="006D1231" w:rsidRDefault="006D1231" w:rsidP="00450592">
            <w:pPr>
              <w:pStyle w:val="TAL"/>
              <w:rPr>
                <w:ins w:id="258" w:author="Huawei [Abdessamad] 2025-06" w:date="2025-06-06T16:59:00Z"/>
              </w:rPr>
            </w:pPr>
            <w:ins w:id="259" w:author="Huawei [Abdessamad] 2025-06" w:date="2025-06-06T16:59:00Z">
              <w:r w:rsidRPr="00F9618C">
                <w:t>500 Internal Server Error</w:t>
              </w:r>
            </w:ins>
          </w:p>
        </w:tc>
        <w:tc>
          <w:tcPr>
            <w:tcW w:w="2719" w:type="dxa"/>
            <w:tcBorders>
              <w:top w:val="single" w:sz="6" w:space="0" w:color="auto"/>
              <w:left w:val="single" w:sz="6" w:space="0" w:color="auto"/>
              <w:bottom w:val="single" w:sz="6" w:space="0" w:color="auto"/>
              <w:right w:val="single" w:sz="6" w:space="0" w:color="auto"/>
            </w:tcBorders>
            <w:vAlign w:val="center"/>
            <w:tcPrChange w:id="260" w:author="Huawei [Abdessamad] 2025-06" w:date="2025-06-06T17:00:00Z">
              <w:tcPr>
                <w:tcW w:w="3146" w:type="dxa"/>
                <w:gridSpan w:val="2"/>
                <w:tcBorders>
                  <w:top w:val="single" w:sz="6" w:space="0" w:color="auto"/>
                  <w:left w:val="single" w:sz="6" w:space="0" w:color="auto"/>
                  <w:bottom w:val="single" w:sz="6" w:space="0" w:color="auto"/>
                  <w:right w:val="single" w:sz="6" w:space="0" w:color="auto"/>
                </w:tcBorders>
                <w:vAlign w:val="center"/>
              </w:tcPr>
            </w:tcPrChange>
          </w:tcPr>
          <w:p w14:paraId="1E4B6BAD" w14:textId="1372C361" w:rsidR="006D1231" w:rsidRDefault="006D1231" w:rsidP="00450592">
            <w:pPr>
              <w:pStyle w:val="TAL"/>
              <w:rPr>
                <w:ins w:id="261" w:author="Huawei [Abdessamad] 2025-06" w:date="2025-06-06T16:59:00Z"/>
                <w:rFonts w:cs="Arial"/>
                <w:szCs w:val="18"/>
              </w:rPr>
            </w:pPr>
            <w:ins w:id="262" w:author="Huawei [Abdessamad] 2025-06" w:date="2025-06-06T16:59:00Z">
              <w:r>
                <w:rPr>
                  <w:rFonts w:cs="Arial"/>
                  <w:szCs w:val="18"/>
                </w:rPr>
                <w:t xml:space="preserve">The request for </w:t>
              </w:r>
              <w:proofErr w:type="spellStart"/>
              <w:r>
                <w:rPr>
                  <w:rFonts w:cs="Arial"/>
                  <w:szCs w:val="18"/>
                </w:rPr>
                <w:t>AIoT</w:t>
              </w:r>
              <w:proofErr w:type="spellEnd"/>
              <w:r>
                <w:rPr>
                  <w:rFonts w:cs="Arial"/>
                  <w:szCs w:val="18"/>
                </w:rPr>
                <w:t xml:space="preserve"> services is rejected because the AIOTF failed to process it</w:t>
              </w:r>
            </w:ins>
            <w:ins w:id="263" w:author="Huawei [Abdessamad] 2025-08 r1" w:date="2025-08-25T17:53:00Z">
              <w:r w:rsidR="0045756E">
                <w:rPr>
                  <w:rFonts w:cs="Arial"/>
                  <w:szCs w:val="18"/>
                </w:rPr>
                <w:t xml:space="preserve"> for an unspecified reason</w:t>
              </w:r>
            </w:ins>
            <w:ins w:id="264" w:author="Huawei [Abdessamad] 2025-06" w:date="2025-06-06T16:59:00Z">
              <w:r>
                <w:rPr>
                  <w:rFonts w:cs="Arial"/>
                  <w:szCs w:val="18"/>
                </w:rPr>
                <w:t>.</w:t>
              </w:r>
            </w:ins>
          </w:p>
        </w:tc>
        <w:tc>
          <w:tcPr>
            <w:tcW w:w="1244" w:type="dxa"/>
            <w:tcBorders>
              <w:top w:val="single" w:sz="6" w:space="0" w:color="auto"/>
              <w:left w:val="single" w:sz="6" w:space="0" w:color="auto"/>
              <w:bottom w:val="single" w:sz="6" w:space="0" w:color="auto"/>
              <w:right w:val="single" w:sz="6" w:space="0" w:color="auto"/>
            </w:tcBorders>
            <w:vAlign w:val="center"/>
            <w:tcPrChange w:id="265" w:author="Huawei [Abdessamad] 2025-06" w:date="2025-06-06T17:00:00Z">
              <w:tcPr>
                <w:tcW w:w="1244" w:type="dxa"/>
                <w:tcBorders>
                  <w:top w:val="single" w:sz="6" w:space="0" w:color="auto"/>
                  <w:left w:val="single" w:sz="6" w:space="0" w:color="auto"/>
                  <w:bottom w:val="single" w:sz="6" w:space="0" w:color="auto"/>
                  <w:right w:val="single" w:sz="6" w:space="0" w:color="auto"/>
                </w:tcBorders>
                <w:vAlign w:val="center"/>
              </w:tcPr>
            </w:tcPrChange>
          </w:tcPr>
          <w:p w14:paraId="4E6E8C5C" w14:textId="77777777" w:rsidR="006D1231" w:rsidRPr="0016361A" w:rsidRDefault="006D1231" w:rsidP="006D1231">
            <w:pPr>
              <w:pStyle w:val="TAL"/>
              <w:rPr>
                <w:ins w:id="266" w:author="Huawei [Abdessamad] 2025-06" w:date="2025-06-06T16:59:00Z"/>
                <w:rFonts w:cs="Arial"/>
                <w:szCs w:val="18"/>
              </w:rPr>
            </w:pPr>
          </w:p>
        </w:tc>
      </w:tr>
    </w:tbl>
    <w:p w14:paraId="6F3FA2E5" w14:textId="77777777" w:rsidR="00316BB9" w:rsidRDefault="00316BB9" w:rsidP="00316BB9"/>
    <w:p w14:paraId="35D899C9" w14:textId="77777777" w:rsidR="0031317A" w:rsidRPr="00FD3BBA" w:rsidRDefault="0031317A" w:rsidP="0031317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E37AD3D" w14:textId="77777777" w:rsidR="00316BB9" w:rsidRDefault="00316BB9" w:rsidP="00316BB9">
      <w:pPr>
        <w:pStyle w:val="Heading1"/>
      </w:pPr>
      <w:bookmarkStart w:id="267" w:name="_Toc195310362"/>
      <w:bookmarkStart w:id="268" w:name="_Toc199181415"/>
      <w:bookmarkEnd w:id="22"/>
      <w:bookmarkEnd w:id="23"/>
      <w:bookmarkEnd w:id="24"/>
      <w:r>
        <w:t>A.2</w:t>
      </w:r>
      <w:r>
        <w:tab/>
      </w:r>
      <w:proofErr w:type="spellStart"/>
      <w:r w:rsidRPr="008A1A25">
        <w:t>Naiotf_AIoT</w:t>
      </w:r>
      <w:proofErr w:type="spellEnd"/>
      <w:r>
        <w:t xml:space="preserve"> API</w:t>
      </w:r>
      <w:bookmarkEnd w:id="267"/>
      <w:bookmarkEnd w:id="268"/>
    </w:p>
    <w:p w14:paraId="18FDF13A" w14:textId="77777777" w:rsidR="00316BB9" w:rsidRPr="00986E88" w:rsidRDefault="00316BB9" w:rsidP="00316BB9">
      <w:pPr>
        <w:pStyle w:val="PL"/>
      </w:pPr>
      <w:r w:rsidRPr="00986E88">
        <w:t>openapi: 3.0.0</w:t>
      </w:r>
    </w:p>
    <w:p w14:paraId="611BFF68" w14:textId="77777777" w:rsidR="00316BB9" w:rsidRDefault="00316BB9" w:rsidP="00316BB9">
      <w:pPr>
        <w:pStyle w:val="PL"/>
        <w:rPr>
          <w:lang w:val="en-US"/>
        </w:rPr>
      </w:pPr>
    </w:p>
    <w:p w14:paraId="0A22219C" w14:textId="77777777" w:rsidR="00316BB9" w:rsidRPr="00C845C0" w:rsidRDefault="00316BB9" w:rsidP="00316BB9">
      <w:pPr>
        <w:pStyle w:val="PL"/>
        <w:rPr>
          <w:lang w:val="en-US"/>
        </w:rPr>
      </w:pPr>
      <w:r w:rsidRPr="00C845C0">
        <w:rPr>
          <w:lang w:val="en-US"/>
        </w:rPr>
        <w:t>info:</w:t>
      </w:r>
    </w:p>
    <w:p w14:paraId="5A701591" w14:textId="77777777" w:rsidR="00316BB9" w:rsidRPr="00C845C0" w:rsidRDefault="00316BB9" w:rsidP="00316BB9">
      <w:pPr>
        <w:pStyle w:val="PL"/>
        <w:rPr>
          <w:lang w:val="en-US"/>
        </w:rPr>
      </w:pPr>
      <w:r w:rsidRPr="00C845C0">
        <w:rPr>
          <w:lang w:val="en-US"/>
        </w:rPr>
        <w:t xml:space="preserve">  title: </w:t>
      </w:r>
      <w:r w:rsidRPr="008A1A25">
        <w:rPr>
          <w:lang w:val="en-US"/>
        </w:rPr>
        <w:t>Naiotf_AIoT</w:t>
      </w:r>
      <w:r>
        <w:rPr>
          <w:lang w:val="en-US"/>
        </w:rPr>
        <w:t xml:space="preserve"> Service API</w:t>
      </w:r>
    </w:p>
    <w:p w14:paraId="18F848D9" w14:textId="77777777" w:rsidR="00316BB9" w:rsidRPr="00C845C0" w:rsidRDefault="00316BB9" w:rsidP="00316BB9">
      <w:pPr>
        <w:pStyle w:val="PL"/>
        <w:rPr>
          <w:lang w:val="en-US"/>
        </w:rPr>
      </w:pPr>
      <w:r w:rsidRPr="00C845C0">
        <w:rPr>
          <w:lang w:val="en-US"/>
        </w:rPr>
        <w:t xml:space="preserve">  version: 1.0.0-alpha.</w:t>
      </w:r>
      <w:r>
        <w:rPr>
          <w:lang w:val="en-US"/>
        </w:rPr>
        <w:t>3</w:t>
      </w:r>
    </w:p>
    <w:p w14:paraId="080F7943" w14:textId="77777777" w:rsidR="00316BB9" w:rsidRDefault="00316BB9" w:rsidP="00316BB9">
      <w:pPr>
        <w:pStyle w:val="PL"/>
      </w:pPr>
      <w:r w:rsidRPr="00C845C0">
        <w:rPr>
          <w:lang w:val="en-US"/>
        </w:rPr>
        <w:t xml:space="preserve">  description: </w:t>
      </w:r>
      <w:r>
        <w:t>|</w:t>
      </w:r>
    </w:p>
    <w:p w14:paraId="54ABBD4E" w14:textId="77777777" w:rsidR="00316BB9" w:rsidRPr="00C845C0" w:rsidRDefault="00316BB9" w:rsidP="00316BB9">
      <w:pPr>
        <w:pStyle w:val="PL"/>
        <w:rPr>
          <w:lang w:val="en-US"/>
        </w:rPr>
      </w:pPr>
      <w:r w:rsidRPr="00C845C0">
        <w:rPr>
          <w:lang w:val="en-US"/>
        </w:rPr>
        <w:t xml:space="preserve">    </w:t>
      </w:r>
      <w:r>
        <w:rPr>
          <w:lang w:val="en-US"/>
        </w:rPr>
        <w:t>API for</w:t>
      </w:r>
      <w:r w:rsidRPr="008A1A25">
        <w:rPr>
          <w:lang w:val="en-US"/>
        </w:rPr>
        <w:t>_AIoT</w:t>
      </w:r>
      <w:r w:rsidRPr="00C845C0">
        <w:rPr>
          <w:lang w:val="en-US"/>
        </w:rPr>
        <w:t xml:space="preserve"> Service.</w:t>
      </w:r>
    </w:p>
    <w:p w14:paraId="5B8A3B7E" w14:textId="77777777" w:rsidR="00316BB9" w:rsidRDefault="00316BB9" w:rsidP="00316BB9">
      <w:pPr>
        <w:pStyle w:val="PL"/>
      </w:pPr>
      <w:r>
        <w:t xml:space="preserve">    © 2025, 3GPP Organizational Partners (ARIB, ATIS, CCSA, ETSI, TSDSI, TTA, TTC).</w:t>
      </w:r>
    </w:p>
    <w:p w14:paraId="611928AA" w14:textId="77777777" w:rsidR="00316BB9" w:rsidRDefault="00316BB9" w:rsidP="00316BB9">
      <w:pPr>
        <w:pStyle w:val="PL"/>
      </w:pPr>
      <w:r>
        <w:t xml:space="preserve">    All rights reserved.</w:t>
      </w:r>
    </w:p>
    <w:p w14:paraId="1D39DE12" w14:textId="77777777" w:rsidR="00316BB9" w:rsidRDefault="00316BB9" w:rsidP="00316BB9">
      <w:pPr>
        <w:pStyle w:val="PL"/>
      </w:pPr>
    </w:p>
    <w:p w14:paraId="500929FC" w14:textId="77777777" w:rsidR="00316BB9" w:rsidRPr="00C845C0" w:rsidRDefault="00316BB9" w:rsidP="00316BB9">
      <w:pPr>
        <w:pStyle w:val="PL"/>
      </w:pPr>
      <w:r w:rsidRPr="00C845C0">
        <w:t>externalDocs:</w:t>
      </w:r>
    </w:p>
    <w:p w14:paraId="0A9C9366" w14:textId="77777777" w:rsidR="00316BB9" w:rsidRPr="00C845C0" w:rsidRDefault="00316BB9" w:rsidP="00316BB9">
      <w:pPr>
        <w:pStyle w:val="PL"/>
      </w:pPr>
      <w:r w:rsidRPr="00C845C0">
        <w:t xml:space="preserve">  description: 3GPP TS 29.</w:t>
      </w:r>
      <w:r>
        <w:t>abc</w:t>
      </w:r>
      <w:r w:rsidRPr="00C845C0">
        <w:t xml:space="preserve"> V</w:t>
      </w:r>
      <w:r>
        <w:t>1</w:t>
      </w:r>
      <w:r w:rsidRPr="00C845C0">
        <w:t>.</w:t>
      </w:r>
      <w:r>
        <w:t>0</w:t>
      </w:r>
      <w:r w:rsidRPr="00C845C0">
        <w:t>.</w:t>
      </w:r>
      <w:r>
        <w:t>0</w:t>
      </w:r>
      <w:r w:rsidRPr="00C845C0">
        <w:t xml:space="preserve">; </w:t>
      </w:r>
      <w:r w:rsidRPr="00AB35E2">
        <w:t>Ambient IoT Function (AIOTF) Services</w:t>
      </w:r>
      <w:r w:rsidRPr="00C845C0">
        <w:t>.</w:t>
      </w:r>
    </w:p>
    <w:p w14:paraId="33CF6448" w14:textId="77777777" w:rsidR="00316BB9" w:rsidRPr="00C845C0" w:rsidRDefault="00316BB9" w:rsidP="00316BB9">
      <w:pPr>
        <w:pStyle w:val="PL"/>
      </w:pPr>
      <w:r w:rsidRPr="00C845C0">
        <w:t xml:space="preserve">  url: http://www.3gpp.org/ftp/Specs/archive/29_series/29.</w:t>
      </w:r>
      <w:r>
        <w:t>abc</w:t>
      </w:r>
      <w:r w:rsidRPr="00C845C0">
        <w:t>/</w:t>
      </w:r>
    </w:p>
    <w:p w14:paraId="3646E8C9" w14:textId="77777777" w:rsidR="00316BB9" w:rsidRDefault="00316BB9" w:rsidP="00316BB9">
      <w:pPr>
        <w:pStyle w:val="PL"/>
      </w:pPr>
    </w:p>
    <w:p w14:paraId="595D3D8F" w14:textId="77777777" w:rsidR="00316BB9" w:rsidRPr="001573A3" w:rsidRDefault="00316BB9" w:rsidP="00316BB9">
      <w:pPr>
        <w:pStyle w:val="PL"/>
      </w:pPr>
      <w:r w:rsidRPr="001573A3">
        <w:t>servers:</w:t>
      </w:r>
    </w:p>
    <w:p w14:paraId="690F8F48" w14:textId="77777777" w:rsidR="00316BB9" w:rsidRPr="001573A3" w:rsidRDefault="00316BB9" w:rsidP="00316BB9">
      <w:pPr>
        <w:pStyle w:val="PL"/>
      </w:pPr>
      <w:r w:rsidRPr="001573A3">
        <w:t xml:space="preserve">  - url: '{apiRoot}/</w:t>
      </w:r>
      <w:r>
        <w:t>naiotf-aiot</w:t>
      </w:r>
      <w:r w:rsidRPr="001573A3">
        <w:t>/v1'</w:t>
      </w:r>
    </w:p>
    <w:p w14:paraId="14F8B26C" w14:textId="77777777" w:rsidR="00316BB9" w:rsidRPr="00986E88" w:rsidRDefault="00316BB9" w:rsidP="00316BB9">
      <w:pPr>
        <w:pStyle w:val="PL"/>
      </w:pPr>
      <w:r w:rsidRPr="001573A3">
        <w:t xml:space="preserve">    </w:t>
      </w:r>
      <w:r w:rsidRPr="00986E88">
        <w:t>variables:</w:t>
      </w:r>
    </w:p>
    <w:p w14:paraId="23E196FA" w14:textId="77777777" w:rsidR="00316BB9" w:rsidRPr="00986E88" w:rsidRDefault="00316BB9" w:rsidP="00316BB9">
      <w:pPr>
        <w:pStyle w:val="PL"/>
      </w:pPr>
      <w:r w:rsidRPr="00986E88">
        <w:t xml:space="preserve">      apiRoot:</w:t>
      </w:r>
    </w:p>
    <w:p w14:paraId="2069C213" w14:textId="77777777" w:rsidR="00316BB9" w:rsidRPr="00986E88" w:rsidRDefault="00316BB9" w:rsidP="00316BB9">
      <w:pPr>
        <w:pStyle w:val="PL"/>
      </w:pPr>
      <w:r w:rsidRPr="00986E88">
        <w:t xml:space="preserve">        default: </w:t>
      </w:r>
      <w:r>
        <w:t>https://example</w:t>
      </w:r>
      <w:r w:rsidRPr="00986E88">
        <w:t>.com</w:t>
      </w:r>
    </w:p>
    <w:p w14:paraId="144710CC" w14:textId="77777777" w:rsidR="00316BB9" w:rsidRPr="00986E88" w:rsidRDefault="00316BB9" w:rsidP="00316BB9">
      <w:pPr>
        <w:pStyle w:val="PL"/>
      </w:pPr>
      <w:r w:rsidRPr="00986E88">
        <w:t xml:space="preserve">        description: apiRoot as defined in </w:t>
      </w:r>
      <w:r>
        <w:t>clause</w:t>
      </w:r>
      <w:r w:rsidRPr="00986E88">
        <w:t xml:space="preserve"> 4.4 of 3GPP TS 29.501</w:t>
      </w:r>
      <w:r>
        <w:t>.</w:t>
      </w:r>
    </w:p>
    <w:p w14:paraId="055C16F0" w14:textId="77777777" w:rsidR="00316BB9" w:rsidRDefault="00316BB9" w:rsidP="00316BB9">
      <w:pPr>
        <w:pStyle w:val="PL"/>
      </w:pPr>
    </w:p>
    <w:p w14:paraId="38E8AAD6" w14:textId="77777777" w:rsidR="00316BB9" w:rsidRPr="002857AD" w:rsidRDefault="00316BB9" w:rsidP="00316BB9">
      <w:pPr>
        <w:pStyle w:val="PL"/>
      </w:pPr>
      <w:r w:rsidRPr="002857AD">
        <w:t>security:</w:t>
      </w:r>
    </w:p>
    <w:p w14:paraId="50EEAFAE" w14:textId="77777777" w:rsidR="00316BB9" w:rsidRPr="002857AD" w:rsidRDefault="00316BB9" w:rsidP="00316BB9">
      <w:pPr>
        <w:pStyle w:val="PL"/>
      </w:pPr>
      <w:r w:rsidRPr="002857AD">
        <w:t xml:space="preserve">  - {}</w:t>
      </w:r>
    </w:p>
    <w:p w14:paraId="6FD67B2D" w14:textId="77777777" w:rsidR="00316BB9" w:rsidRPr="002857AD" w:rsidRDefault="00316BB9" w:rsidP="00316BB9">
      <w:pPr>
        <w:pStyle w:val="PL"/>
      </w:pPr>
      <w:r>
        <w:t xml:space="preserve">  - oAuth2ClientCredentials:</w:t>
      </w:r>
    </w:p>
    <w:p w14:paraId="12406CCE" w14:textId="77777777" w:rsidR="00316BB9" w:rsidRDefault="00316BB9" w:rsidP="00316BB9">
      <w:pPr>
        <w:pStyle w:val="PL"/>
      </w:pPr>
      <w:r>
        <w:t xml:space="preserve">    - naiotf-aiot</w:t>
      </w:r>
    </w:p>
    <w:p w14:paraId="4C9ACD43" w14:textId="77777777" w:rsidR="00316BB9" w:rsidRDefault="00316BB9" w:rsidP="00316BB9">
      <w:pPr>
        <w:pStyle w:val="PL"/>
      </w:pPr>
    </w:p>
    <w:p w14:paraId="69C1668B" w14:textId="77777777" w:rsidR="00316BB9" w:rsidRDefault="00316BB9" w:rsidP="00316BB9">
      <w:pPr>
        <w:pStyle w:val="PL"/>
      </w:pPr>
      <w:r w:rsidRPr="00986E88">
        <w:t>paths:</w:t>
      </w:r>
    </w:p>
    <w:p w14:paraId="3B87CF38" w14:textId="77777777" w:rsidR="00316BB9" w:rsidRPr="008B1C02" w:rsidRDefault="00316BB9" w:rsidP="00316BB9">
      <w:pPr>
        <w:pStyle w:val="PL"/>
      </w:pPr>
      <w:r w:rsidRPr="008B1C02">
        <w:t xml:space="preserve">  /</w:t>
      </w:r>
      <w:r>
        <w:t>request-inv</w:t>
      </w:r>
      <w:r w:rsidRPr="008B1C02">
        <w:t>:</w:t>
      </w:r>
    </w:p>
    <w:p w14:paraId="64256052" w14:textId="77777777" w:rsidR="00316BB9" w:rsidRPr="008B1C02" w:rsidRDefault="00316BB9" w:rsidP="00316BB9">
      <w:pPr>
        <w:pStyle w:val="PL"/>
      </w:pPr>
      <w:r w:rsidRPr="008B1C02">
        <w:t xml:space="preserve">    post:</w:t>
      </w:r>
    </w:p>
    <w:p w14:paraId="08ED26D9" w14:textId="5155C428" w:rsidR="00316BB9" w:rsidRPr="008B1C02" w:rsidRDefault="00316BB9" w:rsidP="00316BB9">
      <w:pPr>
        <w:pStyle w:val="PL"/>
      </w:pPr>
      <w:r w:rsidRPr="008B1C02">
        <w:t xml:space="preserve">      summary: </w:t>
      </w:r>
      <w:r>
        <w:t xml:space="preserve">Request to perform an AIoT </w:t>
      </w:r>
      <w:del w:id="269" w:author="Huawei [Abdessamad] 2025-06" w:date="2025-06-09T11:41:00Z">
        <w:r w:rsidDel="00C255EE">
          <w:delText>i</w:delText>
        </w:r>
      </w:del>
      <w:ins w:id="270" w:author="Huawei [Abdessamad] 2025-06" w:date="2025-06-09T11:41:00Z">
        <w:r w:rsidR="00C255EE">
          <w:t>I</w:t>
        </w:r>
      </w:ins>
      <w:r>
        <w:t>nventory operation</w:t>
      </w:r>
      <w:r w:rsidRPr="008B1C02">
        <w:t>.</w:t>
      </w:r>
    </w:p>
    <w:p w14:paraId="0CF80C61" w14:textId="77777777" w:rsidR="00316BB9" w:rsidRPr="008B1C02" w:rsidRDefault="00316BB9" w:rsidP="00316BB9">
      <w:pPr>
        <w:pStyle w:val="PL"/>
        <w:rPr>
          <w:rFonts w:cs="Courier New"/>
          <w:szCs w:val="16"/>
        </w:rPr>
      </w:pPr>
      <w:r w:rsidRPr="008B1C02">
        <w:rPr>
          <w:rFonts w:cs="Courier New"/>
          <w:szCs w:val="16"/>
        </w:rPr>
        <w:t xml:space="preserve">      operationId: </w:t>
      </w:r>
      <w:r>
        <w:t>InventoryRequest</w:t>
      </w:r>
    </w:p>
    <w:p w14:paraId="22FFABE6" w14:textId="77777777" w:rsidR="00316BB9" w:rsidRDefault="00316BB9" w:rsidP="00316BB9">
      <w:pPr>
        <w:pStyle w:val="PL"/>
        <w:rPr>
          <w:rFonts w:cs="Courier New"/>
          <w:szCs w:val="16"/>
        </w:rPr>
      </w:pPr>
      <w:r>
        <w:rPr>
          <w:rFonts w:cs="Courier New"/>
          <w:szCs w:val="16"/>
        </w:rPr>
        <w:t xml:space="preserve">      tags:</w:t>
      </w:r>
    </w:p>
    <w:p w14:paraId="4572550B" w14:textId="77777777" w:rsidR="00316BB9" w:rsidRDefault="00316BB9" w:rsidP="00316BB9">
      <w:pPr>
        <w:pStyle w:val="PL"/>
        <w:rPr>
          <w:rFonts w:cs="Courier New"/>
          <w:szCs w:val="16"/>
        </w:rPr>
      </w:pPr>
      <w:r>
        <w:rPr>
          <w:rFonts w:cs="Courier New"/>
          <w:szCs w:val="16"/>
        </w:rPr>
        <w:t xml:space="preserve">        - AIoT </w:t>
      </w:r>
      <w:r>
        <w:t>Inventory Request (custom operation without associated resources)</w:t>
      </w:r>
    </w:p>
    <w:p w14:paraId="4E357391" w14:textId="77777777" w:rsidR="00316BB9" w:rsidRDefault="00316BB9" w:rsidP="00316BB9">
      <w:pPr>
        <w:pStyle w:val="PL"/>
      </w:pPr>
      <w:r>
        <w:t xml:space="preserve">      security:</w:t>
      </w:r>
    </w:p>
    <w:p w14:paraId="739F6314" w14:textId="77777777" w:rsidR="00316BB9" w:rsidRDefault="00316BB9" w:rsidP="00316BB9">
      <w:pPr>
        <w:pStyle w:val="PL"/>
      </w:pPr>
      <w:r>
        <w:t xml:space="preserve">        - {}</w:t>
      </w:r>
    </w:p>
    <w:p w14:paraId="44A8FB90" w14:textId="77777777" w:rsidR="00316BB9" w:rsidRDefault="00316BB9" w:rsidP="00316BB9">
      <w:pPr>
        <w:pStyle w:val="PL"/>
      </w:pPr>
      <w:r>
        <w:t xml:space="preserve">        - oAuth2ClientCredentials:</w:t>
      </w:r>
    </w:p>
    <w:p w14:paraId="21C7A28C" w14:textId="77777777" w:rsidR="00316BB9" w:rsidRDefault="00316BB9" w:rsidP="00316BB9">
      <w:pPr>
        <w:pStyle w:val="PL"/>
      </w:pPr>
      <w:r>
        <w:t xml:space="preserve">          - naiotf-aiot</w:t>
      </w:r>
    </w:p>
    <w:p w14:paraId="02B3A988" w14:textId="77777777" w:rsidR="00316BB9" w:rsidRDefault="00316BB9" w:rsidP="00316BB9">
      <w:pPr>
        <w:pStyle w:val="PL"/>
      </w:pPr>
      <w:r>
        <w:t xml:space="preserve">        - oAuth2ClientCredentials:</w:t>
      </w:r>
    </w:p>
    <w:p w14:paraId="417B839F" w14:textId="77777777" w:rsidR="00316BB9" w:rsidRDefault="00316BB9" w:rsidP="00316BB9">
      <w:pPr>
        <w:pStyle w:val="PL"/>
      </w:pPr>
      <w:r>
        <w:t xml:space="preserve">          - naiotf-aiot</w:t>
      </w:r>
    </w:p>
    <w:p w14:paraId="3A7553F7" w14:textId="77777777" w:rsidR="00316BB9" w:rsidRDefault="00316BB9" w:rsidP="00316BB9">
      <w:pPr>
        <w:pStyle w:val="PL"/>
      </w:pPr>
      <w:r>
        <w:t xml:space="preserve">          - naiotf-aiot:inventory</w:t>
      </w:r>
    </w:p>
    <w:p w14:paraId="4222F61C" w14:textId="77777777" w:rsidR="00316BB9" w:rsidRPr="008B1C02" w:rsidRDefault="00316BB9" w:rsidP="00316BB9">
      <w:pPr>
        <w:pStyle w:val="PL"/>
      </w:pPr>
      <w:r w:rsidRPr="008B1C02">
        <w:t xml:space="preserve">      requestBody:</w:t>
      </w:r>
    </w:p>
    <w:p w14:paraId="52485FAC" w14:textId="77777777" w:rsidR="00316BB9" w:rsidRPr="008B1C02" w:rsidRDefault="00316BB9" w:rsidP="00316BB9">
      <w:pPr>
        <w:pStyle w:val="PL"/>
      </w:pPr>
      <w:r w:rsidRPr="008B1C02">
        <w:t xml:space="preserve">        required: true</w:t>
      </w:r>
    </w:p>
    <w:p w14:paraId="3D8B189C" w14:textId="77777777" w:rsidR="00316BB9" w:rsidRPr="008B1C02" w:rsidRDefault="00316BB9" w:rsidP="00316BB9">
      <w:pPr>
        <w:pStyle w:val="PL"/>
      </w:pPr>
      <w:r w:rsidRPr="008B1C02">
        <w:t xml:space="preserve">        content:</w:t>
      </w:r>
    </w:p>
    <w:p w14:paraId="1C3BEB52" w14:textId="77777777" w:rsidR="00316BB9" w:rsidRPr="008B1C02" w:rsidRDefault="00316BB9" w:rsidP="00316BB9">
      <w:pPr>
        <w:pStyle w:val="PL"/>
      </w:pPr>
      <w:r w:rsidRPr="008B1C02">
        <w:t xml:space="preserve">          application/json:</w:t>
      </w:r>
    </w:p>
    <w:p w14:paraId="41BF69AD" w14:textId="77777777" w:rsidR="00316BB9" w:rsidRPr="008B1C02" w:rsidRDefault="00316BB9" w:rsidP="00316BB9">
      <w:pPr>
        <w:pStyle w:val="PL"/>
      </w:pPr>
      <w:r w:rsidRPr="008B1C02">
        <w:t xml:space="preserve">            schema:</w:t>
      </w:r>
    </w:p>
    <w:p w14:paraId="6745F739" w14:textId="77777777" w:rsidR="00316BB9" w:rsidRPr="008B1C02" w:rsidRDefault="00316BB9" w:rsidP="00316BB9">
      <w:pPr>
        <w:pStyle w:val="PL"/>
      </w:pPr>
      <w:r w:rsidRPr="008B1C02">
        <w:t xml:space="preserve">              $ref: '#/components/schemas/</w:t>
      </w:r>
      <w:r>
        <w:t>Inventory</w:t>
      </w:r>
      <w:r w:rsidRPr="008B1C02">
        <w:t>Req'</w:t>
      </w:r>
    </w:p>
    <w:p w14:paraId="022A3CB2" w14:textId="77777777" w:rsidR="00316BB9" w:rsidRPr="008B1C02" w:rsidRDefault="00316BB9" w:rsidP="00316BB9">
      <w:pPr>
        <w:pStyle w:val="PL"/>
      </w:pPr>
      <w:r w:rsidRPr="008B1C02">
        <w:t xml:space="preserve">      responses:</w:t>
      </w:r>
    </w:p>
    <w:p w14:paraId="29673D3A" w14:textId="77777777" w:rsidR="00316BB9" w:rsidRPr="008B1C02" w:rsidRDefault="00316BB9" w:rsidP="00316BB9">
      <w:pPr>
        <w:pStyle w:val="PL"/>
      </w:pPr>
      <w:r w:rsidRPr="008B1C02">
        <w:t xml:space="preserve">        '200':</w:t>
      </w:r>
    </w:p>
    <w:p w14:paraId="78A49543" w14:textId="77777777" w:rsidR="00316BB9" w:rsidRPr="002B079C" w:rsidRDefault="00316BB9" w:rsidP="00316BB9">
      <w:pPr>
        <w:pStyle w:val="PL"/>
        <w:rPr>
          <w:lang w:val="en-US"/>
        </w:rPr>
      </w:pPr>
      <w:r w:rsidRPr="008B1C02">
        <w:t xml:space="preserve">          description: </w:t>
      </w:r>
      <w:r>
        <w:rPr>
          <w:lang w:val="en-US"/>
        </w:rPr>
        <w:t>&gt;</w:t>
      </w:r>
    </w:p>
    <w:p w14:paraId="5CFF2F36" w14:textId="12415879" w:rsidR="00316BB9" w:rsidRDefault="00316BB9" w:rsidP="00316BB9">
      <w:pPr>
        <w:pStyle w:val="PL"/>
      </w:pPr>
      <w:r>
        <w:t xml:space="preserve">            OK. </w:t>
      </w:r>
      <w:r w:rsidRPr="008B1C02">
        <w:t xml:space="preserve">The </w:t>
      </w:r>
      <w:r>
        <w:t xml:space="preserve">AIoT </w:t>
      </w:r>
      <w:del w:id="271" w:author="Huawei [Abdessamad] 2025-06" w:date="2025-06-09T11:41:00Z">
        <w:r w:rsidDel="00C255EE">
          <w:delText>i</w:delText>
        </w:r>
      </w:del>
      <w:ins w:id="272" w:author="Huawei [Abdessamad] 2025-06" w:date="2025-06-09T11:41:00Z">
        <w:r w:rsidR="00C255EE">
          <w:t>I</w:t>
        </w:r>
      </w:ins>
      <w:r>
        <w:t>nventory request is successfully received and processed, and</w:t>
      </w:r>
      <w:del w:id="273" w:author="Huawei [Abdessamad] 2025-06" w:date="2025-06-09T11:41:00Z">
        <w:r w:rsidDel="00C255EE">
          <w:delText xml:space="preserve"> the requested</w:delText>
        </w:r>
      </w:del>
    </w:p>
    <w:p w14:paraId="44C31ED5" w14:textId="43E7507D" w:rsidR="00316BB9" w:rsidRPr="008B1C02" w:rsidRDefault="00316BB9" w:rsidP="00316BB9">
      <w:pPr>
        <w:pStyle w:val="PL"/>
      </w:pPr>
      <w:r>
        <w:t xml:space="preserve">            AIoT </w:t>
      </w:r>
      <w:del w:id="274" w:author="Huawei [Abdessamad] 2025-06" w:date="2025-06-09T11:41:00Z">
        <w:r w:rsidDel="00C255EE">
          <w:delText>i</w:delText>
        </w:r>
      </w:del>
      <w:ins w:id="275" w:author="Huawei [Abdessamad] 2025-06" w:date="2025-06-09T11:41:00Z">
        <w:r w:rsidR="00C255EE">
          <w:t>I</w:t>
        </w:r>
      </w:ins>
      <w:r>
        <w:t>nventory related information is returned in the response body</w:t>
      </w:r>
      <w:r w:rsidRPr="008B1C02">
        <w:t>.</w:t>
      </w:r>
    </w:p>
    <w:p w14:paraId="0C82A0A8" w14:textId="77777777" w:rsidR="00316BB9" w:rsidRPr="008B1C02" w:rsidRDefault="00316BB9" w:rsidP="00316BB9">
      <w:pPr>
        <w:pStyle w:val="PL"/>
      </w:pPr>
      <w:r w:rsidRPr="008B1C02">
        <w:t xml:space="preserve">          content:</w:t>
      </w:r>
    </w:p>
    <w:p w14:paraId="0A5A0741" w14:textId="77777777" w:rsidR="00316BB9" w:rsidRPr="008B1C02" w:rsidRDefault="00316BB9" w:rsidP="00316BB9">
      <w:pPr>
        <w:pStyle w:val="PL"/>
      </w:pPr>
      <w:r w:rsidRPr="008B1C02">
        <w:t xml:space="preserve">            application/json:</w:t>
      </w:r>
    </w:p>
    <w:p w14:paraId="3AD50142" w14:textId="77777777" w:rsidR="00316BB9" w:rsidRPr="008B1C02" w:rsidRDefault="00316BB9" w:rsidP="00316BB9">
      <w:pPr>
        <w:pStyle w:val="PL"/>
      </w:pPr>
      <w:r w:rsidRPr="008B1C02">
        <w:t xml:space="preserve">              schema:</w:t>
      </w:r>
    </w:p>
    <w:p w14:paraId="189E271B" w14:textId="77777777" w:rsidR="00316BB9" w:rsidRPr="008B1C02" w:rsidRDefault="00316BB9" w:rsidP="00316BB9">
      <w:pPr>
        <w:pStyle w:val="PL"/>
      </w:pPr>
      <w:r w:rsidRPr="008B1C02">
        <w:t xml:space="preserve">                $ref: '#/components/schemas/</w:t>
      </w:r>
      <w:r>
        <w:t>Inventory</w:t>
      </w:r>
      <w:r w:rsidRPr="008B1C02">
        <w:t>Re</w:t>
      </w:r>
      <w:r>
        <w:t>sp</w:t>
      </w:r>
      <w:r w:rsidRPr="008B1C02">
        <w:t>'</w:t>
      </w:r>
    </w:p>
    <w:p w14:paraId="064F0064" w14:textId="77777777" w:rsidR="00316BB9" w:rsidRPr="008B1C02" w:rsidRDefault="00316BB9" w:rsidP="00316BB9">
      <w:pPr>
        <w:pStyle w:val="PL"/>
      </w:pPr>
      <w:r w:rsidRPr="008B1C02">
        <w:t xml:space="preserve">        '307':</w:t>
      </w:r>
    </w:p>
    <w:p w14:paraId="1FCEBE0B" w14:textId="77777777" w:rsidR="00316BB9" w:rsidRPr="008B1C02" w:rsidRDefault="00316BB9" w:rsidP="00316BB9">
      <w:pPr>
        <w:pStyle w:val="PL"/>
      </w:pPr>
      <w:r w:rsidRPr="008B1C02">
        <w:t xml:space="preserve">          $ref: 'TS</w:t>
      </w:r>
      <w:r>
        <w:t>29571</w:t>
      </w:r>
      <w:r w:rsidRPr="008B1C02">
        <w:t>_CommonData.yaml#/components/responses/307'</w:t>
      </w:r>
    </w:p>
    <w:p w14:paraId="595D6AEF" w14:textId="77777777" w:rsidR="00316BB9" w:rsidRPr="008B1C02" w:rsidRDefault="00316BB9" w:rsidP="00316BB9">
      <w:pPr>
        <w:pStyle w:val="PL"/>
      </w:pPr>
      <w:r w:rsidRPr="008B1C02">
        <w:t xml:space="preserve">        '308':</w:t>
      </w:r>
    </w:p>
    <w:p w14:paraId="6FDC42D7" w14:textId="77777777" w:rsidR="00316BB9" w:rsidRPr="008B1C02" w:rsidRDefault="00316BB9" w:rsidP="00316BB9">
      <w:pPr>
        <w:pStyle w:val="PL"/>
      </w:pPr>
      <w:r w:rsidRPr="008B1C02">
        <w:t xml:space="preserve">          $ref: 'TS</w:t>
      </w:r>
      <w:r>
        <w:t>29571</w:t>
      </w:r>
      <w:r w:rsidRPr="008B1C02">
        <w:t>_CommonData.yaml#/components/responses/308'</w:t>
      </w:r>
    </w:p>
    <w:p w14:paraId="6FFD2126" w14:textId="77777777" w:rsidR="00316BB9" w:rsidRPr="008B1C02" w:rsidRDefault="00316BB9" w:rsidP="00316BB9">
      <w:pPr>
        <w:pStyle w:val="PL"/>
      </w:pPr>
      <w:r w:rsidRPr="008B1C02">
        <w:t xml:space="preserve">        '400':</w:t>
      </w:r>
    </w:p>
    <w:p w14:paraId="5CED9023" w14:textId="77777777" w:rsidR="00316BB9" w:rsidRPr="008B1C02" w:rsidRDefault="00316BB9" w:rsidP="00316BB9">
      <w:pPr>
        <w:pStyle w:val="PL"/>
      </w:pPr>
      <w:r w:rsidRPr="008B1C02">
        <w:t xml:space="preserve">          $ref: 'TS</w:t>
      </w:r>
      <w:r>
        <w:t>29571</w:t>
      </w:r>
      <w:r w:rsidRPr="008B1C02">
        <w:t>_CommonData.yaml#/components/responses/400'</w:t>
      </w:r>
    </w:p>
    <w:p w14:paraId="20BF66C2" w14:textId="77777777" w:rsidR="00316BB9" w:rsidRPr="008B1C02" w:rsidRDefault="00316BB9" w:rsidP="00316BB9">
      <w:pPr>
        <w:pStyle w:val="PL"/>
      </w:pPr>
      <w:r w:rsidRPr="008B1C02">
        <w:t xml:space="preserve">        '401':</w:t>
      </w:r>
    </w:p>
    <w:p w14:paraId="69D5E45C" w14:textId="77777777" w:rsidR="00316BB9" w:rsidRPr="008B1C02" w:rsidRDefault="00316BB9" w:rsidP="00316BB9">
      <w:pPr>
        <w:pStyle w:val="PL"/>
      </w:pPr>
      <w:r w:rsidRPr="008B1C02">
        <w:t xml:space="preserve">          $ref: 'TS</w:t>
      </w:r>
      <w:r>
        <w:t>29571</w:t>
      </w:r>
      <w:r w:rsidRPr="008B1C02">
        <w:t>_CommonData.yaml#/components/responses/401'</w:t>
      </w:r>
    </w:p>
    <w:p w14:paraId="4DA68CFD" w14:textId="77777777" w:rsidR="00316BB9" w:rsidRPr="008B1C02" w:rsidRDefault="00316BB9" w:rsidP="00316BB9">
      <w:pPr>
        <w:pStyle w:val="PL"/>
      </w:pPr>
      <w:r w:rsidRPr="008B1C02">
        <w:t xml:space="preserve">        '403':</w:t>
      </w:r>
    </w:p>
    <w:p w14:paraId="097BB183" w14:textId="77777777" w:rsidR="00316BB9" w:rsidRPr="008B1C02" w:rsidRDefault="00316BB9" w:rsidP="00316BB9">
      <w:pPr>
        <w:pStyle w:val="PL"/>
      </w:pPr>
      <w:r w:rsidRPr="008B1C02">
        <w:t xml:space="preserve">          $ref: 'TS</w:t>
      </w:r>
      <w:r>
        <w:t>29571</w:t>
      </w:r>
      <w:r w:rsidRPr="008B1C02">
        <w:t>_CommonData.yaml#/components/responses/403'</w:t>
      </w:r>
    </w:p>
    <w:p w14:paraId="69559BC5" w14:textId="77777777" w:rsidR="00316BB9" w:rsidRPr="008B1C02" w:rsidRDefault="00316BB9" w:rsidP="00316BB9">
      <w:pPr>
        <w:pStyle w:val="PL"/>
      </w:pPr>
      <w:r w:rsidRPr="008B1C02">
        <w:t xml:space="preserve">        '404':</w:t>
      </w:r>
    </w:p>
    <w:p w14:paraId="1445C2B7" w14:textId="77777777" w:rsidR="00316BB9" w:rsidRPr="008B1C02" w:rsidRDefault="00316BB9" w:rsidP="00316BB9">
      <w:pPr>
        <w:pStyle w:val="PL"/>
      </w:pPr>
      <w:r w:rsidRPr="008B1C02">
        <w:t xml:space="preserve">          $ref: 'TS</w:t>
      </w:r>
      <w:r>
        <w:t>29571</w:t>
      </w:r>
      <w:r w:rsidRPr="008B1C02">
        <w:t>_CommonData.yaml#/components/responses/404'</w:t>
      </w:r>
    </w:p>
    <w:p w14:paraId="534B9A68" w14:textId="77777777" w:rsidR="00316BB9" w:rsidRPr="008B1C02" w:rsidRDefault="00316BB9" w:rsidP="00316BB9">
      <w:pPr>
        <w:pStyle w:val="PL"/>
      </w:pPr>
      <w:r w:rsidRPr="008B1C02">
        <w:t xml:space="preserve">        '411':</w:t>
      </w:r>
    </w:p>
    <w:p w14:paraId="166F5CE7" w14:textId="77777777" w:rsidR="00316BB9" w:rsidRPr="008B1C02" w:rsidRDefault="00316BB9" w:rsidP="00316BB9">
      <w:pPr>
        <w:pStyle w:val="PL"/>
      </w:pPr>
      <w:r w:rsidRPr="008B1C02">
        <w:t xml:space="preserve">          $ref: 'TS</w:t>
      </w:r>
      <w:r>
        <w:t>29571</w:t>
      </w:r>
      <w:r w:rsidRPr="008B1C02">
        <w:t>_CommonData.yaml#/components/responses/411'</w:t>
      </w:r>
    </w:p>
    <w:p w14:paraId="494BCA95" w14:textId="77777777" w:rsidR="00316BB9" w:rsidRPr="008B1C02" w:rsidRDefault="00316BB9" w:rsidP="00316BB9">
      <w:pPr>
        <w:pStyle w:val="PL"/>
      </w:pPr>
      <w:r w:rsidRPr="008B1C02">
        <w:t xml:space="preserve">        '413':</w:t>
      </w:r>
    </w:p>
    <w:p w14:paraId="7BA78699" w14:textId="77777777" w:rsidR="00316BB9" w:rsidRPr="008B1C02" w:rsidRDefault="00316BB9" w:rsidP="00316BB9">
      <w:pPr>
        <w:pStyle w:val="PL"/>
      </w:pPr>
      <w:r w:rsidRPr="008B1C02">
        <w:t xml:space="preserve">          $ref: 'TS</w:t>
      </w:r>
      <w:r>
        <w:t>29571</w:t>
      </w:r>
      <w:r w:rsidRPr="008B1C02">
        <w:t>_CommonData.yaml#/components/responses/413'</w:t>
      </w:r>
    </w:p>
    <w:p w14:paraId="64E39EEE" w14:textId="77777777" w:rsidR="00316BB9" w:rsidRPr="008B1C02" w:rsidRDefault="00316BB9" w:rsidP="00316BB9">
      <w:pPr>
        <w:pStyle w:val="PL"/>
      </w:pPr>
      <w:r w:rsidRPr="008B1C02">
        <w:t xml:space="preserve">        '415':</w:t>
      </w:r>
    </w:p>
    <w:p w14:paraId="0B54FA57" w14:textId="77777777" w:rsidR="00316BB9" w:rsidRPr="008B1C02" w:rsidRDefault="00316BB9" w:rsidP="00316BB9">
      <w:pPr>
        <w:pStyle w:val="PL"/>
      </w:pPr>
      <w:r w:rsidRPr="008B1C02">
        <w:t xml:space="preserve">          $ref: 'TS</w:t>
      </w:r>
      <w:r>
        <w:t>29571</w:t>
      </w:r>
      <w:r w:rsidRPr="008B1C02">
        <w:t>_CommonData.yaml#/components/responses/415'</w:t>
      </w:r>
    </w:p>
    <w:p w14:paraId="561481F8" w14:textId="77777777" w:rsidR="00316BB9" w:rsidRPr="008B1C02" w:rsidRDefault="00316BB9" w:rsidP="00316BB9">
      <w:pPr>
        <w:pStyle w:val="PL"/>
      </w:pPr>
      <w:r w:rsidRPr="008B1C02">
        <w:t xml:space="preserve">        '429':</w:t>
      </w:r>
    </w:p>
    <w:p w14:paraId="6BCAE0EE" w14:textId="77777777" w:rsidR="00316BB9" w:rsidRPr="008B1C02" w:rsidRDefault="00316BB9" w:rsidP="00316BB9">
      <w:pPr>
        <w:pStyle w:val="PL"/>
      </w:pPr>
      <w:r w:rsidRPr="008B1C02">
        <w:t xml:space="preserve">          $ref: 'TS</w:t>
      </w:r>
      <w:r>
        <w:t>29571</w:t>
      </w:r>
      <w:r w:rsidRPr="008B1C02">
        <w:t>_CommonData.yaml#/components/responses/429'</w:t>
      </w:r>
    </w:p>
    <w:p w14:paraId="6124027F" w14:textId="77777777" w:rsidR="00316BB9" w:rsidRPr="008B1C02" w:rsidRDefault="00316BB9" w:rsidP="00316BB9">
      <w:pPr>
        <w:pStyle w:val="PL"/>
      </w:pPr>
      <w:r w:rsidRPr="008B1C02">
        <w:t xml:space="preserve">        '500':</w:t>
      </w:r>
    </w:p>
    <w:p w14:paraId="3D809BAD" w14:textId="77777777" w:rsidR="00316BB9" w:rsidRPr="008B1C02" w:rsidRDefault="00316BB9" w:rsidP="00316BB9">
      <w:pPr>
        <w:pStyle w:val="PL"/>
      </w:pPr>
      <w:r w:rsidRPr="008B1C02">
        <w:t xml:space="preserve">          $ref: 'TS</w:t>
      </w:r>
      <w:r>
        <w:t>29571</w:t>
      </w:r>
      <w:r w:rsidRPr="008B1C02">
        <w:t>_CommonData.yaml#/components/responses/500'</w:t>
      </w:r>
    </w:p>
    <w:p w14:paraId="09E11803" w14:textId="77777777" w:rsidR="00316BB9" w:rsidRDefault="00316BB9" w:rsidP="00316BB9">
      <w:pPr>
        <w:pStyle w:val="PL"/>
        <w:rPr>
          <w:lang w:val="en-US"/>
        </w:rPr>
      </w:pPr>
      <w:r>
        <w:rPr>
          <w:lang w:val="en-US"/>
        </w:rPr>
        <w:t xml:space="preserve">        '502':</w:t>
      </w:r>
    </w:p>
    <w:p w14:paraId="1B62EE9A" w14:textId="77777777" w:rsidR="00316BB9" w:rsidRDefault="00316BB9" w:rsidP="00316BB9">
      <w:pPr>
        <w:pStyle w:val="PL"/>
        <w:rPr>
          <w:lang w:val="en-US"/>
        </w:rPr>
      </w:pPr>
      <w:r>
        <w:rPr>
          <w:lang w:val="en-US"/>
        </w:rPr>
        <w:t xml:space="preserve">          $ref: 'TS29571_CommonData.yaml#/components/responses/502'</w:t>
      </w:r>
    </w:p>
    <w:p w14:paraId="3D6856AC" w14:textId="77777777" w:rsidR="00316BB9" w:rsidRPr="008B1C02" w:rsidRDefault="00316BB9" w:rsidP="00316BB9">
      <w:pPr>
        <w:pStyle w:val="PL"/>
      </w:pPr>
      <w:r w:rsidRPr="008B1C02">
        <w:t xml:space="preserve">        '503':</w:t>
      </w:r>
    </w:p>
    <w:p w14:paraId="66D1DE52" w14:textId="77777777" w:rsidR="00316BB9" w:rsidRPr="008B1C02" w:rsidRDefault="00316BB9" w:rsidP="00316BB9">
      <w:pPr>
        <w:pStyle w:val="PL"/>
      </w:pPr>
      <w:r w:rsidRPr="008B1C02">
        <w:t xml:space="preserve">          $ref: 'TS</w:t>
      </w:r>
      <w:r>
        <w:t>29571</w:t>
      </w:r>
      <w:r w:rsidRPr="008B1C02">
        <w:t>_CommonData.yaml#/components/responses/503'</w:t>
      </w:r>
    </w:p>
    <w:p w14:paraId="1C4AE7D4" w14:textId="77777777" w:rsidR="00316BB9" w:rsidRPr="008B1C02" w:rsidRDefault="00316BB9" w:rsidP="00316BB9">
      <w:pPr>
        <w:pStyle w:val="PL"/>
      </w:pPr>
      <w:r w:rsidRPr="008B1C02">
        <w:t xml:space="preserve">        default:</w:t>
      </w:r>
    </w:p>
    <w:p w14:paraId="00AC630C" w14:textId="77777777" w:rsidR="00316BB9" w:rsidRPr="008B1C02" w:rsidRDefault="00316BB9" w:rsidP="00316BB9">
      <w:pPr>
        <w:pStyle w:val="PL"/>
      </w:pPr>
      <w:r w:rsidRPr="008B1C02">
        <w:t xml:space="preserve">          $ref: 'TS</w:t>
      </w:r>
      <w:r>
        <w:t>29571</w:t>
      </w:r>
      <w:r w:rsidRPr="008B1C02">
        <w:t>_CommonData.yaml#/components/responses/default'</w:t>
      </w:r>
    </w:p>
    <w:p w14:paraId="70606B38" w14:textId="77777777" w:rsidR="00316BB9" w:rsidRDefault="00316BB9" w:rsidP="00316BB9">
      <w:pPr>
        <w:pStyle w:val="PL"/>
      </w:pPr>
      <w:r>
        <w:t xml:space="preserve">      callbacks:</w:t>
      </w:r>
    </w:p>
    <w:p w14:paraId="3DFE3576" w14:textId="77777777" w:rsidR="00316BB9" w:rsidRDefault="00316BB9" w:rsidP="00316BB9">
      <w:pPr>
        <w:pStyle w:val="PL"/>
      </w:pPr>
      <w:r>
        <w:t xml:space="preserve">        AIoTOperationsNotif:</w:t>
      </w:r>
    </w:p>
    <w:p w14:paraId="5C55C775" w14:textId="77777777" w:rsidR="00316BB9" w:rsidRDefault="00316BB9" w:rsidP="00316BB9">
      <w:pPr>
        <w:pStyle w:val="PL"/>
      </w:pPr>
      <w:r>
        <w:t xml:space="preserve">          '{$request.body#/notifUri}':</w:t>
      </w:r>
    </w:p>
    <w:p w14:paraId="61D1BA4E" w14:textId="77777777" w:rsidR="00316BB9" w:rsidRDefault="00316BB9" w:rsidP="00316BB9">
      <w:pPr>
        <w:pStyle w:val="PL"/>
      </w:pPr>
      <w:r>
        <w:t xml:space="preserve">            post:</w:t>
      </w:r>
    </w:p>
    <w:p w14:paraId="45E52444" w14:textId="77777777" w:rsidR="00316BB9" w:rsidRDefault="00316BB9" w:rsidP="00316BB9">
      <w:pPr>
        <w:pStyle w:val="PL"/>
      </w:pPr>
      <w:r>
        <w:t xml:space="preserve">              requestBody:</w:t>
      </w:r>
    </w:p>
    <w:p w14:paraId="02AD2E0E" w14:textId="77777777" w:rsidR="00316BB9" w:rsidRDefault="00316BB9" w:rsidP="00316BB9">
      <w:pPr>
        <w:pStyle w:val="PL"/>
      </w:pPr>
      <w:r>
        <w:t xml:space="preserve">                required: true</w:t>
      </w:r>
    </w:p>
    <w:p w14:paraId="48CC9166" w14:textId="77777777" w:rsidR="00316BB9" w:rsidRDefault="00316BB9" w:rsidP="00316BB9">
      <w:pPr>
        <w:pStyle w:val="PL"/>
      </w:pPr>
      <w:r>
        <w:t xml:space="preserve">                content:</w:t>
      </w:r>
    </w:p>
    <w:p w14:paraId="6AF2C661" w14:textId="77777777" w:rsidR="00316BB9" w:rsidRDefault="00316BB9" w:rsidP="00316BB9">
      <w:pPr>
        <w:pStyle w:val="PL"/>
      </w:pPr>
      <w:r>
        <w:lastRenderedPageBreak/>
        <w:t xml:space="preserve">                  application/json:</w:t>
      </w:r>
    </w:p>
    <w:p w14:paraId="7EB15D4A" w14:textId="77777777" w:rsidR="00316BB9" w:rsidRDefault="00316BB9" w:rsidP="00316BB9">
      <w:pPr>
        <w:pStyle w:val="PL"/>
      </w:pPr>
      <w:r>
        <w:t xml:space="preserve">                    schema:</w:t>
      </w:r>
    </w:p>
    <w:p w14:paraId="7554C901" w14:textId="77777777" w:rsidR="00316BB9" w:rsidRDefault="00316BB9" w:rsidP="00316BB9">
      <w:pPr>
        <w:pStyle w:val="PL"/>
      </w:pPr>
      <w:r>
        <w:t xml:space="preserve">                      $ref: '#/components/schemas/AIoT</w:t>
      </w:r>
      <w:r w:rsidRPr="007C0004">
        <w:t>Notif</w:t>
      </w:r>
      <w:r>
        <w:t>'</w:t>
      </w:r>
    </w:p>
    <w:p w14:paraId="50B02592" w14:textId="77777777" w:rsidR="00316BB9" w:rsidRDefault="00316BB9" w:rsidP="00316BB9">
      <w:pPr>
        <w:pStyle w:val="PL"/>
      </w:pPr>
      <w:r>
        <w:t xml:space="preserve">              responses:</w:t>
      </w:r>
    </w:p>
    <w:p w14:paraId="109E35C6" w14:textId="77777777" w:rsidR="00316BB9" w:rsidRDefault="00316BB9" w:rsidP="00316BB9">
      <w:pPr>
        <w:pStyle w:val="PL"/>
      </w:pPr>
      <w:r>
        <w:t xml:space="preserve">                '204':</w:t>
      </w:r>
    </w:p>
    <w:p w14:paraId="20819757" w14:textId="77777777" w:rsidR="00316BB9" w:rsidRDefault="00316BB9" w:rsidP="00316BB9">
      <w:pPr>
        <w:pStyle w:val="PL"/>
        <w:rPr>
          <w:lang w:eastAsia="zh-CN"/>
        </w:rPr>
      </w:pPr>
      <w:r>
        <w:t xml:space="preserve">                  description: </w:t>
      </w:r>
      <w:r>
        <w:rPr>
          <w:lang w:eastAsia="zh-CN"/>
        </w:rPr>
        <w:t>&gt;</w:t>
      </w:r>
    </w:p>
    <w:p w14:paraId="2697B71A" w14:textId="77777777" w:rsidR="00316BB9" w:rsidRDefault="00316BB9" w:rsidP="00316BB9">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255839C3" w14:textId="77777777" w:rsidR="00316BB9" w:rsidRDefault="00316BB9" w:rsidP="00316BB9">
      <w:pPr>
        <w:pStyle w:val="PL"/>
      </w:pPr>
      <w:r>
        <w:t xml:space="preserve">                   </w:t>
      </w:r>
      <w:r w:rsidRPr="00AC1C47">
        <w:t xml:space="preserve"> acknowledged</w:t>
      </w:r>
      <w:r w:rsidRPr="008874EC">
        <w:t>.</w:t>
      </w:r>
    </w:p>
    <w:p w14:paraId="44ACB519" w14:textId="77777777" w:rsidR="00316BB9" w:rsidRDefault="00316BB9" w:rsidP="00316BB9">
      <w:pPr>
        <w:pStyle w:val="PL"/>
      </w:pPr>
      <w:r>
        <w:t xml:space="preserve">                '307':</w:t>
      </w:r>
    </w:p>
    <w:p w14:paraId="30AC4FF5" w14:textId="77777777" w:rsidR="00316BB9" w:rsidRDefault="00316BB9" w:rsidP="00316BB9">
      <w:pPr>
        <w:pStyle w:val="PL"/>
        <w:rPr>
          <w:lang w:eastAsia="es-ES"/>
        </w:rPr>
      </w:pPr>
      <w:r>
        <w:t xml:space="preserve">                  </w:t>
      </w:r>
      <w:r>
        <w:rPr>
          <w:lang w:eastAsia="es-ES"/>
        </w:rPr>
        <w:t>$ref: 'TS</w:t>
      </w:r>
      <w:r>
        <w:t>29571</w:t>
      </w:r>
      <w:r>
        <w:rPr>
          <w:lang w:eastAsia="es-ES"/>
        </w:rPr>
        <w:t>_CommonData.yaml#/components/responses/307'</w:t>
      </w:r>
    </w:p>
    <w:p w14:paraId="5D84359B" w14:textId="77777777" w:rsidR="00316BB9" w:rsidRDefault="00316BB9" w:rsidP="00316BB9">
      <w:pPr>
        <w:pStyle w:val="PL"/>
      </w:pPr>
      <w:r>
        <w:t xml:space="preserve">                '308':</w:t>
      </w:r>
    </w:p>
    <w:p w14:paraId="34095FB7" w14:textId="77777777" w:rsidR="00316BB9" w:rsidRDefault="00316BB9" w:rsidP="00316BB9">
      <w:pPr>
        <w:pStyle w:val="PL"/>
        <w:rPr>
          <w:lang w:eastAsia="es-ES"/>
        </w:rPr>
      </w:pPr>
      <w:r>
        <w:t xml:space="preserve">                  </w:t>
      </w:r>
      <w:r>
        <w:rPr>
          <w:lang w:eastAsia="es-ES"/>
        </w:rPr>
        <w:t>$ref: 'TS</w:t>
      </w:r>
      <w:r>
        <w:t>29571</w:t>
      </w:r>
      <w:r>
        <w:rPr>
          <w:lang w:eastAsia="es-ES"/>
        </w:rPr>
        <w:t>_CommonData.yaml#/components/responses/308'</w:t>
      </w:r>
    </w:p>
    <w:p w14:paraId="66A9B23D" w14:textId="77777777" w:rsidR="00316BB9" w:rsidRDefault="00316BB9" w:rsidP="00316BB9">
      <w:pPr>
        <w:pStyle w:val="PL"/>
      </w:pPr>
      <w:r>
        <w:t xml:space="preserve">                '400':</w:t>
      </w:r>
    </w:p>
    <w:p w14:paraId="1727C84C" w14:textId="77777777" w:rsidR="00316BB9" w:rsidRDefault="00316BB9" w:rsidP="00316BB9">
      <w:pPr>
        <w:pStyle w:val="PL"/>
      </w:pPr>
      <w:r>
        <w:t xml:space="preserve">                  $ref: 'TS29571_CommonData.yaml#/components/responses/400'</w:t>
      </w:r>
    </w:p>
    <w:p w14:paraId="6C3BC1EE" w14:textId="77777777" w:rsidR="00316BB9" w:rsidRDefault="00316BB9" w:rsidP="00316BB9">
      <w:pPr>
        <w:pStyle w:val="PL"/>
      </w:pPr>
      <w:r>
        <w:t xml:space="preserve">                '401':</w:t>
      </w:r>
    </w:p>
    <w:p w14:paraId="4B8BBBC0" w14:textId="77777777" w:rsidR="00316BB9" w:rsidRDefault="00316BB9" w:rsidP="00316BB9">
      <w:pPr>
        <w:pStyle w:val="PL"/>
      </w:pPr>
      <w:r>
        <w:t xml:space="preserve">                  $ref: 'TS29571_CommonData.yaml#/components/responses/401'</w:t>
      </w:r>
    </w:p>
    <w:p w14:paraId="4AAE8AFE" w14:textId="77777777" w:rsidR="00316BB9" w:rsidRDefault="00316BB9" w:rsidP="00316BB9">
      <w:pPr>
        <w:pStyle w:val="PL"/>
      </w:pPr>
      <w:r>
        <w:t xml:space="preserve">                '403':</w:t>
      </w:r>
    </w:p>
    <w:p w14:paraId="25170EBD" w14:textId="77777777" w:rsidR="00316BB9" w:rsidRDefault="00316BB9" w:rsidP="00316BB9">
      <w:pPr>
        <w:pStyle w:val="PL"/>
      </w:pPr>
      <w:r>
        <w:t xml:space="preserve">                  $ref: 'TS29571_CommonData.yaml#/components/responses/403'</w:t>
      </w:r>
    </w:p>
    <w:p w14:paraId="009D21AF" w14:textId="77777777" w:rsidR="00316BB9" w:rsidRDefault="00316BB9" w:rsidP="00316BB9">
      <w:pPr>
        <w:pStyle w:val="PL"/>
      </w:pPr>
      <w:r>
        <w:t xml:space="preserve">                '404':</w:t>
      </w:r>
    </w:p>
    <w:p w14:paraId="2721F2D2" w14:textId="77777777" w:rsidR="00316BB9" w:rsidRDefault="00316BB9" w:rsidP="00316BB9">
      <w:pPr>
        <w:pStyle w:val="PL"/>
      </w:pPr>
      <w:r>
        <w:t xml:space="preserve">                  $ref: 'TS29571_CommonData.yaml#/components/responses/404'</w:t>
      </w:r>
    </w:p>
    <w:p w14:paraId="5C6D1743" w14:textId="77777777" w:rsidR="00316BB9" w:rsidRDefault="00316BB9" w:rsidP="00316BB9">
      <w:pPr>
        <w:pStyle w:val="PL"/>
      </w:pPr>
      <w:r>
        <w:t xml:space="preserve">                '411':</w:t>
      </w:r>
    </w:p>
    <w:p w14:paraId="60225ACA" w14:textId="77777777" w:rsidR="00316BB9" w:rsidRDefault="00316BB9" w:rsidP="00316BB9">
      <w:pPr>
        <w:pStyle w:val="PL"/>
      </w:pPr>
      <w:r>
        <w:t xml:space="preserve">                  $ref: 'TS29571_CommonData.yaml#/components/responses/411'</w:t>
      </w:r>
    </w:p>
    <w:p w14:paraId="2101D9B1" w14:textId="77777777" w:rsidR="00316BB9" w:rsidRDefault="00316BB9" w:rsidP="00316BB9">
      <w:pPr>
        <w:pStyle w:val="PL"/>
      </w:pPr>
      <w:r>
        <w:t xml:space="preserve">                '413':</w:t>
      </w:r>
    </w:p>
    <w:p w14:paraId="5F091AC3" w14:textId="77777777" w:rsidR="00316BB9" w:rsidRDefault="00316BB9" w:rsidP="00316BB9">
      <w:pPr>
        <w:pStyle w:val="PL"/>
      </w:pPr>
      <w:r>
        <w:t xml:space="preserve">                  $ref: 'TS29571_CommonData.yaml#/components/responses/413'</w:t>
      </w:r>
    </w:p>
    <w:p w14:paraId="7B54A545" w14:textId="77777777" w:rsidR="00316BB9" w:rsidRDefault="00316BB9" w:rsidP="00316BB9">
      <w:pPr>
        <w:pStyle w:val="PL"/>
      </w:pPr>
      <w:r>
        <w:t xml:space="preserve">                '415':</w:t>
      </w:r>
    </w:p>
    <w:p w14:paraId="7955409F" w14:textId="77777777" w:rsidR="00316BB9" w:rsidRDefault="00316BB9" w:rsidP="00316BB9">
      <w:pPr>
        <w:pStyle w:val="PL"/>
      </w:pPr>
      <w:r>
        <w:t xml:space="preserve">                  $ref: 'TS29571_CommonData.yaml#/components/responses/415'</w:t>
      </w:r>
    </w:p>
    <w:p w14:paraId="569D1E01" w14:textId="77777777" w:rsidR="00316BB9" w:rsidRDefault="00316BB9" w:rsidP="00316BB9">
      <w:pPr>
        <w:pStyle w:val="PL"/>
      </w:pPr>
      <w:r>
        <w:t xml:space="preserve">                '429':</w:t>
      </w:r>
    </w:p>
    <w:p w14:paraId="6494EB25" w14:textId="77777777" w:rsidR="00316BB9" w:rsidRDefault="00316BB9" w:rsidP="00316BB9">
      <w:pPr>
        <w:pStyle w:val="PL"/>
      </w:pPr>
      <w:r>
        <w:t xml:space="preserve">                  $ref: 'TS29571_CommonData.yaml#/components/responses/429'</w:t>
      </w:r>
    </w:p>
    <w:p w14:paraId="400DE207" w14:textId="77777777" w:rsidR="00316BB9" w:rsidRDefault="00316BB9" w:rsidP="00316BB9">
      <w:pPr>
        <w:pStyle w:val="PL"/>
      </w:pPr>
      <w:r>
        <w:t xml:space="preserve">                '500':</w:t>
      </w:r>
    </w:p>
    <w:p w14:paraId="6FA4FC7C" w14:textId="77777777" w:rsidR="00316BB9" w:rsidRDefault="00316BB9" w:rsidP="00316BB9">
      <w:pPr>
        <w:pStyle w:val="PL"/>
      </w:pPr>
      <w:r>
        <w:t xml:space="preserve">                  $ref: 'TS29571_CommonData.yaml#/components/responses/500'</w:t>
      </w:r>
    </w:p>
    <w:p w14:paraId="27770800" w14:textId="77777777" w:rsidR="00316BB9" w:rsidRDefault="00316BB9" w:rsidP="00316BB9">
      <w:pPr>
        <w:pStyle w:val="PL"/>
        <w:rPr>
          <w:lang w:val="en-US"/>
        </w:rPr>
      </w:pPr>
      <w:r>
        <w:rPr>
          <w:lang w:val="en-US"/>
        </w:rPr>
        <w:t xml:space="preserve">                '502':</w:t>
      </w:r>
    </w:p>
    <w:p w14:paraId="1C7AB1A8" w14:textId="77777777" w:rsidR="00316BB9" w:rsidRDefault="00316BB9" w:rsidP="00316BB9">
      <w:pPr>
        <w:pStyle w:val="PL"/>
        <w:rPr>
          <w:lang w:val="en-US"/>
        </w:rPr>
      </w:pPr>
      <w:r>
        <w:rPr>
          <w:lang w:val="en-US"/>
        </w:rPr>
        <w:t xml:space="preserve">                  $ref: 'TS29571_CommonData.yaml#/components/responses/502'</w:t>
      </w:r>
    </w:p>
    <w:p w14:paraId="29FE42B7" w14:textId="77777777" w:rsidR="00316BB9" w:rsidRDefault="00316BB9" w:rsidP="00316BB9">
      <w:pPr>
        <w:pStyle w:val="PL"/>
      </w:pPr>
      <w:r>
        <w:t xml:space="preserve">                '503':</w:t>
      </w:r>
    </w:p>
    <w:p w14:paraId="1A52214D" w14:textId="77777777" w:rsidR="00316BB9" w:rsidRDefault="00316BB9" w:rsidP="00316BB9">
      <w:pPr>
        <w:pStyle w:val="PL"/>
      </w:pPr>
      <w:r>
        <w:t xml:space="preserve">                  $ref: 'TS29571_CommonData.yaml#/components/responses/503'</w:t>
      </w:r>
    </w:p>
    <w:p w14:paraId="5BD45100" w14:textId="77777777" w:rsidR="00316BB9" w:rsidRDefault="00316BB9" w:rsidP="00316BB9">
      <w:pPr>
        <w:pStyle w:val="PL"/>
      </w:pPr>
      <w:r>
        <w:t xml:space="preserve">                default:</w:t>
      </w:r>
    </w:p>
    <w:p w14:paraId="7B345885" w14:textId="77777777" w:rsidR="00316BB9" w:rsidRDefault="00316BB9" w:rsidP="00316BB9">
      <w:pPr>
        <w:pStyle w:val="PL"/>
      </w:pPr>
      <w:r>
        <w:t xml:space="preserve">                  $ref: 'TS29571_CommonData.yaml#/components/responses/default'</w:t>
      </w:r>
    </w:p>
    <w:p w14:paraId="2234D942" w14:textId="77777777" w:rsidR="00316BB9" w:rsidRDefault="00316BB9" w:rsidP="00316BB9">
      <w:pPr>
        <w:pStyle w:val="PL"/>
      </w:pPr>
    </w:p>
    <w:p w14:paraId="607F8507" w14:textId="77777777" w:rsidR="00316BB9" w:rsidRPr="008B1C02" w:rsidRDefault="00316BB9" w:rsidP="00316BB9">
      <w:pPr>
        <w:pStyle w:val="PL"/>
      </w:pPr>
      <w:r w:rsidRPr="008B1C02">
        <w:t xml:space="preserve">  /</w:t>
      </w:r>
      <w:r>
        <w:t>request-cmd</w:t>
      </w:r>
      <w:r w:rsidRPr="008B1C02">
        <w:t>:</w:t>
      </w:r>
    </w:p>
    <w:p w14:paraId="171F4565" w14:textId="77777777" w:rsidR="00316BB9" w:rsidRPr="008B1C02" w:rsidRDefault="00316BB9" w:rsidP="00316BB9">
      <w:pPr>
        <w:pStyle w:val="PL"/>
      </w:pPr>
      <w:r w:rsidRPr="008B1C02">
        <w:t xml:space="preserve">    post:</w:t>
      </w:r>
    </w:p>
    <w:p w14:paraId="25B60417" w14:textId="77777777" w:rsidR="00316BB9" w:rsidRPr="008B1C02" w:rsidRDefault="00316BB9" w:rsidP="00316BB9">
      <w:pPr>
        <w:pStyle w:val="PL"/>
      </w:pPr>
      <w:r w:rsidRPr="008B1C02">
        <w:t xml:space="preserve">      summary: </w:t>
      </w:r>
      <w:r>
        <w:t>Request to perform an AIoT command operation</w:t>
      </w:r>
      <w:r w:rsidRPr="008B1C02">
        <w:t>.</w:t>
      </w:r>
    </w:p>
    <w:p w14:paraId="52C7BC5F" w14:textId="77777777" w:rsidR="00316BB9" w:rsidRPr="008B1C02" w:rsidRDefault="00316BB9" w:rsidP="00316BB9">
      <w:pPr>
        <w:pStyle w:val="PL"/>
        <w:rPr>
          <w:rFonts w:cs="Courier New"/>
          <w:szCs w:val="16"/>
        </w:rPr>
      </w:pPr>
      <w:r w:rsidRPr="008B1C02">
        <w:rPr>
          <w:rFonts w:cs="Courier New"/>
          <w:szCs w:val="16"/>
        </w:rPr>
        <w:t xml:space="preserve">      operationId: </w:t>
      </w:r>
      <w:r>
        <w:t>CommandRequest</w:t>
      </w:r>
    </w:p>
    <w:p w14:paraId="5392766E" w14:textId="77777777" w:rsidR="00316BB9" w:rsidRDefault="00316BB9" w:rsidP="00316BB9">
      <w:pPr>
        <w:pStyle w:val="PL"/>
        <w:rPr>
          <w:rFonts w:cs="Courier New"/>
          <w:szCs w:val="16"/>
        </w:rPr>
      </w:pPr>
      <w:r>
        <w:rPr>
          <w:rFonts w:cs="Courier New"/>
          <w:szCs w:val="16"/>
        </w:rPr>
        <w:t xml:space="preserve">      tags:</w:t>
      </w:r>
    </w:p>
    <w:p w14:paraId="34D645B5" w14:textId="77777777" w:rsidR="00316BB9" w:rsidRDefault="00316BB9" w:rsidP="00316BB9">
      <w:pPr>
        <w:pStyle w:val="PL"/>
        <w:rPr>
          <w:rFonts w:cs="Courier New"/>
          <w:szCs w:val="16"/>
        </w:rPr>
      </w:pPr>
      <w:r>
        <w:rPr>
          <w:rFonts w:cs="Courier New"/>
          <w:szCs w:val="16"/>
        </w:rPr>
        <w:t xml:space="preserve">        - AIoT </w:t>
      </w:r>
      <w:r>
        <w:t>Command Request (custom operation without associated resources)</w:t>
      </w:r>
    </w:p>
    <w:p w14:paraId="1B3D123D" w14:textId="77777777" w:rsidR="00316BB9" w:rsidRDefault="00316BB9" w:rsidP="00316BB9">
      <w:pPr>
        <w:pStyle w:val="PL"/>
      </w:pPr>
      <w:r>
        <w:t xml:space="preserve">      security:</w:t>
      </w:r>
    </w:p>
    <w:p w14:paraId="10F16DB4" w14:textId="77777777" w:rsidR="00316BB9" w:rsidRDefault="00316BB9" w:rsidP="00316BB9">
      <w:pPr>
        <w:pStyle w:val="PL"/>
      </w:pPr>
      <w:r>
        <w:t xml:space="preserve">        - {}</w:t>
      </w:r>
    </w:p>
    <w:p w14:paraId="190A4711" w14:textId="77777777" w:rsidR="00316BB9" w:rsidRDefault="00316BB9" w:rsidP="00316BB9">
      <w:pPr>
        <w:pStyle w:val="PL"/>
      </w:pPr>
      <w:r>
        <w:t xml:space="preserve">        - oAuth2ClientCredentials:</w:t>
      </w:r>
    </w:p>
    <w:p w14:paraId="3A552540" w14:textId="77777777" w:rsidR="00316BB9" w:rsidRDefault="00316BB9" w:rsidP="00316BB9">
      <w:pPr>
        <w:pStyle w:val="PL"/>
      </w:pPr>
      <w:r>
        <w:t xml:space="preserve">          - naiotf-aiot</w:t>
      </w:r>
    </w:p>
    <w:p w14:paraId="6F82EC6D" w14:textId="77777777" w:rsidR="00316BB9" w:rsidRDefault="00316BB9" w:rsidP="00316BB9">
      <w:pPr>
        <w:pStyle w:val="PL"/>
      </w:pPr>
      <w:r>
        <w:t xml:space="preserve">        - oAuth2ClientCredentials:</w:t>
      </w:r>
    </w:p>
    <w:p w14:paraId="0CB50C2F" w14:textId="77777777" w:rsidR="00316BB9" w:rsidRDefault="00316BB9" w:rsidP="00316BB9">
      <w:pPr>
        <w:pStyle w:val="PL"/>
      </w:pPr>
      <w:r>
        <w:t xml:space="preserve">          - naiotf-aiot</w:t>
      </w:r>
    </w:p>
    <w:p w14:paraId="18A120D9" w14:textId="77777777" w:rsidR="00316BB9" w:rsidRDefault="00316BB9" w:rsidP="00316BB9">
      <w:pPr>
        <w:pStyle w:val="PL"/>
      </w:pPr>
      <w:r>
        <w:t xml:space="preserve">          - naiotf-aiot:command</w:t>
      </w:r>
    </w:p>
    <w:p w14:paraId="7875DA07" w14:textId="77777777" w:rsidR="00316BB9" w:rsidRPr="008B1C02" w:rsidRDefault="00316BB9" w:rsidP="00316BB9">
      <w:pPr>
        <w:pStyle w:val="PL"/>
      </w:pPr>
      <w:r w:rsidRPr="008B1C02">
        <w:t xml:space="preserve">      requestBody:</w:t>
      </w:r>
    </w:p>
    <w:p w14:paraId="5C3A3D65" w14:textId="77777777" w:rsidR="00316BB9" w:rsidRPr="008B1C02" w:rsidRDefault="00316BB9" w:rsidP="00316BB9">
      <w:pPr>
        <w:pStyle w:val="PL"/>
      </w:pPr>
      <w:r w:rsidRPr="008B1C02">
        <w:t xml:space="preserve">        required: true</w:t>
      </w:r>
    </w:p>
    <w:p w14:paraId="41523976" w14:textId="77777777" w:rsidR="00316BB9" w:rsidRPr="008B1C02" w:rsidRDefault="00316BB9" w:rsidP="00316BB9">
      <w:pPr>
        <w:pStyle w:val="PL"/>
      </w:pPr>
      <w:r w:rsidRPr="008B1C02">
        <w:t xml:space="preserve">        content:</w:t>
      </w:r>
    </w:p>
    <w:p w14:paraId="0A7341AE" w14:textId="77777777" w:rsidR="00316BB9" w:rsidRPr="008B1C02" w:rsidRDefault="00316BB9" w:rsidP="00316BB9">
      <w:pPr>
        <w:pStyle w:val="PL"/>
      </w:pPr>
      <w:r w:rsidRPr="008B1C02">
        <w:t xml:space="preserve">          application/json:</w:t>
      </w:r>
    </w:p>
    <w:p w14:paraId="02AB7393" w14:textId="77777777" w:rsidR="00316BB9" w:rsidRPr="008B1C02" w:rsidRDefault="00316BB9" w:rsidP="00316BB9">
      <w:pPr>
        <w:pStyle w:val="PL"/>
      </w:pPr>
      <w:r w:rsidRPr="008B1C02">
        <w:t xml:space="preserve">            schema:</w:t>
      </w:r>
    </w:p>
    <w:p w14:paraId="067D8D32" w14:textId="77777777" w:rsidR="00316BB9" w:rsidRPr="008B1C02" w:rsidRDefault="00316BB9" w:rsidP="00316BB9">
      <w:pPr>
        <w:pStyle w:val="PL"/>
      </w:pPr>
      <w:r w:rsidRPr="008B1C02">
        <w:t xml:space="preserve">              $ref: '#/components/schemas/</w:t>
      </w:r>
      <w:r>
        <w:t>Command</w:t>
      </w:r>
      <w:r w:rsidRPr="008B1C02">
        <w:t>Req'</w:t>
      </w:r>
    </w:p>
    <w:p w14:paraId="199E72E3" w14:textId="77777777" w:rsidR="00316BB9" w:rsidRPr="008B1C02" w:rsidRDefault="00316BB9" w:rsidP="00316BB9">
      <w:pPr>
        <w:pStyle w:val="PL"/>
      </w:pPr>
      <w:r w:rsidRPr="008B1C02">
        <w:t xml:space="preserve">      responses:</w:t>
      </w:r>
    </w:p>
    <w:p w14:paraId="6EAA3004" w14:textId="77777777" w:rsidR="00316BB9" w:rsidRPr="008B1C02" w:rsidRDefault="00316BB9" w:rsidP="00316BB9">
      <w:pPr>
        <w:pStyle w:val="PL"/>
      </w:pPr>
      <w:r w:rsidRPr="008B1C02">
        <w:t xml:space="preserve">        '200':</w:t>
      </w:r>
    </w:p>
    <w:p w14:paraId="1200F7F0" w14:textId="77777777" w:rsidR="00316BB9" w:rsidRPr="002B079C" w:rsidRDefault="00316BB9" w:rsidP="00316BB9">
      <w:pPr>
        <w:pStyle w:val="PL"/>
        <w:rPr>
          <w:lang w:val="en-US"/>
        </w:rPr>
      </w:pPr>
      <w:r w:rsidRPr="008B1C02">
        <w:t xml:space="preserve">          description: </w:t>
      </w:r>
      <w:r>
        <w:rPr>
          <w:lang w:val="en-US"/>
        </w:rPr>
        <w:t>&gt;</w:t>
      </w:r>
    </w:p>
    <w:p w14:paraId="4A347267" w14:textId="77777777" w:rsidR="00316BB9" w:rsidRDefault="00316BB9" w:rsidP="00316BB9">
      <w:pPr>
        <w:pStyle w:val="PL"/>
      </w:pPr>
      <w:r>
        <w:t xml:space="preserve">            OK. </w:t>
      </w:r>
      <w:r w:rsidRPr="008B1C02">
        <w:t xml:space="preserve">The </w:t>
      </w:r>
      <w:r>
        <w:t>AIoT command request is successfully received and processed, and the requested</w:t>
      </w:r>
    </w:p>
    <w:p w14:paraId="5915A671" w14:textId="77777777" w:rsidR="00316BB9" w:rsidRPr="008B1C02" w:rsidRDefault="00316BB9" w:rsidP="00316BB9">
      <w:pPr>
        <w:pStyle w:val="PL"/>
      </w:pPr>
      <w:r>
        <w:t xml:space="preserve">            AIoT command related information is returned in the response body</w:t>
      </w:r>
      <w:r w:rsidRPr="008B1C02">
        <w:t>.</w:t>
      </w:r>
    </w:p>
    <w:p w14:paraId="2E9F32C4" w14:textId="77777777" w:rsidR="00316BB9" w:rsidRPr="008B1C02" w:rsidRDefault="00316BB9" w:rsidP="00316BB9">
      <w:pPr>
        <w:pStyle w:val="PL"/>
      </w:pPr>
      <w:r w:rsidRPr="008B1C02">
        <w:t xml:space="preserve">          content:</w:t>
      </w:r>
    </w:p>
    <w:p w14:paraId="2C6B4A64" w14:textId="77777777" w:rsidR="00316BB9" w:rsidRPr="008B1C02" w:rsidRDefault="00316BB9" w:rsidP="00316BB9">
      <w:pPr>
        <w:pStyle w:val="PL"/>
      </w:pPr>
      <w:r w:rsidRPr="008B1C02">
        <w:t xml:space="preserve">            application/json:</w:t>
      </w:r>
    </w:p>
    <w:p w14:paraId="2B11B938" w14:textId="77777777" w:rsidR="00316BB9" w:rsidRPr="008B1C02" w:rsidRDefault="00316BB9" w:rsidP="00316BB9">
      <w:pPr>
        <w:pStyle w:val="PL"/>
      </w:pPr>
      <w:r w:rsidRPr="008B1C02">
        <w:t xml:space="preserve">              schema:</w:t>
      </w:r>
    </w:p>
    <w:p w14:paraId="61FB597B" w14:textId="77777777" w:rsidR="00316BB9" w:rsidRPr="008B1C02" w:rsidRDefault="00316BB9" w:rsidP="00316BB9">
      <w:pPr>
        <w:pStyle w:val="PL"/>
      </w:pPr>
      <w:r w:rsidRPr="008B1C02">
        <w:t xml:space="preserve">                $ref: '#/components/schemas/</w:t>
      </w:r>
      <w:r>
        <w:t>Command</w:t>
      </w:r>
      <w:r w:rsidRPr="008B1C02">
        <w:t>Re</w:t>
      </w:r>
      <w:r>
        <w:t>sp</w:t>
      </w:r>
      <w:r w:rsidRPr="008B1C02">
        <w:t>'</w:t>
      </w:r>
    </w:p>
    <w:p w14:paraId="02A4B01C" w14:textId="77777777" w:rsidR="00316BB9" w:rsidRPr="008B1C02" w:rsidRDefault="00316BB9" w:rsidP="00316BB9">
      <w:pPr>
        <w:pStyle w:val="PL"/>
      </w:pPr>
      <w:r w:rsidRPr="008B1C02">
        <w:t xml:space="preserve">        '307':</w:t>
      </w:r>
    </w:p>
    <w:p w14:paraId="0304CF48" w14:textId="77777777" w:rsidR="00316BB9" w:rsidRPr="008B1C02" w:rsidRDefault="00316BB9" w:rsidP="00316BB9">
      <w:pPr>
        <w:pStyle w:val="PL"/>
      </w:pPr>
      <w:r w:rsidRPr="008B1C02">
        <w:t xml:space="preserve">          $ref: 'TS</w:t>
      </w:r>
      <w:r>
        <w:t>29571</w:t>
      </w:r>
      <w:r w:rsidRPr="008B1C02">
        <w:t>_CommonData.yaml#/components/responses/307'</w:t>
      </w:r>
    </w:p>
    <w:p w14:paraId="6A90BDF8" w14:textId="77777777" w:rsidR="00316BB9" w:rsidRPr="008B1C02" w:rsidRDefault="00316BB9" w:rsidP="00316BB9">
      <w:pPr>
        <w:pStyle w:val="PL"/>
      </w:pPr>
      <w:r w:rsidRPr="008B1C02">
        <w:t xml:space="preserve">        '308':</w:t>
      </w:r>
    </w:p>
    <w:p w14:paraId="4DD4C880" w14:textId="77777777" w:rsidR="00316BB9" w:rsidRPr="008B1C02" w:rsidRDefault="00316BB9" w:rsidP="00316BB9">
      <w:pPr>
        <w:pStyle w:val="PL"/>
      </w:pPr>
      <w:r w:rsidRPr="008B1C02">
        <w:t xml:space="preserve">          $ref: 'TS</w:t>
      </w:r>
      <w:r>
        <w:t>29571</w:t>
      </w:r>
      <w:r w:rsidRPr="008B1C02">
        <w:t>_CommonData.yaml#/components/responses/308'</w:t>
      </w:r>
    </w:p>
    <w:p w14:paraId="771CC0E5" w14:textId="77777777" w:rsidR="00316BB9" w:rsidRPr="008B1C02" w:rsidRDefault="00316BB9" w:rsidP="00316BB9">
      <w:pPr>
        <w:pStyle w:val="PL"/>
      </w:pPr>
      <w:r w:rsidRPr="008B1C02">
        <w:t xml:space="preserve">        '400':</w:t>
      </w:r>
    </w:p>
    <w:p w14:paraId="25210EB3" w14:textId="77777777" w:rsidR="00316BB9" w:rsidRPr="008B1C02" w:rsidRDefault="00316BB9" w:rsidP="00316BB9">
      <w:pPr>
        <w:pStyle w:val="PL"/>
      </w:pPr>
      <w:r w:rsidRPr="008B1C02">
        <w:t xml:space="preserve">          $ref: 'TS</w:t>
      </w:r>
      <w:r>
        <w:t>29571</w:t>
      </w:r>
      <w:r w:rsidRPr="008B1C02">
        <w:t>_CommonData.yaml#/components/responses/400'</w:t>
      </w:r>
    </w:p>
    <w:p w14:paraId="003DA619" w14:textId="77777777" w:rsidR="00316BB9" w:rsidRPr="008B1C02" w:rsidRDefault="00316BB9" w:rsidP="00316BB9">
      <w:pPr>
        <w:pStyle w:val="PL"/>
      </w:pPr>
      <w:r w:rsidRPr="008B1C02">
        <w:t xml:space="preserve">        '401':</w:t>
      </w:r>
    </w:p>
    <w:p w14:paraId="5819C1FB" w14:textId="77777777" w:rsidR="00316BB9" w:rsidRPr="008B1C02" w:rsidRDefault="00316BB9" w:rsidP="00316BB9">
      <w:pPr>
        <w:pStyle w:val="PL"/>
      </w:pPr>
      <w:r w:rsidRPr="008B1C02">
        <w:t xml:space="preserve">          $ref: 'TS</w:t>
      </w:r>
      <w:r>
        <w:t>29571</w:t>
      </w:r>
      <w:r w:rsidRPr="008B1C02">
        <w:t>_CommonData.yaml#/components/responses/401'</w:t>
      </w:r>
    </w:p>
    <w:p w14:paraId="6F339D2A" w14:textId="77777777" w:rsidR="00316BB9" w:rsidRPr="008B1C02" w:rsidRDefault="00316BB9" w:rsidP="00316BB9">
      <w:pPr>
        <w:pStyle w:val="PL"/>
      </w:pPr>
      <w:r w:rsidRPr="008B1C02">
        <w:t xml:space="preserve">        '403':</w:t>
      </w:r>
    </w:p>
    <w:p w14:paraId="2A213A76" w14:textId="77777777" w:rsidR="00316BB9" w:rsidRPr="008B1C02" w:rsidRDefault="00316BB9" w:rsidP="00316BB9">
      <w:pPr>
        <w:pStyle w:val="PL"/>
      </w:pPr>
      <w:r w:rsidRPr="008B1C02">
        <w:t xml:space="preserve">          $ref: 'TS</w:t>
      </w:r>
      <w:r>
        <w:t>29571</w:t>
      </w:r>
      <w:r w:rsidRPr="008B1C02">
        <w:t>_CommonData.yaml#/components/responses/403'</w:t>
      </w:r>
    </w:p>
    <w:p w14:paraId="57CC916A" w14:textId="77777777" w:rsidR="00316BB9" w:rsidRPr="008B1C02" w:rsidRDefault="00316BB9" w:rsidP="00316BB9">
      <w:pPr>
        <w:pStyle w:val="PL"/>
      </w:pPr>
      <w:r w:rsidRPr="008B1C02">
        <w:t xml:space="preserve">        '404':</w:t>
      </w:r>
    </w:p>
    <w:p w14:paraId="5DF37376" w14:textId="77777777" w:rsidR="00316BB9" w:rsidRPr="008B1C02" w:rsidRDefault="00316BB9" w:rsidP="00316BB9">
      <w:pPr>
        <w:pStyle w:val="PL"/>
      </w:pPr>
      <w:r w:rsidRPr="008B1C02">
        <w:t xml:space="preserve">          $ref: 'TS</w:t>
      </w:r>
      <w:r>
        <w:t>29571</w:t>
      </w:r>
      <w:r w:rsidRPr="008B1C02">
        <w:t>_CommonData.yaml#/components/responses/404'</w:t>
      </w:r>
    </w:p>
    <w:p w14:paraId="5FA15B8B" w14:textId="77777777" w:rsidR="00316BB9" w:rsidRPr="008B1C02" w:rsidRDefault="00316BB9" w:rsidP="00316BB9">
      <w:pPr>
        <w:pStyle w:val="PL"/>
      </w:pPr>
      <w:r w:rsidRPr="008B1C02">
        <w:t xml:space="preserve">        '411':</w:t>
      </w:r>
    </w:p>
    <w:p w14:paraId="4C41CFFE" w14:textId="77777777" w:rsidR="00316BB9" w:rsidRPr="008B1C02" w:rsidRDefault="00316BB9" w:rsidP="00316BB9">
      <w:pPr>
        <w:pStyle w:val="PL"/>
      </w:pPr>
      <w:r w:rsidRPr="008B1C02">
        <w:lastRenderedPageBreak/>
        <w:t xml:space="preserve">          $ref: 'TS</w:t>
      </w:r>
      <w:r>
        <w:t>29571</w:t>
      </w:r>
      <w:r w:rsidRPr="008B1C02">
        <w:t>_CommonData.yaml#/components/responses/411'</w:t>
      </w:r>
    </w:p>
    <w:p w14:paraId="13D51DB7" w14:textId="77777777" w:rsidR="00316BB9" w:rsidRPr="008B1C02" w:rsidRDefault="00316BB9" w:rsidP="00316BB9">
      <w:pPr>
        <w:pStyle w:val="PL"/>
      </w:pPr>
      <w:r w:rsidRPr="008B1C02">
        <w:t xml:space="preserve">        '413':</w:t>
      </w:r>
    </w:p>
    <w:p w14:paraId="71E1B22B" w14:textId="77777777" w:rsidR="00316BB9" w:rsidRPr="008B1C02" w:rsidRDefault="00316BB9" w:rsidP="00316BB9">
      <w:pPr>
        <w:pStyle w:val="PL"/>
      </w:pPr>
      <w:r w:rsidRPr="008B1C02">
        <w:t xml:space="preserve">          $ref: 'TS</w:t>
      </w:r>
      <w:r>
        <w:t>29571</w:t>
      </w:r>
      <w:r w:rsidRPr="008B1C02">
        <w:t>_CommonData.yaml#/components/responses/413'</w:t>
      </w:r>
    </w:p>
    <w:p w14:paraId="7A7D20C4" w14:textId="77777777" w:rsidR="00316BB9" w:rsidRPr="008B1C02" w:rsidRDefault="00316BB9" w:rsidP="00316BB9">
      <w:pPr>
        <w:pStyle w:val="PL"/>
      </w:pPr>
      <w:r w:rsidRPr="008B1C02">
        <w:t xml:space="preserve">        '415':</w:t>
      </w:r>
    </w:p>
    <w:p w14:paraId="2D5EF6DD" w14:textId="77777777" w:rsidR="00316BB9" w:rsidRPr="008B1C02" w:rsidRDefault="00316BB9" w:rsidP="00316BB9">
      <w:pPr>
        <w:pStyle w:val="PL"/>
      </w:pPr>
      <w:r w:rsidRPr="008B1C02">
        <w:t xml:space="preserve">          $ref: 'TS</w:t>
      </w:r>
      <w:r>
        <w:t>29571</w:t>
      </w:r>
      <w:r w:rsidRPr="008B1C02">
        <w:t>_CommonData.yaml#/components/responses/415'</w:t>
      </w:r>
    </w:p>
    <w:p w14:paraId="2F315946" w14:textId="77777777" w:rsidR="00316BB9" w:rsidRPr="008B1C02" w:rsidRDefault="00316BB9" w:rsidP="00316BB9">
      <w:pPr>
        <w:pStyle w:val="PL"/>
      </w:pPr>
      <w:r w:rsidRPr="008B1C02">
        <w:t xml:space="preserve">        '429':</w:t>
      </w:r>
    </w:p>
    <w:p w14:paraId="133A95DE" w14:textId="77777777" w:rsidR="00316BB9" w:rsidRPr="008B1C02" w:rsidRDefault="00316BB9" w:rsidP="00316BB9">
      <w:pPr>
        <w:pStyle w:val="PL"/>
      </w:pPr>
      <w:r w:rsidRPr="008B1C02">
        <w:t xml:space="preserve">          $ref: 'TS</w:t>
      </w:r>
      <w:r>
        <w:t>29571</w:t>
      </w:r>
      <w:r w:rsidRPr="008B1C02">
        <w:t>_CommonData.yaml#/components/responses/429'</w:t>
      </w:r>
    </w:p>
    <w:p w14:paraId="49942B68" w14:textId="77777777" w:rsidR="00316BB9" w:rsidRPr="008B1C02" w:rsidRDefault="00316BB9" w:rsidP="00316BB9">
      <w:pPr>
        <w:pStyle w:val="PL"/>
      </w:pPr>
      <w:r w:rsidRPr="008B1C02">
        <w:t xml:space="preserve">        '500':</w:t>
      </w:r>
    </w:p>
    <w:p w14:paraId="545212BE" w14:textId="77777777" w:rsidR="00316BB9" w:rsidRPr="008B1C02" w:rsidRDefault="00316BB9" w:rsidP="00316BB9">
      <w:pPr>
        <w:pStyle w:val="PL"/>
      </w:pPr>
      <w:r w:rsidRPr="008B1C02">
        <w:t xml:space="preserve">          $ref: 'TS</w:t>
      </w:r>
      <w:r>
        <w:t>29571</w:t>
      </w:r>
      <w:r w:rsidRPr="008B1C02">
        <w:t>_CommonData.yaml#/components/responses/500'</w:t>
      </w:r>
    </w:p>
    <w:p w14:paraId="6BA5D451" w14:textId="77777777" w:rsidR="00316BB9" w:rsidRDefault="00316BB9" w:rsidP="00316BB9">
      <w:pPr>
        <w:pStyle w:val="PL"/>
        <w:rPr>
          <w:lang w:val="en-US"/>
        </w:rPr>
      </w:pPr>
      <w:r>
        <w:rPr>
          <w:lang w:val="en-US"/>
        </w:rPr>
        <w:t xml:space="preserve">        '502':</w:t>
      </w:r>
    </w:p>
    <w:p w14:paraId="53CF2AB3" w14:textId="77777777" w:rsidR="00316BB9" w:rsidRDefault="00316BB9" w:rsidP="00316BB9">
      <w:pPr>
        <w:pStyle w:val="PL"/>
        <w:rPr>
          <w:lang w:val="en-US"/>
        </w:rPr>
      </w:pPr>
      <w:r>
        <w:rPr>
          <w:lang w:val="en-US"/>
        </w:rPr>
        <w:t xml:space="preserve">          $ref: 'TS29571_CommonData.yaml#/components/responses/502'</w:t>
      </w:r>
    </w:p>
    <w:p w14:paraId="4DA5F7DB" w14:textId="77777777" w:rsidR="00316BB9" w:rsidRPr="008B1C02" w:rsidRDefault="00316BB9" w:rsidP="00316BB9">
      <w:pPr>
        <w:pStyle w:val="PL"/>
      </w:pPr>
      <w:r w:rsidRPr="008B1C02">
        <w:t xml:space="preserve">        '503':</w:t>
      </w:r>
    </w:p>
    <w:p w14:paraId="73227CCC" w14:textId="77777777" w:rsidR="00316BB9" w:rsidRPr="008B1C02" w:rsidRDefault="00316BB9" w:rsidP="00316BB9">
      <w:pPr>
        <w:pStyle w:val="PL"/>
      </w:pPr>
      <w:r w:rsidRPr="008B1C02">
        <w:t xml:space="preserve">          $ref: 'TS</w:t>
      </w:r>
      <w:r>
        <w:t>29571</w:t>
      </w:r>
      <w:r w:rsidRPr="008B1C02">
        <w:t>_CommonData.yaml#/components/responses/503'</w:t>
      </w:r>
    </w:p>
    <w:p w14:paraId="0D1AA210" w14:textId="77777777" w:rsidR="00316BB9" w:rsidRPr="008B1C02" w:rsidRDefault="00316BB9" w:rsidP="00316BB9">
      <w:pPr>
        <w:pStyle w:val="PL"/>
      </w:pPr>
      <w:r w:rsidRPr="008B1C02">
        <w:t xml:space="preserve">        default:</w:t>
      </w:r>
    </w:p>
    <w:p w14:paraId="51C7EE58" w14:textId="77777777" w:rsidR="00316BB9" w:rsidRPr="008B1C02" w:rsidRDefault="00316BB9" w:rsidP="00316BB9">
      <w:pPr>
        <w:pStyle w:val="PL"/>
      </w:pPr>
      <w:r w:rsidRPr="008B1C02">
        <w:t xml:space="preserve">          $ref: 'TS</w:t>
      </w:r>
      <w:r>
        <w:t>29571</w:t>
      </w:r>
      <w:r w:rsidRPr="008B1C02">
        <w:t>_CommonData.yaml#/components/responses/default'</w:t>
      </w:r>
    </w:p>
    <w:p w14:paraId="7E0F7816" w14:textId="77777777" w:rsidR="00316BB9" w:rsidRDefault="00316BB9" w:rsidP="00316BB9">
      <w:pPr>
        <w:pStyle w:val="PL"/>
      </w:pPr>
      <w:r>
        <w:t xml:space="preserve">      callbacks:</w:t>
      </w:r>
    </w:p>
    <w:p w14:paraId="327EE731" w14:textId="77777777" w:rsidR="00316BB9" w:rsidRDefault="00316BB9" w:rsidP="00316BB9">
      <w:pPr>
        <w:pStyle w:val="PL"/>
      </w:pPr>
      <w:r>
        <w:t xml:space="preserve">        AIoTOperationsNotif:</w:t>
      </w:r>
    </w:p>
    <w:p w14:paraId="49781EBD" w14:textId="77777777" w:rsidR="00316BB9" w:rsidRDefault="00316BB9" w:rsidP="00316BB9">
      <w:pPr>
        <w:pStyle w:val="PL"/>
      </w:pPr>
      <w:r>
        <w:t xml:space="preserve">          '{$request.body#/notifUri}':</w:t>
      </w:r>
    </w:p>
    <w:p w14:paraId="20400DA2" w14:textId="77777777" w:rsidR="00316BB9" w:rsidRDefault="00316BB9" w:rsidP="00316BB9">
      <w:pPr>
        <w:pStyle w:val="PL"/>
      </w:pPr>
      <w:r>
        <w:t xml:space="preserve">            post:</w:t>
      </w:r>
    </w:p>
    <w:p w14:paraId="5457B294" w14:textId="77777777" w:rsidR="00316BB9" w:rsidRDefault="00316BB9" w:rsidP="00316BB9">
      <w:pPr>
        <w:pStyle w:val="PL"/>
      </w:pPr>
      <w:r>
        <w:t xml:space="preserve">              requestBody:</w:t>
      </w:r>
    </w:p>
    <w:p w14:paraId="436AB07B" w14:textId="77777777" w:rsidR="00316BB9" w:rsidRDefault="00316BB9" w:rsidP="00316BB9">
      <w:pPr>
        <w:pStyle w:val="PL"/>
      </w:pPr>
      <w:r>
        <w:t xml:space="preserve">                required: true</w:t>
      </w:r>
    </w:p>
    <w:p w14:paraId="6F013AEB" w14:textId="77777777" w:rsidR="00316BB9" w:rsidRDefault="00316BB9" w:rsidP="00316BB9">
      <w:pPr>
        <w:pStyle w:val="PL"/>
      </w:pPr>
      <w:r>
        <w:t xml:space="preserve">                content:</w:t>
      </w:r>
    </w:p>
    <w:p w14:paraId="1D3E3A37" w14:textId="77777777" w:rsidR="00316BB9" w:rsidRDefault="00316BB9" w:rsidP="00316BB9">
      <w:pPr>
        <w:pStyle w:val="PL"/>
      </w:pPr>
      <w:r>
        <w:t xml:space="preserve">                  application/json:</w:t>
      </w:r>
    </w:p>
    <w:p w14:paraId="774C18BC" w14:textId="77777777" w:rsidR="00316BB9" w:rsidRDefault="00316BB9" w:rsidP="00316BB9">
      <w:pPr>
        <w:pStyle w:val="PL"/>
      </w:pPr>
      <w:r>
        <w:t xml:space="preserve">                    schema:</w:t>
      </w:r>
    </w:p>
    <w:p w14:paraId="3D5DCC73" w14:textId="77777777" w:rsidR="00316BB9" w:rsidRDefault="00316BB9" w:rsidP="00316BB9">
      <w:pPr>
        <w:pStyle w:val="PL"/>
      </w:pPr>
      <w:r>
        <w:t xml:space="preserve">                      $ref: '#/components/schemas/AIoT</w:t>
      </w:r>
      <w:r w:rsidRPr="007C0004">
        <w:t>Notif</w:t>
      </w:r>
      <w:r>
        <w:t>'</w:t>
      </w:r>
    </w:p>
    <w:p w14:paraId="52791DD6" w14:textId="77777777" w:rsidR="00316BB9" w:rsidRDefault="00316BB9" w:rsidP="00316BB9">
      <w:pPr>
        <w:pStyle w:val="PL"/>
      </w:pPr>
      <w:r>
        <w:t xml:space="preserve">              responses:</w:t>
      </w:r>
    </w:p>
    <w:p w14:paraId="0B7A6E37" w14:textId="77777777" w:rsidR="00316BB9" w:rsidRDefault="00316BB9" w:rsidP="00316BB9">
      <w:pPr>
        <w:pStyle w:val="PL"/>
      </w:pPr>
      <w:r>
        <w:t xml:space="preserve">                '204':</w:t>
      </w:r>
    </w:p>
    <w:p w14:paraId="72E2F4CA" w14:textId="77777777" w:rsidR="00316BB9" w:rsidRDefault="00316BB9" w:rsidP="00316BB9">
      <w:pPr>
        <w:pStyle w:val="PL"/>
        <w:rPr>
          <w:lang w:eastAsia="zh-CN"/>
        </w:rPr>
      </w:pPr>
      <w:r>
        <w:t xml:space="preserve">                  description: </w:t>
      </w:r>
      <w:r>
        <w:rPr>
          <w:lang w:eastAsia="zh-CN"/>
        </w:rPr>
        <w:t>&gt;</w:t>
      </w:r>
    </w:p>
    <w:p w14:paraId="07D5EE29" w14:textId="77777777" w:rsidR="00316BB9" w:rsidRDefault="00316BB9" w:rsidP="00316BB9">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351E4947" w14:textId="77777777" w:rsidR="00316BB9" w:rsidRDefault="00316BB9" w:rsidP="00316BB9">
      <w:pPr>
        <w:pStyle w:val="PL"/>
      </w:pPr>
      <w:r>
        <w:t xml:space="preserve">                   </w:t>
      </w:r>
      <w:r w:rsidRPr="00AC1C47">
        <w:t xml:space="preserve"> acknowledged</w:t>
      </w:r>
      <w:r w:rsidRPr="008874EC">
        <w:t>.</w:t>
      </w:r>
    </w:p>
    <w:p w14:paraId="65EDECFA" w14:textId="77777777" w:rsidR="00316BB9" w:rsidRDefault="00316BB9" w:rsidP="00316BB9">
      <w:pPr>
        <w:pStyle w:val="PL"/>
      </w:pPr>
      <w:r>
        <w:t xml:space="preserve">                '307':</w:t>
      </w:r>
    </w:p>
    <w:p w14:paraId="73A917E5" w14:textId="77777777" w:rsidR="00316BB9" w:rsidRDefault="00316BB9" w:rsidP="00316BB9">
      <w:pPr>
        <w:pStyle w:val="PL"/>
        <w:rPr>
          <w:lang w:eastAsia="es-ES"/>
        </w:rPr>
      </w:pPr>
      <w:r>
        <w:t xml:space="preserve">                  </w:t>
      </w:r>
      <w:r>
        <w:rPr>
          <w:lang w:eastAsia="es-ES"/>
        </w:rPr>
        <w:t>$ref: 'TS</w:t>
      </w:r>
      <w:r>
        <w:t>29571</w:t>
      </w:r>
      <w:r>
        <w:rPr>
          <w:lang w:eastAsia="es-ES"/>
        </w:rPr>
        <w:t>_CommonData.yaml#/components/responses/307'</w:t>
      </w:r>
    </w:p>
    <w:p w14:paraId="3906ADAB" w14:textId="77777777" w:rsidR="00316BB9" w:rsidRDefault="00316BB9" w:rsidP="00316BB9">
      <w:pPr>
        <w:pStyle w:val="PL"/>
      </w:pPr>
      <w:r>
        <w:t xml:space="preserve">                '308':</w:t>
      </w:r>
    </w:p>
    <w:p w14:paraId="50414E2A" w14:textId="77777777" w:rsidR="00316BB9" w:rsidRDefault="00316BB9" w:rsidP="00316BB9">
      <w:pPr>
        <w:pStyle w:val="PL"/>
        <w:rPr>
          <w:lang w:eastAsia="es-ES"/>
        </w:rPr>
      </w:pPr>
      <w:r>
        <w:t xml:space="preserve">                  </w:t>
      </w:r>
      <w:r>
        <w:rPr>
          <w:lang w:eastAsia="es-ES"/>
        </w:rPr>
        <w:t>$ref: 'TS</w:t>
      </w:r>
      <w:r>
        <w:t>29571</w:t>
      </w:r>
      <w:r>
        <w:rPr>
          <w:lang w:eastAsia="es-ES"/>
        </w:rPr>
        <w:t>_CommonData.yaml#/components/responses/308'</w:t>
      </w:r>
    </w:p>
    <w:p w14:paraId="74608150" w14:textId="77777777" w:rsidR="00316BB9" w:rsidRDefault="00316BB9" w:rsidP="00316BB9">
      <w:pPr>
        <w:pStyle w:val="PL"/>
      </w:pPr>
      <w:r>
        <w:t xml:space="preserve">                '400':</w:t>
      </w:r>
    </w:p>
    <w:p w14:paraId="354DD505" w14:textId="77777777" w:rsidR="00316BB9" w:rsidRDefault="00316BB9" w:rsidP="00316BB9">
      <w:pPr>
        <w:pStyle w:val="PL"/>
      </w:pPr>
      <w:r>
        <w:t xml:space="preserve">                  $ref: 'TS29571_CommonData.yaml#/components/responses/400'</w:t>
      </w:r>
    </w:p>
    <w:p w14:paraId="05F1FD82" w14:textId="77777777" w:rsidR="00316BB9" w:rsidRDefault="00316BB9" w:rsidP="00316BB9">
      <w:pPr>
        <w:pStyle w:val="PL"/>
      </w:pPr>
      <w:r>
        <w:t xml:space="preserve">                '401':</w:t>
      </w:r>
    </w:p>
    <w:p w14:paraId="2F970BCA" w14:textId="77777777" w:rsidR="00316BB9" w:rsidRDefault="00316BB9" w:rsidP="00316BB9">
      <w:pPr>
        <w:pStyle w:val="PL"/>
      </w:pPr>
      <w:r>
        <w:t xml:space="preserve">                  $ref: 'TS29571_CommonData.yaml#/components/responses/401'</w:t>
      </w:r>
    </w:p>
    <w:p w14:paraId="50AC1AA0" w14:textId="77777777" w:rsidR="00316BB9" w:rsidRDefault="00316BB9" w:rsidP="00316BB9">
      <w:pPr>
        <w:pStyle w:val="PL"/>
      </w:pPr>
      <w:r>
        <w:t xml:space="preserve">                '403':</w:t>
      </w:r>
    </w:p>
    <w:p w14:paraId="75864895" w14:textId="77777777" w:rsidR="00316BB9" w:rsidRDefault="00316BB9" w:rsidP="00316BB9">
      <w:pPr>
        <w:pStyle w:val="PL"/>
      </w:pPr>
      <w:r>
        <w:t xml:space="preserve">                  $ref: 'TS29571_CommonData.yaml#/components/responses/403'</w:t>
      </w:r>
    </w:p>
    <w:p w14:paraId="3B9B81E0" w14:textId="77777777" w:rsidR="00316BB9" w:rsidRDefault="00316BB9" w:rsidP="00316BB9">
      <w:pPr>
        <w:pStyle w:val="PL"/>
      </w:pPr>
      <w:r>
        <w:t xml:space="preserve">                '404':</w:t>
      </w:r>
    </w:p>
    <w:p w14:paraId="57D2510E" w14:textId="77777777" w:rsidR="00316BB9" w:rsidRDefault="00316BB9" w:rsidP="00316BB9">
      <w:pPr>
        <w:pStyle w:val="PL"/>
      </w:pPr>
      <w:r>
        <w:t xml:space="preserve">                  $ref: 'TS29571_CommonData.yaml#/components/responses/404'</w:t>
      </w:r>
    </w:p>
    <w:p w14:paraId="3A7C6864" w14:textId="77777777" w:rsidR="00316BB9" w:rsidRDefault="00316BB9" w:rsidP="00316BB9">
      <w:pPr>
        <w:pStyle w:val="PL"/>
      </w:pPr>
      <w:r>
        <w:t xml:space="preserve">                '411':</w:t>
      </w:r>
    </w:p>
    <w:p w14:paraId="51BDAA28" w14:textId="77777777" w:rsidR="00316BB9" w:rsidRDefault="00316BB9" w:rsidP="00316BB9">
      <w:pPr>
        <w:pStyle w:val="PL"/>
      </w:pPr>
      <w:r>
        <w:t xml:space="preserve">                  $ref: 'TS29571_CommonData.yaml#/components/responses/411'</w:t>
      </w:r>
    </w:p>
    <w:p w14:paraId="74359499" w14:textId="77777777" w:rsidR="00316BB9" w:rsidRDefault="00316BB9" w:rsidP="00316BB9">
      <w:pPr>
        <w:pStyle w:val="PL"/>
      </w:pPr>
      <w:r>
        <w:t xml:space="preserve">                '413':</w:t>
      </w:r>
    </w:p>
    <w:p w14:paraId="4692AA24" w14:textId="77777777" w:rsidR="00316BB9" w:rsidRDefault="00316BB9" w:rsidP="00316BB9">
      <w:pPr>
        <w:pStyle w:val="PL"/>
      </w:pPr>
      <w:r>
        <w:t xml:space="preserve">                  $ref: 'TS29571_CommonData.yaml#/components/responses/413'</w:t>
      </w:r>
    </w:p>
    <w:p w14:paraId="03960AF6" w14:textId="77777777" w:rsidR="00316BB9" w:rsidRDefault="00316BB9" w:rsidP="00316BB9">
      <w:pPr>
        <w:pStyle w:val="PL"/>
      </w:pPr>
      <w:r>
        <w:t xml:space="preserve">                '415':</w:t>
      </w:r>
    </w:p>
    <w:p w14:paraId="2E2F37B7" w14:textId="77777777" w:rsidR="00316BB9" w:rsidRDefault="00316BB9" w:rsidP="00316BB9">
      <w:pPr>
        <w:pStyle w:val="PL"/>
      </w:pPr>
      <w:r>
        <w:t xml:space="preserve">                  $ref: 'TS29571_CommonData.yaml#/components/responses/415'</w:t>
      </w:r>
    </w:p>
    <w:p w14:paraId="647931BC" w14:textId="77777777" w:rsidR="00316BB9" w:rsidRDefault="00316BB9" w:rsidP="00316BB9">
      <w:pPr>
        <w:pStyle w:val="PL"/>
      </w:pPr>
      <w:r>
        <w:t xml:space="preserve">                '429':</w:t>
      </w:r>
    </w:p>
    <w:p w14:paraId="1875D35D" w14:textId="77777777" w:rsidR="00316BB9" w:rsidRDefault="00316BB9" w:rsidP="00316BB9">
      <w:pPr>
        <w:pStyle w:val="PL"/>
      </w:pPr>
      <w:r>
        <w:t xml:space="preserve">                  $ref: 'TS29571_CommonData.yaml#/components/responses/429'</w:t>
      </w:r>
    </w:p>
    <w:p w14:paraId="7B3A56FF" w14:textId="77777777" w:rsidR="00316BB9" w:rsidRDefault="00316BB9" w:rsidP="00316BB9">
      <w:pPr>
        <w:pStyle w:val="PL"/>
      </w:pPr>
      <w:r>
        <w:t xml:space="preserve">                '500':</w:t>
      </w:r>
    </w:p>
    <w:p w14:paraId="08286808" w14:textId="77777777" w:rsidR="00316BB9" w:rsidRDefault="00316BB9" w:rsidP="00316BB9">
      <w:pPr>
        <w:pStyle w:val="PL"/>
      </w:pPr>
      <w:r>
        <w:t xml:space="preserve">                  $ref: 'TS29571_CommonData.yaml#/components/responses/500'</w:t>
      </w:r>
    </w:p>
    <w:p w14:paraId="112BA3E5" w14:textId="77777777" w:rsidR="00316BB9" w:rsidRDefault="00316BB9" w:rsidP="00316BB9">
      <w:pPr>
        <w:pStyle w:val="PL"/>
        <w:rPr>
          <w:lang w:val="en-US"/>
        </w:rPr>
      </w:pPr>
      <w:r>
        <w:rPr>
          <w:lang w:val="en-US"/>
        </w:rPr>
        <w:t xml:space="preserve">                '502':</w:t>
      </w:r>
    </w:p>
    <w:p w14:paraId="523B4961" w14:textId="77777777" w:rsidR="00316BB9" w:rsidRDefault="00316BB9" w:rsidP="00316BB9">
      <w:pPr>
        <w:pStyle w:val="PL"/>
        <w:rPr>
          <w:lang w:val="en-US"/>
        </w:rPr>
      </w:pPr>
      <w:r>
        <w:rPr>
          <w:lang w:val="en-US"/>
        </w:rPr>
        <w:t xml:space="preserve">                  $ref: 'TS29571_CommonData.yaml#/components/responses/502'</w:t>
      </w:r>
    </w:p>
    <w:p w14:paraId="477AE920" w14:textId="77777777" w:rsidR="00316BB9" w:rsidRDefault="00316BB9" w:rsidP="00316BB9">
      <w:pPr>
        <w:pStyle w:val="PL"/>
      </w:pPr>
      <w:r>
        <w:t xml:space="preserve">                '503':</w:t>
      </w:r>
    </w:p>
    <w:p w14:paraId="514E5720" w14:textId="77777777" w:rsidR="00316BB9" w:rsidRDefault="00316BB9" w:rsidP="00316BB9">
      <w:pPr>
        <w:pStyle w:val="PL"/>
      </w:pPr>
      <w:r>
        <w:t xml:space="preserve">                  $ref: 'TS29571_CommonData.yaml#/components/responses/503'</w:t>
      </w:r>
    </w:p>
    <w:p w14:paraId="4571530C" w14:textId="77777777" w:rsidR="00316BB9" w:rsidRDefault="00316BB9" w:rsidP="00316BB9">
      <w:pPr>
        <w:pStyle w:val="PL"/>
      </w:pPr>
      <w:r>
        <w:t xml:space="preserve">                default:</w:t>
      </w:r>
    </w:p>
    <w:p w14:paraId="278BC6D5" w14:textId="77777777" w:rsidR="00316BB9" w:rsidRDefault="00316BB9" w:rsidP="00316BB9">
      <w:pPr>
        <w:pStyle w:val="PL"/>
      </w:pPr>
      <w:r>
        <w:t xml:space="preserve">                  $ref: 'TS29571_CommonData.yaml#/components/responses/default'</w:t>
      </w:r>
    </w:p>
    <w:p w14:paraId="38579A31" w14:textId="77777777" w:rsidR="00316BB9" w:rsidRDefault="00316BB9" w:rsidP="00316BB9">
      <w:pPr>
        <w:pStyle w:val="PL"/>
      </w:pPr>
    </w:p>
    <w:p w14:paraId="13C32837" w14:textId="77777777" w:rsidR="00316BB9" w:rsidRDefault="00316BB9" w:rsidP="00316BB9">
      <w:pPr>
        <w:pStyle w:val="PL"/>
      </w:pPr>
    </w:p>
    <w:p w14:paraId="40EA745D" w14:textId="77777777" w:rsidR="00316BB9" w:rsidRPr="00986E88" w:rsidRDefault="00316BB9" w:rsidP="00316BB9">
      <w:pPr>
        <w:pStyle w:val="PL"/>
      </w:pPr>
      <w:r w:rsidRPr="00986E88">
        <w:t>components:</w:t>
      </w:r>
    </w:p>
    <w:p w14:paraId="7D7ED7F7" w14:textId="77777777" w:rsidR="00316BB9" w:rsidRPr="002857AD" w:rsidRDefault="00316BB9" w:rsidP="00316BB9">
      <w:pPr>
        <w:pStyle w:val="PL"/>
      </w:pPr>
      <w:r w:rsidRPr="002857AD">
        <w:t xml:space="preserve">  securitySchemes:</w:t>
      </w:r>
    </w:p>
    <w:p w14:paraId="06302A2D" w14:textId="77777777" w:rsidR="00316BB9" w:rsidRPr="002857AD" w:rsidRDefault="00316BB9" w:rsidP="00316BB9">
      <w:pPr>
        <w:pStyle w:val="PL"/>
      </w:pPr>
      <w:r w:rsidRPr="002857AD">
        <w:t xml:space="preserve">    oAuth2ClientCredentials:</w:t>
      </w:r>
    </w:p>
    <w:p w14:paraId="00CEB52D" w14:textId="77777777" w:rsidR="00316BB9" w:rsidRPr="002857AD" w:rsidRDefault="00316BB9" w:rsidP="00316BB9">
      <w:pPr>
        <w:pStyle w:val="PL"/>
      </w:pPr>
      <w:r w:rsidRPr="002857AD">
        <w:t xml:space="preserve">      type: oauth2</w:t>
      </w:r>
    </w:p>
    <w:p w14:paraId="15093500" w14:textId="77777777" w:rsidR="00316BB9" w:rsidRPr="002857AD" w:rsidRDefault="00316BB9" w:rsidP="00316BB9">
      <w:pPr>
        <w:pStyle w:val="PL"/>
      </w:pPr>
      <w:r w:rsidRPr="002857AD">
        <w:t xml:space="preserve">      flows:</w:t>
      </w:r>
    </w:p>
    <w:p w14:paraId="1D42F694" w14:textId="77777777" w:rsidR="00316BB9" w:rsidRPr="002857AD" w:rsidRDefault="00316BB9" w:rsidP="00316BB9">
      <w:pPr>
        <w:pStyle w:val="PL"/>
      </w:pPr>
      <w:r w:rsidRPr="002857AD">
        <w:t xml:space="preserve">        clientCredentials:</w:t>
      </w:r>
    </w:p>
    <w:p w14:paraId="2CFA45E0" w14:textId="77777777" w:rsidR="00316BB9" w:rsidRPr="002857AD" w:rsidRDefault="00316BB9" w:rsidP="00316BB9">
      <w:pPr>
        <w:pStyle w:val="PL"/>
      </w:pPr>
      <w:r w:rsidRPr="002857AD">
        <w:t xml:space="preserve">          tokenUrl: '</w:t>
      </w:r>
      <w:r w:rsidRPr="00082B3E">
        <w:t>{nrfApiRoot}/oauth2/token</w:t>
      </w:r>
      <w:r w:rsidRPr="002857AD">
        <w:t>'</w:t>
      </w:r>
    </w:p>
    <w:p w14:paraId="185763C1" w14:textId="77777777" w:rsidR="00316BB9" w:rsidRPr="002857AD" w:rsidRDefault="00316BB9" w:rsidP="00316BB9">
      <w:pPr>
        <w:pStyle w:val="PL"/>
      </w:pPr>
      <w:r>
        <w:t xml:space="preserve">          scopes:</w:t>
      </w:r>
    </w:p>
    <w:p w14:paraId="6B9A95E0" w14:textId="77777777" w:rsidR="00316BB9" w:rsidRPr="004B4960" w:rsidRDefault="00316BB9" w:rsidP="00316BB9">
      <w:pPr>
        <w:pStyle w:val="PL"/>
        <w:rPr>
          <w:lang w:val="en-US"/>
        </w:rPr>
      </w:pPr>
      <w:r>
        <w:t xml:space="preserve">            naiotf-aiot: &gt;</w:t>
      </w:r>
    </w:p>
    <w:p w14:paraId="2474A1C2" w14:textId="77777777" w:rsidR="00316BB9" w:rsidRDefault="00316BB9" w:rsidP="00316BB9">
      <w:pPr>
        <w:pStyle w:val="PL"/>
      </w:pPr>
      <w:r>
        <w:t xml:space="preserve">              Enables to a</w:t>
      </w:r>
      <w:r w:rsidRPr="00286949">
        <w:t xml:space="preserve">ccess </w:t>
      </w:r>
      <w:r>
        <w:t>all the resources and custom operations</w:t>
      </w:r>
      <w:r w:rsidRPr="00286949">
        <w:t xml:space="preserve"> </w:t>
      </w:r>
      <w:r>
        <w:t xml:space="preserve">of </w:t>
      </w:r>
      <w:r w:rsidRPr="00286949">
        <w:t xml:space="preserve">the </w:t>
      </w:r>
      <w:r>
        <w:t>Naiotf_AIoT</w:t>
      </w:r>
      <w:r w:rsidRPr="00286949">
        <w:t xml:space="preserve"> API</w:t>
      </w:r>
      <w:r>
        <w:t>.</w:t>
      </w:r>
    </w:p>
    <w:p w14:paraId="296E5696" w14:textId="77777777" w:rsidR="00316BB9" w:rsidRDefault="00316BB9" w:rsidP="00316BB9">
      <w:pPr>
        <w:pStyle w:val="PL"/>
        <w:rPr>
          <w:lang w:val="en-US"/>
        </w:rPr>
      </w:pPr>
      <w:r>
        <w:t xml:space="preserve">            naiotf-aiot:inventory: </w:t>
      </w:r>
      <w:r>
        <w:rPr>
          <w:lang w:val="en-US"/>
        </w:rPr>
        <w:t>&gt;</w:t>
      </w:r>
    </w:p>
    <w:p w14:paraId="08FC7A6F" w14:textId="77777777" w:rsidR="00316BB9" w:rsidRDefault="00316BB9" w:rsidP="00316BB9">
      <w:pPr>
        <w:pStyle w:val="PL"/>
      </w:pPr>
      <w:r>
        <w:rPr>
          <w:lang w:val="en-US"/>
        </w:rPr>
        <w:t xml:space="preserve">              </w:t>
      </w:r>
      <w:r>
        <w:t>Enables to a</w:t>
      </w:r>
      <w:r w:rsidRPr="00CB64BD">
        <w:t>c</w:t>
      </w:r>
      <w:r>
        <w:t>c</w:t>
      </w:r>
      <w:r w:rsidRPr="00CB64BD">
        <w:t xml:space="preserve">ess </w:t>
      </w:r>
      <w:r>
        <w:t>only the InventoryRequest custom operation (Naiotf_AIoT_Inventory</w:t>
      </w:r>
    </w:p>
    <w:p w14:paraId="58F1A1CE" w14:textId="77777777" w:rsidR="00316BB9" w:rsidRDefault="00316BB9" w:rsidP="00316BB9">
      <w:pPr>
        <w:pStyle w:val="PL"/>
      </w:pPr>
      <w:r>
        <w:t xml:space="preserve">              service operation) of the Naiotf_AIoT API.</w:t>
      </w:r>
    </w:p>
    <w:p w14:paraId="48D93F7E" w14:textId="77777777" w:rsidR="00316BB9" w:rsidRDefault="00316BB9" w:rsidP="00316BB9">
      <w:pPr>
        <w:pStyle w:val="PL"/>
        <w:rPr>
          <w:lang w:val="en-US"/>
        </w:rPr>
      </w:pPr>
      <w:r>
        <w:t xml:space="preserve">            naiotf-aiot:command: &gt;</w:t>
      </w:r>
    </w:p>
    <w:p w14:paraId="51658E94" w14:textId="77777777" w:rsidR="00316BB9" w:rsidRDefault="00316BB9" w:rsidP="00316BB9">
      <w:pPr>
        <w:pStyle w:val="PL"/>
      </w:pPr>
      <w:r>
        <w:rPr>
          <w:lang w:val="en-US"/>
        </w:rPr>
        <w:t xml:space="preserve">              </w:t>
      </w:r>
      <w:r>
        <w:t>Enables to a</w:t>
      </w:r>
      <w:r w:rsidRPr="00CB64BD">
        <w:t>c</w:t>
      </w:r>
      <w:r>
        <w:t>c</w:t>
      </w:r>
      <w:r w:rsidRPr="00CB64BD">
        <w:t xml:space="preserve">ess </w:t>
      </w:r>
      <w:r>
        <w:t>only</w:t>
      </w:r>
      <w:r w:rsidRPr="00CB64BD">
        <w:t xml:space="preserve"> </w:t>
      </w:r>
      <w:r>
        <w:t>the CommandRequest custom operation (Naiotf_AIoT_Command</w:t>
      </w:r>
    </w:p>
    <w:p w14:paraId="401B9A62" w14:textId="77777777" w:rsidR="00316BB9" w:rsidRDefault="00316BB9" w:rsidP="00316BB9">
      <w:pPr>
        <w:pStyle w:val="PL"/>
      </w:pPr>
      <w:r>
        <w:t xml:space="preserve">              service operation) of the Naiotf_AIoT API.</w:t>
      </w:r>
    </w:p>
    <w:p w14:paraId="7DFE7A8A" w14:textId="77777777" w:rsidR="00316BB9" w:rsidRDefault="00316BB9" w:rsidP="00316BB9">
      <w:pPr>
        <w:pStyle w:val="PL"/>
      </w:pPr>
    </w:p>
    <w:p w14:paraId="26AFF147" w14:textId="77777777" w:rsidR="00316BB9" w:rsidRPr="008B1C02" w:rsidRDefault="00316BB9" w:rsidP="00316BB9">
      <w:pPr>
        <w:pStyle w:val="PL"/>
      </w:pPr>
      <w:r w:rsidRPr="008B1C02">
        <w:t xml:space="preserve">  schemas:</w:t>
      </w:r>
    </w:p>
    <w:p w14:paraId="46C7EF0F" w14:textId="77777777" w:rsidR="00316BB9" w:rsidRPr="00A70FDC" w:rsidRDefault="00316BB9" w:rsidP="00316BB9">
      <w:pPr>
        <w:pStyle w:val="PL"/>
      </w:pPr>
    </w:p>
    <w:p w14:paraId="7F2AEA1D" w14:textId="77777777" w:rsidR="00316BB9" w:rsidRPr="00A70FDC" w:rsidRDefault="00316BB9" w:rsidP="00316BB9">
      <w:pPr>
        <w:pStyle w:val="PL"/>
      </w:pPr>
      <w:r w:rsidRPr="00A70FDC">
        <w:t>#</w:t>
      </w:r>
    </w:p>
    <w:p w14:paraId="2C64484E" w14:textId="77777777" w:rsidR="00316BB9" w:rsidRPr="00A70FDC" w:rsidRDefault="00316BB9" w:rsidP="00316BB9">
      <w:pPr>
        <w:pStyle w:val="PL"/>
      </w:pPr>
      <w:r w:rsidRPr="00A70FDC">
        <w:t># STRUCTURED DATA TYPES</w:t>
      </w:r>
    </w:p>
    <w:p w14:paraId="1E36B639" w14:textId="77777777" w:rsidR="00316BB9" w:rsidRDefault="00316BB9" w:rsidP="00316BB9">
      <w:pPr>
        <w:pStyle w:val="PL"/>
      </w:pPr>
      <w:r w:rsidRPr="00A70FDC">
        <w:t>#</w:t>
      </w:r>
    </w:p>
    <w:p w14:paraId="33F97309" w14:textId="77777777" w:rsidR="00316BB9" w:rsidRDefault="00316BB9" w:rsidP="00316BB9">
      <w:pPr>
        <w:pStyle w:val="PL"/>
      </w:pPr>
    </w:p>
    <w:p w14:paraId="03BF014E" w14:textId="77777777" w:rsidR="00316BB9" w:rsidRPr="008B1C02" w:rsidRDefault="00316BB9" w:rsidP="00316BB9">
      <w:pPr>
        <w:pStyle w:val="PL"/>
      </w:pPr>
      <w:r w:rsidRPr="008B1C02">
        <w:t xml:space="preserve">    </w:t>
      </w:r>
      <w:r>
        <w:t>Inventory</w:t>
      </w:r>
      <w:r w:rsidRPr="008B1C02">
        <w:t>Req:</w:t>
      </w:r>
    </w:p>
    <w:p w14:paraId="51A1C96D" w14:textId="6BBA6129" w:rsidR="00316BB9" w:rsidRPr="008B1C02" w:rsidRDefault="00316BB9" w:rsidP="00316BB9">
      <w:pPr>
        <w:pStyle w:val="PL"/>
      </w:pPr>
      <w:r w:rsidRPr="008B1C02">
        <w:t xml:space="preserve">      description: </w:t>
      </w:r>
      <w:r w:rsidRPr="008B1C02">
        <w:rPr>
          <w:rFonts w:cs="Arial"/>
          <w:szCs w:val="18"/>
          <w:lang w:eastAsia="zh-CN"/>
        </w:rPr>
        <w:t xml:space="preserve">Represents </w:t>
      </w:r>
      <w:r>
        <w:rPr>
          <w:rFonts w:cs="Arial"/>
          <w:szCs w:val="18"/>
          <w:lang w:eastAsia="zh-CN"/>
        </w:rPr>
        <w:t xml:space="preserve">the AIoT </w:t>
      </w:r>
      <w:del w:id="276" w:author="Huawei [Abdessamad] 2025-06" w:date="2025-06-09T11:41:00Z">
        <w:r w:rsidDel="00C255EE">
          <w:rPr>
            <w:rFonts w:cs="Arial"/>
            <w:szCs w:val="18"/>
            <w:lang w:eastAsia="zh-CN"/>
          </w:rPr>
          <w:delText>i</w:delText>
        </w:r>
      </w:del>
      <w:ins w:id="277" w:author="Huawei [Abdessamad] 2025-06" w:date="2025-06-09T11:41:00Z">
        <w:r w:rsidR="00C255EE">
          <w:rPr>
            <w:rFonts w:cs="Arial"/>
            <w:szCs w:val="18"/>
            <w:lang w:eastAsia="zh-CN"/>
          </w:rPr>
          <w:t>I</w:t>
        </w:r>
      </w:ins>
      <w:r>
        <w:rPr>
          <w:rFonts w:cs="Arial"/>
          <w:szCs w:val="18"/>
          <w:lang w:eastAsia="zh-CN"/>
        </w:rPr>
        <w:t>nventory request</w:t>
      </w:r>
      <w:r w:rsidRPr="008B1C02">
        <w:rPr>
          <w:rFonts w:cs="Arial"/>
          <w:szCs w:val="18"/>
          <w:lang w:eastAsia="zh-CN"/>
        </w:rPr>
        <w:t>.</w:t>
      </w:r>
    </w:p>
    <w:p w14:paraId="46B94E5D" w14:textId="77777777" w:rsidR="00316BB9" w:rsidRPr="008B1C02" w:rsidRDefault="00316BB9" w:rsidP="00316BB9">
      <w:pPr>
        <w:pStyle w:val="PL"/>
      </w:pPr>
      <w:r w:rsidRPr="008B1C02">
        <w:t xml:space="preserve">      type: object</w:t>
      </w:r>
    </w:p>
    <w:p w14:paraId="4E00119D" w14:textId="77777777" w:rsidR="00316BB9" w:rsidRPr="008B1C02" w:rsidRDefault="00316BB9" w:rsidP="00316BB9">
      <w:pPr>
        <w:pStyle w:val="PL"/>
      </w:pPr>
      <w:r w:rsidRPr="008B1C02">
        <w:t xml:space="preserve">      properties:</w:t>
      </w:r>
    </w:p>
    <w:p w14:paraId="73B086FA" w14:textId="77777777" w:rsidR="00316BB9" w:rsidRDefault="00316BB9" w:rsidP="00316BB9">
      <w:pPr>
        <w:pStyle w:val="PL"/>
      </w:pPr>
      <w:r>
        <w:t xml:space="preserve">        </w:t>
      </w:r>
      <w:r w:rsidRPr="008B1C02">
        <w:t>afId</w:t>
      </w:r>
      <w:r>
        <w:t>:</w:t>
      </w:r>
    </w:p>
    <w:p w14:paraId="563727F2" w14:textId="77777777" w:rsidR="00316BB9" w:rsidRDefault="00316BB9" w:rsidP="00316BB9">
      <w:pPr>
        <w:pStyle w:val="PL"/>
      </w:pPr>
      <w:r>
        <w:t xml:space="preserve">          type: string</w:t>
      </w:r>
    </w:p>
    <w:p w14:paraId="1D0443F6" w14:textId="77777777" w:rsidR="00316BB9" w:rsidRPr="008B1C02" w:rsidRDefault="00316BB9" w:rsidP="00316BB9">
      <w:pPr>
        <w:pStyle w:val="PL"/>
      </w:pPr>
      <w:r w:rsidRPr="008B1C02">
        <w:t xml:space="preserve">        </w:t>
      </w:r>
      <w:r>
        <w:t>targetArea</w:t>
      </w:r>
      <w:r w:rsidRPr="008B1C02">
        <w:t>:</w:t>
      </w:r>
    </w:p>
    <w:p w14:paraId="47AFEE10" w14:textId="77777777" w:rsidR="00316BB9" w:rsidRPr="008B1C02" w:rsidRDefault="00316BB9" w:rsidP="00316BB9">
      <w:pPr>
        <w:pStyle w:val="PL"/>
      </w:pPr>
      <w:r w:rsidRPr="008B1C02">
        <w:t xml:space="preserve">          $ref: 'TS29571_CommonData.yaml#/components/schemas/</w:t>
      </w:r>
      <w:r>
        <w:t>AiotArea</w:t>
      </w:r>
      <w:r w:rsidRPr="008B1C02">
        <w:t>'</w:t>
      </w:r>
    </w:p>
    <w:p w14:paraId="434CB068" w14:textId="77777777" w:rsidR="00316BB9" w:rsidRPr="008B1C02" w:rsidRDefault="00316BB9" w:rsidP="00316BB9">
      <w:pPr>
        <w:pStyle w:val="PL"/>
      </w:pPr>
      <w:r w:rsidRPr="008B1C02">
        <w:t xml:space="preserve">        </w:t>
      </w:r>
      <w:r>
        <w:t>targetDevices</w:t>
      </w:r>
      <w:r w:rsidRPr="008B1C02">
        <w:t>:</w:t>
      </w:r>
    </w:p>
    <w:p w14:paraId="70186264" w14:textId="77777777" w:rsidR="00316BB9" w:rsidRPr="008B1C02" w:rsidRDefault="00316BB9" w:rsidP="00316BB9">
      <w:pPr>
        <w:pStyle w:val="PL"/>
      </w:pPr>
      <w:r w:rsidRPr="008B1C02">
        <w:t xml:space="preserve">          $ref: '#/components/schemas/</w:t>
      </w:r>
      <w:r>
        <w:t>AIoTDevices</w:t>
      </w:r>
      <w:r w:rsidRPr="008B1C02">
        <w:t>'</w:t>
      </w:r>
    </w:p>
    <w:p w14:paraId="728383A5" w14:textId="77777777" w:rsidR="00316BB9" w:rsidRPr="008B1C02" w:rsidRDefault="00316BB9" w:rsidP="00316BB9">
      <w:pPr>
        <w:pStyle w:val="PL"/>
      </w:pPr>
      <w:r w:rsidRPr="008B1C02">
        <w:t xml:space="preserve">        </w:t>
      </w:r>
      <w:r>
        <w:t>numDevices</w:t>
      </w:r>
      <w:r w:rsidRPr="008B1C02">
        <w:t>:</w:t>
      </w:r>
    </w:p>
    <w:p w14:paraId="3A5E51BE" w14:textId="77777777" w:rsidR="00316BB9" w:rsidRPr="008B1C02" w:rsidRDefault="00316BB9" w:rsidP="00316BB9">
      <w:pPr>
        <w:pStyle w:val="PL"/>
      </w:pPr>
      <w:r w:rsidRPr="008B1C02">
        <w:t xml:space="preserve">          $ref: 'TS29571_CommonData.yaml#/components/schemas/</w:t>
      </w:r>
      <w:r>
        <w:t>Uinteger</w:t>
      </w:r>
      <w:r w:rsidRPr="008B1C02">
        <w:t>'</w:t>
      </w:r>
    </w:p>
    <w:p w14:paraId="4E71D205" w14:textId="075CEB33" w:rsidR="00F57B35" w:rsidRDefault="00F57B35" w:rsidP="00F57B35">
      <w:pPr>
        <w:pStyle w:val="PL"/>
        <w:rPr>
          <w:ins w:id="278" w:author="Huawei [Abdessamad] 2025-06" w:date="2025-06-05T21:08:00Z"/>
        </w:rPr>
      </w:pPr>
      <w:bookmarkStart w:id="279" w:name="_Hlk200360769"/>
      <w:ins w:id="280" w:author="Huawei [Abdessamad] 2025-06" w:date="2025-06-05T21:08:00Z">
        <w:r>
          <w:t xml:space="preserve">        timeInterval:</w:t>
        </w:r>
      </w:ins>
    </w:p>
    <w:p w14:paraId="7F92E287" w14:textId="6300C9F3" w:rsidR="00F57B35" w:rsidRDefault="00F57B35" w:rsidP="00F57B35">
      <w:pPr>
        <w:pStyle w:val="PL"/>
        <w:rPr>
          <w:ins w:id="281" w:author="Huawei [Abdessamad] 2025-06" w:date="2025-06-05T21:08:00Z"/>
        </w:rPr>
      </w:pPr>
      <w:ins w:id="282" w:author="Huawei [Abdessamad] 2025-06" w:date="2025-06-05T21:08:00Z">
        <w:r>
          <w:t xml:space="preserve">          $ref: 'TS29</w:t>
        </w:r>
      </w:ins>
      <w:ins w:id="283" w:author="Huawei [Abdessamad] 2025-08 r1" w:date="2025-08-25T23:49:00Z">
        <w:r w:rsidR="00553A1D">
          <w:t>57</w:t>
        </w:r>
      </w:ins>
      <w:ins w:id="284" w:author="Huawei [Abdessamad] 2025-08 r1" w:date="2025-08-25T23:50:00Z">
        <w:r w:rsidR="00553A1D">
          <w:t>1</w:t>
        </w:r>
      </w:ins>
      <w:ins w:id="285" w:author="Huawei [Abdessamad] 2025-06" w:date="2025-06-05T21:08:00Z">
        <w:r>
          <w:t>_CommonData.yaml#/components/schemas/</w:t>
        </w:r>
      </w:ins>
      <w:ins w:id="286" w:author="Huawei [Abdessamad] 2025-08 r1" w:date="2025-08-25T23:18:00Z">
        <w:r w:rsidR="00E373EB">
          <w:t>DurationSec</w:t>
        </w:r>
      </w:ins>
      <w:ins w:id="287" w:author="Huawei [Abdessamad] 2025-06" w:date="2025-06-05T21:08:00Z">
        <w:r>
          <w:t>'</w:t>
        </w:r>
      </w:ins>
    </w:p>
    <w:bookmarkEnd w:id="279"/>
    <w:p w14:paraId="4F72C927" w14:textId="77777777" w:rsidR="00316BB9" w:rsidRPr="008B1C02" w:rsidRDefault="00316BB9" w:rsidP="00316BB9">
      <w:pPr>
        <w:pStyle w:val="PL"/>
      </w:pPr>
      <w:r w:rsidRPr="008B1C02">
        <w:t xml:space="preserve">        </w:t>
      </w:r>
      <w:r>
        <w:t>notifUri</w:t>
      </w:r>
      <w:r w:rsidRPr="008B1C02">
        <w:t>:</w:t>
      </w:r>
    </w:p>
    <w:p w14:paraId="019BC2ED" w14:textId="77777777" w:rsidR="00316BB9" w:rsidRPr="008B1C02" w:rsidRDefault="00316BB9" w:rsidP="00316BB9">
      <w:pPr>
        <w:pStyle w:val="PL"/>
      </w:pPr>
      <w:r w:rsidRPr="008B1C02">
        <w:t xml:space="preserve">          $ref: 'TS29</w:t>
      </w:r>
      <w:r>
        <w:t>571</w:t>
      </w:r>
      <w:r w:rsidRPr="008B1C02">
        <w:t>_CommonData.yaml#/components/schemas/</w:t>
      </w:r>
      <w:r>
        <w:t>Uri</w:t>
      </w:r>
      <w:r w:rsidRPr="008B1C02">
        <w:t>'</w:t>
      </w:r>
    </w:p>
    <w:p w14:paraId="4F91A4D6" w14:textId="77777777" w:rsidR="00316BB9" w:rsidRDefault="00316BB9" w:rsidP="00316BB9">
      <w:pPr>
        <w:pStyle w:val="PL"/>
      </w:pPr>
      <w:r>
        <w:t xml:space="preserve">        </w:t>
      </w:r>
      <w:r>
        <w:rPr>
          <w:lang w:eastAsia="zh-CN"/>
        </w:rPr>
        <w:t>suppFeat</w:t>
      </w:r>
      <w:r>
        <w:t>:</w:t>
      </w:r>
    </w:p>
    <w:p w14:paraId="216D7C10" w14:textId="77777777" w:rsidR="00316BB9" w:rsidRDefault="00316BB9" w:rsidP="00316BB9">
      <w:pPr>
        <w:pStyle w:val="PL"/>
      </w:pPr>
      <w:r>
        <w:t xml:space="preserve">          $ref: 'TS29571_CommonData.yaml#/components/schemas/</w:t>
      </w:r>
      <w:r>
        <w:rPr>
          <w:lang w:eastAsia="zh-CN"/>
        </w:rPr>
        <w:t>SupportedFeatures</w:t>
      </w:r>
      <w:r>
        <w:t>'</w:t>
      </w:r>
    </w:p>
    <w:p w14:paraId="003D3A59" w14:textId="77777777" w:rsidR="00316BB9" w:rsidRPr="008B1C02" w:rsidRDefault="00316BB9" w:rsidP="00316BB9">
      <w:pPr>
        <w:pStyle w:val="PL"/>
      </w:pPr>
      <w:r w:rsidRPr="008B1C02">
        <w:t xml:space="preserve">      required:</w:t>
      </w:r>
    </w:p>
    <w:p w14:paraId="47F41537" w14:textId="77777777" w:rsidR="00316BB9" w:rsidRDefault="00316BB9" w:rsidP="00316BB9">
      <w:pPr>
        <w:pStyle w:val="PL"/>
      </w:pPr>
      <w:r>
        <w:t xml:space="preserve">        - </w:t>
      </w:r>
      <w:r w:rsidRPr="008B1C02">
        <w:t>afId</w:t>
      </w:r>
    </w:p>
    <w:p w14:paraId="79DEB140" w14:textId="77777777" w:rsidR="00316BB9" w:rsidRDefault="00316BB9" w:rsidP="00316BB9">
      <w:pPr>
        <w:pStyle w:val="PL"/>
      </w:pPr>
      <w:r>
        <w:t xml:space="preserve">        - notifUri</w:t>
      </w:r>
    </w:p>
    <w:p w14:paraId="6F42DD68" w14:textId="77777777" w:rsidR="00316BB9" w:rsidRPr="00F11966" w:rsidRDefault="00316BB9" w:rsidP="00316BB9">
      <w:pPr>
        <w:pStyle w:val="PL"/>
      </w:pPr>
      <w:r w:rsidRPr="00F11966">
        <w:t xml:space="preserve">      </w:t>
      </w:r>
      <w:r>
        <w:t>any</w:t>
      </w:r>
      <w:r w:rsidRPr="00F11966">
        <w:t>Of:</w:t>
      </w:r>
    </w:p>
    <w:p w14:paraId="7334D40B" w14:textId="77777777" w:rsidR="00316BB9" w:rsidRPr="00F11966" w:rsidRDefault="00316BB9" w:rsidP="00316BB9">
      <w:pPr>
        <w:pStyle w:val="PL"/>
      </w:pPr>
      <w:r w:rsidRPr="00F11966">
        <w:t xml:space="preserve">        - required: [</w:t>
      </w:r>
      <w:r>
        <w:t>targetArea</w:t>
      </w:r>
      <w:r w:rsidRPr="00F11966">
        <w:t>]</w:t>
      </w:r>
    </w:p>
    <w:p w14:paraId="4CB78E2D" w14:textId="77777777" w:rsidR="00316BB9" w:rsidRPr="00F11966" w:rsidRDefault="00316BB9" w:rsidP="00316BB9">
      <w:pPr>
        <w:pStyle w:val="PL"/>
      </w:pPr>
      <w:r w:rsidRPr="00F11966">
        <w:t xml:space="preserve">        - required: [</w:t>
      </w:r>
      <w:r>
        <w:t>targetDevices</w:t>
      </w:r>
      <w:r w:rsidRPr="00F11966">
        <w:t>]</w:t>
      </w:r>
    </w:p>
    <w:p w14:paraId="38D628A5" w14:textId="77777777" w:rsidR="00316BB9" w:rsidRDefault="00316BB9" w:rsidP="00316BB9">
      <w:pPr>
        <w:pStyle w:val="PL"/>
      </w:pPr>
    </w:p>
    <w:p w14:paraId="0AE202AF" w14:textId="77777777" w:rsidR="00316BB9" w:rsidRDefault="00316BB9" w:rsidP="00316BB9">
      <w:pPr>
        <w:pStyle w:val="PL"/>
      </w:pPr>
      <w:r>
        <w:t xml:space="preserve">    Inventory</w:t>
      </w:r>
      <w:r w:rsidRPr="008B1C02">
        <w:t>Re</w:t>
      </w:r>
      <w:r>
        <w:t>sp:</w:t>
      </w:r>
    </w:p>
    <w:p w14:paraId="1B8DA4A8" w14:textId="567BEA92" w:rsidR="00316BB9" w:rsidRPr="008B1C02" w:rsidRDefault="00316BB9" w:rsidP="00316BB9">
      <w:pPr>
        <w:pStyle w:val="PL"/>
      </w:pPr>
      <w:r w:rsidRPr="008B1C02">
        <w:t xml:space="preserve">      description: </w:t>
      </w:r>
      <w:r w:rsidRPr="008B1C02">
        <w:rPr>
          <w:rFonts w:cs="Arial"/>
          <w:szCs w:val="18"/>
          <w:lang w:eastAsia="zh-CN"/>
        </w:rPr>
        <w:t xml:space="preserve">Represents </w:t>
      </w:r>
      <w:r>
        <w:rPr>
          <w:rFonts w:cs="Arial"/>
          <w:szCs w:val="18"/>
          <w:lang w:eastAsia="zh-CN"/>
        </w:rPr>
        <w:t xml:space="preserve">the AIoT </w:t>
      </w:r>
      <w:del w:id="288" w:author="Huawei [Abdessamad] 2025-06" w:date="2025-06-09T11:41:00Z">
        <w:r w:rsidDel="00C255EE">
          <w:rPr>
            <w:rFonts w:cs="Arial"/>
            <w:szCs w:val="18"/>
            <w:lang w:eastAsia="zh-CN"/>
          </w:rPr>
          <w:delText>i</w:delText>
        </w:r>
      </w:del>
      <w:ins w:id="289" w:author="Huawei [Abdessamad] 2025-06" w:date="2025-06-09T11:41:00Z">
        <w:r w:rsidR="00C255EE">
          <w:rPr>
            <w:rFonts w:cs="Arial"/>
            <w:szCs w:val="18"/>
            <w:lang w:eastAsia="zh-CN"/>
          </w:rPr>
          <w:t>I</w:t>
        </w:r>
      </w:ins>
      <w:r>
        <w:rPr>
          <w:rFonts w:cs="Arial"/>
          <w:szCs w:val="18"/>
          <w:lang w:eastAsia="zh-CN"/>
        </w:rPr>
        <w:t>nventory response</w:t>
      </w:r>
      <w:r w:rsidRPr="008B1C02">
        <w:rPr>
          <w:rFonts w:cs="Arial"/>
          <w:szCs w:val="18"/>
          <w:lang w:eastAsia="zh-CN"/>
        </w:rPr>
        <w:t>.</w:t>
      </w:r>
    </w:p>
    <w:p w14:paraId="23F27389" w14:textId="77777777" w:rsidR="00316BB9" w:rsidRDefault="00316BB9" w:rsidP="00316BB9">
      <w:pPr>
        <w:pStyle w:val="PL"/>
      </w:pPr>
      <w:r>
        <w:t xml:space="preserve">      type: object</w:t>
      </w:r>
    </w:p>
    <w:p w14:paraId="27471295" w14:textId="77777777" w:rsidR="00316BB9" w:rsidRDefault="00316BB9" w:rsidP="00316BB9">
      <w:pPr>
        <w:pStyle w:val="PL"/>
      </w:pPr>
      <w:r>
        <w:t xml:space="preserve">      properties:</w:t>
      </w:r>
    </w:p>
    <w:p w14:paraId="6CA0A05D" w14:textId="77777777" w:rsidR="00316BB9" w:rsidRDefault="00316BB9" w:rsidP="00316BB9">
      <w:pPr>
        <w:pStyle w:val="PL"/>
      </w:pPr>
      <w:r>
        <w:t xml:space="preserve">        trans</w:t>
      </w:r>
      <w:r w:rsidRPr="008B1C02">
        <w:t>Id</w:t>
      </w:r>
      <w:r>
        <w:t>:</w:t>
      </w:r>
    </w:p>
    <w:p w14:paraId="6934FF80" w14:textId="77777777" w:rsidR="00316BB9" w:rsidRDefault="00316BB9" w:rsidP="00316BB9">
      <w:pPr>
        <w:pStyle w:val="PL"/>
      </w:pPr>
      <w:r>
        <w:t xml:space="preserve">          type: string</w:t>
      </w:r>
    </w:p>
    <w:p w14:paraId="313ACB1C" w14:textId="77777777" w:rsidR="00316BB9" w:rsidRDefault="00316BB9" w:rsidP="00316BB9">
      <w:pPr>
        <w:pStyle w:val="PL"/>
      </w:pPr>
      <w:r>
        <w:t xml:space="preserve">        </w:t>
      </w:r>
      <w:r>
        <w:rPr>
          <w:lang w:eastAsia="zh-CN"/>
        </w:rPr>
        <w:t>suppFeat</w:t>
      </w:r>
      <w:r>
        <w:t>:</w:t>
      </w:r>
    </w:p>
    <w:p w14:paraId="378EC372" w14:textId="77777777" w:rsidR="00316BB9" w:rsidRDefault="00316BB9" w:rsidP="00316BB9">
      <w:pPr>
        <w:pStyle w:val="PL"/>
      </w:pPr>
      <w:r>
        <w:t xml:space="preserve">          $ref: 'TS29571_CommonData.yaml#/components/schemas/</w:t>
      </w:r>
      <w:r>
        <w:rPr>
          <w:lang w:eastAsia="zh-CN"/>
        </w:rPr>
        <w:t>SupportedFeatures</w:t>
      </w:r>
      <w:r>
        <w:t>'</w:t>
      </w:r>
    </w:p>
    <w:p w14:paraId="7AECB0D2" w14:textId="77777777" w:rsidR="00316BB9" w:rsidRPr="008B1C02" w:rsidRDefault="00316BB9" w:rsidP="00316BB9">
      <w:pPr>
        <w:pStyle w:val="PL"/>
      </w:pPr>
      <w:r w:rsidRPr="008B1C02">
        <w:t xml:space="preserve">      required:</w:t>
      </w:r>
    </w:p>
    <w:p w14:paraId="65486245" w14:textId="77777777" w:rsidR="00316BB9" w:rsidRDefault="00316BB9" w:rsidP="00316BB9">
      <w:pPr>
        <w:pStyle w:val="PL"/>
      </w:pPr>
      <w:r>
        <w:t xml:space="preserve">        - trans</w:t>
      </w:r>
      <w:r w:rsidRPr="008B1C02">
        <w:t>Id</w:t>
      </w:r>
    </w:p>
    <w:p w14:paraId="24EEE62E" w14:textId="77777777" w:rsidR="00316BB9" w:rsidRDefault="00316BB9" w:rsidP="00316BB9">
      <w:pPr>
        <w:pStyle w:val="PL"/>
      </w:pPr>
    </w:p>
    <w:p w14:paraId="7C0148E0" w14:textId="77777777" w:rsidR="00316BB9" w:rsidRPr="008B1C02" w:rsidRDefault="00316BB9" w:rsidP="00316BB9">
      <w:pPr>
        <w:pStyle w:val="PL"/>
      </w:pPr>
      <w:r w:rsidRPr="008B1C02">
        <w:t xml:space="preserve">    </w:t>
      </w:r>
      <w:r>
        <w:t>Command</w:t>
      </w:r>
      <w:r w:rsidRPr="008B1C02">
        <w:t>Req:</w:t>
      </w:r>
    </w:p>
    <w:p w14:paraId="5855B53B" w14:textId="77777777" w:rsidR="00316BB9" w:rsidRPr="008B1C02" w:rsidRDefault="00316BB9" w:rsidP="00316BB9">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request</w:t>
      </w:r>
      <w:r w:rsidRPr="008B1C02">
        <w:rPr>
          <w:rFonts w:cs="Arial"/>
          <w:szCs w:val="18"/>
          <w:lang w:eastAsia="zh-CN"/>
        </w:rPr>
        <w:t>.</w:t>
      </w:r>
    </w:p>
    <w:p w14:paraId="6B167C03" w14:textId="77777777" w:rsidR="00316BB9" w:rsidRPr="008B1C02" w:rsidRDefault="00316BB9" w:rsidP="00316BB9">
      <w:pPr>
        <w:pStyle w:val="PL"/>
      </w:pPr>
      <w:r w:rsidRPr="008B1C02">
        <w:t xml:space="preserve">      type: object</w:t>
      </w:r>
    </w:p>
    <w:p w14:paraId="58A0684A" w14:textId="77777777" w:rsidR="00316BB9" w:rsidRPr="008B1C02" w:rsidRDefault="00316BB9" w:rsidP="00316BB9">
      <w:pPr>
        <w:pStyle w:val="PL"/>
      </w:pPr>
      <w:r w:rsidRPr="008B1C02">
        <w:t xml:space="preserve">      properties:</w:t>
      </w:r>
    </w:p>
    <w:p w14:paraId="1CCDB9A0" w14:textId="77777777" w:rsidR="00316BB9" w:rsidRDefault="00316BB9" w:rsidP="00316BB9">
      <w:pPr>
        <w:pStyle w:val="PL"/>
      </w:pPr>
      <w:r>
        <w:t xml:space="preserve">        </w:t>
      </w:r>
      <w:r w:rsidRPr="008B1C02">
        <w:t>afId</w:t>
      </w:r>
      <w:r>
        <w:t>:</w:t>
      </w:r>
    </w:p>
    <w:p w14:paraId="1B56E154" w14:textId="77777777" w:rsidR="00316BB9" w:rsidRDefault="00316BB9" w:rsidP="00316BB9">
      <w:pPr>
        <w:pStyle w:val="PL"/>
      </w:pPr>
      <w:r>
        <w:t xml:space="preserve">          type: string</w:t>
      </w:r>
    </w:p>
    <w:p w14:paraId="6F0F21D0" w14:textId="77777777" w:rsidR="00316BB9" w:rsidRPr="008B1C02" w:rsidRDefault="00316BB9" w:rsidP="00316BB9">
      <w:pPr>
        <w:pStyle w:val="PL"/>
      </w:pPr>
      <w:r w:rsidRPr="008B1C02">
        <w:t xml:space="preserve">        </w:t>
      </w:r>
      <w:r>
        <w:t>commandType</w:t>
      </w:r>
      <w:r w:rsidRPr="008B1C02">
        <w:t>:</w:t>
      </w:r>
    </w:p>
    <w:p w14:paraId="329121A6" w14:textId="77777777" w:rsidR="00316BB9" w:rsidRPr="008B1C02" w:rsidRDefault="00316BB9" w:rsidP="00316BB9">
      <w:pPr>
        <w:pStyle w:val="PL"/>
      </w:pPr>
      <w:r w:rsidRPr="008B1C02">
        <w:t xml:space="preserve">          $ref: '</w:t>
      </w:r>
      <w:r>
        <w:t>TS29522_AIoT.yaml</w:t>
      </w:r>
      <w:r w:rsidRPr="008B1C02">
        <w:t>#/components/schemas/</w:t>
      </w:r>
      <w:r>
        <w:t>CommandType</w:t>
      </w:r>
      <w:r w:rsidRPr="008B1C02">
        <w:t>'</w:t>
      </w:r>
    </w:p>
    <w:p w14:paraId="04C4A52A" w14:textId="77777777" w:rsidR="00316BB9" w:rsidRDefault="00316BB9" w:rsidP="00316BB9">
      <w:pPr>
        <w:pStyle w:val="PL"/>
      </w:pPr>
      <w:r>
        <w:t xml:space="preserve">        targetArea:</w:t>
      </w:r>
    </w:p>
    <w:p w14:paraId="0700F728" w14:textId="77777777" w:rsidR="00316BB9" w:rsidRDefault="00316BB9" w:rsidP="00316BB9">
      <w:pPr>
        <w:pStyle w:val="PL"/>
      </w:pPr>
      <w:r>
        <w:t xml:space="preserve">          $ref: 'TS29571_CommonData.yaml#/components/schemas/AiotArea'</w:t>
      </w:r>
    </w:p>
    <w:p w14:paraId="4B16642A" w14:textId="77777777" w:rsidR="00316BB9" w:rsidRDefault="00316BB9" w:rsidP="00316BB9">
      <w:pPr>
        <w:pStyle w:val="PL"/>
      </w:pPr>
      <w:r>
        <w:t xml:space="preserve">        targetDevices:</w:t>
      </w:r>
    </w:p>
    <w:p w14:paraId="350D86A9" w14:textId="77777777" w:rsidR="00316BB9" w:rsidRDefault="00316BB9" w:rsidP="00316BB9">
      <w:pPr>
        <w:pStyle w:val="PL"/>
      </w:pPr>
      <w:r>
        <w:t xml:space="preserve">          $ref: '#/components/schemas/AIoTDevices'</w:t>
      </w:r>
    </w:p>
    <w:p w14:paraId="62F3CE58" w14:textId="77777777" w:rsidR="00316BB9" w:rsidRPr="008B1C02" w:rsidRDefault="00316BB9" w:rsidP="00316BB9">
      <w:pPr>
        <w:pStyle w:val="PL"/>
      </w:pPr>
      <w:r w:rsidRPr="008B1C02">
        <w:t xml:space="preserve">        </w:t>
      </w:r>
      <w:r>
        <w:t>numDevices</w:t>
      </w:r>
      <w:r w:rsidRPr="008B1C02">
        <w:t>:</w:t>
      </w:r>
    </w:p>
    <w:p w14:paraId="3E3FF4B7" w14:textId="77777777" w:rsidR="00316BB9" w:rsidRPr="008B1C02" w:rsidRDefault="00316BB9" w:rsidP="00316BB9">
      <w:pPr>
        <w:pStyle w:val="PL"/>
      </w:pPr>
      <w:r w:rsidRPr="008B1C02">
        <w:t xml:space="preserve">          $ref: 'TS29571_CommonData.yaml#/components/schemas/</w:t>
      </w:r>
      <w:r>
        <w:t>Uinteger</w:t>
      </w:r>
      <w:r w:rsidRPr="008B1C02">
        <w:t>'</w:t>
      </w:r>
    </w:p>
    <w:p w14:paraId="369BD5CA" w14:textId="77777777" w:rsidR="00316BB9" w:rsidRPr="008B1C02" w:rsidRDefault="00316BB9" w:rsidP="00316BB9">
      <w:pPr>
        <w:pStyle w:val="PL"/>
      </w:pPr>
      <w:r w:rsidRPr="008B1C02">
        <w:t xml:space="preserve">        </w:t>
      </w:r>
      <w:r>
        <w:t>msgSize</w:t>
      </w:r>
      <w:r w:rsidRPr="008B1C02">
        <w:t>:</w:t>
      </w:r>
    </w:p>
    <w:p w14:paraId="136580E6" w14:textId="77777777" w:rsidR="00316BB9" w:rsidRPr="008B1C02" w:rsidRDefault="00316BB9" w:rsidP="00316BB9">
      <w:pPr>
        <w:pStyle w:val="PL"/>
      </w:pPr>
      <w:r w:rsidRPr="008B1C02">
        <w:t xml:space="preserve">          $ref: 'TS29571_CommonData.yaml#/components/schemas/</w:t>
      </w:r>
      <w:r>
        <w:t>Uinteger</w:t>
      </w:r>
      <w:r w:rsidRPr="008B1C02">
        <w:t>'</w:t>
      </w:r>
    </w:p>
    <w:p w14:paraId="380EBB37" w14:textId="77777777" w:rsidR="00316BB9" w:rsidRPr="008B1C02" w:rsidRDefault="00316BB9" w:rsidP="00316BB9">
      <w:pPr>
        <w:pStyle w:val="PL"/>
      </w:pPr>
      <w:r w:rsidRPr="008B1C02">
        <w:t xml:space="preserve">        </w:t>
      </w:r>
      <w:r>
        <w:t>notifUri</w:t>
      </w:r>
      <w:r w:rsidRPr="008B1C02">
        <w:t>:</w:t>
      </w:r>
    </w:p>
    <w:p w14:paraId="283107A5" w14:textId="77777777" w:rsidR="00316BB9" w:rsidRPr="008B1C02" w:rsidRDefault="00316BB9" w:rsidP="00316BB9">
      <w:pPr>
        <w:pStyle w:val="PL"/>
      </w:pPr>
      <w:r w:rsidRPr="008B1C02">
        <w:t xml:space="preserve">          $ref: 'TS29</w:t>
      </w:r>
      <w:r>
        <w:t>571</w:t>
      </w:r>
      <w:r w:rsidRPr="008B1C02">
        <w:t>_CommonData.yaml#/components/schemas/</w:t>
      </w:r>
      <w:r>
        <w:t>Uri</w:t>
      </w:r>
      <w:r w:rsidRPr="008B1C02">
        <w:t>'</w:t>
      </w:r>
    </w:p>
    <w:p w14:paraId="7BFF1689" w14:textId="77777777" w:rsidR="00316BB9" w:rsidRDefault="00316BB9" w:rsidP="00316BB9">
      <w:pPr>
        <w:pStyle w:val="PL"/>
      </w:pPr>
      <w:r>
        <w:t xml:space="preserve">        </w:t>
      </w:r>
      <w:r>
        <w:rPr>
          <w:lang w:eastAsia="zh-CN"/>
        </w:rPr>
        <w:t>suppFeat</w:t>
      </w:r>
      <w:r>
        <w:t>:</w:t>
      </w:r>
    </w:p>
    <w:p w14:paraId="04107E8F" w14:textId="77777777" w:rsidR="00316BB9" w:rsidRDefault="00316BB9" w:rsidP="00316BB9">
      <w:pPr>
        <w:pStyle w:val="PL"/>
      </w:pPr>
      <w:r>
        <w:t xml:space="preserve">          $ref: 'TS29571_CommonData.yaml#/components/schemas/</w:t>
      </w:r>
      <w:r>
        <w:rPr>
          <w:lang w:eastAsia="zh-CN"/>
        </w:rPr>
        <w:t>SupportedFeatures</w:t>
      </w:r>
      <w:r>
        <w:t>'</w:t>
      </w:r>
    </w:p>
    <w:p w14:paraId="07D3DFF0" w14:textId="77777777" w:rsidR="00316BB9" w:rsidRPr="008B1C02" w:rsidRDefault="00316BB9" w:rsidP="00316BB9">
      <w:pPr>
        <w:pStyle w:val="PL"/>
      </w:pPr>
      <w:r w:rsidRPr="008B1C02">
        <w:t xml:space="preserve">      required:</w:t>
      </w:r>
    </w:p>
    <w:p w14:paraId="66429F33" w14:textId="77777777" w:rsidR="00316BB9" w:rsidRDefault="00316BB9" w:rsidP="00316BB9">
      <w:pPr>
        <w:pStyle w:val="PL"/>
      </w:pPr>
      <w:r>
        <w:t xml:space="preserve">        - </w:t>
      </w:r>
      <w:r w:rsidRPr="008B1C02">
        <w:t>afId</w:t>
      </w:r>
    </w:p>
    <w:p w14:paraId="24E25D64" w14:textId="77777777" w:rsidR="00316BB9" w:rsidRDefault="00316BB9" w:rsidP="00316BB9">
      <w:pPr>
        <w:pStyle w:val="PL"/>
      </w:pPr>
      <w:r>
        <w:t xml:space="preserve">        - commandType</w:t>
      </w:r>
    </w:p>
    <w:p w14:paraId="1B259474" w14:textId="77777777" w:rsidR="00316BB9" w:rsidRDefault="00316BB9" w:rsidP="00316BB9">
      <w:pPr>
        <w:pStyle w:val="PL"/>
      </w:pPr>
      <w:r>
        <w:t xml:space="preserve">        - notifUri</w:t>
      </w:r>
    </w:p>
    <w:p w14:paraId="0BBCF8CA" w14:textId="77777777" w:rsidR="00316BB9" w:rsidRDefault="00316BB9" w:rsidP="00316BB9">
      <w:pPr>
        <w:pStyle w:val="PL"/>
      </w:pPr>
      <w:r>
        <w:t xml:space="preserve">      anyOf:</w:t>
      </w:r>
    </w:p>
    <w:p w14:paraId="6BA11E45" w14:textId="77777777" w:rsidR="00316BB9" w:rsidRDefault="00316BB9" w:rsidP="00316BB9">
      <w:pPr>
        <w:pStyle w:val="PL"/>
      </w:pPr>
      <w:r>
        <w:t xml:space="preserve">        - required: [targetArea]</w:t>
      </w:r>
    </w:p>
    <w:p w14:paraId="1F132272" w14:textId="77777777" w:rsidR="00316BB9" w:rsidRDefault="00316BB9" w:rsidP="00316BB9">
      <w:pPr>
        <w:pStyle w:val="PL"/>
      </w:pPr>
      <w:r>
        <w:t xml:space="preserve">        - required: [targetDevices]</w:t>
      </w:r>
    </w:p>
    <w:p w14:paraId="3C1D401D" w14:textId="77777777" w:rsidR="00316BB9" w:rsidRDefault="00316BB9" w:rsidP="00316BB9">
      <w:pPr>
        <w:pStyle w:val="PL"/>
      </w:pPr>
    </w:p>
    <w:p w14:paraId="49316410" w14:textId="77777777" w:rsidR="00316BB9" w:rsidRDefault="00316BB9" w:rsidP="00316BB9">
      <w:pPr>
        <w:pStyle w:val="PL"/>
      </w:pPr>
      <w:r>
        <w:t xml:space="preserve">    Command</w:t>
      </w:r>
      <w:r w:rsidRPr="008B1C02">
        <w:t>Re</w:t>
      </w:r>
      <w:r>
        <w:t>sp:</w:t>
      </w:r>
    </w:p>
    <w:p w14:paraId="06D89740" w14:textId="77777777" w:rsidR="00316BB9" w:rsidRPr="008B1C02" w:rsidRDefault="00316BB9" w:rsidP="00316BB9">
      <w:pPr>
        <w:pStyle w:val="PL"/>
      </w:pPr>
      <w:r w:rsidRPr="008B1C02">
        <w:t xml:space="preserve">      description: </w:t>
      </w:r>
      <w:r w:rsidRPr="008B1C02">
        <w:rPr>
          <w:rFonts w:cs="Arial"/>
          <w:szCs w:val="18"/>
          <w:lang w:eastAsia="zh-CN"/>
        </w:rPr>
        <w:t xml:space="preserve">Represents </w:t>
      </w:r>
      <w:r>
        <w:rPr>
          <w:rFonts w:cs="Arial"/>
          <w:szCs w:val="18"/>
          <w:lang w:eastAsia="zh-CN"/>
        </w:rPr>
        <w:t>the AIoT command response</w:t>
      </w:r>
      <w:r w:rsidRPr="008B1C02">
        <w:rPr>
          <w:rFonts w:cs="Arial"/>
          <w:szCs w:val="18"/>
          <w:lang w:eastAsia="zh-CN"/>
        </w:rPr>
        <w:t>.</w:t>
      </w:r>
    </w:p>
    <w:p w14:paraId="3E2F3922" w14:textId="77777777" w:rsidR="00316BB9" w:rsidRDefault="00316BB9" w:rsidP="00316BB9">
      <w:pPr>
        <w:pStyle w:val="PL"/>
      </w:pPr>
      <w:r>
        <w:t xml:space="preserve">      type: object</w:t>
      </w:r>
    </w:p>
    <w:p w14:paraId="34AFA0BF" w14:textId="77777777" w:rsidR="00316BB9" w:rsidRDefault="00316BB9" w:rsidP="00316BB9">
      <w:pPr>
        <w:pStyle w:val="PL"/>
      </w:pPr>
      <w:r>
        <w:t xml:space="preserve">      properties:</w:t>
      </w:r>
    </w:p>
    <w:p w14:paraId="50B69F98" w14:textId="77777777" w:rsidR="00316BB9" w:rsidRDefault="00316BB9" w:rsidP="00316BB9">
      <w:pPr>
        <w:pStyle w:val="PL"/>
      </w:pPr>
      <w:r>
        <w:t xml:space="preserve">        trans</w:t>
      </w:r>
      <w:r w:rsidRPr="008B1C02">
        <w:t>Id</w:t>
      </w:r>
      <w:r>
        <w:t>:</w:t>
      </w:r>
    </w:p>
    <w:p w14:paraId="09156CC1" w14:textId="77777777" w:rsidR="00316BB9" w:rsidRDefault="00316BB9" w:rsidP="00316BB9">
      <w:pPr>
        <w:pStyle w:val="PL"/>
      </w:pPr>
      <w:r>
        <w:t xml:space="preserve">          type: string</w:t>
      </w:r>
    </w:p>
    <w:p w14:paraId="15F9D61F" w14:textId="77777777" w:rsidR="00316BB9" w:rsidRDefault="00316BB9" w:rsidP="00316BB9">
      <w:pPr>
        <w:pStyle w:val="PL"/>
      </w:pPr>
      <w:r>
        <w:t xml:space="preserve">        </w:t>
      </w:r>
      <w:r>
        <w:rPr>
          <w:lang w:eastAsia="zh-CN"/>
        </w:rPr>
        <w:t>suppFeat</w:t>
      </w:r>
      <w:r>
        <w:t>:</w:t>
      </w:r>
    </w:p>
    <w:p w14:paraId="2C982AF8" w14:textId="77777777" w:rsidR="00316BB9" w:rsidRDefault="00316BB9" w:rsidP="00316BB9">
      <w:pPr>
        <w:pStyle w:val="PL"/>
      </w:pPr>
      <w:r>
        <w:t xml:space="preserve">          $ref: 'TS29571_CommonData.yaml#/components/schemas/</w:t>
      </w:r>
      <w:r>
        <w:rPr>
          <w:lang w:eastAsia="zh-CN"/>
        </w:rPr>
        <w:t>SupportedFeatures</w:t>
      </w:r>
      <w:r>
        <w:t>'</w:t>
      </w:r>
    </w:p>
    <w:p w14:paraId="64B53F69" w14:textId="77777777" w:rsidR="00316BB9" w:rsidRPr="008B1C02" w:rsidRDefault="00316BB9" w:rsidP="00316BB9">
      <w:pPr>
        <w:pStyle w:val="PL"/>
      </w:pPr>
      <w:r w:rsidRPr="008B1C02">
        <w:t xml:space="preserve">      required:</w:t>
      </w:r>
    </w:p>
    <w:p w14:paraId="184E9EC0" w14:textId="77777777" w:rsidR="00316BB9" w:rsidRDefault="00316BB9" w:rsidP="00316BB9">
      <w:pPr>
        <w:pStyle w:val="PL"/>
      </w:pPr>
      <w:r>
        <w:lastRenderedPageBreak/>
        <w:t xml:space="preserve">        - trans</w:t>
      </w:r>
      <w:r w:rsidRPr="008B1C02">
        <w:t>Id</w:t>
      </w:r>
    </w:p>
    <w:p w14:paraId="1B2CEC0B" w14:textId="77777777" w:rsidR="00316BB9" w:rsidRDefault="00316BB9" w:rsidP="00316BB9">
      <w:pPr>
        <w:pStyle w:val="PL"/>
      </w:pPr>
    </w:p>
    <w:p w14:paraId="25680FA1" w14:textId="77777777" w:rsidR="00316BB9" w:rsidRDefault="00316BB9" w:rsidP="00316BB9">
      <w:pPr>
        <w:pStyle w:val="PL"/>
      </w:pPr>
      <w:r>
        <w:t xml:space="preserve">    AIoT</w:t>
      </w:r>
      <w:r w:rsidRPr="007C0004">
        <w:t>Notif</w:t>
      </w:r>
      <w:r>
        <w:t>:</w:t>
      </w:r>
    </w:p>
    <w:p w14:paraId="242C5EB8" w14:textId="77777777" w:rsidR="00316BB9" w:rsidRPr="008B1C02" w:rsidRDefault="00316BB9" w:rsidP="00316BB9">
      <w:pPr>
        <w:pStyle w:val="PL"/>
      </w:pPr>
      <w:r w:rsidRPr="008B1C02">
        <w:t xml:space="preserve">      description: </w:t>
      </w:r>
      <w:r>
        <w:rPr>
          <w:rFonts w:cs="Arial"/>
          <w:szCs w:val="18"/>
          <w:lang w:eastAsia="zh-CN"/>
        </w:rPr>
        <w:t>Represents the AIoT Operations Notification</w:t>
      </w:r>
      <w:r w:rsidRPr="008B1C02">
        <w:rPr>
          <w:rFonts w:cs="Arial"/>
          <w:szCs w:val="18"/>
          <w:lang w:eastAsia="zh-CN"/>
        </w:rPr>
        <w:t>.</w:t>
      </w:r>
    </w:p>
    <w:p w14:paraId="553A7A68" w14:textId="77777777" w:rsidR="00316BB9" w:rsidRDefault="00316BB9" w:rsidP="00316BB9">
      <w:pPr>
        <w:pStyle w:val="PL"/>
      </w:pPr>
      <w:r>
        <w:t xml:space="preserve">      type: object</w:t>
      </w:r>
    </w:p>
    <w:p w14:paraId="3F76BF26" w14:textId="77777777" w:rsidR="00316BB9" w:rsidRDefault="00316BB9" w:rsidP="00316BB9">
      <w:pPr>
        <w:pStyle w:val="PL"/>
      </w:pPr>
      <w:r>
        <w:t xml:space="preserve">      properties:</w:t>
      </w:r>
    </w:p>
    <w:p w14:paraId="498FE6B3" w14:textId="77777777" w:rsidR="00316BB9" w:rsidRDefault="00316BB9" w:rsidP="00316BB9">
      <w:pPr>
        <w:pStyle w:val="PL"/>
      </w:pPr>
      <w:r>
        <w:t xml:space="preserve">        trans</w:t>
      </w:r>
      <w:r w:rsidRPr="008B1C02">
        <w:t>Id</w:t>
      </w:r>
      <w:r>
        <w:t>:</w:t>
      </w:r>
    </w:p>
    <w:p w14:paraId="30924F53" w14:textId="77777777" w:rsidR="00316BB9" w:rsidRDefault="00316BB9" w:rsidP="00316BB9">
      <w:pPr>
        <w:pStyle w:val="PL"/>
      </w:pPr>
      <w:r>
        <w:t xml:space="preserve">          type: string</w:t>
      </w:r>
    </w:p>
    <w:p w14:paraId="77F9E503" w14:textId="77777777" w:rsidR="00316BB9" w:rsidRPr="00F11966" w:rsidRDefault="00316BB9" w:rsidP="00316BB9">
      <w:pPr>
        <w:pStyle w:val="PL"/>
      </w:pPr>
      <w:r w:rsidRPr="00F11966">
        <w:t xml:space="preserve">        </w:t>
      </w:r>
      <w:r>
        <w:t>devices</w:t>
      </w:r>
      <w:r w:rsidRPr="00F11966">
        <w:t>:</w:t>
      </w:r>
    </w:p>
    <w:p w14:paraId="48D39754" w14:textId="77777777" w:rsidR="00316BB9" w:rsidRPr="00F11966" w:rsidRDefault="00316BB9" w:rsidP="00316BB9">
      <w:pPr>
        <w:pStyle w:val="PL"/>
      </w:pPr>
      <w:r w:rsidRPr="00F11966">
        <w:t xml:space="preserve">          type: array</w:t>
      </w:r>
    </w:p>
    <w:p w14:paraId="78615970" w14:textId="77777777" w:rsidR="00316BB9" w:rsidRPr="00F11966" w:rsidRDefault="00316BB9" w:rsidP="00316BB9">
      <w:pPr>
        <w:pStyle w:val="PL"/>
      </w:pPr>
      <w:r w:rsidRPr="00F11966">
        <w:t xml:space="preserve">          items:</w:t>
      </w:r>
    </w:p>
    <w:p w14:paraId="49B11B6B" w14:textId="77777777" w:rsidR="00316BB9" w:rsidRDefault="00316BB9" w:rsidP="00316BB9">
      <w:pPr>
        <w:pStyle w:val="PL"/>
      </w:pPr>
      <w:r>
        <w:t xml:space="preserve">            $ref: 'TS29571_CommonData.yaml#/components/schemas/A</w:t>
      </w:r>
      <w:r w:rsidRPr="00E21433">
        <w:t>iotDevPermId</w:t>
      </w:r>
      <w:r>
        <w:t>'</w:t>
      </w:r>
    </w:p>
    <w:p w14:paraId="2A75A9EB" w14:textId="77777777" w:rsidR="00316BB9" w:rsidRPr="00F11966" w:rsidRDefault="00316BB9" w:rsidP="00316BB9">
      <w:pPr>
        <w:pStyle w:val="PL"/>
      </w:pPr>
      <w:r w:rsidRPr="00F11966">
        <w:t xml:space="preserve">          minItems: 1</w:t>
      </w:r>
    </w:p>
    <w:p w14:paraId="7F04723C" w14:textId="77777777" w:rsidR="00316BB9" w:rsidRDefault="00316BB9" w:rsidP="00316BB9">
      <w:pPr>
        <w:pStyle w:val="PL"/>
      </w:pPr>
      <w:r>
        <w:t xml:space="preserve">        lastRepInd:</w:t>
      </w:r>
    </w:p>
    <w:p w14:paraId="689F6E24" w14:textId="77777777" w:rsidR="00316BB9" w:rsidRDefault="00316BB9" w:rsidP="00316BB9">
      <w:pPr>
        <w:pStyle w:val="PL"/>
      </w:pPr>
      <w:r>
        <w:t xml:space="preserve">          type: boolean</w:t>
      </w:r>
    </w:p>
    <w:p w14:paraId="47514F24" w14:textId="77777777" w:rsidR="00316BB9" w:rsidRDefault="00316BB9" w:rsidP="00316BB9">
      <w:pPr>
        <w:pStyle w:val="PL"/>
      </w:pPr>
      <w:r>
        <w:t xml:space="preserve">          default: false</w:t>
      </w:r>
    </w:p>
    <w:p w14:paraId="1555FFC8" w14:textId="77777777" w:rsidR="00316BB9" w:rsidRDefault="00316BB9" w:rsidP="00316BB9">
      <w:pPr>
        <w:pStyle w:val="PL"/>
        <w:rPr>
          <w:lang w:eastAsia="zh-CN"/>
        </w:rPr>
      </w:pPr>
      <w:r>
        <w:t xml:space="preserve">          description: </w:t>
      </w:r>
      <w:r>
        <w:rPr>
          <w:lang w:eastAsia="zh-CN"/>
        </w:rPr>
        <w:t>&gt;</w:t>
      </w:r>
    </w:p>
    <w:p w14:paraId="1F425E1F" w14:textId="77777777" w:rsidR="00316BB9" w:rsidRDefault="00316BB9" w:rsidP="00316BB9">
      <w:pPr>
        <w:pStyle w:val="PL"/>
      </w:pPr>
      <w:r>
        <w:t xml:space="preserve">            Contains the Last Report Indication, i.e., indicates whether this is the last reporting</w:t>
      </w:r>
    </w:p>
    <w:p w14:paraId="50218328" w14:textId="77777777" w:rsidR="00316BB9" w:rsidRDefault="00316BB9" w:rsidP="00316BB9">
      <w:pPr>
        <w:pStyle w:val="PL"/>
      </w:pPr>
      <w:r>
        <w:t xml:space="preserve">            from the NF service consumer.</w:t>
      </w:r>
    </w:p>
    <w:p w14:paraId="30B182B4" w14:textId="77777777" w:rsidR="00316BB9" w:rsidRDefault="00316BB9" w:rsidP="00316BB9">
      <w:pPr>
        <w:pStyle w:val="PL"/>
      </w:pPr>
      <w:r>
        <w:t xml:space="preserve">            true indicates that this is the last report.</w:t>
      </w:r>
    </w:p>
    <w:p w14:paraId="24EFFFD2" w14:textId="77777777" w:rsidR="00316BB9" w:rsidRDefault="00316BB9" w:rsidP="00316BB9">
      <w:pPr>
        <w:pStyle w:val="PL"/>
      </w:pPr>
      <w:r>
        <w:t xml:space="preserve">            false indicates that this is not the last report.</w:t>
      </w:r>
    </w:p>
    <w:p w14:paraId="2635D942" w14:textId="77777777" w:rsidR="00316BB9" w:rsidRDefault="00316BB9" w:rsidP="00316BB9">
      <w:pPr>
        <w:pStyle w:val="PL"/>
      </w:pPr>
      <w:r>
        <w:t xml:space="preserve">            The default value is false when this attribute is omitted.</w:t>
      </w:r>
    </w:p>
    <w:p w14:paraId="7ADC74C4" w14:textId="77777777" w:rsidR="00316BB9" w:rsidRDefault="00316BB9" w:rsidP="00316BB9">
      <w:pPr>
        <w:pStyle w:val="PL"/>
      </w:pPr>
      <w:r>
        <w:t xml:space="preserve">        </w:t>
      </w:r>
      <w:r>
        <w:rPr>
          <w:lang w:eastAsia="zh-CN"/>
        </w:rPr>
        <w:t>suppFeat</w:t>
      </w:r>
      <w:r>
        <w:t>:</w:t>
      </w:r>
    </w:p>
    <w:p w14:paraId="76788174" w14:textId="77777777" w:rsidR="00316BB9" w:rsidRDefault="00316BB9" w:rsidP="00316BB9">
      <w:pPr>
        <w:pStyle w:val="PL"/>
      </w:pPr>
      <w:r>
        <w:t xml:space="preserve">          $ref: 'TS29571_CommonData.yaml#/components/schemas/</w:t>
      </w:r>
      <w:r>
        <w:rPr>
          <w:lang w:eastAsia="zh-CN"/>
        </w:rPr>
        <w:t>SupportedFeatures</w:t>
      </w:r>
      <w:r>
        <w:t>'</w:t>
      </w:r>
    </w:p>
    <w:p w14:paraId="080B41E5" w14:textId="77777777" w:rsidR="00316BB9" w:rsidRPr="008B1C02" w:rsidRDefault="00316BB9" w:rsidP="00316BB9">
      <w:pPr>
        <w:pStyle w:val="PL"/>
      </w:pPr>
      <w:r w:rsidRPr="008B1C02">
        <w:t xml:space="preserve">      required:</w:t>
      </w:r>
    </w:p>
    <w:p w14:paraId="32EBA052" w14:textId="77777777" w:rsidR="00316BB9" w:rsidRDefault="00316BB9" w:rsidP="00316BB9">
      <w:pPr>
        <w:pStyle w:val="PL"/>
      </w:pPr>
      <w:r>
        <w:t xml:space="preserve">        - trans</w:t>
      </w:r>
      <w:r w:rsidRPr="008B1C02">
        <w:t>Id</w:t>
      </w:r>
    </w:p>
    <w:p w14:paraId="14723120" w14:textId="77777777" w:rsidR="00316BB9" w:rsidRDefault="00316BB9" w:rsidP="00316BB9">
      <w:pPr>
        <w:pStyle w:val="PL"/>
        <w:rPr>
          <w:lang w:val="en-US"/>
        </w:rPr>
      </w:pPr>
    </w:p>
    <w:p w14:paraId="7BD3491A" w14:textId="77777777" w:rsidR="00316BB9" w:rsidRPr="00F11966" w:rsidRDefault="00316BB9" w:rsidP="00316BB9">
      <w:pPr>
        <w:pStyle w:val="PL"/>
        <w:rPr>
          <w:lang w:val="en-US"/>
        </w:rPr>
      </w:pPr>
      <w:r w:rsidRPr="00F11966">
        <w:rPr>
          <w:lang w:val="en-US"/>
        </w:rPr>
        <w:t xml:space="preserve">    </w:t>
      </w:r>
      <w:r>
        <w:t>AIoTDevices</w:t>
      </w:r>
      <w:r w:rsidRPr="00F11966">
        <w:rPr>
          <w:lang w:val="en-US"/>
        </w:rPr>
        <w:t>:</w:t>
      </w:r>
    </w:p>
    <w:p w14:paraId="73A8584A" w14:textId="77777777" w:rsidR="00316BB9" w:rsidRPr="00F11966" w:rsidRDefault="00316BB9" w:rsidP="00316BB9">
      <w:pPr>
        <w:pStyle w:val="PL"/>
        <w:rPr>
          <w:lang w:val="en-US"/>
        </w:rPr>
      </w:pPr>
      <w:r>
        <w:rPr>
          <w:lang w:val="en-US"/>
        </w:rPr>
        <w:t xml:space="preserve">      description: </w:t>
      </w:r>
      <w:r>
        <w:rPr>
          <w:rFonts w:cs="Arial"/>
          <w:szCs w:val="18"/>
        </w:rPr>
        <w:t>Represents the AIoT device(s) related information.</w:t>
      </w:r>
    </w:p>
    <w:p w14:paraId="1C4FF3D0" w14:textId="77777777" w:rsidR="00316BB9" w:rsidRPr="00F11966" w:rsidRDefault="00316BB9" w:rsidP="00316BB9">
      <w:pPr>
        <w:pStyle w:val="PL"/>
        <w:rPr>
          <w:lang w:val="en-US"/>
        </w:rPr>
      </w:pPr>
      <w:r w:rsidRPr="00F11966">
        <w:rPr>
          <w:lang w:val="en-US"/>
        </w:rPr>
        <w:t xml:space="preserve">      type: object</w:t>
      </w:r>
    </w:p>
    <w:p w14:paraId="42493FD0" w14:textId="77777777" w:rsidR="00316BB9" w:rsidRPr="00F11966" w:rsidRDefault="00316BB9" w:rsidP="00316BB9">
      <w:pPr>
        <w:pStyle w:val="PL"/>
        <w:rPr>
          <w:lang w:val="en-US"/>
        </w:rPr>
      </w:pPr>
      <w:r w:rsidRPr="00F11966">
        <w:rPr>
          <w:lang w:val="en-US"/>
        </w:rPr>
        <w:t xml:space="preserve">      properties:</w:t>
      </w:r>
    </w:p>
    <w:p w14:paraId="0F21F2D2" w14:textId="77777777" w:rsidR="00316BB9" w:rsidRPr="00F11966" w:rsidRDefault="00316BB9" w:rsidP="00316BB9">
      <w:pPr>
        <w:pStyle w:val="PL"/>
      </w:pPr>
      <w:r w:rsidRPr="00F11966">
        <w:t xml:space="preserve">        </w:t>
      </w:r>
      <w:r>
        <w:t>devices</w:t>
      </w:r>
      <w:r w:rsidRPr="00F11966">
        <w:t>:</w:t>
      </w:r>
    </w:p>
    <w:p w14:paraId="246D171E" w14:textId="77777777" w:rsidR="00316BB9" w:rsidRPr="00F11966" w:rsidRDefault="00316BB9" w:rsidP="00316BB9">
      <w:pPr>
        <w:pStyle w:val="PL"/>
      </w:pPr>
      <w:r w:rsidRPr="00F11966">
        <w:t xml:space="preserve">          type: array</w:t>
      </w:r>
    </w:p>
    <w:p w14:paraId="081C8F8D" w14:textId="77777777" w:rsidR="00316BB9" w:rsidRPr="00F11966" w:rsidRDefault="00316BB9" w:rsidP="00316BB9">
      <w:pPr>
        <w:pStyle w:val="PL"/>
      </w:pPr>
      <w:r w:rsidRPr="00F11966">
        <w:t xml:space="preserve">          items:</w:t>
      </w:r>
    </w:p>
    <w:p w14:paraId="4ABBC9CC" w14:textId="77777777" w:rsidR="00316BB9" w:rsidRDefault="00316BB9" w:rsidP="00316BB9">
      <w:pPr>
        <w:pStyle w:val="PL"/>
      </w:pPr>
      <w:r>
        <w:t xml:space="preserve">            $ref: 'TS29571_CommonData.yaml#/components/schemas/A</w:t>
      </w:r>
      <w:r w:rsidRPr="00E21433">
        <w:t>iotDevPermId</w:t>
      </w:r>
      <w:r>
        <w:t>'</w:t>
      </w:r>
    </w:p>
    <w:p w14:paraId="21396C15" w14:textId="77777777" w:rsidR="00316BB9" w:rsidRPr="00F11966" w:rsidRDefault="00316BB9" w:rsidP="00316BB9">
      <w:pPr>
        <w:pStyle w:val="PL"/>
      </w:pPr>
      <w:r w:rsidRPr="00F11966">
        <w:t xml:space="preserve">          minItems: 1</w:t>
      </w:r>
    </w:p>
    <w:p w14:paraId="32F4145B" w14:textId="77777777" w:rsidR="00316BB9" w:rsidRPr="00F11966" w:rsidRDefault="00316BB9" w:rsidP="00316BB9">
      <w:pPr>
        <w:pStyle w:val="PL"/>
      </w:pPr>
      <w:r w:rsidRPr="00F11966">
        <w:t xml:space="preserve">        </w:t>
      </w:r>
      <w:r>
        <w:t>filteringInfo</w:t>
      </w:r>
      <w:r w:rsidRPr="00F11966">
        <w:t>:</w:t>
      </w:r>
    </w:p>
    <w:p w14:paraId="58BDBFC6" w14:textId="77777777" w:rsidR="00316BB9" w:rsidRDefault="00316BB9" w:rsidP="00316BB9">
      <w:pPr>
        <w:pStyle w:val="PL"/>
      </w:pPr>
      <w:r>
        <w:t xml:space="preserve">          $ref: 'TS29571_CommonData.yaml#/components/schemas/AiotFilteringInformation'</w:t>
      </w:r>
    </w:p>
    <w:p w14:paraId="0272EB2C" w14:textId="77777777" w:rsidR="00316BB9" w:rsidRPr="00F11966" w:rsidRDefault="00316BB9" w:rsidP="00316BB9">
      <w:pPr>
        <w:pStyle w:val="PL"/>
      </w:pPr>
      <w:r w:rsidRPr="00F11966">
        <w:t xml:space="preserve">      </w:t>
      </w:r>
      <w:r>
        <w:t>any</w:t>
      </w:r>
      <w:r w:rsidRPr="00F11966">
        <w:t>Of:</w:t>
      </w:r>
    </w:p>
    <w:p w14:paraId="0DB49B1A" w14:textId="77777777" w:rsidR="00316BB9" w:rsidRPr="00F11966" w:rsidRDefault="00316BB9" w:rsidP="00316BB9">
      <w:pPr>
        <w:pStyle w:val="PL"/>
      </w:pPr>
      <w:r w:rsidRPr="00F11966">
        <w:t xml:space="preserve">        - required: [</w:t>
      </w:r>
      <w:r>
        <w:t>devices</w:t>
      </w:r>
      <w:r w:rsidRPr="00F11966">
        <w:t>]</w:t>
      </w:r>
    </w:p>
    <w:p w14:paraId="64AEFD0D" w14:textId="77777777" w:rsidR="00316BB9" w:rsidRPr="00F11966" w:rsidRDefault="00316BB9" w:rsidP="00316BB9">
      <w:pPr>
        <w:pStyle w:val="PL"/>
      </w:pPr>
      <w:r w:rsidRPr="00F11966">
        <w:t xml:space="preserve">        - required: [</w:t>
      </w:r>
      <w:r>
        <w:t>filteringInfo</w:t>
      </w:r>
      <w:r w:rsidRPr="00F11966">
        <w:t>]</w:t>
      </w:r>
    </w:p>
    <w:p w14:paraId="282ECCF1" w14:textId="77777777" w:rsidR="00316BB9" w:rsidRDefault="00316BB9" w:rsidP="00316BB9">
      <w:pPr>
        <w:pStyle w:val="PL"/>
      </w:pPr>
    </w:p>
    <w:p w14:paraId="2678FEA3" w14:textId="77777777" w:rsidR="00316BB9" w:rsidRDefault="00316BB9" w:rsidP="00316BB9">
      <w:pPr>
        <w:pStyle w:val="PL"/>
      </w:pPr>
    </w:p>
    <w:p w14:paraId="0ACD78D4" w14:textId="77777777" w:rsidR="00316BB9" w:rsidRDefault="00316BB9" w:rsidP="00316BB9">
      <w:pPr>
        <w:pStyle w:val="PL"/>
      </w:pPr>
      <w:r>
        <w:t>#</w:t>
      </w:r>
    </w:p>
    <w:p w14:paraId="07A106AE" w14:textId="77777777" w:rsidR="00316BB9" w:rsidRDefault="00316BB9" w:rsidP="00316BB9">
      <w:pPr>
        <w:pStyle w:val="PL"/>
      </w:pPr>
      <w:r>
        <w:t># SIMPLE DATA TYPES</w:t>
      </w:r>
    </w:p>
    <w:p w14:paraId="4789F463" w14:textId="77777777" w:rsidR="00316BB9" w:rsidRDefault="00316BB9" w:rsidP="00316BB9">
      <w:pPr>
        <w:pStyle w:val="PL"/>
      </w:pPr>
      <w:r>
        <w:t>#</w:t>
      </w:r>
    </w:p>
    <w:p w14:paraId="12715621" w14:textId="77777777" w:rsidR="00316BB9" w:rsidRDefault="00316BB9" w:rsidP="00316BB9">
      <w:pPr>
        <w:pStyle w:val="PL"/>
      </w:pPr>
    </w:p>
    <w:p w14:paraId="2101F380" w14:textId="77777777" w:rsidR="00316BB9" w:rsidRDefault="00316BB9" w:rsidP="00316BB9">
      <w:pPr>
        <w:pStyle w:val="PL"/>
      </w:pPr>
      <w:r>
        <w:t>#</w:t>
      </w:r>
    </w:p>
    <w:p w14:paraId="62E7423A" w14:textId="77777777" w:rsidR="00316BB9" w:rsidRDefault="00316BB9" w:rsidP="00316BB9">
      <w:pPr>
        <w:pStyle w:val="PL"/>
      </w:pPr>
      <w:r>
        <w:t># ENUMERATIONS</w:t>
      </w:r>
    </w:p>
    <w:p w14:paraId="5CE484E8" w14:textId="77777777" w:rsidR="00316BB9" w:rsidRDefault="00316BB9" w:rsidP="00316BB9">
      <w:pPr>
        <w:pStyle w:val="PL"/>
      </w:pPr>
      <w:r>
        <w:t>#</w:t>
      </w:r>
    </w:p>
    <w:p w14:paraId="45CBB051" w14:textId="77777777" w:rsidR="00316BB9" w:rsidRDefault="00316BB9" w:rsidP="00316BB9">
      <w:pPr>
        <w:pStyle w:val="PL"/>
      </w:pPr>
    </w:p>
    <w:p w14:paraId="3237ECD1" w14:textId="77777777" w:rsidR="00316BB9" w:rsidRDefault="00316BB9" w:rsidP="00316BB9">
      <w:pPr>
        <w:pStyle w:val="PL"/>
      </w:pPr>
      <w:r>
        <w:t>#</w:t>
      </w:r>
    </w:p>
    <w:p w14:paraId="2684DC27" w14:textId="77777777" w:rsidR="00316BB9" w:rsidRDefault="00316BB9" w:rsidP="00316BB9">
      <w:pPr>
        <w:pStyle w:val="PL"/>
      </w:pPr>
      <w:r>
        <w:t># Data types describing alternative data types or combinations of data types</w:t>
      </w:r>
    </w:p>
    <w:p w14:paraId="51FE8FEB" w14:textId="77777777" w:rsidR="00316BB9" w:rsidRDefault="00316BB9" w:rsidP="00316BB9">
      <w:pPr>
        <w:pStyle w:val="PL"/>
      </w:pPr>
      <w:r>
        <w:t>#</w:t>
      </w:r>
    </w:p>
    <w:p w14:paraId="2DE41CB7" w14:textId="77777777" w:rsidR="00316BB9" w:rsidRDefault="00316BB9" w:rsidP="00316BB9">
      <w:pPr>
        <w:pStyle w:val="PL"/>
      </w:pPr>
    </w:p>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47AB0" w14:textId="77777777" w:rsidR="009B5985" w:rsidRDefault="009B5985">
      <w:r>
        <w:separator/>
      </w:r>
    </w:p>
  </w:endnote>
  <w:endnote w:type="continuationSeparator" w:id="0">
    <w:p w14:paraId="2C7B9617" w14:textId="77777777" w:rsidR="009B5985" w:rsidRDefault="009B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9C9E8" w14:textId="77777777" w:rsidR="009B5985" w:rsidRDefault="009B5985">
      <w:r>
        <w:separator/>
      </w:r>
    </w:p>
  </w:footnote>
  <w:footnote w:type="continuationSeparator" w:id="0">
    <w:p w14:paraId="73309C3B" w14:textId="77777777" w:rsidR="009B5985" w:rsidRDefault="009B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8008C5" w:rsidRDefault="008008C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40896"/>
    <w:multiLevelType w:val="hybridMultilevel"/>
    <w:tmpl w:val="CB54D316"/>
    <w:lvl w:ilvl="0" w:tplc="DCDC5E22">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7">
    <w15:presenceInfo w15:providerId="None" w15:userId="Huawei [Abdessamad] 2025-07"/>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40C1"/>
    <w:rsid w:val="000054C5"/>
    <w:rsid w:val="0001066D"/>
    <w:rsid w:val="00011035"/>
    <w:rsid w:val="00014B94"/>
    <w:rsid w:val="00022863"/>
    <w:rsid w:val="00030AFC"/>
    <w:rsid w:val="00032590"/>
    <w:rsid w:val="000449AF"/>
    <w:rsid w:val="00051081"/>
    <w:rsid w:val="000523F5"/>
    <w:rsid w:val="00060570"/>
    <w:rsid w:val="00061FC0"/>
    <w:rsid w:val="0006732A"/>
    <w:rsid w:val="0007222C"/>
    <w:rsid w:val="000850C6"/>
    <w:rsid w:val="0009059E"/>
    <w:rsid w:val="00090EE3"/>
    <w:rsid w:val="00092B95"/>
    <w:rsid w:val="00092FA2"/>
    <w:rsid w:val="000A3DE8"/>
    <w:rsid w:val="000A6045"/>
    <w:rsid w:val="000A6DEF"/>
    <w:rsid w:val="000B0BB3"/>
    <w:rsid w:val="000B13DB"/>
    <w:rsid w:val="000B2001"/>
    <w:rsid w:val="000B55EA"/>
    <w:rsid w:val="000B65EB"/>
    <w:rsid w:val="000B703D"/>
    <w:rsid w:val="000C7263"/>
    <w:rsid w:val="000D000C"/>
    <w:rsid w:val="000D117C"/>
    <w:rsid w:val="000E074D"/>
    <w:rsid w:val="000E1561"/>
    <w:rsid w:val="000F2C9A"/>
    <w:rsid w:val="00104FCE"/>
    <w:rsid w:val="00107E65"/>
    <w:rsid w:val="00116619"/>
    <w:rsid w:val="00117096"/>
    <w:rsid w:val="001211E3"/>
    <w:rsid w:val="001216EB"/>
    <w:rsid w:val="001540B0"/>
    <w:rsid w:val="001604A8"/>
    <w:rsid w:val="001678F6"/>
    <w:rsid w:val="00171E5B"/>
    <w:rsid w:val="00175BE4"/>
    <w:rsid w:val="0017655E"/>
    <w:rsid w:val="00177FFE"/>
    <w:rsid w:val="0018187D"/>
    <w:rsid w:val="001933DE"/>
    <w:rsid w:val="001B093A"/>
    <w:rsid w:val="001C0E25"/>
    <w:rsid w:val="001C58CB"/>
    <w:rsid w:val="001C6EDD"/>
    <w:rsid w:val="001F0DED"/>
    <w:rsid w:val="001F4D62"/>
    <w:rsid w:val="00205984"/>
    <w:rsid w:val="00210057"/>
    <w:rsid w:val="0021751C"/>
    <w:rsid w:val="0022522D"/>
    <w:rsid w:val="002303F0"/>
    <w:rsid w:val="002459EA"/>
    <w:rsid w:val="0025098C"/>
    <w:rsid w:val="002561F2"/>
    <w:rsid w:val="0026376E"/>
    <w:rsid w:val="00264952"/>
    <w:rsid w:val="00277C39"/>
    <w:rsid w:val="00283BE5"/>
    <w:rsid w:val="002957FB"/>
    <w:rsid w:val="00296551"/>
    <w:rsid w:val="002A226F"/>
    <w:rsid w:val="002A3D94"/>
    <w:rsid w:val="002A6535"/>
    <w:rsid w:val="002D590C"/>
    <w:rsid w:val="002E3380"/>
    <w:rsid w:val="002E4796"/>
    <w:rsid w:val="002F104E"/>
    <w:rsid w:val="0030636C"/>
    <w:rsid w:val="0031317A"/>
    <w:rsid w:val="00315F61"/>
    <w:rsid w:val="00316BB9"/>
    <w:rsid w:val="003200AA"/>
    <w:rsid w:val="0033642C"/>
    <w:rsid w:val="00346F3F"/>
    <w:rsid w:val="00356043"/>
    <w:rsid w:val="00356A23"/>
    <w:rsid w:val="00357697"/>
    <w:rsid w:val="0036022D"/>
    <w:rsid w:val="00363359"/>
    <w:rsid w:val="00363CD8"/>
    <w:rsid w:val="00373C1C"/>
    <w:rsid w:val="0039190F"/>
    <w:rsid w:val="003A66E1"/>
    <w:rsid w:val="003B1D55"/>
    <w:rsid w:val="003D76C1"/>
    <w:rsid w:val="003E6363"/>
    <w:rsid w:val="003F46D1"/>
    <w:rsid w:val="003F6786"/>
    <w:rsid w:val="004022D3"/>
    <w:rsid w:val="00406833"/>
    <w:rsid w:val="00426686"/>
    <w:rsid w:val="0044235F"/>
    <w:rsid w:val="00442AF7"/>
    <w:rsid w:val="00450592"/>
    <w:rsid w:val="004516EC"/>
    <w:rsid w:val="0045756E"/>
    <w:rsid w:val="004602B2"/>
    <w:rsid w:val="00464E13"/>
    <w:rsid w:val="00467E72"/>
    <w:rsid w:val="004850D9"/>
    <w:rsid w:val="004A03AD"/>
    <w:rsid w:val="004B21AE"/>
    <w:rsid w:val="004C25BD"/>
    <w:rsid w:val="004C47E9"/>
    <w:rsid w:val="004D1B59"/>
    <w:rsid w:val="004E3B3B"/>
    <w:rsid w:val="004E5D50"/>
    <w:rsid w:val="004F5965"/>
    <w:rsid w:val="0050208E"/>
    <w:rsid w:val="00515DB3"/>
    <w:rsid w:val="005325BC"/>
    <w:rsid w:val="00546820"/>
    <w:rsid w:val="00547323"/>
    <w:rsid w:val="00553A1D"/>
    <w:rsid w:val="005633D9"/>
    <w:rsid w:val="00567AB7"/>
    <w:rsid w:val="0057707D"/>
    <w:rsid w:val="00582FE3"/>
    <w:rsid w:val="0058503D"/>
    <w:rsid w:val="005910BC"/>
    <w:rsid w:val="00591A57"/>
    <w:rsid w:val="0059457F"/>
    <w:rsid w:val="005960CF"/>
    <w:rsid w:val="00596796"/>
    <w:rsid w:val="00596F7B"/>
    <w:rsid w:val="005A0C9E"/>
    <w:rsid w:val="005C1104"/>
    <w:rsid w:val="005C2303"/>
    <w:rsid w:val="005D3646"/>
    <w:rsid w:val="005D630B"/>
    <w:rsid w:val="005F1490"/>
    <w:rsid w:val="005F5781"/>
    <w:rsid w:val="005F63BB"/>
    <w:rsid w:val="00602642"/>
    <w:rsid w:val="00614C75"/>
    <w:rsid w:val="00615D35"/>
    <w:rsid w:val="0063233C"/>
    <w:rsid w:val="00633997"/>
    <w:rsid w:val="00646989"/>
    <w:rsid w:val="006474FB"/>
    <w:rsid w:val="0065336F"/>
    <w:rsid w:val="00653E24"/>
    <w:rsid w:val="0065497E"/>
    <w:rsid w:val="006710F9"/>
    <w:rsid w:val="00673A1F"/>
    <w:rsid w:val="006835A6"/>
    <w:rsid w:val="00686949"/>
    <w:rsid w:val="00692B10"/>
    <w:rsid w:val="00695DCA"/>
    <w:rsid w:val="006A618D"/>
    <w:rsid w:val="006C5A06"/>
    <w:rsid w:val="006D1231"/>
    <w:rsid w:val="006D4CBE"/>
    <w:rsid w:val="006E1AE4"/>
    <w:rsid w:val="006E21DB"/>
    <w:rsid w:val="007049ED"/>
    <w:rsid w:val="007071A4"/>
    <w:rsid w:val="0071113F"/>
    <w:rsid w:val="00726F6F"/>
    <w:rsid w:val="007300B9"/>
    <w:rsid w:val="007378DC"/>
    <w:rsid w:val="00754122"/>
    <w:rsid w:val="00763E57"/>
    <w:rsid w:val="00766462"/>
    <w:rsid w:val="00766FB5"/>
    <w:rsid w:val="00767082"/>
    <w:rsid w:val="00774F58"/>
    <w:rsid w:val="00780A06"/>
    <w:rsid w:val="00785301"/>
    <w:rsid w:val="007863E7"/>
    <w:rsid w:val="007952C0"/>
    <w:rsid w:val="007A6558"/>
    <w:rsid w:val="007B1FE5"/>
    <w:rsid w:val="007D31EA"/>
    <w:rsid w:val="007F23EC"/>
    <w:rsid w:val="007F4C0F"/>
    <w:rsid w:val="008008C5"/>
    <w:rsid w:val="00816C5D"/>
    <w:rsid w:val="00817447"/>
    <w:rsid w:val="00836120"/>
    <w:rsid w:val="00837196"/>
    <w:rsid w:val="00842895"/>
    <w:rsid w:val="00843194"/>
    <w:rsid w:val="008630D1"/>
    <w:rsid w:val="0088661F"/>
    <w:rsid w:val="008867A2"/>
    <w:rsid w:val="00897FF6"/>
    <w:rsid w:val="008A2FC0"/>
    <w:rsid w:val="008B00B4"/>
    <w:rsid w:val="008B6598"/>
    <w:rsid w:val="008C40E9"/>
    <w:rsid w:val="008D16EC"/>
    <w:rsid w:val="008D2D0E"/>
    <w:rsid w:val="008E0BBD"/>
    <w:rsid w:val="008E58DE"/>
    <w:rsid w:val="008E6C74"/>
    <w:rsid w:val="008F256F"/>
    <w:rsid w:val="00900626"/>
    <w:rsid w:val="00902B11"/>
    <w:rsid w:val="00911ADC"/>
    <w:rsid w:val="009168CF"/>
    <w:rsid w:val="009255E7"/>
    <w:rsid w:val="00927148"/>
    <w:rsid w:val="00930D16"/>
    <w:rsid w:val="0094416D"/>
    <w:rsid w:val="00947208"/>
    <w:rsid w:val="009521EC"/>
    <w:rsid w:val="00972A3E"/>
    <w:rsid w:val="009739E0"/>
    <w:rsid w:val="00980125"/>
    <w:rsid w:val="0098102F"/>
    <w:rsid w:val="00982BA7"/>
    <w:rsid w:val="00987D35"/>
    <w:rsid w:val="00995F75"/>
    <w:rsid w:val="009A0D59"/>
    <w:rsid w:val="009B215B"/>
    <w:rsid w:val="009B5985"/>
    <w:rsid w:val="009C05BF"/>
    <w:rsid w:val="009D664F"/>
    <w:rsid w:val="009E71C5"/>
    <w:rsid w:val="009F346C"/>
    <w:rsid w:val="00A114A4"/>
    <w:rsid w:val="00A14DC3"/>
    <w:rsid w:val="00A20D2E"/>
    <w:rsid w:val="00A34787"/>
    <w:rsid w:val="00A358BF"/>
    <w:rsid w:val="00A40C21"/>
    <w:rsid w:val="00A450DA"/>
    <w:rsid w:val="00A456EA"/>
    <w:rsid w:val="00A50C8C"/>
    <w:rsid w:val="00A6042D"/>
    <w:rsid w:val="00A635B8"/>
    <w:rsid w:val="00A712C5"/>
    <w:rsid w:val="00A80B80"/>
    <w:rsid w:val="00A8406B"/>
    <w:rsid w:val="00A8438F"/>
    <w:rsid w:val="00A84ABE"/>
    <w:rsid w:val="00AA2D00"/>
    <w:rsid w:val="00AA3DBE"/>
    <w:rsid w:val="00AB0FFA"/>
    <w:rsid w:val="00AB32E4"/>
    <w:rsid w:val="00AB4269"/>
    <w:rsid w:val="00AB5258"/>
    <w:rsid w:val="00AC3244"/>
    <w:rsid w:val="00AC634E"/>
    <w:rsid w:val="00AD502C"/>
    <w:rsid w:val="00AE5A51"/>
    <w:rsid w:val="00AE781D"/>
    <w:rsid w:val="00B002E7"/>
    <w:rsid w:val="00B11B27"/>
    <w:rsid w:val="00B14F63"/>
    <w:rsid w:val="00B162CC"/>
    <w:rsid w:val="00B21734"/>
    <w:rsid w:val="00B33C37"/>
    <w:rsid w:val="00B406F0"/>
    <w:rsid w:val="00B41104"/>
    <w:rsid w:val="00B44471"/>
    <w:rsid w:val="00B46419"/>
    <w:rsid w:val="00B6042C"/>
    <w:rsid w:val="00B60B64"/>
    <w:rsid w:val="00B6487E"/>
    <w:rsid w:val="00B76D57"/>
    <w:rsid w:val="00B814C2"/>
    <w:rsid w:val="00B87A00"/>
    <w:rsid w:val="00B9004F"/>
    <w:rsid w:val="00B9187A"/>
    <w:rsid w:val="00B94966"/>
    <w:rsid w:val="00B97570"/>
    <w:rsid w:val="00BA0350"/>
    <w:rsid w:val="00BA4BE2"/>
    <w:rsid w:val="00BA6EA6"/>
    <w:rsid w:val="00BB71C7"/>
    <w:rsid w:val="00BC3D50"/>
    <w:rsid w:val="00BC43A1"/>
    <w:rsid w:val="00BC6DAA"/>
    <w:rsid w:val="00BD1620"/>
    <w:rsid w:val="00BD2278"/>
    <w:rsid w:val="00BF3721"/>
    <w:rsid w:val="00C03BB0"/>
    <w:rsid w:val="00C10E7A"/>
    <w:rsid w:val="00C236E5"/>
    <w:rsid w:val="00C255EE"/>
    <w:rsid w:val="00C315EA"/>
    <w:rsid w:val="00C33397"/>
    <w:rsid w:val="00C40333"/>
    <w:rsid w:val="00C57386"/>
    <w:rsid w:val="00C61958"/>
    <w:rsid w:val="00C71095"/>
    <w:rsid w:val="00C77136"/>
    <w:rsid w:val="00C93D83"/>
    <w:rsid w:val="00C947B5"/>
    <w:rsid w:val="00CA1EAF"/>
    <w:rsid w:val="00CA5E65"/>
    <w:rsid w:val="00CB46F8"/>
    <w:rsid w:val="00CC4471"/>
    <w:rsid w:val="00CD1133"/>
    <w:rsid w:val="00CE42B2"/>
    <w:rsid w:val="00CE478D"/>
    <w:rsid w:val="00CE7FFC"/>
    <w:rsid w:val="00D024F8"/>
    <w:rsid w:val="00D05431"/>
    <w:rsid w:val="00D07287"/>
    <w:rsid w:val="00D16E26"/>
    <w:rsid w:val="00D31716"/>
    <w:rsid w:val="00D5725B"/>
    <w:rsid w:val="00D62867"/>
    <w:rsid w:val="00D760E2"/>
    <w:rsid w:val="00D843CD"/>
    <w:rsid w:val="00D84874"/>
    <w:rsid w:val="00D8500E"/>
    <w:rsid w:val="00D91DC8"/>
    <w:rsid w:val="00D943A1"/>
    <w:rsid w:val="00DA0C79"/>
    <w:rsid w:val="00DA4486"/>
    <w:rsid w:val="00DA6F6D"/>
    <w:rsid w:val="00DA6FC2"/>
    <w:rsid w:val="00DA7D22"/>
    <w:rsid w:val="00DB423D"/>
    <w:rsid w:val="00DC6088"/>
    <w:rsid w:val="00DD1054"/>
    <w:rsid w:val="00DE1F80"/>
    <w:rsid w:val="00DE36A5"/>
    <w:rsid w:val="00DE66DC"/>
    <w:rsid w:val="00DE6DC1"/>
    <w:rsid w:val="00DF2E9D"/>
    <w:rsid w:val="00DF435A"/>
    <w:rsid w:val="00E05903"/>
    <w:rsid w:val="00E0594E"/>
    <w:rsid w:val="00E12212"/>
    <w:rsid w:val="00E12218"/>
    <w:rsid w:val="00E33655"/>
    <w:rsid w:val="00E354EC"/>
    <w:rsid w:val="00E35B3A"/>
    <w:rsid w:val="00E35CF5"/>
    <w:rsid w:val="00E36A9F"/>
    <w:rsid w:val="00E373EB"/>
    <w:rsid w:val="00E425C9"/>
    <w:rsid w:val="00E4364D"/>
    <w:rsid w:val="00E437AF"/>
    <w:rsid w:val="00E507E2"/>
    <w:rsid w:val="00E53435"/>
    <w:rsid w:val="00E5515B"/>
    <w:rsid w:val="00E60D2A"/>
    <w:rsid w:val="00E66B83"/>
    <w:rsid w:val="00E80A53"/>
    <w:rsid w:val="00E80BD9"/>
    <w:rsid w:val="00E861DD"/>
    <w:rsid w:val="00E908A2"/>
    <w:rsid w:val="00E94577"/>
    <w:rsid w:val="00EB1641"/>
    <w:rsid w:val="00EB54B6"/>
    <w:rsid w:val="00EC617D"/>
    <w:rsid w:val="00ED4DFC"/>
    <w:rsid w:val="00ED5160"/>
    <w:rsid w:val="00ED66B7"/>
    <w:rsid w:val="00EE1BC3"/>
    <w:rsid w:val="00F02D97"/>
    <w:rsid w:val="00F07445"/>
    <w:rsid w:val="00F07733"/>
    <w:rsid w:val="00F101A0"/>
    <w:rsid w:val="00F108EF"/>
    <w:rsid w:val="00F20B87"/>
    <w:rsid w:val="00F21FD6"/>
    <w:rsid w:val="00F265B7"/>
    <w:rsid w:val="00F30FD1"/>
    <w:rsid w:val="00F33FB1"/>
    <w:rsid w:val="00F34089"/>
    <w:rsid w:val="00F35AA3"/>
    <w:rsid w:val="00F425D4"/>
    <w:rsid w:val="00F431B2"/>
    <w:rsid w:val="00F506CC"/>
    <w:rsid w:val="00F54050"/>
    <w:rsid w:val="00F57B35"/>
    <w:rsid w:val="00F57C87"/>
    <w:rsid w:val="00F606CA"/>
    <w:rsid w:val="00F65105"/>
    <w:rsid w:val="00F7310D"/>
    <w:rsid w:val="00F80207"/>
    <w:rsid w:val="00F84479"/>
    <w:rsid w:val="00F91C73"/>
    <w:rsid w:val="00F91C94"/>
    <w:rsid w:val="00F94037"/>
    <w:rsid w:val="00F9488D"/>
    <w:rsid w:val="00F95E6B"/>
    <w:rsid w:val="00FA7F9D"/>
    <w:rsid w:val="00FD7001"/>
    <w:rsid w:val="00FE1776"/>
    <w:rsid w:val="00FF3E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C73"/>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CRCoverPageZchn">
    <w:name w:val="CR Cover Page Zchn"/>
    <w:link w:val="CRCoverPage"/>
    <w:qFormat/>
    <w:locked/>
    <w:rsid w:val="00FE1776"/>
    <w:rPr>
      <w:rFonts w:ascii="Arial" w:hAnsi="Arial"/>
      <w:lang w:eastAsia="en-US"/>
    </w:rPr>
  </w:style>
  <w:style w:type="paragraph" w:customStyle="1" w:styleId="Guidance">
    <w:name w:val="Guidance"/>
    <w:basedOn w:val="Normal"/>
    <w:rsid w:val="000B55EA"/>
    <w:pPr>
      <w:overflowPunct w:val="0"/>
      <w:autoSpaceDE w:val="0"/>
      <w:autoSpaceDN w:val="0"/>
      <w:adjustRightInd w:val="0"/>
      <w:textAlignment w:val="baseline"/>
    </w:pPr>
    <w:rPr>
      <w:rFonts w:eastAsia="Times New Roman"/>
      <w:i/>
      <w:color w:val="0000FF"/>
      <w:lang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60D2A"/>
    <w:rPr>
      <w:rFonts w:ascii="Arial" w:hAnsi="Arial"/>
      <w:b/>
      <w:lang w:eastAsia="en-US"/>
    </w:rPr>
  </w:style>
  <w:style w:type="character" w:customStyle="1" w:styleId="EditorsNoteChar">
    <w:name w:val="Editor's Note Char"/>
    <w:aliases w:val="EN Char,Editor's Note Char1"/>
    <w:link w:val="EditorsNote"/>
    <w:qFormat/>
    <w:rsid w:val="00E60D2A"/>
    <w:rPr>
      <w:rFonts w:ascii="Times New Roman" w:hAnsi="Times New Roman"/>
      <w:color w:val="FF0000"/>
      <w:lang w:eastAsia="en-US"/>
    </w:rPr>
  </w:style>
  <w:style w:type="character" w:customStyle="1" w:styleId="B1Char">
    <w:name w:val="B1 Char"/>
    <w:link w:val="B1"/>
    <w:qFormat/>
    <w:rsid w:val="009F346C"/>
    <w:rPr>
      <w:rFonts w:ascii="Times New Roman" w:hAnsi="Times New Roman"/>
      <w:lang w:eastAsia="en-US"/>
    </w:rPr>
  </w:style>
  <w:style w:type="character" w:customStyle="1" w:styleId="TANChar">
    <w:name w:val="TAN Char"/>
    <w:link w:val="TAN"/>
    <w:qFormat/>
    <w:rsid w:val="002957FB"/>
    <w:rPr>
      <w:rFonts w:ascii="Arial" w:hAnsi="Arial"/>
      <w:sz w:val="18"/>
      <w:lang w:eastAsia="en-US"/>
    </w:rPr>
  </w:style>
  <w:style w:type="character" w:customStyle="1" w:styleId="Heading5Char">
    <w:name w:val="Heading 5 Char"/>
    <w:basedOn w:val="DefaultParagraphFont"/>
    <w:link w:val="Heading5"/>
    <w:rsid w:val="008867A2"/>
    <w:rPr>
      <w:rFonts w:ascii="Arial" w:hAnsi="Arial"/>
      <w:sz w:val="22"/>
      <w:lang w:eastAsia="en-US"/>
    </w:rPr>
  </w:style>
  <w:style w:type="character" w:customStyle="1" w:styleId="CommentTextChar">
    <w:name w:val="Comment Text Char"/>
    <w:basedOn w:val="DefaultParagraphFont"/>
    <w:link w:val="CommentText"/>
    <w:semiHidden/>
    <w:rsid w:val="00E507E2"/>
    <w:rPr>
      <w:rFonts w:ascii="Times New Roman" w:hAnsi="Times New Roman"/>
      <w:lang w:eastAsia="en-US"/>
    </w:rPr>
  </w:style>
  <w:style w:type="character" w:customStyle="1" w:styleId="PLChar">
    <w:name w:val="PL Char"/>
    <w:link w:val="PL"/>
    <w:qFormat/>
    <w:locked/>
    <w:rsid w:val="00766462"/>
    <w:rPr>
      <w:rFonts w:ascii="Courier New" w:hAnsi="Courier New"/>
      <w:noProof/>
      <w:sz w:val="16"/>
      <w:lang w:eastAsia="en-US"/>
    </w:rPr>
  </w:style>
  <w:style w:type="character" w:customStyle="1" w:styleId="Heading4Char">
    <w:name w:val="Heading 4 Char"/>
    <w:basedOn w:val="DefaultParagraphFont"/>
    <w:link w:val="Heading4"/>
    <w:rsid w:val="00F20B87"/>
    <w:rPr>
      <w:rFonts w:ascii="Arial" w:hAnsi="Arial"/>
      <w:sz w:val="24"/>
      <w:lang w:eastAsia="en-US"/>
    </w:rPr>
  </w:style>
  <w:style w:type="character" w:customStyle="1" w:styleId="ui-provider">
    <w:name w:val="ui-provider"/>
    <w:rsid w:val="005A0C9E"/>
  </w:style>
  <w:style w:type="character" w:customStyle="1" w:styleId="EXCar">
    <w:name w:val="EX Car"/>
    <w:link w:val="EX"/>
    <w:qFormat/>
    <w:rsid w:val="005910BC"/>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1.doc"/><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13</Pages>
  <Words>4300</Words>
  <Characters>24515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2025-08 r1</cp:lastModifiedBy>
  <cp:revision>2</cp:revision>
  <cp:lastPrinted>1899-12-31T23:00:00Z</cp:lastPrinted>
  <dcterms:created xsi:type="dcterms:W3CDTF">2025-08-26T13:35:00Z</dcterms:created>
  <dcterms:modified xsi:type="dcterms:W3CDTF">2025-08-26T13:35:00Z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