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31E16258" w:rsidR="00A252FB" w:rsidRDefault="00A252FB" w:rsidP="00A252FB">
      <w:pPr>
        <w:pStyle w:val="CRCoverPage"/>
        <w:tabs>
          <w:tab w:val="right" w:pos="9639"/>
        </w:tabs>
        <w:spacing w:after="0"/>
        <w:rPr>
          <w:b/>
          <w:i/>
          <w:noProof/>
          <w:sz w:val="28"/>
          <w:lang w:eastAsia="zh-CN"/>
        </w:rPr>
      </w:pPr>
      <w:r>
        <w:rPr>
          <w:b/>
          <w:noProof/>
          <w:sz w:val="24"/>
        </w:rPr>
        <w:t>3GPP TSG CT WG3 Meeting #14</w:t>
      </w:r>
      <w:r w:rsidR="009A7D0B">
        <w:rPr>
          <w:b/>
          <w:noProof/>
          <w:sz w:val="24"/>
        </w:rPr>
        <w:t>4</w:t>
      </w:r>
      <w:r>
        <w:rPr>
          <w:b/>
          <w:i/>
          <w:noProof/>
          <w:sz w:val="28"/>
        </w:rPr>
        <w:tab/>
        <w:t>C3-25</w:t>
      </w:r>
      <w:r w:rsidR="009A7D0B">
        <w:rPr>
          <w:b/>
          <w:i/>
          <w:noProof/>
          <w:sz w:val="28"/>
        </w:rPr>
        <w:t>5</w:t>
      </w:r>
      <w:r w:rsidR="00EE3F33">
        <w:rPr>
          <w:rFonts w:hint="eastAsia"/>
          <w:b/>
          <w:i/>
          <w:noProof/>
          <w:sz w:val="28"/>
          <w:lang w:eastAsia="zh-CN"/>
        </w:rPr>
        <w:t>412</w:t>
      </w:r>
    </w:p>
    <w:p w14:paraId="34CBDDD2" w14:textId="54C0E6A1"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r w:rsidR="00EE3F33">
        <w:rPr>
          <w:b/>
          <w:sz w:val="24"/>
          <w:lang w:eastAsia="zh-CN"/>
        </w:rPr>
        <w:tab/>
      </w:r>
      <w:r w:rsidR="00EE3F33">
        <w:rPr>
          <w:b/>
          <w:sz w:val="24"/>
          <w:lang w:eastAsia="zh-CN"/>
        </w:rPr>
        <w:tab/>
      </w:r>
      <w:r w:rsidR="00EE3F33">
        <w:rPr>
          <w:b/>
          <w:sz w:val="24"/>
          <w:lang w:eastAsia="zh-CN"/>
        </w:rPr>
        <w:tab/>
      </w:r>
      <w:r w:rsidR="00EE3F33">
        <w:rPr>
          <w:b/>
          <w:sz w:val="24"/>
          <w:lang w:eastAsia="zh-CN"/>
        </w:rPr>
        <w:tab/>
      </w:r>
      <w:r w:rsidR="00EE3F33">
        <w:rPr>
          <w:b/>
          <w:sz w:val="24"/>
          <w:lang w:eastAsia="zh-CN"/>
        </w:rPr>
        <w:tab/>
      </w:r>
      <w:r w:rsidR="00EE3F33">
        <w:rPr>
          <w:b/>
          <w:sz w:val="24"/>
          <w:lang w:eastAsia="zh-CN"/>
        </w:rPr>
        <w:tab/>
      </w:r>
      <w:r w:rsidR="00EE3F33" w:rsidRPr="00EE3F33">
        <w:rPr>
          <w:rFonts w:hint="eastAsia"/>
          <w:b/>
          <w:color w:val="0000FF"/>
          <w:sz w:val="24"/>
          <w:lang w:eastAsia="zh-CN"/>
        </w:rPr>
        <w:t>(rev of C3-255337)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199BEE3C" w:rsidR="00D400D6" w:rsidRPr="00410371" w:rsidRDefault="00661F32" w:rsidP="00552A6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CE2BEF">
              <w:rPr>
                <w:b/>
                <w:noProof/>
                <w:sz w:val="28"/>
              </w:rPr>
              <w:t>5</w:t>
            </w:r>
            <w:r w:rsidR="00552A64">
              <w:rPr>
                <w:b/>
                <w:noProof/>
                <w:sz w:val="28"/>
              </w:rPr>
              <w:t>91</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15E8E940" w:rsidR="00D400D6" w:rsidRPr="00410371" w:rsidRDefault="00D327CB" w:rsidP="007D4C11">
            <w:pPr>
              <w:pStyle w:val="CRCoverPage"/>
              <w:spacing w:after="0"/>
              <w:jc w:val="center"/>
              <w:rPr>
                <w:noProof/>
              </w:rPr>
            </w:pPr>
            <w:r>
              <w:rPr>
                <w:b/>
                <w:noProof/>
                <w:sz w:val="28"/>
              </w:rPr>
              <w:t>0272</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10C28BB1" w:rsidR="00D400D6" w:rsidRPr="00410371" w:rsidRDefault="00EE3F33" w:rsidP="00C3404E">
            <w:pPr>
              <w:pStyle w:val="CRCoverPage"/>
              <w:spacing w:after="0"/>
              <w:jc w:val="center"/>
              <w:rPr>
                <w:b/>
                <w:noProof/>
                <w:lang w:eastAsia="zh-CN"/>
              </w:rPr>
            </w:pPr>
            <w:r>
              <w:rPr>
                <w:rFonts w:hint="eastAsia"/>
                <w:b/>
                <w:noProof/>
                <w:sz w:val="28"/>
                <w:lang w:eastAsia="zh-CN"/>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3D1294E7" w:rsidR="00D400D6" w:rsidRPr="00410371" w:rsidRDefault="00661F32" w:rsidP="00552A6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02284">
              <w:rPr>
                <w:b/>
                <w:noProof/>
                <w:sz w:val="28"/>
              </w:rPr>
              <w:t>1</w:t>
            </w:r>
            <w:r w:rsidR="00552A64">
              <w:rPr>
                <w:b/>
                <w:noProof/>
                <w:sz w:val="28"/>
              </w:rPr>
              <w:t>9</w:t>
            </w:r>
            <w:r w:rsidR="00D400D6" w:rsidRPr="00410371">
              <w:rPr>
                <w:b/>
                <w:noProof/>
                <w:sz w:val="28"/>
              </w:rPr>
              <w:t>.</w:t>
            </w:r>
            <w:r w:rsidR="00552A64">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4091219F" w:rsidR="00D400D6" w:rsidRDefault="00D82B20" w:rsidP="008C04FD">
            <w:pPr>
              <w:pStyle w:val="CRCoverPage"/>
              <w:spacing w:after="0"/>
              <w:ind w:left="100"/>
              <w:rPr>
                <w:noProof/>
                <w:lang w:eastAsia="zh-CN"/>
              </w:rPr>
            </w:pPr>
            <w:r w:rsidRPr="00D82B20">
              <w:rPr>
                <w:noProof/>
                <w:lang w:eastAsia="zh-CN"/>
              </w:rPr>
              <w:t>Data model and resource definition clauses of the N</w:t>
            </w:r>
            <w:r w:rsidR="00E90E64">
              <w:rPr>
                <w:rFonts w:hint="eastAsia"/>
                <w:noProof/>
                <w:lang w:eastAsia="zh-CN"/>
              </w:rPr>
              <w:t>nef</w:t>
            </w:r>
            <w:r w:rsidRPr="00D82B20">
              <w:rPr>
                <w:noProof/>
                <w:lang w:eastAsia="zh-CN"/>
              </w:rPr>
              <w:t>_Training API</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5BA34CBD" w:rsidR="00D400D6" w:rsidRDefault="006C30CB" w:rsidP="008618CF">
            <w:pPr>
              <w:pStyle w:val="CRCoverPage"/>
              <w:spacing w:after="0"/>
              <w:ind w:left="100"/>
              <w:rPr>
                <w:rFonts w:hint="eastAsia"/>
                <w:noProof/>
                <w:lang w:eastAsia="zh-CN"/>
              </w:rPr>
            </w:pPr>
            <w:r>
              <w:t>Huawei</w:t>
            </w:r>
            <w:r w:rsidR="00995075">
              <w:rPr>
                <w:rFonts w:hint="eastAsia"/>
                <w:lang w:eastAsia="zh-CN"/>
              </w:rPr>
              <w:t>, vivo, Nokia, Ericsson</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3F0FC11" w:rsidR="00D400D6" w:rsidRDefault="00785DD7" w:rsidP="008618CF">
            <w:pPr>
              <w:pStyle w:val="CRCoverPage"/>
              <w:spacing w:after="0"/>
              <w:ind w:left="100"/>
              <w:rPr>
                <w:noProof/>
              </w:rPr>
            </w:pPr>
            <w:r>
              <w:t>AIML_CN</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74B68DB" w:rsidR="00D400D6" w:rsidRPr="00116815" w:rsidRDefault="00D82B20"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A56EB9" w14:paraId="6FB899F2" w14:textId="77777777" w:rsidTr="008618CF">
        <w:tc>
          <w:tcPr>
            <w:tcW w:w="2694" w:type="dxa"/>
            <w:gridSpan w:val="3"/>
            <w:tcBorders>
              <w:top w:val="single" w:sz="4" w:space="0" w:color="auto"/>
              <w:left w:val="single" w:sz="4" w:space="0" w:color="auto"/>
            </w:tcBorders>
          </w:tcPr>
          <w:p w14:paraId="18A8F42B" w14:textId="77777777" w:rsidR="00A56EB9" w:rsidRDefault="00A56EB9" w:rsidP="00A56EB9">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3B9F6F4B" w:rsidR="00A56EB9" w:rsidRPr="00E87A19" w:rsidRDefault="00FB6941" w:rsidP="008B0866">
            <w:pPr>
              <w:pStyle w:val="CRCoverPage"/>
              <w:spacing w:after="0"/>
              <w:ind w:left="100"/>
            </w:pPr>
            <w:r>
              <w:rPr>
                <w:lang w:val="en-US"/>
              </w:rPr>
              <w:t xml:space="preserve">The stage 2 requirements for the new </w:t>
            </w:r>
            <w:r w:rsidR="00786CC2">
              <w:rPr>
                <w:noProof/>
                <w:lang w:eastAsia="zh-CN"/>
              </w:rPr>
              <w:t>Nne</w:t>
            </w:r>
            <w:r w:rsidR="00786CC2" w:rsidRPr="00FA54D5">
              <w:rPr>
                <w:noProof/>
                <w:lang w:eastAsia="zh-CN"/>
              </w:rPr>
              <w:t>f_Training</w:t>
            </w:r>
            <w:r w:rsidRPr="002629A1">
              <w:rPr>
                <w:lang w:val="en-US"/>
              </w:rPr>
              <w:t xml:space="preserve"> </w:t>
            </w:r>
            <w:r>
              <w:rPr>
                <w:lang w:val="en-US"/>
              </w:rPr>
              <w:t>API have been defined in clause</w:t>
            </w:r>
            <w:r w:rsidR="008B0866">
              <w:rPr>
                <w:lang w:val="en-US"/>
              </w:rPr>
              <w:t xml:space="preserve"> 12.6 of TS </w:t>
            </w:r>
            <w:r>
              <w:rPr>
                <w:lang w:val="en-US"/>
              </w:rPr>
              <w:t>23.288</w:t>
            </w:r>
            <w:r w:rsidRPr="009E7581">
              <w:rPr>
                <w:lang w:val="en-US"/>
              </w:rPr>
              <w:t>.</w:t>
            </w:r>
            <w:r>
              <w:rPr>
                <w:lang w:val="en-US"/>
              </w:rPr>
              <w:t xml:space="preserve"> </w:t>
            </w:r>
            <w:r w:rsidR="008B0866">
              <w:rPr>
                <w:lang w:val="en-US"/>
              </w:rPr>
              <w:t xml:space="preserve">This CR proposes to define the data model and resource structure for </w:t>
            </w:r>
            <w:r w:rsidR="00786CC2">
              <w:rPr>
                <w:noProof/>
                <w:lang w:eastAsia="zh-CN"/>
              </w:rPr>
              <w:t>Nne</w:t>
            </w:r>
            <w:r w:rsidR="00786CC2" w:rsidRPr="00FA54D5">
              <w:rPr>
                <w:noProof/>
                <w:lang w:eastAsia="zh-CN"/>
              </w:rPr>
              <w:t>f_Training</w:t>
            </w:r>
            <w:r w:rsidR="008B0866" w:rsidRPr="002629A1">
              <w:rPr>
                <w:lang w:val="en-US"/>
              </w:rPr>
              <w:t xml:space="preserve"> </w:t>
            </w:r>
            <w:r w:rsidR="008B0866">
              <w:rPr>
                <w:lang w:val="en-US"/>
              </w:rPr>
              <w:t>API</w:t>
            </w:r>
            <w:r w:rsidR="00CC538E">
              <w:rPr>
                <w:noProof/>
              </w:rPr>
              <w:t>.</w:t>
            </w:r>
          </w:p>
        </w:tc>
      </w:tr>
      <w:tr w:rsidR="00A56EB9" w14:paraId="47316B71" w14:textId="77777777" w:rsidTr="008618CF">
        <w:tc>
          <w:tcPr>
            <w:tcW w:w="2694" w:type="dxa"/>
            <w:gridSpan w:val="3"/>
            <w:tcBorders>
              <w:left w:val="single" w:sz="4" w:space="0" w:color="auto"/>
            </w:tcBorders>
          </w:tcPr>
          <w:p w14:paraId="17F6D500" w14:textId="77777777" w:rsidR="00A56EB9" w:rsidRDefault="00A56EB9" w:rsidP="00A56EB9">
            <w:pPr>
              <w:pStyle w:val="CRCoverPage"/>
              <w:spacing w:after="0"/>
              <w:rPr>
                <w:b/>
                <w:i/>
                <w:noProof/>
                <w:sz w:val="8"/>
                <w:szCs w:val="8"/>
              </w:rPr>
            </w:pPr>
          </w:p>
        </w:tc>
        <w:tc>
          <w:tcPr>
            <w:tcW w:w="6946" w:type="dxa"/>
            <w:gridSpan w:val="7"/>
            <w:tcBorders>
              <w:right w:val="single" w:sz="4" w:space="0" w:color="auto"/>
            </w:tcBorders>
          </w:tcPr>
          <w:p w14:paraId="73560CAE" w14:textId="77777777" w:rsidR="00A56EB9" w:rsidRPr="00E87A19" w:rsidRDefault="00A56EB9" w:rsidP="00A56EB9">
            <w:pPr>
              <w:pStyle w:val="CRCoverPage"/>
              <w:spacing w:after="0"/>
              <w:rPr>
                <w:noProof/>
                <w:sz w:val="8"/>
                <w:szCs w:val="8"/>
              </w:rPr>
            </w:pPr>
          </w:p>
        </w:tc>
      </w:tr>
      <w:tr w:rsidR="00A56EB9" w14:paraId="5D0FF416" w14:textId="77777777" w:rsidTr="008618CF">
        <w:tc>
          <w:tcPr>
            <w:tcW w:w="2694" w:type="dxa"/>
            <w:gridSpan w:val="3"/>
            <w:tcBorders>
              <w:left w:val="single" w:sz="4" w:space="0" w:color="auto"/>
            </w:tcBorders>
          </w:tcPr>
          <w:p w14:paraId="4DF3AE2F" w14:textId="77777777" w:rsidR="00A56EB9" w:rsidRDefault="00A56EB9" w:rsidP="00A56EB9">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34D71B4" w14:textId="13019085" w:rsidR="00A56EB9" w:rsidRPr="00E87A19" w:rsidRDefault="006C0E14" w:rsidP="00CC538E">
            <w:pPr>
              <w:pStyle w:val="CRCoverPage"/>
              <w:spacing w:after="0"/>
              <w:ind w:left="100"/>
              <w:rPr>
                <w:noProof/>
              </w:rPr>
            </w:pPr>
            <w:r>
              <w:rPr>
                <w:lang w:val="en-US"/>
              </w:rPr>
              <w:t xml:space="preserve">Define the data model and resource structure for </w:t>
            </w:r>
            <w:r w:rsidR="00665C9A">
              <w:rPr>
                <w:noProof/>
                <w:lang w:eastAsia="zh-CN"/>
              </w:rPr>
              <w:t>Nne</w:t>
            </w:r>
            <w:r w:rsidR="00665C9A" w:rsidRPr="00FA54D5">
              <w:rPr>
                <w:noProof/>
                <w:lang w:eastAsia="zh-CN"/>
              </w:rPr>
              <w:t>f_Training</w:t>
            </w:r>
            <w:r w:rsidRPr="002629A1">
              <w:rPr>
                <w:lang w:val="en-US"/>
              </w:rPr>
              <w:t xml:space="preserve"> </w:t>
            </w:r>
            <w:r>
              <w:rPr>
                <w:lang w:val="en-US"/>
              </w:rPr>
              <w:t>API</w:t>
            </w:r>
            <w:r>
              <w:rPr>
                <w:noProof/>
              </w:rPr>
              <w:t>.</w:t>
            </w:r>
          </w:p>
        </w:tc>
      </w:tr>
      <w:tr w:rsidR="00A56EB9" w14:paraId="0D4ABA7D" w14:textId="77777777" w:rsidTr="008618CF">
        <w:tc>
          <w:tcPr>
            <w:tcW w:w="2694" w:type="dxa"/>
            <w:gridSpan w:val="3"/>
            <w:tcBorders>
              <w:left w:val="single" w:sz="4" w:space="0" w:color="auto"/>
            </w:tcBorders>
          </w:tcPr>
          <w:p w14:paraId="4813C6D5" w14:textId="77777777" w:rsidR="00A56EB9" w:rsidRDefault="00A56EB9" w:rsidP="00A56EB9">
            <w:pPr>
              <w:pStyle w:val="CRCoverPage"/>
              <w:spacing w:after="0"/>
              <w:rPr>
                <w:b/>
                <w:i/>
                <w:noProof/>
                <w:sz w:val="8"/>
                <w:szCs w:val="8"/>
              </w:rPr>
            </w:pPr>
          </w:p>
        </w:tc>
        <w:tc>
          <w:tcPr>
            <w:tcW w:w="6946" w:type="dxa"/>
            <w:gridSpan w:val="7"/>
            <w:tcBorders>
              <w:right w:val="single" w:sz="4" w:space="0" w:color="auto"/>
            </w:tcBorders>
          </w:tcPr>
          <w:p w14:paraId="39BFC739" w14:textId="77777777" w:rsidR="00A56EB9" w:rsidRPr="0017582A" w:rsidRDefault="00A56EB9" w:rsidP="00A56EB9">
            <w:pPr>
              <w:pStyle w:val="CRCoverPage"/>
              <w:spacing w:after="0"/>
              <w:rPr>
                <w:noProof/>
                <w:sz w:val="8"/>
                <w:szCs w:val="8"/>
                <w:highlight w:val="yellow"/>
              </w:rPr>
            </w:pPr>
          </w:p>
        </w:tc>
      </w:tr>
      <w:tr w:rsidR="00A56EB9" w14:paraId="13B1C6F1" w14:textId="77777777" w:rsidTr="008618CF">
        <w:tc>
          <w:tcPr>
            <w:tcW w:w="2694" w:type="dxa"/>
            <w:gridSpan w:val="3"/>
            <w:tcBorders>
              <w:left w:val="single" w:sz="4" w:space="0" w:color="auto"/>
              <w:bottom w:val="single" w:sz="4" w:space="0" w:color="auto"/>
            </w:tcBorders>
          </w:tcPr>
          <w:p w14:paraId="06E10CA7" w14:textId="77777777" w:rsidR="00A56EB9" w:rsidRDefault="00A56EB9" w:rsidP="00A56EB9">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29FB067E" w:rsidR="00A56EB9" w:rsidRPr="00C264B2" w:rsidRDefault="006C0E14" w:rsidP="00A56EB9">
            <w:pPr>
              <w:pStyle w:val="CRCoverPage"/>
              <w:spacing w:after="0"/>
              <w:ind w:left="100"/>
              <w:rPr>
                <w:noProof/>
              </w:rPr>
            </w:pPr>
            <w:r>
              <w:rPr>
                <w:noProof/>
              </w:rPr>
              <w:t>The stage 2 requirements are not supported in stage 3</w:t>
            </w:r>
            <w:r w:rsidR="00A56EB9">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66A7FC71" w:rsidR="001E41F3" w:rsidRPr="005F4248" w:rsidRDefault="00906015" w:rsidP="00A56EB9">
            <w:pPr>
              <w:pStyle w:val="CRCoverPage"/>
              <w:spacing w:after="0"/>
              <w:ind w:left="100"/>
              <w:rPr>
                <w:noProof/>
                <w:lang w:eastAsia="zh-CN"/>
              </w:rPr>
            </w:pPr>
            <w:r>
              <w:rPr>
                <w:noProof/>
                <w:lang w:eastAsia="zh-CN"/>
              </w:rPr>
              <w:t>5.10(new)</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36F3408F"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2D0077C1" w:rsidR="001E41F3" w:rsidRDefault="00CC538E">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583167A5" w:rsidR="009A6743" w:rsidRDefault="00CC538E"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10DA445E" w:rsidR="004D2770" w:rsidRDefault="00906015" w:rsidP="00906015">
            <w:pPr>
              <w:pStyle w:val="CRCoverPage"/>
              <w:spacing w:after="0"/>
              <w:ind w:left="100"/>
            </w:pPr>
            <w:r>
              <w:rPr>
                <w:noProof/>
              </w:rPr>
              <w:t>This CR does not impact the OpenAPI file.</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39379A4" w14:textId="77777777" w:rsidR="005D42C7" w:rsidRDefault="005D42C7" w:rsidP="005D42C7">
      <w:pPr>
        <w:pStyle w:val="2"/>
        <w:rPr>
          <w:ins w:id="28" w:author="Huawei_rev" w:date="2025-11-18T20:16:00Z"/>
        </w:rPr>
      </w:pPr>
      <w:bookmarkStart w:id="29" w:name="_Toc209530777"/>
      <w:bookmarkStart w:id="30" w:name="_Toc209530785"/>
      <w:bookmarkStart w:id="31"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ins w:id="32" w:author="Huawei" w:date="2025-11-07T18:27:00Z">
        <w:r>
          <w:t>5.10</w:t>
        </w:r>
        <w:r w:rsidRPr="008201B7">
          <w:tab/>
        </w:r>
        <w:proofErr w:type="spellStart"/>
        <w:r>
          <w:t>Nnef_Training</w:t>
        </w:r>
        <w:proofErr w:type="spellEnd"/>
        <w:r w:rsidRPr="008201B7">
          <w:t xml:space="preserve"> Service API</w:t>
        </w:r>
        <w:bookmarkEnd w:id="29"/>
        <w:r w:rsidRPr="008201B7">
          <w:t xml:space="preserve"> </w:t>
        </w:r>
      </w:ins>
    </w:p>
    <w:p w14:paraId="1C98A44C" w14:textId="5247BE2D" w:rsidR="00045F63" w:rsidRPr="008201B7" w:rsidRDefault="00045F63" w:rsidP="00045F63">
      <w:pPr>
        <w:pStyle w:val="30"/>
        <w:rPr>
          <w:ins w:id="33" w:author="Huawei_rev" w:date="2025-11-18T20:16:00Z"/>
        </w:rPr>
      </w:pPr>
      <w:bookmarkStart w:id="34" w:name="_Toc209530778"/>
      <w:ins w:id="35" w:author="Huawei_rev" w:date="2025-11-18T20:16:00Z">
        <w:r>
          <w:t>5.</w:t>
        </w:r>
        <w:r>
          <w:rPr>
            <w:rFonts w:hint="eastAsia"/>
            <w:lang w:eastAsia="zh-CN"/>
          </w:rPr>
          <w:t>10</w:t>
        </w:r>
        <w:r>
          <w:t>.</w:t>
        </w:r>
        <w:r w:rsidRPr="008201B7">
          <w:t>1</w:t>
        </w:r>
        <w:r w:rsidRPr="008201B7">
          <w:tab/>
          <w:t>Introduction</w:t>
        </w:r>
        <w:bookmarkEnd w:id="34"/>
      </w:ins>
    </w:p>
    <w:p w14:paraId="26E3ADC9" w14:textId="3CF8979B" w:rsidR="00045F63" w:rsidRPr="008201B7" w:rsidRDefault="00045F63" w:rsidP="00045F63">
      <w:pPr>
        <w:rPr>
          <w:ins w:id="36" w:author="Huawei_rev" w:date="2025-11-18T20:16:00Z"/>
          <w:noProof/>
          <w:lang w:eastAsia="zh-CN"/>
        </w:rPr>
      </w:pPr>
      <w:ins w:id="37" w:author="Huawei_rev" w:date="2025-11-18T20:16:00Z">
        <w:r w:rsidRPr="008201B7">
          <w:rPr>
            <w:noProof/>
          </w:rPr>
          <w:t xml:space="preserve">The </w:t>
        </w:r>
      </w:ins>
      <w:proofErr w:type="spellStart"/>
      <w:ins w:id="38" w:author="Huawei_rev" w:date="2025-11-18T20:17:00Z">
        <w:r>
          <w:t>Nnef_Training</w:t>
        </w:r>
      </w:ins>
      <w:proofErr w:type="spellEnd"/>
      <w:ins w:id="39" w:author="Huawei_rev" w:date="2025-11-18T20:16:00Z">
        <w:r w:rsidRPr="008201B7">
          <w:rPr>
            <w:noProof/>
          </w:rPr>
          <w:t xml:space="preserve"> service shall use the </w:t>
        </w:r>
      </w:ins>
      <w:proofErr w:type="spellStart"/>
      <w:ins w:id="40" w:author="Huawei_rev" w:date="2025-11-18T20:17:00Z">
        <w:r>
          <w:t>Nnef_Training</w:t>
        </w:r>
      </w:ins>
      <w:proofErr w:type="spellEnd"/>
      <w:ins w:id="41" w:author="Huawei_rev" w:date="2025-11-18T20:16:00Z">
        <w:r w:rsidRPr="008201B7">
          <w:rPr>
            <w:noProof/>
          </w:rPr>
          <w:t xml:space="preserve"> </w:t>
        </w:r>
        <w:r w:rsidRPr="008201B7">
          <w:rPr>
            <w:noProof/>
            <w:lang w:eastAsia="zh-CN"/>
          </w:rPr>
          <w:t>API.</w:t>
        </w:r>
      </w:ins>
    </w:p>
    <w:p w14:paraId="078EB803" w14:textId="3F072A00" w:rsidR="00045F63" w:rsidRPr="008201B7" w:rsidRDefault="00045F63" w:rsidP="00045F63">
      <w:pPr>
        <w:rPr>
          <w:ins w:id="42" w:author="Huawei_rev" w:date="2025-11-18T20:16:00Z"/>
        </w:rPr>
      </w:pPr>
      <w:ins w:id="43" w:author="Huawei_rev" w:date="2025-11-18T20:16:00Z">
        <w:r w:rsidRPr="008201B7">
          <w:t xml:space="preserve">The API URI of the </w:t>
        </w:r>
      </w:ins>
      <w:proofErr w:type="spellStart"/>
      <w:ins w:id="44" w:author="Huawei_rev" w:date="2025-11-18T20:17:00Z">
        <w:r>
          <w:t>Nnef_Training</w:t>
        </w:r>
      </w:ins>
      <w:proofErr w:type="spellEnd"/>
      <w:ins w:id="45" w:author="Huawei_rev" w:date="2025-11-18T20:16:00Z">
        <w:r w:rsidRPr="008201B7">
          <w:rPr>
            <w:noProof/>
          </w:rPr>
          <w:t xml:space="preserve"> </w:t>
        </w:r>
        <w:r w:rsidRPr="008201B7">
          <w:rPr>
            <w:noProof/>
            <w:lang w:eastAsia="zh-CN"/>
          </w:rPr>
          <w:t>API shall be:</w:t>
        </w:r>
      </w:ins>
    </w:p>
    <w:p w14:paraId="09360337" w14:textId="77777777" w:rsidR="00045F63" w:rsidRPr="0038121B" w:rsidRDefault="00045F63" w:rsidP="00045F63">
      <w:pPr>
        <w:pStyle w:val="B10"/>
        <w:rPr>
          <w:ins w:id="46" w:author="Huawei_rev" w:date="2025-11-18T20:16:00Z"/>
          <w:b/>
          <w:bCs/>
          <w:lang w:val="en-US"/>
        </w:rPr>
      </w:pPr>
      <w:ins w:id="47" w:author="Huawei_rev" w:date="2025-11-18T20:16:00Z">
        <w:r w:rsidRPr="0038121B">
          <w:rPr>
            <w:b/>
            <w:bCs/>
            <w:lang w:val="en-US"/>
          </w:rPr>
          <w:t>{</w:t>
        </w:r>
        <w:proofErr w:type="spellStart"/>
        <w:r w:rsidRPr="0038121B">
          <w:rPr>
            <w:b/>
            <w:bCs/>
            <w:lang w:val="en-US"/>
          </w:rPr>
          <w:t>apiRoot</w:t>
        </w:r>
        <w:proofErr w:type="spellEnd"/>
        <w:r w:rsidRPr="0038121B">
          <w:rPr>
            <w:b/>
            <w:bCs/>
            <w:lang w:val="en-US"/>
          </w:rPr>
          <w:t>}/&lt;</w:t>
        </w:r>
        <w:proofErr w:type="spellStart"/>
        <w:r w:rsidRPr="0038121B">
          <w:rPr>
            <w:b/>
            <w:bCs/>
            <w:lang w:val="en-US"/>
          </w:rPr>
          <w:t>apiName</w:t>
        </w:r>
        <w:proofErr w:type="spellEnd"/>
        <w:r w:rsidRPr="0038121B">
          <w:rPr>
            <w:b/>
            <w:bCs/>
            <w:lang w:val="en-US"/>
          </w:rPr>
          <w:t>&gt;/&lt;</w:t>
        </w:r>
        <w:proofErr w:type="spellStart"/>
        <w:r w:rsidRPr="0038121B">
          <w:rPr>
            <w:b/>
            <w:bCs/>
            <w:lang w:val="en-US"/>
          </w:rPr>
          <w:t>apiVersion</w:t>
        </w:r>
        <w:proofErr w:type="spellEnd"/>
        <w:r w:rsidRPr="0038121B">
          <w:rPr>
            <w:b/>
            <w:bCs/>
            <w:lang w:val="en-US"/>
          </w:rPr>
          <w:t>&gt;</w:t>
        </w:r>
      </w:ins>
    </w:p>
    <w:p w14:paraId="78260A54" w14:textId="77777777" w:rsidR="00045F63" w:rsidRPr="008201B7" w:rsidRDefault="00045F63" w:rsidP="00045F63">
      <w:pPr>
        <w:rPr>
          <w:ins w:id="48" w:author="Huawei_rev" w:date="2025-11-18T20:16:00Z"/>
          <w:noProof/>
          <w:lang w:eastAsia="zh-CN"/>
        </w:rPr>
      </w:pPr>
      <w:ins w:id="49" w:author="Huawei_rev" w:date="2025-11-18T20:16:00Z">
        <w:r w:rsidRPr="008201B7">
          <w:rPr>
            <w:noProof/>
            <w:lang w:eastAsia="zh-CN"/>
          </w:rPr>
          <w:t>The request URIs used in HTTP requests from the NF service consumer towards the NF service producer shall have the Resource URI structure defined in clause 4.4.1 of 3GPP TS 29.501 [5], i.e.:</w:t>
        </w:r>
      </w:ins>
    </w:p>
    <w:p w14:paraId="66671EF1" w14:textId="77777777" w:rsidR="00045F63" w:rsidRPr="0038121B" w:rsidRDefault="00045F63" w:rsidP="00045F63">
      <w:pPr>
        <w:pStyle w:val="B10"/>
        <w:rPr>
          <w:ins w:id="50" w:author="Huawei_rev" w:date="2025-11-18T20:16:00Z"/>
          <w:b/>
          <w:bCs/>
          <w:lang w:val="en-US"/>
        </w:rPr>
      </w:pPr>
      <w:ins w:id="51" w:author="Huawei_rev" w:date="2025-11-18T20:16:00Z">
        <w:r w:rsidRPr="0038121B">
          <w:rPr>
            <w:b/>
            <w:bCs/>
            <w:lang w:val="en-US"/>
          </w:rPr>
          <w:t>{</w:t>
        </w:r>
        <w:proofErr w:type="spellStart"/>
        <w:r w:rsidRPr="0038121B">
          <w:rPr>
            <w:b/>
            <w:bCs/>
            <w:lang w:val="en-US"/>
          </w:rPr>
          <w:t>apiRoot</w:t>
        </w:r>
        <w:proofErr w:type="spellEnd"/>
        <w:r w:rsidRPr="0038121B">
          <w:rPr>
            <w:b/>
            <w:bCs/>
            <w:lang w:val="en-US"/>
          </w:rPr>
          <w:t>}/&lt;</w:t>
        </w:r>
        <w:proofErr w:type="spellStart"/>
        <w:r w:rsidRPr="0038121B">
          <w:rPr>
            <w:b/>
            <w:bCs/>
            <w:lang w:val="en-US"/>
          </w:rPr>
          <w:t>apiName</w:t>
        </w:r>
        <w:proofErr w:type="spellEnd"/>
        <w:r w:rsidRPr="0038121B">
          <w:rPr>
            <w:b/>
            <w:bCs/>
            <w:lang w:val="en-US"/>
          </w:rPr>
          <w:t>&gt;/&lt;</w:t>
        </w:r>
        <w:proofErr w:type="spellStart"/>
        <w:r w:rsidRPr="0038121B">
          <w:rPr>
            <w:b/>
            <w:bCs/>
            <w:lang w:val="en-US"/>
          </w:rPr>
          <w:t>apiVersion</w:t>
        </w:r>
        <w:proofErr w:type="spellEnd"/>
        <w:r w:rsidRPr="0038121B">
          <w:rPr>
            <w:b/>
            <w:bCs/>
            <w:lang w:val="en-US"/>
          </w:rPr>
          <w:t>&gt;/&lt;</w:t>
        </w:r>
        <w:proofErr w:type="spellStart"/>
        <w:r w:rsidRPr="0038121B">
          <w:rPr>
            <w:b/>
            <w:bCs/>
            <w:lang w:val="en-US"/>
          </w:rPr>
          <w:t>apiSpecificResourceUriPart</w:t>
        </w:r>
        <w:proofErr w:type="spellEnd"/>
        <w:r w:rsidRPr="0038121B">
          <w:rPr>
            <w:b/>
            <w:bCs/>
            <w:lang w:val="en-US"/>
          </w:rPr>
          <w:t>&gt;</w:t>
        </w:r>
      </w:ins>
    </w:p>
    <w:p w14:paraId="1D1AE915" w14:textId="77777777" w:rsidR="00045F63" w:rsidRPr="008201B7" w:rsidRDefault="00045F63" w:rsidP="00045F63">
      <w:pPr>
        <w:rPr>
          <w:ins w:id="52" w:author="Huawei_rev" w:date="2025-11-18T20:16:00Z"/>
          <w:noProof/>
          <w:lang w:eastAsia="zh-CN"/>
        </w:rPr>
      </w:pPr>
      <w:ins w:id="53" w:author="Huawei_rev" w:date="2025-11-18T20:16:00Z">
        <w:r w:rsidRPr="008201B7">
          <w:rPr>
            <w:noProof/>
            <w:lang w:eastAsia="zh-CN"/>
          </w:rPr>
          <w:t>with the following components:</w:t>
        </w:r>
      </w:ins>
    </w:p>
    <w:p w14:paraId="2C6C82D4" w14:textId="77777777" w:rsidR="00045F63" w:rsidRPr="008201B7" w:rsidRDefault="00045F63" w:rsidP="00045F63">
      <w:pPr>
        <w:pStyle w:val="B10"/>
        <w:rPr>
          <w:ins w:id="54" w:author="Huawei_rev" w:date="2025-11-18T20:16:00Z"/>
          <w:noProof/>
          <w:lang w:eastAsia="zh-CN"/>
        </w:rPr>
      </w:pPr>
      <w:ins w:id="55" w:author="Huawei_rev" w:date="2025-11-18T20:16:00Z">
        <w:r w:rsidRPr="008201B7">
          <w:rPr>
            <w:noProof/>
            <w:lang w:eastAsia="zh-CN"/>
          </w:rPr>
          <w:t>-</w:t>
        </w:r>
        <w:r w:rsidRPr="008201B7">
          <w:rPr>
            <w:noProof/>
            <w:lang w:eastAsia="zh-CN"/>
          </w:rPr>
          <w:tab/>
          <w:t xml:space="preserve">The </w:t>
        </w:r>
        <w:r w:rsidRPr="008201B7">
          <w:rPr>
            <w:noProof/>
          </w:rPr>
          <w:t xml:space="preserve">{apiRoot} shall be set as described in </w:t>
        </w:r>
        <w:r w:rsidRPr="008201B7">
          <w:rPr>
            <w:noProof/>
            <w:lang w:eastAsia="zh-CN"/>
          </w:rPr>
          <w:t>3GPP TS 29.501 [5].</w:t>
        </w:r>
      </w:ins>
    </w:p>
    <w:p w14:paraId="59E3BB55" w14:textId="66B1B686" w:rsidR="00045F63" w:rsidRPr="008201B7" w:rsidRDefault="00045F63" w:rsidP="00045F63">
      <w:pPr>
        <w:pStyle w:val="B10"/>
        <w:rPr>
          <w:ins w:id="56" w:author="Huawei_rev" w:date="2025-11-18T20:16:00Z"/>
          <w:noProof/>
        </w:rPr>
      </w:pPr>
      <w:ins w:id="57" w:author="Huawei_rev" w:date="2025-11-18T20:16:00Z">
        <w:r w:rsidRPr="008201B7">
          <w:rPr>
            <w:noProof/>
            <w:lang w:eastAsia="zh-CN"/>
          </w:rPr>
          <w:t>-</w:t>
        </w:r>
        <w:r w:rsidRPr="008201B7">
          <w:rPr>
            <w:noProof/>
            <w:lang w:eastAsia="zh-CN"/>
          </w:rPr>
          <w:tab/>
          <w:t xml:space="preserve">The </w:t>
        </w:r>
        <w:r w:rsidRPr="008201B7">
          <w:rPr>
            <w:noProof/>
          </w:rPr>
          <w:t>&lt;apiName&gt;</w:t>
        </w:r>
        <w:r w:rsidRPr="008201B7">
          <w:rPr>
            <w:b/>
            <w:noProof/>
          </w:rPr>
          <w:t xml:space="preserve"> </w:t>
        </w:r>
        <w:r w:rsidRPr="008201B7">
          <w:rPr>
            <w:noProof/>
          </w:rPr>
          <w:t>shall be "</w:t>
        </w:r>
        <w:r>
          <w:rPr>
            <w:noProof/>
          </w:rPr>
          <w:t>nnef-</w:t>
        </w:r>
      </w:ins>
      <w:ins w:id="58" w:author="Huawei_rev" w:date="2025-11-18T20:18:00Z">
        <w:r w:rsidR="00517CF1">
          <w:rPr>
            <w:rFonts w:hint="eastAsia"/>
            <w:noProof/>
            <w:lang w:eastAsia="zh-CN"/>
          </w:rPr>
          <w:t>training</w:t>
        </w:r>
      </w:ins>
      <w:ins w:id="59" w:author="Huawei_rev" w:date="2025-11-18T20:16:00Z">
        <w:r w:rsidRPr="008201B7">
          <w:rPr>
            <w:noProof/>
          </w:rPr>
          <w:t>".</w:t>
        </w:r>
      </w:ins>
    </w:p>
    <w:p w14:paraId="10968E30" w14:textId="77777777" w:rsidR="00045F63" w:rsidRPr="008201B7" w:rsidRDefault="00045F63" w:rsidP="00045F63">
      <w:pPr>
        <w:pStyle w:val="B10"/>
        <w:rPr>
          <w:ins w:id="60" w:author="Huawei_rev" w:date="2025-11-18T20:16:00Z"/>
          <w:noProof/>
        </w:rPr>
      </w:pPr>
      <w:ins w:id="61" w:author="Huawei_rev" w:date="2025-11-18T20:16:00Z">
        <w:r w:rsidRPr="008201B7">
          <w:rPr>
            <w:noProof/>
          </w:rPr>
          <w:t>-</w:t>
        </w:r>
        <w:r w:rsidRPr="008201B7">
          <w:rPr>
            <w:noProof/>
          </w:rPr>
          <w:tab/>
          <w:t>The &lt;apiVersion&gt; shall be "v1".</w:t>
        </w:r>
      </w:ins>
    </w:p>
    <w:p w14:paraId="7AD986E6" w14:textId="00DB5DC2" w:rsidR="00045F63" w:rsidRPr="008201B7" w:rsidRDefault="00045F63" w:rsidP="00045F63">
      <w:pPr>
        <w:pStyle w:val="B10"/>
        <w:rPr>
          <w:ins w:id="62" w:author="Huawei_rev" w:date="2025-11-18T20:16:00Z"/>
          <w:noProof/>
          <w:lang w:eastAsia="zh-CN"/>
        </w:rPr>
      </w:pPr>
      <w:ins w:id="63" w:author="Huawei_rev" w:date="2025-11-18T20:16:00Z">
        <w:r w:rsidRPr="008201B7">
          <w:rPr>
            <w:noProof/>
          </w:rPr>
          <w:t>-</w:t>
        </w:r>
        <w:r w:rsidRPr="008201B7">
          <w:rPr>
            <w:noProof/>
          </w:rPr>
          <w:tab/>
          <w:t>The &lt;apiSpecificResourceUriPart&gt; shall be set as described in clause</w:t>
        </w:r>
        <w:r w:rsidRPr="008201B7">
          <w:rPr>
            <w:noProof/>
            <w:lang w:eastAsia="zh-CN"/>
          </w:rPr>
          <w:t> </w:t>
        </w:r>
        <w:r>
          <w:rPr>
            <w:noProof/>
          </w:rPr>
          <w:t>5.</w:t>
        </w:r>
        <w:r>
          <w:rPr>
            <w:rFonts w:hint="eastAsia"/>
            <w:noProof/>
            <w:lang w:eastAsia="zh-CN"/>
          </w:rPr>
          <w:t>10</w:t>
        </w:r>
        <w:r>
          <w:rPr>
            <w:noProof/>
          </w:rPr>
          <w:t>.</w:t>
        </w:r>
        <w:r w:rsidRPr="008201B7">
          <w:rPr>
            <w:noProof/>
          </w:rPr>
          <w:t>3.</w:t>
        </w:r>
      </w:ins>
    </w:p>
    <w:p w14:paraId="06191FFE" w14:textId="494B181B" w:rsidR="00045F63" w:rsidRPr="008201B7" w:rsidRDefault="00045F63" w:rsidP="00045F63">
      <w:pPr>
        <w:pStyle w:val="30"/>
        <w:rPr>
          <w:ins w:id="64" w:author="Huawei_rev" w:date="2025-11-18T20:16:00Z"/>
        </w:rPr>
      </w:pPr>
      <w:bookmarkStart w:id="65" w:name="_Toc209530779"/>
      <w:ins w:id="66" w:author="Huawei_rev" w:date="2025-11-18T20:16:00Z">
        <w:r>
          <w:t>5.</w:t>
        </w:r>
        <w:r>
          <w:rPr>
            <w:rFonts w:hint="eastAsia"/>
            <w:lang w:eastAsia="zh-CN"/>
          </w:rPr>
          <w:t>10</w:t>
        </w:r>
        <w:r>
          <w:t>.</w:t>
        </w:r>
        <w:r w:rsidRPr="008201B7">
          <w:t>2</w:t>
        </w:r>
        <w:r w:rsidRPr="008201B7">
          <w:tab/>
          <w:t>Usage of HTTP</w:t>
        </w:r>
        <w:bookmarkEnd w:id="65"/>
      </w:ins>
    </w:p>
    <w:p w14:paraId="0CECFF43" w14:textId="79A56F60" w:rsidR="00045F63" w:rsidRPr="008201B7" w:rsidRDefault="00045F63" w:rsidP="00045F63">
      <w:pPr>
        <w:pStyle w:val="40"/>
        <w:rPr>
          <w:ins w:id="67" w:author="Huawei_rev" w:date="2025-11-18T20:16:00Z"/>
        </w:rPr>
      </w:pPr>
      <w:bookmarkStart w:id="68" w:name="_Toc209530780"/>
      <w:ins w:id="69" w:author="Huawei_rev" w:date="2025-11-18T20:16:00Z">
        <w:r>
          <w:t>5.</w:t>
        </w:r>
        <w:r>
          <w:rPr>
            <w:rFonts w:hint="eastAsia"/>
            <w:lang w:eastAsia="zh-CN"/>
          </w:rPr>
          <w:t>10</w:t>
        </w:r>
        <w:r>
          <w:t>.</w:t>
        </w:r>
        <w:r w:rsidRPr="008201B7">
          <w:t>2.1</w:t>
        </w:r>
        <w:r w:rsidRPr="008201B7">
          <w:tab/>
          <w:t>General</w:t>
        </w:r>
        <w:bookmarkEnd w:id="68"/>
      </w:ins>
    </w:p>
    <w:p w14:paraId="7B09525A" w14:textId="77777777" w:rsidR="00045F63" w:rsidRPr="008201B7" w:rsidRDefault="00045F63" w:rsidP="00045F63">
      <w:pPr>
        <w:rPr>
          <w:ins w:id="70" w:author="Huawei_rev" w:date="2025-11-18T20:16:00Z"/>
          <w:noProof/>
        </w:rPr>
      </w:pPr>
      <w:ins w:id="71" w:author="Huawei_rev" w:date="2025-11-18T20:16:00Z">
        <w:r w:rsidRPr="008201B7">
          <w:rPr>
            <w:noProof/>
          </w:rPr>
          <w:t>HTTP</w:t>
        </w:r>
        <w:r w:rsidRPr="008201B7">
          <w:rPr>
            <w:noProof/>
            <w:lang w:eastAsia="zh-CN"/>
          </w:rPr>
          <w:t>/2, IETF RFC </w:t>
        </w:r>
        <w:r w:rsidRPr="008201B7">
          <w:t>9113</w:t>
        </w:r>
        <w:r w:rsidRPr="008201B7">
          <w:rPr>
            <w:noProof/>
            <w:lang w:eastAsia="zh-CN"/>
          </w:rPr>
          <w:t xml:space="preserve"> [11], </w:t>
        </w:r>
        <w:r w:rsidRPr="008201B7">
          <w:rPr>
            <w:noProof/>
          </w:rPr>
          <w:t>shall be used as specified in clause 5 of 3GPP TS 29.500 [4].</w:t>
        </w:r>
      </w:ins>
    </w:p>
    <w:p w14:paraId="2FA93C8F" w14:textId="77777777" w:rsidR="00045F63" w:rsidRPr="008201B7" w:rsidRDefault="00045F63" w:rsidP="00045F63">
      <w:pPr>
        <w:rPr>
          <w:ins w:id="72" w:author="Huawei_rev" w:date="2025-11-18T20:16:00Z"/>
          <w:noProof/>
        </w:rPr>
      </w:pPr>
      <w:ins w:id="73" w:author="Huawei_rev" w:date="2025-11-18T20:16:00Z">
        <w:r w:rsidRPr="008201B7">
          <w:rPr>
            <w:noProof/>
          </w:rPr>
          <w:t>HTTP</w:t>
        </w:r>
        <w:r w:rsidRPr="008201B7">
          <w:rPr>
            <w:noProof/>
            <w:lang w:eastAsia="zh-CN"/>
          </w:rPr>
          <w:t xml:space="preserve">/2 </w:t>
        </w:r>
        <w:r w:rsidRPr="008201B7">
          <w:rPr>
            <w:noProof/>
          </w:rPr>
          <w:t>shall be transported as specified in clause 5.3 of 3GPP TS 29.500 [4].</w:t>
        </w:r>
      </w:ins>
    </w:p>
    <w:p w14:paraId="0A850927" w14:textId="45A471B3" w:rsidR="00045F63" w:rsidRPr="008201B7" w:rsidRDefault="00045F63" w:rsidP="00045F63">
      <w:pPr>
        <w:rPr>
          <w:ins w:id="74" w:author="Huawei_rev" w:date="2025-11-18T20:16:00Z"/>
          <w:noProof/>
        </w:rPr>
      </w:pPr>
      <w:ins w:id="75" w:author="Huawei_rev" w:date="2025-11-18T20:16:00Z">
        <w:r w:rsidRPr="008201B7">
          <w:rPr>
            <w:noProof/>
          </w:rPr>
          <w:t xml:space="preserve">The OpenAPI [6] specification of HTTP messages and content bodies for the </w:t>
        </w:r>
      </w:ins>
      <w:proofErr w:type="spellStart"/>
      <w:ins w:id="76" w:author="Huawei_rev" w:date="2025-11-18T20:17:00Z">
        <w:r>
          <w:t>Nnef_Training</w:t>
        </w:r>
      </w:ins>
      <w:proofErr w:type="spellEnd"/>
      <w:ins w:id="77" w:author="Huawei_rev" w:date="2025-11-18T20:16:00Z">
        <w:r w:rsidRPr="008201B7">
          <w:rPr>
            <w:noProof/>
          </w:rPr>
          <w:t xml:space="preserve"> API is contained in Annex A.</w:t>
        </w:r>
      </w:ins>
    </w:p>
    <w:p w14:paraId="2CBCD06C" w14:textId="4F4AECA1" w:rsidR="00045F63" w:rsidRPr="008201B7" w:rsidRDefault="00045F63" w:rsidP="00045F63">
      <w:pPr>
        <w:pStyle w:val="40"/>
        <w:rPr>
          <w:ins w:id="78" w:author="Huawei_rev" w:date="2025-11-18T20:16:00Z"/>
        </w:rPr>
      </w:pPr>
      <w:bookmarkStart w:id="79" w:name="_Toc209530781"/>
      <w:ins w:id="80" w:author="Huawei_rev" w:date="2025-11-18T20:16:00Z">
        <w:r>
          <w:t>5.</w:t>
        </w:r>
        <w:r>
          <w:rPr>
            <w:rFonts w:hint="eastAsia"/>
            <w:lang w:eastAsia="zh-CN"/>
          </w:rPr>
          <w:t>10</w:t>
        </w:r>
        <w:r>
          <w:t>.</w:t>
        </w:r>
        <w:r w:rsidRPr="008201B7">
          <w:t>2.2</w:t>
        </w:r>
        <w:r w:rsidRPr="008201B7">
          <w:tab/>
          <w:t>HTTP standard headers</w:t>
        </w:r>
        <w:bookmarkEnd w:id="79"/>
      </w:ins>
    </w:p>
    <w:p w14:paraId="62947C00" w14:textId="7FBABE07" w:rsidR="00045F63" w:rsidRPr="008201B7" w:rsidRDefault="00045F63" w:rsidP="00045F63">
      <w:pPr>
        <w:pStyle w:val="50"/>
        <w:rPr>
          <w:ins w:id="81" w:author="Huawei_rev" w:date="2025-11-18T20:16:00Z"/>
          <w:lang w:eastAsia="zh-CN"/>
        </w:rPr>
      </w:pPr>
      <w:bookmarkStart w:id="82" w:name="_Toc209530782"/>
      <w:ins w:id="83" w:author="Huawei_rev" w:date="2025-11-18T20:16:00Z">
        <w:r>
          <w:t>5.</w:t>
        </w:r>
        <w:r>
          <w:rPr>
            <w:rFonts w:hint="eastAsia"/>
            <w:lang w:eastAsia="zh-CN"/>
          </w:rPr>
          <w:t>10</w:t>
        </w:r>
        <w:r>
          <w:t>.</w:t>
        </w:r>
        <w:r w:rsidRPr="008201B7">
          <w:t>2.2.1</w:t>
        </w:r>
        <w:r w:rsidRPr="008201B7">
          <w:rPr>
            <w:lang w:eastAsia="zh-CN"/>
          </w:rPr>
          <w:tab/>
          <w:t>General</w:t>
        </w:r>
        <w:bookmarkEnd w:id="82"/>
      </w:ins>
    </w:p>
    <w:p w14:paraId="7565F1C0" w14:textId="77777777" w:rsidR="00045F63" w:rsidRPr="008201B7" w:rsidRDefault="00045F63" w:rsidP="00045F63">
      <w:pPr>
        <w:rPr>
          <w:ins w:id="84" w:author="Huawei_rev" w:date="2025-11-18T20:16:00Z"/>
          <w:noProof/>
        </w:rPr>
      </w:pPr>
      <w:ins w:id="85" w:author="Huawei_rev" w:date="2025-11-18T20:16:00Z">
        <w:r w:rsidRPr="008201B7">
          <w:rPr>
            <w:noProof/>
          </w:rPr>
          <w:t>See clause 5.2.2 of 3GPP TS 29.500 [4] for the usage of HTTP standard headers.</w:t>
        </w:r>
      </w:ins>
    </w:p>
    <w:p w14:paraId="62F84636" w14:textId="4EEA6F6A" w:rsidR="00045F63" w:rsidRPr="008201B7" w:rsidRDefault="00045F63" w:rsidP="00045F63">
      <w:pPr>
        <w:pStyle w:val="50"/>
        <w:rPr>
          <w:ins w:id="86" w:author="Huawei_rev" w:date="2025-11-18T20:16:00Z"/>
        </w:rPr>
      </w:pPr>
      <w:bookmarkStart w:id="87" w:name="_Toc209530783"/>
      <w:ins w:id="88" w:author="Huawei_rev" w:date="2025-11-18T20:16:00Z">
        <w:r>
          <w:t>5.</w:t>
        </w:r>
      </w:ins>
      <w:ins w:id="89" w:author="Huawei_rev" w:date="2025-11-18T20:17:00Z">
        <w:r>
          <w:rPr>
            <w:rFonts w:hint="eastAsia"/>
            <w:lang w:eastAsia="zh-CN"/>
          </w:rPr>
          <w:t>10</w:t>
        </w:r>
      </w:ins>
      <w:ins w:id="90" w:author="Huawei_rev" w:date="2025-11-18T20:16:00Z">
        <w:r>
          <w:t>.</w:t>
        </w:r>
        <w:r w:rsidRPr="008201B7">
          <w:t>2.2.2</w:t>
        </w:r>
        <w:r w:rsidRPr="008201B7">
          <w:tab/>
          <w:t>Content type</w:t>
        </w:r>
        <w:bookmarkEnd w:id="87"/>
        <w:r w:rsidRPr="008201B7">
          <w:t xml:space="preserve"> </w:t>
        </w:r>
      </w:ins>
    </w:p>
    <w:p w14:paraId="69AA825F" w14:textId="77777777" w:rsidR="00045F63" w:rsidRPr="008201B7" w:rsidRDefault="00045F63" w:rsidP="00045F63">
      <w:pPr>
        <w:rPr>
          <w:ins w:id="91" w:author="Huawei_rev" w:date="2025-11-18T20:16:00Z"/>
        </w:rPr>
      </w:pPr>
      <w:ins w:id="92" w:author="Huawei_rev" w:date="2025-11-18T20:16:00Z">
        <w:r w:rsidRPr="008201B7">
          <w:rPr>
            <w:noProof/>
          </w:rPr>
          <w:t xml:space="preserve">JSON, </w:t>
        </w:r>
        <w:r w:rsidRPr="008201B7">
          <w:rPr>
            <w:noProof/>
            <w:lang w:eastAsia="zh-CN"/>
          </w:rPr>
          <w:t>IETF RFC 8259 [12], shall be used as content type of the HTTP bodies specified in the present specification</w:t>
        </w:r>
        <w:r w:rsidRPr="008201B7">
          <w:rPr>
            <w:noProof/>
          </w:rPr>
          <w:t xml:space="preserve"> as specified in clause </w:t>
        </w:r>
        <w:r>
          <w:rPr>
            <w:noProof/>
          </w:rPr>
          <w:t>5.10</w:t>
        </w:r>
        <w:r w:rsidRPr="008201B7">
          <w:rPr>
            <w:noProof/>
          </w:rPr>
          <w:t xml:space="preserve"> of 3GPP TS 29.500 [4].</w:t>
        </w:r>
        <w:r w:rsidRPr="008201B7">
          <w:t xml:space="preserve"> The use of the JSON format shall be signalled by the content type "application/</w:t>
        </w:r>
        <w:proofErr w:type="spellStart"/>
        <w:r w:rsidRPr="008201B7">
          <w:t>json</w:t>
        </w:r>
        <w:proofErr w:type="spellEnd"/>
        <w:r w:rsidRPr="008201B7">
          <w:t>".</w:t>
        </w:r>
      </w:ins>
    </w:p>
    <w:p w14:paraId="4D5860E9" w14:textId="77777777" w:rsidR="00045F63" w:rsidRPr="008201B7" w:rsidRDefault="00045F63" w:rsidP="00045F63">
      <w:pPr>
        <w:rPr>
          <w:ins w:id="93" w:author="Huawei_rev" w:date="2025-11-18T20:16:00Z"/>
          <w:noProof/>
        </w:rPr>
      </w:pPr>
      <w:ins w:id="94" w:author="Huawei_rev" w:date="2025-11-18T20:16:00Z">
        <w:r w:rsidRPr="008201B7">
          <w:t xml:space="preserve">"Problem Details" JSON object shall be used to indicate </w:t>
        </w:r>
        <w:r w:rsidRPr="008201B7">
          <w:rPr>
            <w:lang w:eastAsia="fr-FR"/>
          </w:rPr>
          <w:t xml:space="preserve">additional details of the error </w:t>
        </w:r>
        <w:r w:rsidRPr="008201B7">
          <w:t>in a HTTP response body and shall be signalled by the content type "application/</w:t>
        </w:r>
        <w:proofErr w:type="spellStart"/>
        <w:r w:rsidRPr="008201B7">
          <w:t>problem+json</w:t>
        </w:r>
        <w:proofErr w:type="spellEnd"/>
        <w:r w:rsidRPr="008201B7">
          <w:t>", as defined in IETF RFC 9457 [13].</w:t>
        </w:r>
      </w:ins>
    </w:p>
    <w:p w14:paraId="528AA1C9" w14:textId="70263FEF" w:rsidR="00045F63" w:rsidRPr="008201B7" w:rsidRDefault="00045F63" w:rsidP="00045F63">
      <w:pPr>
        <w:pStyle w:val="40"/>
        <w:rPr>
          <w:ins w:id="95" w:author="Huawei_rev" w:date="2025-11-18T20:16:00Z"/>
        </w:rPr>
      </w:pPr>
      <w:bookmarkStart w:id="96" w:name="_Toc209530784"/>
      <w:ins w:id="97" w:author="Huawei_rev" w:date="2025-11-18T20:16:00Z">
        <w:r>
          <w:t>5.</w:t>
        </w:r>
      </w:ins>
      <w:ins w:id="98" w:author="Huawei_rev" w:date="2025-11-18T20:17:00Z">
        <w:r>
          <w:rPr>
            <w:rFonts w:hint="eastAsia"/>
            <w:lang w:eastAsia="zh-CN"/>
          </w:rPr>
          <w:t>10</w:t>
        </w:r>
      </w:ins>
      <w:ins w:id="99" w:author="Huawei_rev" w:date="2025-11-18T20:16:00Z">
        <w:r>
          <w:t>.</w:t>
        </w:r>
        <w:r w:rsidRPr="008201B7">
          <w:t>2.3</w:t>
        </w:r>
        <w:r w:rsidRPr="008201B7">
          <w:tab/>
          <w:t>HTTP custom headers</w:t>
        </w:r>
        <w:bookmarkEnd w:id="96"/>
      </w:ins>
    </w:p>
    <w:p w14:paraId="2B6D7F60" w14:textId="68537C07" w:rsidR="00045F63" w:rsidRPr="008201B7" w:rsidRDefault="00045F63" w:rsidP="00045F63">
      <w:pPr>
        <w:rPr>
          <w:ins w:id="100" w:author="Huawei_rev" w:date="2025-11-18T20:16:00Z"/>
          <w:noProof/>
        </w:rPr>
      </w:pPr>
      <w:ins w:id="101" w:author="Huawei_rev" w:date="2025-11-18T20:16:00Z">
        <w:r w:rsidRPr="008201B7">
          <w:rPr>
            <w:noProof/>
          </w:rPr>
          <w:t xml:space="preserve">The </w:t>
        </w:r>
      </w:ins>
      <w:proofErr w:type="spellStart"/>
      <w:ins w:id="102" w:author="Huawei_rev" w:date="2025-11-18T20:17:00Z">
        <w:r>
          <w:t>Nnef_Training</w:t>
        </w:r>
      </w:ins>
      <w:proofErr w:type="spellEnd"/>
      <w:ins w:id="103" w:author="Huawei_rev" w:date="2025-11-18T20:16:00Z">
        <w:r w:rsidRPr="008201B7">
          <w:t xml:space="preserve"> </w:t>
        </w:r>
        <w:r w:rsidRPr="008201B7">
          <w:rPr>
            <w:lang w:eastAsia="zh-CN"/>
          </w:rPr>
          <w:t>API</w:t>
        </w:r>
        <w:r w:rsidRPr="008201B7">
          <w:rPr>
            <w:noProof/>
          </w:rPr>
          <w:t xml:space="preserve"> shall support mandatory HTTP custom header fields specified in clause 5.2.3.2 of 3GPP TS 29.500 [4] </w:t>
        </w:r>
        <w:r w:rsidRPr="008201B7">
          <w:t>and may support HTTP custom header fields specified in clause 5.2.3.3 of 3GPP TS 29.500 [4]</w:t>
        </w:r>
        <w:r w:rsidRPr="008201B7">
          <w:rPr>
            <w:noProof/>
          </w:rPr>
          <w:t>.</w:t>
        </w:r>
      </w:ins>
    </w:p>
    <w:p w14:paraId="4421D1A0" w14:textId="23A616A5" w:rsidR="00045F63" w:rsidRPr="00045F63" w:rsidRDefault="00045F63" w:rsidP="00045F63">
      <w:pPr>
        <w:rPr>
          <w:ins w:id="104" w:author="Huawei" w:date="2025-11-07T18:27:00Z"/>
          <w:rFonts w:hint="eastAsia"/>
          <w:lang w:eastAsia="zh-CN"/>
        </w:rPr>
      </w:pPr>
      <w:ins w:id="105" w:author="Huawei_rev" w:date="2025-11-18T20:16:00Z">
        <w:r w:rsidRPr="008201B7">
          <w:rPr>
            <w:lang w:eastAsia="zh-CN"/>
          </w:rPr>
          <w:t xml:space="preserve">In this Release </w:t>
        </w:r>
        <w:r w:rsidRPr="008201B7">
          <w:t xml:space="preserve">of the specification, no specific custom headers are defined for the </w:t>
        </w:r>
      </w:ins>
      <w:proofErr w:type="spellStart"/>
      <w:ins w:id="106" w:author="Huawei_rev" w:date="2025-11-18T20:17:00Z">
        <w:r>
          <w:t>Nnef_Training</w:t>
        </w:r>
      </w:ins>
      <w:proofErr w:type="spellEnd"/>
      <w:ins w:id="107" w:author="Huawei_rev" w:date="2025-11-18T20:16:00Z">
        <w:r w:rsidRPr="008201B7">
          <w:t xml:space="preserve"> </w:t>
        </w:r>
        <w:r w:rsidRPr="008201B7">
          <w:rPr>
            <w:lang w:eastAsia="zh-CN"/>
          </w:rPr>
          <w:t>API</w:t>
        </w:r>
        <w:r w:rsidRPr="008201B7">
          <w:t>.</w:t>
        </w:r>
      </w:ins>
    </w:p>
    <w:p w14:paraId="6BAE3FB9" w14:textId="77777777" w:rsidR="005D42C7" w:rsidRPr="008201B7" w:rsidRDefault="005D42C7" w:rsidP="005D42C7">
      <w:pPr>
        <w:pStyle w:val="30"/>
        <w:rPr>
          <w:ins w:id="108" w:author="Huawei" w:date="2025-11-07T18:27:00Z"/>
        </w:rPr>
      </w:pPr>
      <w:ins w:id="109" w:author="Huawei" w:date="2025-11-07T18:27:00Z">
        <w:r>
          <w:lastRenderedPageBreak/>
          <w:t>5.10.</w:t>
        </w:r>
        <w:r w:rsidRPr="008201B7">
          <w:t>3</w:t>
        </w:r>
        <w:r w:rsidRPr="008201B7">
          <w:tab/>
          <w:t>Resources</w:t>
        </w:r>
        <w:bookmarkEnd w:id="30"/>
        <w:r w:rsidRPr="008201B7">
          <w:t xml:space="preserve"> </w:t>
        </w:r>
      </w:ins>
    </w:p>
    <w:p w14:paraId="16CF906C" w14:textId="77777777" w:rsidR="005D42C7" w:rsidRPr="008201B7" w:rsidRDefault="005D42C7" w:rsidP="005D42C7">
      <w:pPr>
        <w:pStyle w:val="40"/>
        <w:rPr>
          <w:ins w:id="110" w:author="Huawei" w:date="2025-11-07T18:27:00Z"/>
        </w:rPr>
      </w:pPr>
      <w:bookmarkStart w:id="111" w:name="_Toc209530786"/>
      <w:ins w:id="112" w:author="Huawei" w:date="2025-11-07T18:27:00Z">
        <w:r>
          <w:t>5.10.</w:t>
        </w:r>
        <w:r w:rsidRPr="008201B7">
          <w:t>3.1</w:t>
        </w:r>
        <w:r w:rsidRPr="008201B7">
          <w:tab/>
          <w:t>Overview</w:t>
        </w:r>
        <w:bookmarkEnd w:id="111"/>
      </w:ins>
    </w:p>
    <w:p w14:paraId="33E44E96" w14:textId="77777777" w:rsidR="005D42C7" w:rsidRPr="008201B7" w:rsidRDefault="005D42C7" w:rsidP="005D42C7">
      <w:pPr>
        <w:rPr>
          <w:ins w:id="113" w:author="Huawei" w:date="2025-11-07T18:27:00Z"/>
        </w:rPr>
      </w:pPr>
      <w:ins w:id="114" w:author="Huawei" w:date="2025-11-07T18:27:00Z">
        <w:r w:rsidRPr="008201B7">
          <w:t>This clause describes the structure for the Resource URIs and the resources and methods used for the service.</w:t>
        </w:r>
      </w:ins>
    </w:p>
    <w:p w14:paraId="58A791AE" w14:textId="77777777" w:rsidR="005D42C7" w:rsidRPr="008201B7" w:rsidRDefault="005D42C7" w:rsidP="005D42C7">
      <w:pPr>
        <w:rPr>
          <w:ins w:id="115" w:author="Huawei" w:date="2025-11-07T18:27:00Z"/>
        </w:rPr>
      </w:pPr>
      <w:ins w:id="116" w:author="Huawei" w:date="2025-11-07T18:27:00Z">
        <w:r w:rsidRPr="008201B7">
          <w:t>Figure </w:t>
        </w:r>
        <w:r>
          <w:t>5.10.</w:t>
        </w:r>
        <w:r w:rsidRPr="008201B7">
          <w:t xml:space="preserve">3.1-1 depicts the resource URIs structure for the </w:t>
        </w:r>
        <w:proofErr w:type="spellStart"/>
        <w:r>
          <w:t>Nnef_Training</w:t>
        </w:r>
        <w:proofErr w:type="spellEnd"/>
        <w:r w:rsidRPr="008201B7">
          <w:t xml:space="preserve"> API.</w:t>
        </w:r>
      </w:ins>
    </w:p>
    <w:p w14:paraId="2F8C9B1A" w14:textId="77777777" w:rsidR="005D42C7" w:rsidRPr="008201B7" w:rsidRDefault="005D42C7" w:rsidP="005D42C7">
      <w:pPr>
        <w:pStyle w:val="TH"/>
        <w:rPr>
          <w:ins w:id="117" w:author="Huawei" w:date="2025-11-07T18:27:00Z"/>
          <w:rFonts w:cs="Arial"/>
          <w:lang w:val="en-US"/>
        </w:rPr>
      </w:pPr>
      <w:ins w:id="118" w:author="Huawei" w:date="2025-11-07T18:27:00Z">
        <w:r w:rsidRPr="008201B7">
          <w:rPr>
            <w:lang w:val="en-US"/>
          </w:rPr>
          <w:object w:dxaOrig="6840" w:dyaOrig="2985" w14:anchorId="2AF8B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pt;height:148.95pt" o:ole="">
              <v:imagedata r:id="rId13" o:title=""/>
            </v:shape>
            <o:OLEObject Type="Embed" ProgID="Visio.Drawing.15" ShapeID="_x0000_i1025" DrawAspect="Content" ObjectID="_1825050485" r:id="rId14"/>
          </w:object>
        </w:r>
      </w:ins>
    </w:p>
    <w:p w14:paraId="4026F496" w14:textId="77777777" w:rsidR="005D42C7" w:rsidRPr="003A60C5" w:rsidRDefault="005D42C7" w:rsidP="005D42C7">
      <w:pPr>
        <w:pStyle w:val="TF"/>
        <w:rPr>
          <w:ins w:id="119" w:author="Huawei" w:date="2025-11-07T18:27:00Z"/>
          <w:noProof/>
        </w:rPr>
      </w:pPr>
      <w:ins w:id="120" w:author="Huawei" w:date="2025-11-07T18:27:00Z">
        <w:r w:rsidRPr="003A60C5">
          <w:rPr>
            <w:noProof/>
          </w:rPr>
          <w:t>Figure </w:t>
        </w:r>
        <w:r>
          <w:rPr>
            <w:noProof/>
          </w:rPr>
          <w:t>5.10</w:t>
        </w:r>
        <w:r w:rsidRPr="003A60C5">
          <w:rPr>
            <w:noProof/>
          </w:rPr>
          <w:t xml:space="preserve">.3.1-1: Resource URI structure of the </w:t>
        </w:r>
        <w:r>
          <w:rPr>
            <w:noProof/>
          </w:rPr>
          <w:t>Nnef_Training</w:t>
        </w:r>
        <w:r w:rsidRPr="003A60C5">
          <w:rPr>
            <w:noProof/>
          </w:rPr>
          <w:t xml:space="preserve"> API</w:t>
        </w:r>
      </w:ins>
    </w:p>
    <w:p w14:paraId="3181E48D" w14:textId="77777777" w:rsidR="005D42C7" w:rsidRPr="008201B7" w:rsidRDefault="005D42C7" w:rsidP="005D42C7">
      <w:pPr>
        <w:rPr>
          <w:ins w:id="121" w:author="Huawei" w:date="2025-11-07T18:27:00Z"/>
        </w:rPr>
      </w:pPr>
      <w:ins w:id="122" w:author="Huawei" w:date="2025-11-07T18:27:00Z">
        <w:r w:rsidRPr="008201B7">
          <w:t>Table </w:t>
        </w:r>
        <w:r>
          <w:t>5.10.</w:t>
        </w:r>
        <w:r w:rsidRPr="008201B7">
          <w:t>3.1-1 provides an overview of the resources and applicable HTTP methods.</w:t>
        </w:r>
      </w:ins>
    </w:p>
    <w:p w14:paraId="5F29C8B1" w14:textId="77777777" w:rsidR="005D42C7" w:rsidRPr="0038121B" w:rsidRDefault="005D42C7" w:rsidP="005D42C7">
      <w:pPr>
        <w:pStyle w:val="TH"/>
        <w:rPr>
          <w:ins w:id="123" w:author="Huawei" w:date="2025-11-07T18:27:00Z"/>
        </w:rPr>
      </w:pPr>
      <w:ins w:id="124" w:author="Huawei" w:date="2025-11-07T18:27:00Z">
        <w:r w:rsidRPr="0038121B">
          <w:t>Table </w:t>
        </w:r>
        <w:r>
          <w:t>5.10</w:t>
        </w:r>
        <w:r w:rsidRPr="0038121B">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4"/>
        <w:gridCol w:w="957"/>
        <w:gridCol w:w="3141"/>
      </w:tblGrid>
      <w:tr w:rsidR="005D42C7" w:rsidRPr="008201B7" w14:paraId="6E0C2FC4" w14:textId="77777777" w:rsidTr="00EE4788">
        <w:trPr>
          <w:jc w:val="center"/>
          <w:ins w:id="125" w:author="Huawei" w:date="2025-11-07T18:27:00Z"/>
        </w:trPr>
        <w:tc>
          <w:tcPr>
            <w:tcW w:w="134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05157A" w14:textId="77777777" w:rsidR="005D42C7" w:rsidRPr="008201B7" w:rsidRDefault="005D42C7" w:rsidP="00EE4788">
            <w:pPr>
              <w:keepNext/>
              <w:keepLines/>
              <w:spacing w:after="0"/>
              <w:jc w:val="center"/>
              <w:rPr>
                <w:ins w:id="126" w:author="Huawei" w:date="2025-11-07T18:27:00Z"/>
                <w:rFonts w:ascii="Arial" w:hAnsi="Arial" w:cs="Arial"/>
                <w:b/>
                <w:sz w:val="18"/>
              </w:rPr>
            </w:pPr>
            <w:ins w:id="127" w:author="Huawei" w:date="2025-11-07T18:27:00Z">
              <w:r w:rsidRPr="008201B7">
                <w:rPr>
                  <w:rFonts w:ascii="Arial" w:hAnsi="Arial" w:cs="Arial"/>
                  <w:b/>
                  <w:sz w:val="18"/>
                </w:rPr>
                <w:t>Resource name</w:t>
              </w:r>
            </w:ins>
          </w:p>
        </w:tc>
        <w:tc>
          <w:tcPr>
            <w:tcW w:w="15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15C7BC" w14:textId="77777777" w:rsidR="005D42C7" w:rsidRPr="008201B7" w:rsidRDefault="005D42C7" w:rsidP="00EE4788">
            <w:pPr>
              <w:keepNext/>
              <w:keepLines/>
              <w:spacing w:after="0"/>
              <w:jc w:val="center"/>
              <w:rPr>
                <w:ins w:id="128" w:author="Huawei" w:date="2025-11-07T18:27:00Z"/>
                <w:rFonts w:ascii="Arial" w:hAnsi="Arial" w:cs="Arial"/>
                <w:b/>
                <w:sz w:val="18"/>
              </w:rPr>
            </w:pPr>
            <w:ins w:id="129" w:author="Huawei" w:date="2025-11-07T18:27:00Z">
              <w:r w:rsidRPr="008201B7">
                <w:rPr>
                  <w:rFonts w:ascii="Arial" w:hAnsi="Arial" w:cs="Arial"/>
                  <w:b/>
                  <w:sz w:val="18"/>
                </w:rPr>
                <w:t>Resource URI</w:t>
              </w:r>
            </w:ins>
          </w:p>
        </w:tc>
        <w:tc>
          <w:tcPr>
            <w:tcW w:w="4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9C25AE" w14:textId="77777777" w:rsidR="005D42C7" w:rsidRPr="008201B7" w:rsidRDefault="005D42C7" w:rsidP="00EE4788">
            <w:pPr>
              <w:keepNext/>
              <w:keepLines/>
              <w:spacing w:after="0"/>
              <w:jc w:val="center"/>
              <w:rPr>
                <w:ins w:id="130" w:author="Huawei" w:date="2025-11-07T18:27:00Z"/>
                <w:rFonts w:ascii="Arial" w:hAnsi="Arial" w:cs="Arial"/>
                <w:b/>
                <w:sz w:val="18"/>
              </w:rPr>
            </w:pPr>
            <w:ins w:id="131" w:author="Huawei" w:date="2025-11-07T18:27:00Z">
              <w:r w:rsidRPr="008201B7">
                <w:rPr>
                  <w:rFonts w:ascii="Arial" w:hAnsi="Arial" w:cs="Arial"/>
                  <w:b/>
                  <w:sz w:val="18"/>
                </w:rPr>
                <w:t>HTTP method or custom operation</w:t>
              </w:r>
            </w:ins>
          </w:p>
        </w:tc>
        <w:tc>
          <w:tcPr>
            <w:tcW w:w="165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5E4865" w14:textId="77777777" w:rsidR="005D42C7" w:rsidRPr="008201B7" w:rsidRDefault="005D42C7" w:rsidP="00EE4788">
            <w:pPr>
              <w:keepNext/>
              <w:keepLines/>
              <w:spacing w:after="0"/>
              <w:jc w:val="center"/>
              <w:rPr>
                <w:ins w:id="132" w:author="Huawei" w:date="2025-11-07T18:27:00Z"/>
                <w:rFonts w:ascii="Arial" w:hAnsi="Arial" w:cs="Arial"/>
                <w:b/>
                <w:sz w:val="18"/>
              </w:rPr>
            </w:pPr>
            <w:ins w:id="133" w:author="Huawei" w:date="2025-11-07T18:27:00Z">
              <w:r w:rsidRPr="008201B7">
                <w:rPr>
                  <w:rFonts w:ascii="Arial" w:hAnsi="Arial" w:cs="Arial"/>
                  <w:b/>
                  <w:sz w:val="18"/>
                </w:rPr>
                <w:t>Description</w:t>
              </w:r>
            </w:ins>
          </w:p>
        </w:tc>
      </w:tr>
      <w:tr w:rsidR="005D42C7" w:rsidRPr="008201B7" w14:paraId="71C8DAE0" w14:textId="77777777" w:rsidTr="00EE4788">
        <w:trPr>
          <w:jc w:val="center"/>
          <w:ins w:id="134" w:author="Huawei" w:date="2025-11-07T18:27:00Z"/>
        </w:trPr>
        <w:tc>
          <w:tcPr>
            <w:tcW w:w="1341" w:type="pct"/>
            <w:tcBorders>
              <w:top w:val="single" w:sz="6" w:space="0" w:color="auto"/>
              <w:left w:val="single" w:sz="6" w:space="0" w:color="auto"/>
              <w:bottom w:val="single" w:sz="6" w:space="0" w:color="auto"/>
              <w:right w:val="single" w:sz="6" w:space="0" w:color="auto"/>
            </w:tcBorders>
            <w:hideMark/>
          </w:tcPr>
          <w:p w14:paraId="649173AD" w14:textId="75EC0F02" w:rsidR="005D42C7" w:rsidRPr="008201B7" w:rsidRDefault="005D42C7" w:rsidP="00EE4788">
            <w:pPr>
              <w:keepNext/>
              <w:keepLines/>
              <w:spacing w:after="0"/>
              <w:rPr>
                <w:ins w:id="135" w:author="Huawei" w:date="2025-11-07T18:27:00Z"/>
                <w:rFonts w:ascii="Arial" w:hAnsi="Arial" w:cs="Arial"/>
                <w:sz w:val="18"/>
              </w:rPr>
            </w:pPr>
            <w:ins w:id="136" w:author="Huawei" w:date="2025-11-07T18:27:00Z">
              <w:r>
                <w:rPr>
                  <w:rFonts w:ascii="Arial" w:hAnsi="Arial" w:cs="Arial"/>
                  <w:sz w:val="18"/>
                </w:rPr>
                <w:t xml:space="preserve">Training </w:t>
              </w:r>
            </w:ins>
            <w:ins w:id="137" w:author="Huawei_rev" w:date="2025-11-18T20:12:00Z">
              <w:r w:rsidR="001A7E81">
                <w:rPr>
                  <w:rFonts w:ascii="Arial" w:hAnsi="Arial" w:cs="Arial" w:hint="eastAsia"/>
                  <w:sz w:val="18"/>
                  <w:lang w:eastAsia="zh-CN"/>
                </w:rPr>
                <w:t>S</w:t>
              </w:r>
            </w:ins>
            <w:ins w:id="138" w:author="Huawei" w:date="2025-11-07T18:27:00Z">
              <w:r>
                <w:rPr>
                  <w:rFonts w:ascii="Arial" w:hAnsi="Arial" w:cs="Arial"/>
                  <w:sz w:val="18"/>
                </w:rPr>
                <w:t>ubscriptions</w:t>
              </w:r>
            </w:ins>
          </w:p>
        </w:tc>
        <w:tc>
          <w:tcPr>
            <w:tcW w:w="1503" w:type="pct"/>
            <w:tcBorders>
              <w:top w:val="single" w:sz="6" w:space="0" w:color="auto"/>
              <w:left w:val="single" w:sz="6" w:space="0" w:color="auto"/>
              <w:bottom w:val="single" w:sz="6" w:space="0" w:color="auto"/>
              <w:right w:val="single" w:sz="6" w:space="0" w:color="auto"/>
            </w:tcBorders>
            <w:hideMark/>
          </w:tcPr>
          <w:p w14:paraId="3B0FAF41" w14:textId="77777777" w:rsidR="005D42C7" w:rsidRPr="008201B7" w:rsidRDefault="005D42C7" w:rsidP="00EE4788">
            <w:pPr>
              <w:keepNext/>
              <w:keepLines/>
              <w:spacing w:after="0"/>
              <w:rPr>
                <w:ins w:id="139" w:author="Huawei" w:date="2025-11-07T18:27:00Z"/>
                <w:rFonts w:ascii="Arial" w:hAnsi="Arial" w:cs="Arial"/>
                <w:sz w:val="18"/>
              </w:rPr>
            </w:pPr>
            <w:ins w:id="140" w:author="Huawei" w:date="2025-11-07T18:27:00Z">
              <w:r w:rsidRPr="008201B7">
                <w:rPr>
                  <w:rFonts w:ascii="Arial" w:hAnsi="Arial" w:cs="Arial"/>
                  <w:sz w:val="18"/>
                </w:rPr>
                <w:t>/</w:t>
              </w:r>
              <w:proofErr w:type="gramStart"/>
              <w:r w:rsidRPr="008201B7">
                <w:rPr>
                  <w:rFonts w:ascii="Arial" w:hAnsi="Arial" w:cs="Arial"/>
                  <w:sz w:val="18"/>
                </w:rPr>
                <w:t>subscriptions</w:t>
              </w:r>
              <w:proofErr w:type="gramEnd"/>
            </w:ins>
          </w:p>
        </w:tc>
        <w:tc>
          <w:tcPr>
            <w:tcW w:w="497" w:type="pct"/>
            <w:tcBorders>
              <w:top w:val="single" w:sz="6" w:space="0" w:color="auto"/>
              <w:left w:val="single" w:sz="6" w:space="0" w:color="auto"/>
              <w:bottom w:val="single" w:sz="6" w:space="0" w:color="auto"/>
              <w:right w:val="single" w:sz="6" w:space="0" w:color="auto"/>
            </w:tcBorders>
            <w:hideMark/>
          </w:tcPr>
          <w:p w14:paraId="63C330AB" w14:textId="77777777" w:rsidR="005D42C7" w:rsidRPr="008201B7" w:rsidRDefault="005D42C7" w:rsidP="00EE4788">
            <w:pPr>
              <w:keepNext/>
              <w:keepLines/>
              <w:spacing w:after="0"/>
              <w:rPr>
                <w:ins w:id="141" w:author="Huawei" w:date="2025-11-07T18:27:00Z"/>
                <w:rFonts w:ascii="Arial" w:hAnsi="Arial" w:cs="Arial"/>
                <w:sz w:val="18"/>
              </w:rPr>
            </w:pPr>
            <w:ins w:id="142" w:author="Huawei" w:date="2025-11-07T18:27:00Z">
              <w:r w:rsidRPr="008201B7">
                <w:rPr>
                  <w:rFonts w:ascii="Arial" w:hAnsi="Arial" w:cs="Arial"/>
                  <w:sz w:val="18"/>
                </w:rPr>
                <w:t>POST</w:t>
              </w:r>
            </w:ins>
          </w:p>
        </w:tc>
        <w:tc>
          <w:tcPr>
            <w:tcW w:w="1659" w:type="pct"/>
            <w:tcBorders>
              <w:top w:val="single" w:sz="6" w:space="0" w:color="auto"/>
              <w:left w:val="single" w:sz="6" w:space="0" w:color="auto"/>
              <w:bottom w:val="single" w:sz="6" w:space="0" w:color="auto"/>
              <w:right w:val="single" w:sz="6" w:space="0" w:color="auto"/>
            </w:tcBorders>
            <w:hideMark/>
          </w:tcPr>
          <w:p w14:paraId="522F0B14" w14:textId="77777777" w:rsidR="005D42C7" w:rsidRPr="008201B7" w:rsidRDefault="005D42C7" w:rsidP="00EE4788">
            <w:pPr>
              <w:keepNext/>
              <w:keepLines/>
              <w:spacing w:after="0"/>
              <w:rPr>
                <w:ins w:id="143" w:author="Huawei" w:date="2025-11-07T18:27:00Z"/>
                <w:rFonts w:ascii="Arial" w:hAnsi="Arial" w:cs="Arial"/>
                <w:sz w:val="18"/>
              </w:rPr>
            </w:pPr>
            <w:ins w:id="144" w:author="Huawei" w:date="2025-11-07T18:27:00Z">
              <w:r w:rsidRPr="008201B7">
                <w:rPr>
                  <w:rFonts w:ascii="Arial" w:hAnsi="Arial" w:cs="Arial"/>
                  <w:sz w:val="18"/>
                </w:rPr>
                <w:t>Creates a subscription to notifications on application or user related</w:t>
              </w:r>
              <w:r w:rsidRPr="008201B7">
                <w:rPr>
                  <w:rFonts w:ascii="Arial" w:hAnsi="Arial" w:cs="Arial"/>
                  <w:b/>
                  <w:sz w:val="18"/>
                </w:rPr>
                <w:t xml:space="preserve"> </w:t>
              </w:r>
              <w:r w:rsidRPr="008201B7">
                <w:rPr>
                  <w:rFonts w:ascii="Arial" w:hAnsi="Arial" w:cs="Arial"/>
                  <w:sz w:val="18"/>
                </w:rPr>
                <w:t xml:space="preserve">event(s), i.e. creation of an Individual </w:t>
              </w:r>
              <w:r>
                <w:rPr>
                  <w:rFonts w:ascii="Arial" w:hAnsi="Arial" w:cs="Arial"/>
                  <w:sz w:val="18"/>
                </w:rPr>
                <w:t xml:space="preserve">Training </w:t>
              </w:r>
              <w:r w:rsidRPr="008201B7">
                <w:rPr>
                  <w:rFonts w:ascii="Arial" w:hAnsi="Arial" w:cs="Arial"/>
                  <w:sz w:val="18"/>
                </w:rPr>
                <w:t>Subscription resource.</w:t>
              </w:r>
            </w:ins>
          </w:p>
        </w:tc>
      </w:tr>
      <w:tr w:rsidR="005D42C7" w:rsidRPr="008201B7" w14:paraId="6A6DD5BD" w14:textId="77777777" w:rsidTr="00EE4788">
        <w:trPr>
          <w:jc w:val="center"/>
          <w:ins w:id="145" w:author="Huawei" w:date="2025-11-07T18:27:00Z"/>
        </w:trPr>
        <w:tc>
          <w:tcPr>
            <w:tcW w:w="0" w:type="auto"/>
            <w:vMerge w:val="restart"/>
            <w:tcBorders>
              <w:top w:val="single" w:sz="6" w:space="0" w:color="auto"/>
              <w:left w:val="single" w:sz="6" w:space="0" w:color="auto"/>
              <w:bottom w:val="single" w:sz="6" w:space="0" w:color="auto"/>
              <w:right w:val="single" w:sz="6" w:space="0" w:color="auto"/>
            </w:tcBorders>
            <w:hideMark/>
          </w:tcPr>
          <w:p w14:paraId="4181B0B2" w14:textId="70AFD613" w:rsidR="005D42C7" w:rsidRPr="008201B7" w:rsidRDefault="005D42C7" w:rsidP="00EE4788">
            <w:pPr>
              <w:keepNext/>
              <w:keepLines/>
              <w:spacing w:after="0"/>
              <w:rPr>
                <w:ins w:id="146" w:author="Huawei" w:date="2025-11-07T18:27:00Z"/>
                <w:rFonts w:ascii="Arial" w:hAnsi="Arial" w:cs="Arial"/>
                <w:sz w:val="18"/>
              </w:rPr>
            </w:pPr>
            <w:ins w:id="147" w:author="Huawei" w:date="2025-11-07T18:27:00Z">
              <w:r w:rsidRPr="008201B7">
                <w:rPr>
                  <w:rFonts w:ascii="Arial" w:hAnsi="Arial" w:cs="Arial"/>
                  <w:sz w:val="18"/>
                </w:rPr>
                <w:t xml:space="preserve">Individual </w:t>
              </w:r>
              <w:r>
                <w:rPr>
                  <w:rFonts w:ascii="Arial" w:hAnsi="Arial" w:cs="Arial"/>
                  <w:sz w:val="18"/>
                </w:rPr>
                <w:t xml:space="preserve">Training </w:t>
              </w:r>
            </w:ins>
            <w:ins w:id="148" w:author="Huawei_rev" w:date="2025-11-18T20:12:00Z">
              <w:r w:rsidR="001A7E81">
                <w:rPr>
                  <w:rFonts w:ascii="Arial" w:hAnsi="Arial" w:cs="Arial" w:hint="eastAsia"/>
                  <w:sz w:val="18"/>
                  <w:lang w:eastAsia="zh-CN"/>
                </w:rPr>
                <w:t>S</w:t>
              </w:r>
            </w:ins>
            <w:ins w:id="149" w:author="Huawei" w:date="2025-11-07T18:27:00Z">
              <w:r>
                <w:rPr>
                  <w:rFonts w:ascii="Arial" w:hAnsi="Arial" w:cs="Arial"/>
                  <w:sz w:val="18"/>
                </w:rPr>
                <w:t>ubscription</w:t>
              </w:r>
            </w:ins>
          </w:p>
        </w:tc>
        <w:tc>
          <w:tcPr>
            <w:tcW w:w="0" w:type="auto"/>
            <w:vMerge w:val="restart"/>
            <w:tcBorders>
              <w:top w:val="single" w:sz="6" w:space="0" w:color="auto"/>
              <w:left w:val="single" w:sz="6" w:space="0" w:color="auto"/>
              <w:bottom w:val="single" w:sz="6" w:space="0" w:color="auto"/>
              <w:right w:val="single" w:sz="6" w:space="0" w:color="auto"/>
            </w:tcBorders>
            <w:hideMark/>
          </w:tcPr>
          <w:p w14:paraId="2764771B" w14:textId="77777777" w:rsidR="005D42C7" w:rsidRPr="008201B7" w:rsidRDefault="005D42C7" w:rsidP="00EE4788">
            <w:pPr>
              <w:keepNext/>
              <w:keepLines/>
              <w:spacing w:after="0"/>
              <w:rPr>
                <w:ins w:id="150" w:author="Huawei" w:date="2025-11-07T18:27:00Z"/>
                <w:rFonts w:ascii="Arial" w:hAnsi="Arial" w:cs="Arial"/>
                <w:sz w:val="18"/>
              </w:rPr>
            </w:pPr>
            <w:ins w:id="151" w:author="Huawei" w:date="2025-11-07T18:27:00Z">
              <w:r w:rsidRPr="008201B7">
                <w:rPr>
                  <w:rFonts w:ascii="Arial" w:hAnsi="Arial" w:cs="Arial"/>
                  <w:sz w:val="18"/>
                </w:rPr>
                <w:t>/subscriptions/{</w:t>
              </w:r>
              <w:proofErr w:type="spellStart"/>
              <w:r w:rsidRPr="008201B7">
                <w:rPr>
                  <w:rFonts w:ascii="Arial" w:hAnsi="Arial" w:cs="Arial"/>
                  <w:sz w:val="18"/>
                </w:rPr>
                <w:t>subscriptionId</w:t>
              </w:r>
              <w:proofErr w:type="spellEnd"/>
              <w:r w:rsidRPr="008201B7">
                <w:rPr>
                  <w:rFonts w:ascii="Arial" w:hAnsi="Arial" w:cs="Arial"/>
                  <w:sz w:val="18"/>
                </w:rPr>
                <w:t>}</w:t>
              </w:r>
            </w:ins>
          </w:p>
        </w:tc>
        <w:tc>
          <w:tcPr>
            <w:tcW w:w="497" w:type="pct"/>
            <w:tcBorders>
              <w:top w:val="single" w:sz="6" w:space="0" w:color="auto"/>
              <w:left w:val="single" w:sz="6" w:space="0" w:color="auto"/>
              <w:bottom w:val="single" w:sz="6" w:space="0" w:color="auto"/>
              <w:right w:val="single" w:sz="6" w:space="0" w:color="auto"/>
            </w:tcBorders>
            <w:hideMark/>
          </w:tcPr>
          <w:p w14:paraId="543A0380" w14:textId="77777777" w:rsidR="005D42C7" w:rsidRPr="008201B7" w:rsidRDefault="005D42C7" w:rsidP="00EE4788">
            <w:pPr>
              <w:keepNext/>
              <w:keepLines/>
              <w:spacing w:after="0"/>
              <w:rPr>
                <w:ins w:id="152" w:author="Huawei" w:date="2025-11-07T18:27:00Z"/>
                <w:rFonts w:ascii="Arial" w:hAnsi="Arial" w:cs="Arial"/>
                <w:sz w:val="18"/>
              </w:rPr>
            </w:pPr>
            <w:ins w:id="153" w:author="Huawei" w:date="2025-11-07T18:27:00Z">
              <w:r w:rsidRPr="008201B7">
                <w:rPr>
                  <w:rFonts w:ascii="Arial" w:hAnsi="Arial" w:cs="Arial"/>
                  <w:sz w:val="18"/>
                </w:rPr>
                <w:t>PUT</w:t>
              </w:r>
            </w:ins>
          </w:p>
        </w:tc>
        <w:tc>
          <w:tcPr>
            <w:tcW w:w="1659" w:type="pct"/>
            <w:tcBorders>
              <w:top w:val="single" w:sz="6" w:space="0" w:color="auto"/>
              <w:left w:val="single" w:sz="6" w:space="0" w:color="auto"/>
              <w:bottom w:val="single" w:sz="6" w:space="0" w:color="auto"/>
              <w:right w:val="single" w:sz="6" w:space="0" w:color="auto"/>
            </w:tcBorders>
            <w:hideMark/>
          </w:tcPr>
          <w:p w14:paraId="50A52449" w14:textId="77777777" w:rsidR="005D42C7" w:rsidRPr="008201B7" w:rsidRDefault="005D42C7" w:rsidP="00EE4788">
            <w:pPr>
              <w:keepNext/>
              <w:keepLines/>
              <w:spacing w:after="0"/>
              <w:rPr>
                <w:ins w:id="154" w:author="Huawei" w:date="2025-11-07T18:27:00Z"/>
                <w:rFonts w:ascii="Arial" w:hAnsi="Arial" w:cs="Arial"/>
                <w:sz w:val="18"/>
              </w:rPr>
            </w:pPr>
            <w:ins w:id="155" w:author="Huawei" w:date="2025-11-07T18:27:00Z">
              <w:r>
                <w:rPr>
                  <w:rFonts w:ascii="Arial" w:hAnsi="Arial" w:cs="Arial"/>
                  <w:sz w:val="18"/>
                </w:rPr>
                <w:t>Updates</w:t>
              </w:r>
              <w:r w:rsidRPr="008201B7">
                <w:rPr>
                  <w:rFonts w:ascii="Arial" w:hAnsi="Arial" w:cs="Arial"/>
                  <w:sz w:val="18"/>
                </w:rPr>
                <w:t xml:space="preserve"> an Individual </w:t>
              </w:r>
              <w:r>
                <w:rPr>
                  <w:rFonts w:ascii="Arial" w:hAnsi="Arial" w:cs="Arial"/>
                  <w:sz w:val="18"/>
                </w:rPr>
                <w:t xml:space="preserve">Training </w:t>
              </w:r>
              <w:r w:rsidRPr="008201B7">
                <w:rPr>
                  <w:rFonts w:ascii="Arial" w:hAnsi="Arial" w:cs="Arial"/>
                  <w:sz w:val="18"/>
                </w:rPr>
                <w:t>Subscription.</w:t>
              </w:r>
            </w:ins>
          </w:p>
        </w:tc>
      </w:tr>
      <w:tr w:rsidR="005D42C7" w:rsidRPr="008201B7" w14:paraId="0CF651F0" w14:textId="77777777" w:rsidTr="00EE4788">
        <w:trPr>
          <w:jc w:val="center"/>
          <w:ins w:id="156" w:author="Huawei" w:date="2025-11-07T18:27: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ADAFF8" w14:textId="77777777" w:rsidR="005D42C7" w:rsidRPr="008201B7" w:rsidRDefault="005D42C7" w:rsidP="00EE4788">
            <w:pPr>
              <w:spacing w:after="0"/>
              <w:rPr>
                <w:ins w:id="157" w:author="Huawei" w:date="2025-11-07T18:27:00Z"/>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447DAF" w14:textId="77777777" w:rsidR="005D42C7" w:rsidRPr="008201B7" w:rsidRDefault="005D42C7" w:rsidP="00EE4788">
            <w:pPr>
              <w:spacing w:after="0"/>
              <w:rPr>
                <w:ins w:id="158" w:author="Huawei" w:date="2025-11-07T18:27:00Z"/>
                <w:rFonts w:ascii="Arial" w:hAnsi="Arial"/>
                <w:sz w:val="18"/>
              </w:rPr>
            </w:pPr>
          </w:p>
        </w:tc>
        <w:tc>
          <w:tcPr>
            <w:tcW w:w="497" w:type="pct"/>
            <w:tcBorders>
              <w:top w:val="single" w:sz="6" w:space="0" w:color="auto"/>
              <w:left w:val="single" w:sz="6" w:space="0" w:color="auto"/>
              <w:bottom w:val="single" w:sz="6" w:space="0" w:color="auto"/>
              <w:right w:val="single" w:sz="6" w:space="0" w:color="auto"/>
            </w:tcBorders>
            <w:hideMark/>
          </w:tcPr>
          <w:p w14:paraId="5A966C14" w14:textId="77777777" w:rsidR="005D42C7" w:rsidRPr="008201B7" w:rsidRDefault="005D42C7" w:rsidP="00EE4788">
            <w:pPr>
              <w:keepNext/>
              <w:keepLines/>
              <w:spacing w:after="0"/>
              <w:rPr>
                <w:ins w:id="159" w:author="Huawei" w:date="2025-11-07T18:27:00Z"/>
                <w:rFonts w:ascii="Arial" w:hAnsi="Arial" w:cs="Arial"/>
                <w:sz w:val="18"/>
              </w:rPr>
            </w:pPr>
            <w:ins w:id="160" w:author="Huawei" w:date="2025-11-07T18:27:00Z">
              <w:r w:rsidRPr="008201B7">
                <w:rPr>
                  <w:rFonts w:ascii="Arial" w:hAnsi="Arial" w:cs="Arial"/>
                  <w:sz w:val="18"/>
                </w:rPr>
                <w:t>P</w:t>
              </w:r>
              <w:r>
                <w:rPr>
                  <w:rFonts w:ascii="Arial" w:hAnsi="Arial" w:cs="Arial"/>
                  <w:sz w:val="18"/>
                </w:rPr>
                <w:t>ATCH</w:t>
              </w:r>
            </w:ins>
          </w:p>
        </w:tc>
        <w:tc>
          <w:tcPr>
            <w:tcW w:w="1659" w:type="pct"/>
            <w:tcBorders>
              <w:top w:val="single" w:sz="6" w:space="0" w:color="auto"/>
              <w:left w:val="single" w:sz="6" w:space="0" w:color="auto"/>
              <w:bottom w:val="single" w:sz="6" w:space="0" w:color="auto"/>
              <w:right w:val="single" w:sz="6" w:space="0" w:color="auto"/>
            </w:tcBorders>
            <w:hideMark/>
          </w:tcPr>
          <w:p w14:paraId="57BD1C5F" w14:textId="77777777" w:rsidR="005D42C7" w:rsidRPr="008201B7" w:rsidRDefault="005D42C7" w:rsidP="00EE4788">
            <w:pPr>
              <w:keepNext/>
              <w:keepLines/>
              <w:spacing w:after="0"/>
              <w:rPr>
                <w:ins w:id="161" w:author="Huawei" w:date="2025-11-07T18:27:00Z"/>
                <w:rFonts w:ascii="Arial" w:hAnsi="Arial" w:cs="Arial"/>
                <w:sz w:val="18"/>
              </w:rPr>
            </w:pPr>
            <w:ins w:id="162" w:author="Huawei" w:date="2025-11-07T18:27:00Z">
              <w:r w:rsidRPr="008201B7">
                <w:rPr>
                  <w:rFonts w:ascii="Arial" w:hAnsi="Arial" w:cs="Arial"/>
                  <w:sz w:val="18"/>
                </w:rPr>
                <w:t xml:space="preserve">Modifies </w:t>
              </w:r>
              <w:r>
                <w:rPr>
                  <w:rFonts w:ascii="Arial" w:hAnsi="Arial" w:cs="Arial"/>
                  <w:sz w:val="18"/>
                </w:rPr>
                <w:t xml:space="preserve">partially </w:t>
              </w:r>
              <w:r w:rsidRPr="008201B7">
                <w:rPr>
                  <w:rFonts w:ascii="Arial" w:hAnsi="Arial" w:cs="Arial"/>
                  <w:sz w:val="18"/>
                </w:rPr>
                <w:t xml:space="preserve">an </w:t>
              </w:r>
              <w:r>
                <w:rPr>
                  <w:rFonts w:ascii="Arial" w:hAnsi="Arial" w:cs="Arial"/>
                  <w:sz w:val="18"/>
                </w:rPr>
                <w:t>i</w:t>
              </w:r>
              <w:r w:rsidRPr="008201B7">
                <w:rPr>
                  <w:rFonts w:ascii="Arial" w:hAnsi="Arial" w:cs="Arial"/>
                  <w:sz w:val="18"/>
                </w:rPr>
                <w:t xml:space="preserve">ndividual </w:t>
              </w:r>
              <w:r>
                <w:rPr>
                  <w:rFonts w:ascii="Arial" w:hAnsi="Arial" w:cs="Arial"/>
                  <w:sz w:val="18"/>
                </w:rPr>
                <w:t xml:space="preserve">Training </w:t>
              </w:r>
              <w:r w:rsidRPr="008201B7">
                <w:rPr>
                  <w:rFonts w:ascii="Arial" w:hAnsi="Arial" w:cs="Arial"/>
                  <w:sz w:val="18"/>
                </w:rPr>
                <w:t>Subscription.</w:t>
              </w:r>
            </w:ins>
          </w:p>
        </w:tc>
      </w:tr>
      <w:tr w:rsidR="005D42C7" w:rsidRPr="008201B7" w14:paraId="7C53D6DC" w14:textId="77777777" w:rsidTr="00EE4788">
        <w:trPr>
          <w:jc w:val="center"/>
          <w:ins w:id="163" w:author="Huawei" w:date="2025-11-07T18:27: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0B22D77" w14:textId="77777777" w:rsidR="005D42C7" w:rsidRPr="008201B7" w:rsidRDefault="005D42C7" w:rsidP="00EE4788">
            <w:pPr>
              <w:spacing w:after="0"/>
              <w:rPr>
                <w:ins w:id="164" w:author="Huawei" w:date="2025-11-07T18:27:00Z"/>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E8720CC" w14:textId="77777777" w:rsidR="005D42C7" w:rsidRPr="008201B7" w:rsidRDefault="005D42C7" w:rsidP="00EE4788">
            <w:pPr>
              <w:spacing w:after="0"/>
              <w:rPr>
                <w:ins w:id="165" w:author="Huawei" w:date="2025-11-07T18:27:00Z"/>
                <w:rFonts w:ascii="Arial" w:hAnsi="Arial"/>
                <w:sz w:val="18"/>
              </w:rPr>
            </w:pPr>
          </w:p>
        </w:tc>
        <w:tc>
          <w:tcPr>
            <w:tcW w:w="497" w:type="pct"/>
            <w:tcBorders>
              <w:top w:val="single" w:sz="6" w:space="0" w:color="auto"/>
              <w:left w:val="single" w:sz="6" w:space="0" w:color="auto"/>
              <w:bottom w:val="single" w:sz="6" w:space="0" w:color="auto"/>
              <w:right w:val="single" w:sz="6" w:space="0" w:color="auto"/>
            </w:tcBorders>
            <w:hideMark/>
          </w:tcPr>
          <w:p w14:paraId="11020189" w14:textId="77777777" w:rsidR="005D42C7" w:rsidRPr="008201B7" w:rsidRDefault="005D42C7" w:rsidP="00EE4788">
            <w:pPr>
              <w:keepNext/>
              <w:keepLines/>
              <w:spacing w:after="0"/>
              <w:rPr>
                <w:ins w:id="166" w:author="Huawei" w:date="2025-11-07T18:27:00Z"/>
                <w:rFonts w:ascii="Arial" w:hAnsi="Arial" w:cs="Arial"/>
                <w:sz w:val="18"/>
              </w:rPr>
            </w:pPr>
            <w:ins w:id="167" w:author="Huawei" w:date="2025-11-07T18:27:00Z">
              <w:r w:rsidRPr="008201B7">
                <w:rPr>
                  <w:rFonts w:ascii="Arial" w:hAnsi="Arial" w:cs="Arial"/>
                  <w:sz w:val="18"/>
                </w:rPr>
                <w:t>DELETE</w:t>
              </w:r>
            </w:ins>
          </w:p>
        </w:tc>
        <w:tc>
          <w:tcPr>
            <w:tcW w:w="1659" w:type="pct"/>
            <w:tcBorders>
              <w:top w:val="single" w:sz="6" w:space="0" w:color="auto"/>
              <w:left w:val="single" w:sz="6" w:space="0" w:color="auto"/>
              <w:bottom w:val="single" w:sz="6" w:space="0" w:color="auto"/>
              <w:right w:val="single" w:sz="6" w:space="0" w:color="auto"/>
            </w:tcBorders>
            <w:hideMark/>
          </w:tcPr>
          <w:p w14:paraId="1501ACEE" w14:textId="77777777" w:rsidR="005D42C7" w:rsidRPr="008201B7" w:rsidRDefault="005D42C7" w:rsidP="00EE4788">
            <w:pPr>
              <w:keepNext/>
              <w:keepLines/>
              <w:spacing w:after="0"/>
              <w:rPr>
                <w:ins w:id="168" w:author="Huawei" w:date="2025-11-07T18:27:00Z"/>
                <w:rFonts w:ascii="Arial" w:hAnsi="Arial" w:cs="Arial"/>
                <w:sz w:val="18"/>
              </w:rPr>
            </w:pPr>
            <w:ins w:id="169" w:author="Huawei" w:date="2025-11-07T18:27:00Z">
              <w:r>
                <w:rPr>
                  <w:rFonts w:ascii="Arial" w:hAnsi="Arial" w:cs="Arial"/>
                  <w:sz w:val="18"/>
                </w:rPr>
                <w:t>Removes</w:t>
              </w:r>
              <w:r w:rsidRPr="008201B7">
                <w:rPr>
                  <w:rFonts w:ascii="Arial" w:hAnsi="Arial" w:cs="Arial"/>
                  <w:sz w:val="18"/>
                </w:rPr>
                <w:t xml:space="preserve"> an individual subscription to notifications of subscribed event.</w:t>
              </w:r>
            </w:ins>
          </w:p>
        </w:tc>
      </w:tr>
    </w:tbl>
    <w:p w14:paraId="3766C32A" w14:textId="77777777" w:rsidR="005D42C7" w:rsidRPr="008201B7" w:rsidRDefault="005D42C7" w:rsidP="005D42C7">
      <w:pPr>
        <w:rPr>
          <w:ins w:id="170" w:author="Huawei" w:date="2025-11-07T18:27:00Z"/>
        </w:rPr>
      </w:pPr>
    </w:p>
    <w:p w14:paraId="7C59E4DE" w14:textId="77777777" w:rsidR="005D42C7" w:rsidRPr="008201B7" w:rsidRDefault="005D42C7" w:rsidP="005D42C7">
      <w:pPr>
        <w:pStyle w:val="40"/>
        <w:rPr>
          <w:ins w:id="171" w:author="Huawei" w:date="2025-11-07T18:27:00Z"/>
        </w:rPr>
      </w:pPr>
      <w:bookmarkStart w:id="172" w:name="_Toc209530787"/>
      <w:ins w:id="173" w:author="Huawei" w:date="2025-11-07T18:27:00Z">
        <w:r>
          <w:t>5.10.</w:t>
        </w:r>
        <w:r w:rsidRPr="008201B7">
          <w:t>3.2</w:t>
        </w:r>
        <w:r w:rsidRPr="008201B7">
          <w:tab/>
          <w:t xml:space="preserve">Resource: </w:t>
        </w:r>
        <w:r>
          <w:t>Training</w:t>
        </w:r>
        <w:r w:rsidRPr="008201B7">
          <w:t xml:space="preserve"> Subscriptions</w:t>
        </w:r>
        <w:bookmarkEnd w:id="172"/>
      </w:ins>
    </w:p>
    <w:p w14:paraId="1FAE04D9" w14:textId="77777777" w:rsidR="005D42C7" w:rsidRPr="008201B7" w:rsidRDefault="005D42C7" w:rsidP="005D42C7">
      <w:pPr>
        <w:pStyle w:val="50"/>
        <w:rPr>
          <w:ins w:id="174" w:author="Huawei" w:date="2025-11-07T18:27:00Z"/>
        </w:rPr>
      </w:pPr>
      <w:bookmarkStart w:id="175" w:name="_Toc209530788"/>
      <w:ins w:id="176" w:author="Huawei" w:date="2025-11-07T18:27:00Z">
        <w:r>
          <w:t>5.10.</w:t>
        </w:r>
        <w:r w:rsidRPr="008201B7">
          <w:t>3.2.1</w:t>
        </w:r>
        <w:r w:rsidRPr="008201B7">
          <w:tab/>
          <w:t>Description</w:t>
        </w:r>
        <w:bookmarkEnd w:id="175"/>
      </w:ins>
    </w:p>
    <w:p w14:paraId="71FCB765" w14:textId="59387371" w:rsidR="005D42C7" w:rsidRPr="008201B7" w:rsidRDefault="005D42C7" w:rsidP="005D42C7">
      <w:pPr>
        <w:rPr>
          <w:ins w:id="177" w:author="Huawei" w:date="2025-11-07T18:27:00Z"/>
          <w:noProof/>
        </w:rPr>
      </w:pPr>
      <w:ins w:id="178" w:author="Huawei" w:date="2025-11-07T18:27:00Z">
        <w:r w:rsidRPr="008201B7">
          <w:rPr>
            <w:noProof/>
          </w:rPr>
          <w:t xml:space="preserve">The resource represents the collection of </w:t>
        </w:r>
        <w:r>
          <w:rPr>
            <w:noProof/>
          </w:rPr>
          <w:t xml:space="preserve">Training </w:t>
        </w:r>
      </w:ins>
      <w:ins w:id="179" w:author="Huawei_rev" w:date="2025-11-18T20:13:00Z">
        <w:r w:rsidR="001A7E81">
          <w:rPr>
            <w:rFonts w:hint="eastAsia"/>
            <w:noProof/>
            <w:lang w:eastAsia="zh-CN"/>
          </w:rPr>
          <w:t>S</w:t>
        </w:r>
      </w:ins>
      <w:ins w:id="180" w:author="Huawei" w:date="2025-11-07T18:27:00Z">
        <w:r>
          <w:rPr>
            <w:noProof/>
          </w:rPr>
          <w:t xml:space="preserve">ubscriptions </w:t>
        </w:r>
        <w:r w:rsidRPr="008201B7">
          <w:rPr>
            <w:noProof/>
          </w:rPr>
          <w:t xml:space="preserve">of the </w:t>
        </w:r>
        <w:r>
          <w:rPr>
            <w:noProof/>
          </w:rPr>
          <w:t>Nnef_Training</w:t>
        </w:r>
        <w:r w:rsidRPr="008201B7">
          <w:rPr>
            <w:noProof/>
          </w:rPr>
          <w:t xml:space="preserve"> service. It allows NF service consumers to create a new subscription to notifications on application or user related event(s).</w:t>
        </w:r>
      </w:ins>
    </w:p>
    <w:p w14:paraId="0714913C" w14:textId="77777777" w:rsidR="005D42C7" w:rsidRPr="008201B7" w:rsidRDefault="005D42C7" w:rsidP="005D42C7">
      <w:pPr>
        <w:pStyle w:val="50"/>
        <w:rPr>
          <w:ins w:id="181" w:author="Huawei" w:date="2025-11-07T18:27:00Z"/>
        </w:rPr>
      </w:pPr>
      <w:bookmarkStart w:id="182" w:name="_Toc209530789"/>
      <w:ins w:id="183" w:author="Huawei" w:date="2025-11-07T18:27:00Z">
        <w:r>
          <w:t>5.10.</w:t>
        </w:r>
        <w:r w:rsidRPr="008201B7">
          <w:t>3.2.2</w:t>
        </w:r>
        <w:r w:rsidRPr="008201B7">
          <w:tab/>
          <w:t>Resource Definition</w:t>
        </w:r>
        <w:bookmarkEnd w:id="182"/>
      </w:ins>
    </w:p>
    <w:p w14:paraId="3B1461DF" w14:textId="77777777" w:rsidR="005D42C7" w:rsidRPr="008201B7" w:rsidRDefault="005D42C7" w:rsidP="005D42C7">
      <w:pPr>
        <w:rPr>
          <w:ins w:id="184" w:author="Huawei" w:date="2025-11-07T18:27:00Z"/>
        </w:rPr>
      </w:pPr>
      <w:ins w:id="185" w:author="Huawei" w:date="2025-11-07T18:27:00Z">
        <w:r w:rsidRPr="008201B7">
          <w:t xml:space="preserve">Resource URI: </w:t>
        </w:r>
        <w:r w:rsidRPr="008201B7">
          <w:rPr>
            <w:b/>
            <w:noProof/>
          </w:rPr>
          <w:t>{apiRoot}/</w:t>
        </w:r>
        <w:r>
          <w:rPr>
            <w:b/>
            <w:noProof/>
          </w:rPr>
          <w:t>nnef-training</w:t>
        </w:r>
        <w:r w:rsidRPr="008201B7">
          <w:rPr>
            <w:b/>
            <w:noProof/>
          </w:rPr>
          <w:t>/&lt;apiVersion&gt;/subscriptions</w:t>
        </w:r>
      </w:ins>
    </w:p>
    <w:p w14:paraId="17FB6EE6" w14:textId="77777777" w:rsidR="005D42C7" w:rsidRPr="008201B7" w:rsidRDefault="005D42C7" w:rsidP="005D42C7">
      <w:pPr>
        <w:rPr>
          <w:ins w:id="186" w:author="Huawei" w:date="2025-11-07T18:27:00Z"/>
          <w:rFonts w:ascii="Arial" w:hAnsi="Arial" w:cs="Arial"/>
        </w:rPr>
      </w:pPr>
      <w:ins w:id="187" w:author="Huawei" w:date="2025-11-07T18:27:00Z">
        <w:r w:rsidRPr="008201B7">
          <w:t>This resource shall support the resource URI variables defined in table </w:t>
        </w:r>
        <w:r>
          <w:t>5.10.</w:t>
        </w:r>
        <w:r w:rsidRPr="008201B7">
          <w:t>3.2.2-1</w:t>
        </w:r>
        <w:r w:rsidRPr="008201B7">
          <w:rPr>
            <w:rFonts w:ascii="Arial" w:hAnsi="Arial" w:cs="Arial"/>
          </w:rPr>
          <w:t>.</w:t>
        </w:r>
      </w:ins>
    </w:p>
    <w:p w14:paraId="23DA1A97" w14:textId="77777777" w:rsidR="005D42C7" w:rsidRPr="0038121B" w:rsidRDefault="005D42C7" w:rsidP="005D42C7">
      <w:pPr>
        <w:pStyle w:val="TH"/>
        <w:rPr>
          <w:ins w:id="188" w:author="Huawei" w:date="2025-11-07T18:27:00Z"/>
        </w:rPr>
      </w:pPr>
      <w:ins w:id="189" w:author="Huawei" w:date="2025-11-07T18:27:00Z">
        <w:r w:rsidRPr="0038121B">
          <w:t>Table </w:t>
        </w:r>
        <w:r>
          <w:t>5.10</w:t>
        </w:r>
        <w:r w:rsidRPr="0038121B">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644"/>
        <w:gridCol w:w="6904"/>
      </w:tblGrid>
      <w:tr w:rsidR="005D42C7" w:rsidRPr="008201B7" w14:paraId="53AB2FF5" w14:textId="77777777" w:rsidTr="00EE4788">
        <w:trPr>
          <w:jc w:val="center"/>
          <w:ins w:id="190" w:author="Huawei" w:date="2025-11-07T18:27: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013ACCB4" w14:textId="77777777" w:rsidR="005D42C7" w:rsidRPr="008201B7" w:rsidRDefault="005D42C7" w:rsidP="00EE4788">
            <w:pPr>
              <w:keepNext/>
              <w:keepLines/>
              <w:spacing w:after="0"/>
              <w:jc w:val="center"/>
              <w:rPr>
                <w:ins w:id="191" w:author="Huawei" w:date="2025-11-07T18:27:00Z"/>
                <w:rFonts w:ascii="Arial" w:hAnsi="Arial"/>
                <w:b/>
                <w:sz w:val="18"/>
              </w:rPr>
            </w:pPr>
            <w:ins w:id="192" w:author="Huawei" w:date="2025-11-07T18:27:00Z">
              <w:r w:rsidRPr="008201B7">
                <w:rPr>
                  <w:rFonts w:ascii="Arial" w:hAnsi="Arial" w:cs="Arial"/>
                  <w:b/>
                  <w:sz w:val="18"/>
                </w:rPr>
                <w:t>Name</w:t>
              </w:r>
            </w:ins>
          </w:p>
        </w:tc>
        <w:tc>
          <w:tcPr>
            <w:tcW w:w="854" w:type="pct"/>
            <w:tcBorders>
              <w:top w:val="single" w:sz="6" w:space="0" w:color="000000"/>
              <w:left w:val="single" w:sz="6" w:space="0" w:color="000000"/>
              <w:bottom w:val="single" w:sz="6" w:space="0" w:color="000000"/>
              <w:right w:val="single" w:sz="6" w:space="0" w:color="000000"/>
            </w:tcBorders>
            <w:shd w:val="clear" w:color="auto" w:fill="C0C0C0"/>
            <w:hideMark/>
          </w:tcPr>
          <w:p w14:paraId="47CBD18F" w14:textId="77777777" w:rsidR="005D42C7" w:rsidRPr="008201B7" w:rsidRDefault="005D42C7" w:rsidP="00EE4788">
            <w:pPr>
              <w:keepNext/>
              <w:keepLines/>
              <w:spacing w:after="0"/>
              <w:jc w:val="center"/>
              <w:rPr>
                <w:ins w:id="193" w:author="Huawei" w:date="2025-11-07T18:27:00Z"/>
                <w:rFonts w:ascii="Arial" w:hAnsi="Arial" w:cs="Arial"/>
                <w:b/>
                <w:sz w:val="18"/>
              </w:rPr>
            </w:pPr>
            <w:ins w:id="194" w:author="Huawei" w:date="2025-11-07T18:27:00Z">
              <w:r w:rsidRPr="008201B7">
                <w:rPr>
                  <w:rFonts w:ascii="Arial" w:hAnsi="Arial" w:cs="Arial"/>
                  <w:b/>
                  <w:sz w:val="18"/>
                  <w:lang w:eastAsia="zh-CN"/>
                </w:rPr>
                <w:t>Data type</w:t>
              </w:r>
            </w:ins>
          </w:p>
        </w:tc>
        <w:tc>
          <w:tcPr>
            <w:tcW w:w="35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1332F51" w14:textId="77777777" w:rsidR="005D42C7" w:rsidRPr="008201B7" w:rsidRDefault="005D42C7" w:rsidP="00EE4788">
            <w:pPr>
              <w:keepNext/>
              <w:keepLines/>
              <w:spacing w:after="0"/>
              <w:jc w:val="center"/>
              <w:rPr>
                <w:ins w:id="195" w:author="Huawei" w:date="2025-11-07T18:27:00Z"/>
                <w:rFonts w:ascii="Arial" w:hAnsi="Arial" w:cs="Arial"/>
                <w:b/>
                <w:sz w:val="18"/>
              </w:rPr>
            </w:pPr>
            <w:ins w:id="196" w:author="Huawei" w:date="2025-11-07T18:27:00Z">
              <w:r w:rsidRPr="008201B7">
                <w:rPr>
                  <w:rFonts w:ascii="Arial" w:hAnsi="Arial" w:cs="Arial"/>
                  <w:b/>
                  <w:sz w:val="18"/>
                </w:rPr>
                <w:t>Definition</w:t>
              </w:r>
            </w:ins>
          </w:p>
        </w:tc>
      </w:tr>
      <w:tr w:rsidR="005D42C7" w:rsidRPr="008201B7" w14:paraId="47646FC7" w14:textId="77777777" w:rsidTr="00EE4788">
        <w:trPr>
          <w:jc w:val="center"/>
          <w:ins w:id="197" w:author="Huawei" w:date="2025-11-07T18:27:00Z"/>
        </w:trPr>
        <w:tc>
          <w:tcPr>
            <w:tcW w:w="559" w:type="pct"/>
            <w:tcBorders>
              <w:top w:val="single" w:sz="6" w:space="0" w:color="000000"/>
              <w:left w:val="single" w:sz="6" w:space="0" w:color="000000"/>
              <w:bottom w:val="single" w:sz="6" w:space="0" w:color="000000"/>
              <w:right w:val="single" w:sz="6" w:space="0" w:color="000000"/>
            </w:tcBorders>
            <w:hideMark/>
          </w:tcPr>
          <w:p w14:paraId="695BBBD1" w14:textId="77777777" w:rsidR="005D42C7" w:rsidRPr="008201B7" w:rsidRDefault="005D42C7" w:rsidP="00EE4788">
            <w:pPr>
              <w:keepNext/>
              <w:keepLines/>
              <w:spacing w:after="0"/>
              <w:rPr>
                <w:ins w:id="198" w:author="Huawei" w:date="2025-11-07T18:27:00Z"/>
                <w:rFonts w:ascii="Arial" w:hAnsi="Arial" w:cs="Arial"/>
                <w:sz w:val="18"/>
              </w:rPr>
            </w:pPr>
            <w:proofErr w:type="spellStart"/>
            <w:ins w:id="199" w:author="Huawei" w:date="2025-11-07T18:27:00Z">
              <w:r w:rsidRPr="008201B7">
                <w:rPr>
                  <w:rFonts w:ascii="Arial" w:hAnsi="Arial" w:cs="Arial"/>
                  <w:sz w:val="18"/>
                </w:rPr>
                <w:t>apiRoot</w:t>
              </w:r>
              <w:proofErr w:type="spellEnd"/>
            </w:ins>
          </w:p>
        </w:tc>
        <w:tc>
          <w:tcPr>
            <w:tcW w:w="854" w:type="pct"/>
            <w:tcBorders>
              <w:top w:val="single" w:sz="6" w:space="0" w:color="000000"/>
              <w:left w:val="single" w:sz="6" w:space="0" w:color="000000"/>
              <w:bottom w:val="single" w:sz="6" w:space="0" w:color="000000"/>
              <w:right w:val="single" w:sz="6" w:space="0" w:color="000000"/>
            </w:tcBorders>
            <w:hideMark/>
          </w:tcPr>
          <w:p w14:paraId="7F413DC1" w14:textId="77777777" w:rsidR="005D42C7" w:rsidRPr="008201B7" w:rsidRDefault="005D42C7" w:rsidP="00EE4788">
            <w:pPr>
              <w:keepNext/>
              <w:keepLines/>
              <w:spacing w:after="0"/>
              <w:rPr>
                <w:ins w:id="200" w:author="Huawei" w:date="2025-11-07T18:27:00Z"/>
                <w:rFonts w:ascii="Arial" w:hAnsi="Arial" w:cs="Arial"/>
                <w:sz w:val="18"/>
              </w:rPr>
            </w:pPr>
            <w:ins w:id="201" w:author="Huawei" w:date="2025-11-07T18:27:00Z">
              <w:r w:rsidRPr="008201B7">
                <w:rPr>
                  <w:rFonts w:ascii="Arial" w:hAnsi="Arial" w:cs="Arial"/>
                  <w:sz w:val="18"/>
                  <w:lang w:eastAsia="zh-CN"/>
                </w:rPr>
                <w:t>string</w:t>
              </w:r>
            </w:ins>
          </w:p>
        </w:tc>
        <w:tc>
          <w:tcPr>
            <w:tcW w:w="3587" w:type="pct"/>
            <w:tcBorders>
              <w:top w:val="single" w:sz="6" w:space="0" w:color="000000"/>
              <w:left w:val="single" w:sz="6" w:space="0" w:color="000000"/>
              <w:bottom w:val="single" w:sz="6" w:space="0" w:color="000000"/>
              <w:right w:val="single" w:sz="6" w:space="0" w:color="000000"/>
            </w:tcBorders>
            <w:vAlign w:val="center"/>
            <w:hideMark/>
          </w:tcPr>
          <w:p w14:paraId="04EB067C" w14:textId="77777777" w:rsidR="005D42C7" w:rsidRPr="008201B7" w:rsidRDefault="005D42C7" w:rsidP="00EE4788">
            <w:pPr>
              <w:keepNext/>
              <w:keepLines/>
              <w:spacing w:after="0"/>
              <w:rPr>
                <w:ins w:id="202" w:author="Huawei" w:date="2025-11-07T18:27:00Z"/>
                <w:rFonts w:ascii="Arial" w:hAnsi="Arial" w:cs="Arial"/>
                <w:sz w:val="18"/>
              </w:rPr>
            </w:pPr>
            <w:ins w:id="203" w:author="Huawei" w:date="2025-11-07T18:27:00Z">
              <w:r w:rsidRPr="008201B7">
                <w:rPr>
                  <w:rFonts w:ascii="Arial" w:hAnsi="Arial" w:cs="Arial"/>
                  <w:sz w:val="18"/>
                </w:rPr>
                <w:t>See clause</w:t>
              </w:r>
              <w:r w:rsidRPr="008201B7">
                <w:rPr>
                  <w:rFonts w:ascii="Arial" w:hAnsi="Arial" w:cs="Arial"/>
                  <w:sz w:val="18"/>
                  <w:lang w:val="en-US" w:eastAsia="zh-CN"/>
                </w:rPr>
                <w:t> </w:t>
              </w:r>
              <w:r>
                <w:rPr>
                  <w:rFonts w:ascii="Arial" w:hAnsi="Arial" w:cs="Arial"/>
                  <w:sz w:val="18"/>
                </w:rPr>
                <w:t>5.10.</w:t>
              </w:r>
              <w:r w:rsidRPr="008201B7">
                <w:rPr>
                  <w:rFonts w:ascii="Arial" w:hAnsi="Arial" w:cs="Arial"/>
                  <w:sz w:val="18"/>
                </w:rPr>
                <w:t>1</w:t>
              </w:r>
            </w:ins>
          </w:p>
        </w:tc>
      </w:tr>
    </w:tbl>
    <w:p w14:paraId="73210FFD" w14:textId="77777777" w:rsidR="005D42C7" w:rsidRPr="008201B7" w:rsidRDefault="005D42C7" w:rsidP="005D42C7">
      <w:pPr>
        <w:rPr>
          <w:ins w:id="204" w:author="Huawei" w:date="2025-11-07T18:27:00Z"/>
        </w:rPr>
      </w:pPr>
    </w:p>
    <w:p w14:paraId="566F4FED" w14:textId="77777777" w:rsidR="005D42C7" w:rsidRPr="008201B7" w:rsidRDefault="005D42C7" w:rsidP="005D42C7">
      <w:pPr>
        <w:pStyle w:val="50"/>
        <w:rPr>
          <w:ins w:id="205" w:author="Huawei" w:date="2025-11-07T18:27:00Z"/>
        </w:rPr>
      </w:pPr>
      <w:bookmarkStart w:id="206" w:name="_Toc209530790"/>
      <w:ins w:id="207" w:author="Huawei" w:date="2025-11-07T18:27:00Z">
        <w:r>
          <w:lastRenderedPageBreak/>
          <w:t>5.10.</w:t>
        </w:r>
        <w:r w:rsidRPr="008201B7">
          <w:t>3.2.3</w:t>
        </w:r>
        <w:r w:rsidRPr="008201B7">
          <w:tab/>
          <w:t>Resource Standard Methods</w:t>
        </w:r>
        <w:bookmarkEnd w:id="206"/>
      </w:ins>
    </w:p>
    <w:p w14:paraId="075A0A0C" w14:textId="77777777" w:rsidR="005D42C7" w:rsidRPr="008201B7" w:rsidRDefault="005D42C7" w:rsidP="005D42C7">
      <w:pPr>
        <w:pStyle w:val="6"/>
        <w:rPr>
          <w:ins w:id="208" w:author="Huawei" w:date="2025-11-07T18:27:00Z"/>
        </w:rPr>
      </w:pPr>
      <w:bookmarkStart w:id="209" w:name="_Toc209530791"/>
      <w:ins w:id="210" w:author="Huawei" w:date="2025-11-07T18:27:00Z">
        <w:r>
          <w:t>5.10.</w:t>
        </w:r>
        <w:r w:rsidRPr="008201B7">
          <w:t>3.2.3.1</w:t>
        </w:r>
        <w:r w:rsidRPr="008201B7">
          <w:tab/>
          <w:t>POST</w:t>
        </w:r>
        <w:bookmarkEnd w:id="209"/>
      </w:ins>
    </w:p>
    <w:p w14:paraId="244024C2" w14:textId="77777777" w:rsidR="005D42C7" w:rsidRPr="008201B7" w:rsidRDefault="005D42C7" w:rsidP="005D42C7">
      <w:pPr>
        <w:rPr>
          <w:ins w:id="211" w:author="Huawei" w:date="2025-11-07T18:27:00Z"/>
        </w:rPr>
      </w:pPr>
      <w:ins w:id="212" w:author="Huawei" w:date="2025-11-07T18:27:00Z">
        <w:r w:rsidRPr="008201B7">
          <w:t>This method shall support the URI query parameters specified in table </w:t>
        </w:r>
        <w:r>
          <w:t>5.10.</w:t>
        </w:r>
        <w:r w:rsidRPr="008201B7">
          <w:t>3.2.3.1-1.</w:t>
        </w:r>
      </w:ins>
    </w:p>
    <w:p w14:paraId="4BCEFB5F" w14:textId="77777777" w:rsidR="005D42C7" w:rsidRPr="0038121B" w:rsidRDefault="005D42C7" w:rsidP="005D42C7">
      <w:pPr>
        <w:pStyle w:val="TH"/>
        <w:rPr>
          <w:ins w:id="213" w:author="Huawei" w:date="2025-11-07T18:27:00Z"/>
        </w:rPr>
      </w:pPr>
      <w:ins w:id="214" w:author="Huawei" w:date="2025-11-07T18:27:00Z">
        <w:r w:rsidRPr="0038121B">
          <w:t>Table </w:t>
        </w:r>
        <w:r>
          <w:t>5.10</w:t>
        </w:r>
        <w:r w:rsidRPr="0038121B">
          <w:t xml:space="preserve">.3.2.3.1-1: URI query parameters supported by the POST method on this resource </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D42C7" w:rsidRPr="008201B7" w14:paraId="3A799E20" w14:textId="77777777" w:rsidTr="00EE4788">
        <w:trPr>
          <w:jc w:val="center"/>
          <w:ins w:id="215"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8E3DA2" w14:textId="77777777" w:rsidR="005D42C7" w:rsidRPr="008201B7" w:rsidRDefault="005D42C7" w:rsidP="00EE4788">
            <w:pPr>
              <w:keepNext/>
              <w:keepLines/>
              <w:spacing w:after="0"/>
              <w:jc w:val="center"/>
              <w:rPr>
                <w:ins w:id="216" w:author="Huawei" w:date="2025-11-07T18:27:00Z"/>
                <w:rFonts w:ascii="Arial" w:hAnsi="Arial"/>
                <w:b/>
                <w:sz w:val="18"/>
              </w:rPr>
            </w:pPr>
            <w:ins w:id="217" w:author="Huawei" w:date="2025-11-07T18:27:00Z">
              <w:r w:rsidRPr="008201B7">
                <w:rPr>
                  <w:rFonts w:ascii="Arial" w:hAnsi="Arial" w:cs="Arial"/>
                  <w:b/>
                  <w:sz w:val="18"/>
                </w:rP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11DF4CB1" w14:textId="77777777" w:rsidR="005D42C7" w:rsidRPr="008201B7" w:rsidRDefault="005D42C7" w:rsidP="00EE4788">
            <w:pPr>
              <w:keepNext/>
              <w:keepLines/>
              <w:spacing w:after="0"/>
              <w:jc w:val="center"/>
              <w:rPr>
                <w:ins w:id="218" w:author="Huawei" w:date="2025-11-07T18:27:00Z"/>
                <w:rFonts w:ascii="Arial" w:hAnsi="Arial" w:cs="Arial"/>
                <w:b/>
                <w:sz w:val="18"/>
              </w:rPr>
            </w:pPr>
            <w:ins w:id="219" w:author="Huawei" w:date="2025-11-07T18:27:00Z">
              <w:r w:rsidRPr="008201B7">
                <w:rPr>
                  <w:rFonts w:ascii="Arial" w:hAnsi="Arial" w:cs="Arial"/>
                  <w:b/>
                  <w:sz w:val="18"/>
                </w:rP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E8DD7CD" w14:textId="77777777" w:rsidR="005D42C7" w:rsidRPr="008201B7" w:rsidRDefault="005D42C7" w:rsidP="00EE4788">
            <w:pPr>
              <w:keepNext/>
              <w:keepLines/>
              <w:spacing w:after="0"/>
              <w:jc w:val="center"/>
              <w:rPr>
                <w:ins w:id="220" w:author="Huawei" w:date="2025-11-07T18:27:00Z"/>
                <w:rFonts w:ascii="Arial" w:hAnsi="Arial" w:cs="Arial"/>
                <w:b/>
                <w:sz w:val="18"/>
              </w:rPr>
            </w:pPr>
            <w:ins w:id="221" w:author="Huawei" w:date="2025-11-07T18:27:00Z">
              <w:r w:rsidRPr="008201B7">
                <w:rPr>
                  <w:rFonts w:ascii="Arial" w:hAnsi="Arial" w:cs="Arial"/>
                  <w:b/>
                  <w:sz w:val="18"/>
                </w:rP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629CA179" w14:textId="77777777" w:rsidR="005D42C7" w:rsidRPr="008201B7" w:rsidRDefault="005D42C7" w:rsidP="00EE4788">
            <w:pPr>
              <w:keepNext/>
              <w:keepLines/>
              <w:spacing w:after="0"/>
              <w:jc w:val="center"/>
              <w:rPr>
                <w:ins w:id="222" w:author="Huawei" w:date="2025-11-07T18:27:00Z"/>
                <w:rFonts w:ascii="Arial" w:hAnsi="Arial" w:cs="Arial"/>
                <w:b/>
                <w:sz w:val="18"/>
              </w:rPr>
            </w:pPr>
            <w:ins w:id="223" w:author="Huawei" w:date="2025-11-07T18:27:00Z">
              <w:r w:rsidRPr="008201B7">
                <w:rPr>
                  <w:rFonts w:ascii="Arial" w:hAnsi="Arial" w:cs="Arial"/>
                  <w:b/>
                  <w:sz w:val="18"/>
                </w:rP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EB7C2B" w14:textId="77777777" w:rsidR="005D42C7" w:rsidRPr="008201B7" w:rsidRDefault="005D42C7" w:rsidP="00EE4788">
            <w:pPr>
              <w:keepNext/>
              <w:keepLines/>
              <w:spacing w:after="0"/>
              <w:jc w:val="center"/>
              <w:rPr>
                <w:ins w:id="224" w:author="Huawei" w:date="2025-11-07T18:27:00Z"/>
                <w:rFonts w:ascii="Arial" w:hAnsi="Arial" w:cs="Arial"/>
                <w:b/>
                <w:sz w:val="18"/>
              </w:rPr>
            </w:pPr>
            <w:ins w:id="225" w:author="Huawei" w:date="2025-11-07T18:27:00Z">
              <w:r w:rsidRPr="008201B7">
                <w:rPr>
                  <w:rFonts w:ascii="Arial" w:hAnsi="Arial" w:cs="Arial"/>
                  <w:b/>
                  <w:sz w:val="18"/>
                </w:rP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E0755F6" w14:textId="77777777" w:rsidR="005D42C7" w:rsidRPr="008201B7" w:rsidRDefault="005D42C7" w:rsidP="00EE4788">
            <w:pPr>
              <w:keepNext/>
              <w:keepLines/>
              <w:spacing w:after="0"/>
              <w:jc w:val="center"/>
              <w:rPr>
                <w:ins w:id="226" w:author="Huawei" w:date="2025-11-07T18:27:00Z"/>
                <w:rFonts w:ascii="Arial" w:hAnsi="Arial" w:cs="Arial"/>
                <w:b/>
                <w:sz w:val="18"/>
              </w:rPr>
            </w:pPr>
            <w:ins w:id="227" w:author="Huawei" w:date="2025-11-07T18:27:00Z">
              <w:r w:rsidRPr="008201B7">
                <w:rPr>
                  <w:rFonts w:ascii="Arial" w:hAnsi="Arial" w:cs="Arial"/>
                  <w:b/>
                  <w:sz w:val="18"/>
                </w:rPr>
                <w:t>Applicability</w:t>
              </w:r>
            </w:ins>
          </w:p>
        </w:tc>
      </w:tr>
      <w:tr w:rsidR="005D42C7" w:rsidRPr="008201B7" w14:paraId="49C81555" w14:textId="77777777" w:rsidTr="00EE4788">
        <w:trPr>
          <w:jc w:val="center"/>
          <w:ins w:id="228"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66B410B5" w14:textId="77777777" w:rsidR="005D42C7" w:rsidRPr="008201B7" w:rsidRDefault="005D42C7" w:rsidP="00EE4788">
            <w:pPr>
              <w:keepNext/>
              <w:keepLines/>
              <w:spacing w:after="0"/>
              <w:rPr>
                <w:ins w:id="229" w:author="Huawei" w:date="2025-11-07T18:27:00Z"/>
                <w:rFonts w:ascii="Arial" w:hAnsi="Arial" w:cs="Arial"/>
                <w:sz w:val="18"/>
              </w:rPr>
            </w:pPr>
            <w:ins w:id="230" w:author="Huawei" w:date="2025-11-07T18:27:00Z">
              <w:r w:rsidRPr="008201B7">
                <w:rPr>
                  <w:rFonts w:ascii="Arial" w:hAnsi="Arial" w:cs="Arial"/>
                  <w:sz w:val="18"/>
                </w:rPr>
                <w:t>n/a</w:t>
              </w:r>
            </w:ins>
          </w:p>
        </w:tc>
        <w:tc>
          <w:tcPr>
            <w:tcW w:w="731" w:type="pct"/>
            <w:tcBorders>
              <w:top w:val="single" w:sz="6" w:space="0" w:color="auto"/>
              <w:left w:val="single" w:sz="6" w:space="0" w:color="auto"/>
              <w:bottom w:val="single" w:sz="6" w:space="0" w:color="000000"/>
              <w:right w:val="single" w:sz="6" w:space="0" w:color="auto"/>
            </w:tcBorders>
          </w:tcPr>
          <w:p w14:paraId="24F1DCDA" w14:textId="77777777" w:rsidR="005D42C7" w:rsidRPr="008201B7" w:rsidRDefault="005D42C7" w:rsidP="00EE4788">
            <w:pPr>
              <w:keepNext/>
              <w:keepLines/>
              <w:spacing w:after="0"/>
              <w:rPr>
                <w:ins w:id="231" w:author="Huawei" w:date="2025-11-07T18:27:00Z"/>
                <w:rFonts w:ascii="Arial" w:hAnsi="Arial" w:cs="Arial"/>
                <w:sz w:val="18"/>
              </w:rPr>
            </w:pPr>
          </w:p>
        </w:tc>
        <w:tc>
          <w:tcPr>
            <w:tcW w:w="215" w:type="pct"/>
            <w:tcBorders>
              <w:top w:val="single" w:sz="6" w:space="0" w:color="auto"/>
              <w:left w:val="single" w:sz="6" w:space="0" w:color="auto"/>
              <w:bottom w:val="single" w:sz="6" w:space="0" w:color="000000"/>
              <w:right w:val="single" w:sz="6" w:space="0" w:color="auto"/>
            </w:tcBorders>
          </w:tcPr>
          <w:p w14:paraId="6DB25CA7" w14:textId="77777777" w:rsidR="005D42C7" w:rsidRPr="008201B7" w:rsidRDefault="005D42C7" w:rsidP="00EE4788">
            <w:pPr>
              <w:keepNext/>
              <w:keepLines/>
              <w:spacing w:after="0"/>
              <w:jc w:val="center"/>
              <w:rPr>
                <w:ins w:id="232" w:author="Huawei" w:date="2025-11-07T18:27:00Z"/>
                <w:rFonts w:ascii="Arial" w:hAnsi="Arial" w:cs="Arial"/>
                <w:sz w:val="18"/>
              </w:rPr>
            </w:pPr>
          </w:p>
        </w:tc>
        <w:tc>
          <w:tcPr>
            <w:tcW w:w="580" w:type="pct"/>
            <w:tcBorders>
              <w:top w:val="single" w:sz="6" w:space="0" w:color="auto"/>
              <w:left w:val="single" w:sz="6" w:space="0" w:color="auto"/>
              <w:bottom w:val="single" w:sz="6" w:space="0" w:color="000000"/>
              <w:right w:val="single" w:sz="6" w:space="0" w:color="auto"/>
            </w:tcBorders>
          </w:tcPr>
          <w:p w14:paraId="6E995B1E" w14:textId="77777777" w:rsidR="005D42C7" w:rsidRPr="008201B7" w:rsidRDefault="005D42C7" w:rsidP="00EE4788">
            <w:pPr>
              <w:keepNext/>
              <w:keepLines/>
              <w:spacing w:after="0"/>
              <w:rPr>
                <w:ins w:id="233" w:author="Huawei" w:date="2025-11-07T18:27:00Z"/>
                <w:rFonts w:ascii="Arial" w:hAnsi="Arial" w:cs="Arial"/>
                <w:sz w:val="18"/>
              </w:rPr>
            </w:pPr>
          </w:p>
        </w:tc>
        <w:tc>
          <w:tcPr>
            <w:tcW w:w="1852" w:type="pct"/>
            <w:tcBorders>
              <w:top w:val="single" w:sz="6" w:space="0" w:color="auto"/>
              <w:left w:val="single" w:sz="6" w:space="0" w:color="auto"/>
              <w:bottom w:val="single" w:sz="6" w:space="0" w:color="000000"/>
              <w:right w:val="single" w:sz="6" w:space="0" w:color="auto"/>
            </w:tcBorders>
            <w:vAlign w:val="center"/>
          </w:tcPr>
          <w:p w14:paraId="0C496FD5" w14:textId="77777777" w:rsidR="005D42C7" w:rsidRPr="008201B7" w:rsidRDefault="005D42C7" w:rsidP="00EE4788">
            <w:pPr>
              <w:keepNext/>
              <w:keepLines/>
              <w:spacing w:after="0"/>
              <w:rPr>
                <w:ins w:id="234" w:author="Huawei" w:date="2025-11-07T18:27:00Z"/>
                <w:rFonts w:ascii="Arial" w:hAnsi="Arial" w:cs="Arial"/>
                <w:sz w:val="18"/>
              </w:rPr>
            </w:pPr>
          </w:p>
        </w:tc>
        <w:tc>
          <w:tcPr>
            <w:tcW w:w="796" w:type="pct"/>
            <w:tcBorders>
              <w:top w:val="single" w:sz="6" w:space="0" w:color="auto"/>
              <w:left w:val="single" w:sz="6" w:space="0" w:color="auto"/>
              <w:bottom w:val="single" w:sz="6" w:space="0" w:color="000000"/>
              <w:right w:val="single" w:sz="6" w:space="0" w:color="auto"/>
            </w:tcBorders>
          </w:tcPr>
          <w:p w14:paraId="78540170" w14:textId="77777777" w:rsidR="005D42C7" w:rsidRPr="008201B7" w:rsidRDefault="005D42C7" w:rsidP="00EE4788">
            <w:pPr>
              <w:keepNext/>
              <w:keepLines/>
              <w:spacing w:after="0"/>
              <w:rPr>
                <w:ins w:id="235" w:author="Huawei" w:date="2025-11-07T18:27:00Z"/>
                <w:rFonts w:ascii="Arial" w:hAnsi="Arial" w:cs="Arial"/>
                <w:sz w:val="18"/>
              </w:rPr>
            </w:pPr>
          </w:p>
        </w:tc>
      </w:tr>
    </w:tbl>
    <w:p w14:paraId="1BE72A3C" w14:textId="77777777" w:rsidR="005D42C7" w:rsidRPr="008201B7" w:rsidRDefault="005D42C7" w:rsidP="005D42C7">
      <w:pPr>
        <w:rPr>
          <w:ins w:id="236" w:author="Huawei" w:date="2025-11-07T18:27:00Z"/>
        </w:rPr>
      </w:pPr>
    </w:p>
    <w:p w14:paraId="0E4BF6CC" w14:textId="77777777" w:rsidR="005D42C7" w:rsidRPr="008201B7" w:rsidRDefault="005D42C7" w:rsidP="005D42C7">
      <w:pPr>
        <w:rPr>
          <w:ins w:id="237" w:author="Huawei" w:date="2025-11-07T18:27:00Z"/>
        </w:rPr>
      </w:pPr>
      <w:ins w:id="238" w:author="Huawei" w:date="2025-11-07T18:27:00Z">
        <w:r w:rsidRPr="008201B7">
          <w:t>This method shall support the request data structures specified in table </w:t>
        </w:r>
        <w:r>
          <w:t>5.10.</w:t>
        </w:r>
        <w:r w:rsidRPr="008201B7">
          <w:t>3.2.3.1-2 and the response data structures and response codes specified in table </w:t>
        </w:r>
        <w:r>
          <w:t>5.10.</w:t>
        </w:r>
        <w:r w:rsidRPr="008201B7">
          <w:t>3.2.3.1-3.</w:t>
        </w:r>
      </w:ins>
    </w:p>
    <w:p w14:paraId="1347B007" w14:textId="77777777" w:rsidR="005D42C7" w:rsidRPr="0038121B" w:rsidRDefault="005D42C7" w:rsidP="005D42C7">
      <w:pPr>
        <w:pStyle w:val="TH"/>
        <w:rPr>
          <w:ins w:id="239" w:author="Huawei" w:date="2025-11-07T18:27:00Z"/>
        </w:rPr>
      </w:pPr>
      <w:ins w:id="240" w:author="Huawei" w:date="2025-11-07T18:27:00Z">
        <w:r w:rsidRPr="0038121B">
          <w:t>Table </w:t>
        </w:r>
        <w:r>
          <w:t>5.10</w:t>
        </w:r>
        <w:r w:rsidRPr="0038121B">
          <w:t xml:space="preserve">.3.2.3.1-2: Data structures supported by the POST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5D42C7" w:rsidRPr="008201B7" w14:paraId="0B13F158" w14:textId="77777777" w:rsidTr="00EE4788">
        <w:trPr>
          <w:jc w:val="center"/>
          <w:ins w:id="241" w:author="Huawei" w:date="2025-11-07T18:27:00Z"/>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4038ADB2" w14:textId="77777777" w:rsidR="005D42C7" w:rsidRPr="008201B7" w:rsidRDefault="005D42C7" w:rsidP="00EE4788">
            <w:pPr>
              <w:keepNext/>
              <w:keepLines/>
              <w:spacing w:after="0"/>
              <w:jc w:val="center"/>
              <w:rPr>
                <w:ins w:id="242" w:author="Huawei" w:date="2025-11-07T18:27:00Z"/>
                <w:rFonts w:ascii="Arial" w:hAnsi="Arial" w:cs="Arial"/>
                <w:b/>
                <w:sz w:val="18"/>
              </w:rPr>
            </w:pPr>
            <w:ins w:id="243" w:author="Huawei" w:date="2025-11-07T18:27:00Z">
              <w:r w:rsidRPr="008201B7">
                <w:rPr>
                  <w:rFonts w:ascii="Arial" w:hAnsi="Arial" w:cs="Arial"/>
                  <w:b/>
                  <w:sz w:val="18"/>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96C657F" w14:textId="77777777" w:rsidR="005D42C7" w:rsidRPr="008201B7" w:rsidRDefault="005D42C7" w:rsidP="00EE4788">
            <w:pPr>
              <w:keepNext/>
              <w:keepLines/>
              <w:spacing w:after="0"/>
              <w:jc w:val="center"/>
              <w:rPr>
                <w:ins w:id="244" w:author="Huawei" w:date="2025-11-07T18:27:00Z"/>
                <w:rFonts w:ascii="Arial" w:hAnsi="Arial" w:cs="Arial"/>
                <w:b/>
                <w:sz w:val="18"/>
              </w:rPr>
            </w:pPr>
            <w:ins w:id="245" w:author="Huawei" w:date="2025-11-07T18:27:00Z">
              <w:r w:rsidRPr="008201B7">
                <w:rPr>
                  <w:rFonts w:ascii="Arial" w:hAnsi="Arial" w:cs="Arial"/>
                  <w:b/>
                  <w:sz w:val="18"/>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E7E9F31" w14:textId="77777777" w:rsidR="005D42C7" w:rsidRPr="008201B7" w:rsidRDefault="005D42C7" w:rsidP="00EE4788">
            <w:pPr>
              <w:keepNext/>
              <w:keepLines/>
              <w:spacing w:after="0"/>
              <w:jc w:val="center"/>
              <w:rPr>
                <w:ins w:id="246" w:author="Huawei" w:date="2025-11-07T18:27:00Z"/>
                <w:rFonts w:ascii="Arial" w:hAnsi="Arial" w:cs="Arial"/>
                <w:b/>
                <w:sz w:val="18"/>
              </w:rPr>
            </w:pPr>
            <w:ins w:id="247" w:author="Huawei" w:date="2025-11-07T18:27:00Z">
              <w:r w:rsidRPr="008201B7">
                <w:rPr>
                  <w:rFonts w:ascii="Arial" w:hAnsi="Arial" w:cs="Arial"/>
                  <w:b/>
                  <w:sz w:val="18"/>
                </w:rP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ADDD69" w14:textId="77777777" w:rsidR="005D42C7" w:rsidRPr="008201B7" w:rsidRDefault="005D42C7" w:rsidP="00EE4788">
            <w:pPr>
              <w:keepNext/>
              <w:keepLines/>
              <w:spacing w:after="0"/>
              <w:jc w:val="center"/>
              <w:rPr>
                <w:ins w:id="248" w:author="Huawei" w:date="2025-11-07T18:27:00Z"/>
                <w:rFonts w:ascii="Arial" w:hAnsi="Arial" w:cs="Arial"/>
                <w:b/>
                <w:sz w:val="18"/>
              </w:rPr>
            </w:pPr>
            <w:ins w:id="249" w:author="Huawei" w:date="2025-11-07T18:27:00Z">
              <w:r w:rsidRPr="008201B7">
                <w:rPr>
                  <w:rFonts w:ascii="Arial" w:hAnsi="Arial" w:cs="Arial"/>
                  <w:b/>
                  <w:sz w:val="18"/>
                </w:rPr>
                <w:t>Description</w:t>
              </w:r>
            </w:ins>
          </w:p>
        </w:tc>
      </w:tr>
      <w:tr w:rsidR="005D42C7" w:rsidRPr="008201B7" w14:paraId="0BA87C62" w14:textId="77777777" w:rsidTr="00EE4788">
        <w:trPr>
          <w:jc w:val="center"/>
          <w:ins w:id="250" w:author="Huawei" w:date="2025-11-07T18:27:00Z"/>
        </w:trPr>
        <w:tc>
          <w:tcPr>
            <w:tcW w:w="1627" w:type="dxa"/>
            <w:tcBorders>
              <w:top w:val="single" w:sz="6" w:space="0" w:color="auto"/>
              <w:left w:val="single" w:sz="6" w:space="0" w:color="auto"/>
              <w:bottom w:val="single" w:sz="6" w:space="0" w:color="000000"/>
              <w:right w:val="single" w:sz="6" w:space="0" w:color="auto"/>
            </w:tcBorders>
            <w:hideMark/>
          </w:tcPr>
          <w:p w14:paraId="171E7B89" w14:textId="77777777" w:rsidR="005D42C7" w:rsidRPr="008201B7" w:rsidRDefault="005D42C7" w:rsidP="00EE4788">
            <w:pPr>
              <w:keepNext/>
              <w:keepLines/>
              <w:spacing w:after="0"/>
              <w:rPr>
                <w:ins w:id="251" w:author="Huawei" w:date="2025-11-07T18:27:00Z"/>
                <w:rFonts w:ascii="Arial" w:hAnsi="Arial" w:cs="Arial"/>
                <w:sz w:val="18"/>
              </w:rPr>
            </w:pPr>
            <w:proofErr w:type="spellStart"/>
            <w:ins w:id="252" w:author="Huawei" w:date="2025-11-07T18:27:00Z">
              <w:r w:rsidRPr="00493E1B">
                <w:rPr>
                  <w:rFonts w:ascii="Arial" w:hAnsi="Arial" w:cs="Arial"/>
                  <w:sz w:val="18"/>
                </w:rPr>
                <w:t>TrainEventsSubsc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077603F3" w14:textId="77777777" w:rsidR="005D42C7" w:rsidRPr="008201B7" w:rsidRDefault="005D42C7" w:rsidP="00EE4788">
            <w:pPr>
              <w:keepNext/>
              <w:keepLines/>
              <w:spacing w:after="0"/>
              <w:jc w:val="center"/>
              <w:rPr>
                <w:ins w:id="253" w:author="Huawei" w:date="2025-11-07T18:27:00Z"/>
                <w:rFonts w:ascii="Arial" w:hAnsi="Arial" w:cs="Arial"/>
                <w:sz w:val="18"/>
              </w:rPr>
            </w:pPr>
            <w:ins w:id="254" w:author="Huawei" w:date="2025-11-07T18:27:00Z">
              <w:r w:rsidRPr="008201B7">
                <w:rPr>
                  <w:rFonts w:ascii="Arial" w:hAnsi="Arial" w:cs="Arial"/>
                  <w:sz w:val="18"/>
                </w:rPr>
                <w:t>M</w:t>
              </w:r>
            </w:ins>
          </w:p>
        </w:tc>
        <w:tc>
          <w:tcPr>
            <w:tcW w:w="1276" w:type="dxa"/>
            <w:tcBorders>
              <w:top w:val="single" w:sz="6" w:space="0" w:color="auto"/>
              <w:left w:val="single" w:sz="6" w:space="0" w:color="auto"/>
              <w:bottom w:val="single" w:sz="6" w:space="0" w:color="000000"/>
              <w:right w:val="single" w:sz="6" w:space="0" w:color="auto"/>
            </w:tcBorders>
            <w:hideMark/>
          </w:tcPr>
          <w:p w14:paraId="55823833" w14:textId="77777777" w:rsidR="005D42C7" w:rsidRPr="008201B7" w:rsidRDefault="005D42C7" w:rsidP="00EE4788">
            <w:pPr>
              <w:keepNext/>
              <w:keepLines/>
              <w:spacing w:after="0"/>
              <w:rPr>
                <w:ins w:id="255" w:author="Huawei" w:date="2025-11-07T18:27:00Z"/>
                <w:rFonts w:ascii="Arial" w:hAnsi="Arial" w:cs="Arial"/>
                <w:sz w:val="18"/>
              </w:rPr>
            </w:pPr>
            <w:ins w:id="256" w:author="Huawei" w:date="2025-11-07T18:27:00Z">
              <w:r w:rsidRPr="008201B7">
                <w:rPr>
                  <w:rFonts w:ascii="Arial" w:hAnsi="Arial" w:cs="Arial"/>
                  <w:sz w:val="18"/>
                </w:rPr>
                <w:t>1</w:t>
              </w:r>
            </w:ins>
          </w:p>
        </w:tc>
        <w:tc>
          <w:tcPr>
            <w:tcW w:w="6447" w:type="dxa"/>
            <w:tcBorders>
              <w:top w:val="single" w:sz="6" w:space="0" w:color="auto"/>
              <w:left w:val="single" w:sz="6" w:space="0" w:color="auto"/>
              <w:bottom w:val="single" w:sz="6" w:space="0" w:color="000000"/>
              <w:right w:val="single" w:sz="6" w:space="0" w:color="auto"/>
            </w:tcBorders>
            <w:hideMark/>
          </w:tcPr>
          <w:p w14:paraId="7FB2DBD5" w14:textId="7B850087" w:rsidR="005D42C7" w:rsidRPr="00493E1B" w:rsidRDefault="005D42C7" w:rsidP="00EE4788">
            <w:pPr>
              <w:keepNext/>
              <w:keepLines/>
              <w:spacing w:after="0"/>
              <w:rPr>
                <w:ins w:id="257" w:author="Huawei" w:date="2025-11-07T18:27:00Z"/>
                <w:rFonts w:ascii="Arial" w:hAnsi="Arial" w:cs="Arial"/>
                <w:sz w:val="18"/>
              </w:rPr>
            </w:pPr>
            <w:ins w:id="258" w:author="Huawei" w:date="2025-11-07T18:27:00Z">
              <w:r w:rsidRPr="008201B7">
                <w:rPr>
                  <w:rFonts w:ascii="Arial" w:hAnsi="Arial" w:cs="Arial"/>
                  <w:sz w:val="18"/>
                </w:rPr>
                <w:t xml:space="preserve">Contains the information required for the creation of a new </w:t>
              </w:r>
              <w:r>
                <w:rPr>
                  <w:rFonts w:ascii="Arial" w:hAnsi="Arial" w:cs="Arial"/>
                  <w:sz w:val="18"/>
                </w:rPr>
                <w:t xml:space="preserve">Individual Training </w:t>
              </w:r>
            </w:ins>
            <w:ins w:id="259" w:author="Huawei_rev" w:date="2025-11-18T20:13:00Z">
              <w:r w:rsidR="001A7E81">
                <w:rPr>
                  <w:rFonts w:ascii="Arial" w:hAnsi="Arial" w:cs="Arial" w:hint="eastAsia"/>
                  <w:sz w:val="18"/>
                  <w:lang w:eastAsia="zh-CN"/>
                </w:rPr>
                <w:t>S</w:t>
              </w:r>
            </w:ins>
            <w:ins w:id="260" w:author="Huawei" w:date="2025-11-07T18:27:00Z">
              <w:r>
                <w:rPr>
                  <w:rFonts w:ascii="Arial" w:hAnsi="Arial" w:cs="Arial"/>
                  <w:sz w:val="18"/>
                </w:rPr>
                <w:t xml:space="preserve">ubscription </w:t>
              </w:r>
              <w:r w:rsidRPr="008201B7">
                <w:rPr>
                  <w:rFonts w:ascii="Arial" w:hAnsi="Arial" w:cs="Arial"/>
                  <w:sz w:val="18"/>
                </w:rPr>
                <w:t>resource.</w:t>
              </w:r>
            </w:ins>
          </w:p>
        </w:tc>
      </w:tr>
    </w:tbl>
    <w:p w14:paraId="59B874C5" w14:textId="77777777" w:rsidR="005D42C7" w:rsidRPr="008201B7" w:rsidRDefault="005D42C7" w:rsidP="005D42C7">
      <w:pPr>
        <w:rPr>
          <w:ins w:id="261" w:author="Huawei" w:date="2025-11-07T18:27:00Z"/>
        </w:rPr>
      </w:pPr>
    </w:p>
    <w:p w14:paraId="14649A1D" w14:textId="77777777" w:rsidR="005D42C7" w:rsidRPr="0038121B" w:rsidRDefault="005D42C7" w:rsidP="005D42C7">
      <w:pPr>
        <w:pStyle w:val="TH"/>
        <w:rPr>
          <w:ins w:id="262" w:author="Huawei" w:date="2025-11-07T18:27:00Z"/>
        </w:rPr>
      </w:pPr>
      <w:ins w:id="263" w:author="Huawei" w:date="2025-11-07T18:27:00Z">
        <w:r w:rsidRPr="0038121B">
          <w:t>Table </w:t>
        </w:r>
        <w:r>
          <w:t>5.10</w:t>
        </w:r>
        <w:r w:rsidRPr="0038121B">
          <w:t>.3.2.3.1-3: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422"/>
        <w:gridCol w:w="1230"/>
        <w:gridCol w:w="1105"/>
        <w:gridCol w:w="5173"/>
      </w:tblGrid>
      <w:tr w:rsidR="005D42C7" w:rsidRPr="008201B7" w14:paraId="3E4C9895" w14:textId="77777777" w:rsidTr="00EE4788">
        <w:trPr>
          <w:jc w:val="center"/>
          <w:ins w:id="264"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278F744" w14:textId="77777777" w:rsidR="005D42C7" w:rsidRPr="008201B7" w:rsidRDefault="005D42C7" w:rsidP="00EE4788">
            <w:pPr>
              <w:keepNext/>
              <w:keepLines/>
              <w:spacing w:after="0"/>
              <w:jc w:val="center"/>
              <w:rPr>
                <w:ins w:id="265" w:author="Huawei" w:date="2025-11-07T18:27:00Z"/>
                <w:rFonts w:ascii="Arial" w:hAnsi="Arial" w:cs="Arial"/>
                <w:b/>
                <w:sz w:val="18"/>
              </w:rPr>
            </w:pPr>
            <w:ins w:id="266" w:author="Huawei" w:date="2025-11-07T18:27:00Z">
              <w:r w:rsidRPr="008201B7">
                <w:rPr>
                  <w:rFonts w:ascii="Arial" w:hAnsi="Arial" w:cs="Arial"/>
                  <w:b/>
                  <w:sz w:val="18"/>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25B2D667" w14:textId="77777777" w:rsidR="005D42C7" w:rsidRPr="008201B7" w:rsidRDefault="005D42C7" w:rsidP="00EE4788">
            <w:pPr>
              <w:keepNext/>
              <w:keepLines/>
              <w:spacing w:after="0"/>
              <w:jc w:val="center"/>
              <w:rPr>
                <w:ins w:id="267" w:author="Huawei" w:date="2025-11-07T18:27:00Z"/>
                <w:rFonts w:ascii="Arial" w:hAnsi="Arial" w:cs="Arial"/>
                <w:b/>
                <w:sz w:val="18"/>
              </w:rPr>
            </w:pPr>
            <w:ins w:id="268" w:author="Huawei" w:date="2025-11-07T18:27:00Z">
              <w:r w:rsidRPr="008201B7">
                <w:rPr>
                  <w:rFonts w:ascii="Arial" w:hAnsi="Arial" w:cs="Arial"/>
                  <w:b/>
                  <w:sz w:val="18"/>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58D7FA12" w14:textId="77777777" w:rsidR="005D42C7" w:rsidRPr="008201B7" w:rsidRDefault="005D42C7" w:rsidP="00EE4788">
            <w:pPr>
              <w:keepNext/>
              <w:keepLines/>
              <w:spacing w:after="0"/>
              <w:jc w:val="center"/>
              <w:rPr>
                <w:ins w:id="269" w:author="Huawei" w:date="2025-11-07T18:27:00Z"/>
                <w:rFonts w:ascii="Arial" w:hAnsi="Arial" w:cs="Arial"/>
                <w:b/>
                <w:sz w:val="18"/>
              </w:rPr>
            </w:pPr>
            <w:ins w:id="270" w:author="Huawei" w:date="2025-11-07T18:27:00Z">
              <w:r w:rsidRPr="008201B7">
                <w:rPr>
                  <w:rFonts w:ascii="Arial" w:hAnsi="Arial" w:cs="Arial"/>
                  <w:b/>
                  <w:sz w:val="18"/>
                </w:rP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70A15768" w14:textId="77777777" w:rsidR="005D42C7" w:rsidRPr="008201B7" w:rsidRDefault="005D42C7" w:rsidP="00EE4788">
            <w:pPr>
              <w:keepNext/>
              <w:keepLines/>
              <w:spacing w:after="0"/>
              <w:jc w:val="center"/>
              <w:rPr>
                <w:ins w:id="271" w:author="Huawei" w:date="2025-11-07T18:27:00Z"/>
                <w:rFonts w:ascii="Arial" w:hAnsi="Arial" w:cs="Arial"/>
                <w:b/>
                <w:sz w:val="18"/>
              </w:rPr>
            </w:pPr>
            <w:ins w:id="272" w:author="Huawei" w:date="2025-11-07T18:27:00Z">
              <w:r w:rsidRPr="008201B7">
                <w:rPr>
                  <w:rFonts w:ascii="Arial" w:hAnsi="Arial" w:cs="Arial"/>
                  <w:b/>
                  <w:sz w:val="18"/>
                </w:rPr>
                <w:t>Response</w:t>
              </w:r>
            </w:ins>
          </w:p>
          <w:p w14:paraId="78A32CEF" w14:textId="77777777" w:rsidR="005D42C7" w:rsidRPr="008201B7" w:rsidRDefault="005D42C7" w:rsidP="00EE4788">
            <w:pPr>
              <w:keepNext/>
              <w:keepLines/>
              <w:spacing w:after="0"/>
              <w:jc w:val="center"/>
              <w:rPr>
                <w:ins w:id="273" w:author="Huawei" w:date="2025-11-07T18:27:00Z"/>
                <w:rFonts w:ascii="Arial" w:hAnsi="Arial" w:cs="Arial"/>
                <w:b/>
                <w:sz w:val="18"/>
              </w:rPr>
            </w:pPr>
            <w:ins w:id="274" w:author="Huawei" w:date="2025-11-07T18:27:00Z">
              <w:r w:rsidRPr="008201B7">
                <w:rPr>
                  <w:rFonts w:ascii="Arial" w:hAnsi="Arial" w:cs="Arial"/>
                  <w:b/>
                  <w:sz w:val="18"/>
                </w:rP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26FFCC47" w14:textId="77777777" w:rsidR="005D42C7" w:rsidRPr="008201B7" w:rsidRDefault="005D42C7" w:rsidP="00EE4788">
            <w:pPr>
              <w:keepNext/>
              <w:keepLines/>
              <w:spacing w:after="0"/>
              <w:jc w:val="center"/>
              <w:rPr>
                <w:ins w:id="275" w:author="Huawei" w:date="2025-11-07T18:27:00Z"/>
                <w:rFonts w:ascii="Arial" w:hAnsi="Arial" w:cs="Arial"/>
                <w:b/>
                <w:sz w:val="18"/>
              </w:rPr>
            </w:pPr>
            <w:ins w:id="276" w:author="Huawei" w:date="2025-11-07T18:27:00Z">
              <w:r w:rsidRPr="008201B7">
                <w:rPr>
                  <w:rFonts w:ascii="Arial" w:hAnsi="Arial" w:cs="Arial"/>
                  <w:b/>
                  <w:sz w:val="18"/>
                </w:rPr>
                <w:t>Description</w:t>
              </w:r>
            </w:ins>
          </w:p>
        </w:tc>
      </w:tr>
      <w:tr w:rsidR="005D42C7" w:rsidRPr="008201B7" w14:paraId="2C2C06C7" w14:textId="77777777" w:rsidTr="00EE4788">
        <w:trPr>
          <w:jc w:val="center"/>
          <w:ins w:id="277"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1B866F56" w14:textId="77777777" w:rsidR="005D42C7" w:rsidRPr="008201B7" w:rsidRDefault="005D42C7" w:rsidP="00EE4788">
            <w:pPr>
              <w:keepNext/>
              <w:keepLines/>
              <w:spacing w:after="0"/>
              <w:rPr>
                <w:ins w:id="278" w:author="Huawei" w:date="2025-11-07T18:27:00Z"/>
                <w:rFonts w:ascii="Arial" w:hAnsi="Arial" w:cs="Arial"/>
                <w:sz w:val="18"/>
              </w:rPr>
            </w:pPr>
            <w:proofErr w:type="spellStart"/>
            <w:ins w:id="279" w:author="Huawei" w:date="2025-11-07T18:27:00Z">
              <w:r w:rsidRPr="00493E1B">
                <w:rPr>
                  <w:rFonts w:ascii="Arial" w:hAnsi="Arial" w:cs="Arial"/>
                  <w:sz w:val="18"/>
                </w:rPr>
                <w:t>TrainEventsSubsc</w:t>
              </w:r>
              <w:proofErr w:type="spellEnd"/>
            </w:ins>
          </w:p>
        </w:tc>
        <w:tc>
          <w:tcPr>
            <w:tcW w:w="225" w:type="pct"/>
            <w:tcBorders>
              <w:top w:val="single" w:sz="6" w:space="0" w:color="auto"/>
              <w:left w:val="single" w:sz="6" w:space="0" w:color="auto"/>
              <w:bottom w:val="single" w:sz="6" w:space="0" w:color="auto"/>
              <w:right w:val="single" w:sz="6" w:space="0" w:color="auto"/>
            </w:tcBorders>
            <w:hideMark/>
          </w:tcPr>
          <w:p w14:paraId="0F69FC9A" w14:textId="77777777" w:rsidR="005D42C7" w:rsidRPr="008201B7" w:rsidRDefault="005D42C7" w:rsidP="00EE4788">
            <w:pPr>
              <w:keepNext/>
              <w:keepLines/>
              <w:spacing w:after="0"/>
              <w:jc w:val="center"/>
              <w:rPr>
                <w:ins w:id="280" w:author="Huawei" w:date="2025-11-07T18:27:00Z"/>
                <w:rFonts w:ascii="Arial" w:hAnsi="Arial" w:cs="Arial"/>
                <w:sz w:val="18"/>
              </w:rPr>
            </w:pPr>
            <w:ins w:id="281" w:author="Huawei" w:date="2025-11-07T18:27:00Z">
              <w:r w:rsidRPr="008201B7">
                <w:rPr>
                  <w:rFonts w:ascii="Arial" w:hAnsi="Arial" w:cs="Arial"/>
                  <w:sz w:val="18"/>
                </w:rPr>
                <w:t>M</w:t>
              </w:r>
            </w:ins>
          </w:p>
        </w:tc>
        <w:tc>
          <w:tcPr>
            <w:tcW w:w="649" w:type="pct"/>
            <w:tcBorders>
              <w:top w:val="single" w:sz="6" w:space="0" w:color="auto"/>
              <w:left w:val="single" w:sz="6" w:space="0" w:color="auto"/>
              <w:bottom w:val="single" w:sz="6" w:space="0" w:color="auto"/>
              <w:right w:val="single" w:sz="6" w:space="0" w:color="auto"/>
            </w:tcBorders>
            <w:hideMark/>
          </w:tcPr>
          <w:p w14:paraId="700C68EC" w14:textId="77777777" w:rsidR="005D42C7" w:rsidRPr="008201B7" w:rsidRDefault="005D42C7" w:rsidP="00EE4788">
            <w:pPr>
              <w:keepNext/>
              <w:keepLines/>
              <w:spacing w:after="0"/>
              <w:rPr>
                <w:ins w:id="282" w:author="Huawei" w:date="2025-11-07T18:27:00Z"/>
                <w:rFonts w:ascii="Arial" w:hAnsi="Arial" w:cs="Arial"/>
                <w:sz w:val="18"/>
              </w:rPr>
            </w:pPr>
            <w:ins w:id="283" w:author="Huawei" w:date="2025-11-07T18:27:00Z">
              <w:r w:rsidRPr="008201B7">
                <w:rPr>
                  <w:rFonts w:ascii="Arial" w:hAnsi="Arial" w:cs="Arial"/>
                  <w:sz w:val="18"/>
                </w:rPr>
                <w:t>1</w:t>
              </w:r>
            </w:ins>
          </w:p>
        </w:tc>
        <w:tc>
          <w:tcPr>
            <w:tcW w:w="583" w:type="pct"/>
            <w:tcBorders>
              <w:top w:val="single" w:sz="6" w:space="0" w:color="auto"/>
              <w:left w:val="single" w:sz="6" w:space="0" w:color="auto"/>
              <w:bottom w:val="single" w:sz="6" w:space="0" w:color="auto"/>
              <w:right w:val="single" w:sz="6" w:space="0" w:color="auto"/>
            </w:tcBorders>
            <w:hideMark/>
          </w:tcPr>
          <w:p w14:paraId="272222CB" w14:textId="77777777" w:rsidR="005D42C7" w:rsidRPr="008201B7" w:rsidRDefault="005D42C7" w:rsidP="00EE4788">
            <w:pPr>
              <w:keepNext/>
              <w:keepLines/>
              <w:spacing w:after="0"/>
              <w:rPr>
                <w:ins w:id="284" w:author="Huawei" w:date="2025-11-07T18:27:00Z"/>
                <w:rFonts w:ascii="Arial" w:hAnsi="Arial" w:cs="Arial"/>
                <w:sz w:val="18"/>
              </w:rPr>
            </w:pPr>
            <w:ins w:id="285" w:author="Huawei" w:date="2025-11-07T18:27:00Z">
              <w:r w:rsidRPr="008201B7">
                <w:rPr>
                  <w:rFonts w:ascii="Arial" w:hAnsi="Arial" w:cs="Arial"/>
                  <w:sz w:val="18"/>
                </w:rPr>
                <w:t>201 Created</w:t>
              </w:r>
            </w:ins>
          </w:p>
        </w:tc>
        <w:tc>
          <w:tcPr>
            <w:tcW w:w="2718" w:type="pct"/>
            <w:tcBorders>
              <w:top w:val="single" w:sz="6" w:space="0" w:color="auto"/>
              <w:left w:val="single" w:sz="6" w:space="0" w:color="auto"/>
              <w:bottom w:val="single" w:sz="6" w:space="0" w:color="auto"/>
              <w:right w:val="single" w:sz="6" w:space="0" w:color="auto"/>
            </w:tcBorders>
            <w:hideMark/>
          </w:tcPr>
          <w:p w14:paraId="639D7F5D" w14:textId="281984BE" w:rsidR="005D42C7" w:rsidRPr="008201B7" w:rsidRDefault="005D42C7" w:rsidP="00EE4788">
            <w:pPr>
              <w:keepNext/>
              <w:keepLines/>
              <w:spacing w:after="0"/>
              <w:rPr>
                <w:ins w:id="286" w:author="Huawei" w:date="2025-11-07T18:27:00Z"/>
                <w:rFonts w:ascii="Arial" w:hAnsi="Arial" w:cs="Arial"/>
                <w:sz w:val="18"/>
              </w:rPr>
            </w:pPr>
            <w:ins w:id="287" w:author="Huawei" w:date="2025-11-07T18:27:00Z">
              <w:r w:rsidRPr="008201B7">
                <w:rPr>
                  <w:rFonts w:ascii="Arial" w:hAnsi="Arial" w:cs="Arial"/>
                  <w:sz w:val="18"/>
                </w:rPr>
                <w:t xml:space="preserve">Contains the representation of the </w:t>
              </w:r>
              <w:r>
                <w:rPr>
                  <w:rFonts w:ascii="Arial" w:hAnsi="Arial" w:cs="Arial"/>
                  <w:sz w:val="18"/>
                </w:rPr>
                <w:t xml:space="preserve">Individual Training </w:t>
              </w:r>
            </w:ins>
            <w:ins w:id="288" w:author="Huawei_rev" w:date="2025-11-18T20:13:00Z">
              <w:r w:rsidR="001A7E81">
                <w:rPr>
                  <w:rFonts w:ascii="Arial" w:hAnsi="Arial" w:cs="Arial" w:hint="eastAsia"/>
                  <w:sz w:val="18"/>
                  <w:lang w:eastAsia="zh-CN"/>
                </w:rPr>
                <w:t>S</w:t>
              </w:r>
            </w:ins>
            <w:ins w:id="289" w:author="Huawei" w:date="2025-11-07T18:27:00Z">
              <w:r>
                <w:rPr>
                  <w:rFonts w:ascii="Arial" w:hAnsi="Arial" w:cs="Arial"/>
                  <w:sz w:val="18"/>
                </w:rPr>
                <w:t xml:space="preserve">ubscription </w:t>
              </w:r>
              <w:r w:rsidRPr="008201B7">
                <w:rPr>
                  <w:rFonts w:ascii="Arial" w:hAnsi="Arial" w:cs="Arial"/>
                  <w:sz w:val="18"/>
                </w:rPr>
                <w:t>resource.</w:t>
              </w:r>
            </w:ins>
          </w:p>
        </w:tc>
      </w:tr>
      <w:tr w:rsidR="005D42C7" w:rsidRPr="008201B7" w14:paraId="550F83AA" w14:textId="77777777" w:rsidTr="00EE4788">
        <w:trPr>
          <w:jc w:val="center"/>
          <w:ins w:id="290"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300CBAAA" w14:textId="77777777" w:rsidR="005D42C7" w:rsidRPr="008201B7" w:rsidRDefault="005D42C7" w:rsidP="00EE4788">
            <w:pPr>
              <w:keepNext/>
              <w:keepLines/>
              <w:spacing w:after="0"/>
              <w:rPr>
                <w:ins w:id="291" w:author="Huawei" w:date="2025-11-07T18:27:00Z"/>
                <w:rFonts w:ascii="Arial" w:hAnsi="Arial" w:cs="Arial"/>
                <w:sz w:val="18"/>
              </w:rPr>
            </w:pPr>
            <w:proofErr w:type="spellStart"/>
            <w:ins w:id="292" w:author="Huawei" w:date="2025-11-07T18:27:00Z">
              <w:r w:rsidRPr="008201B7">
                <w:rPr>
                  <w:rFonts w:ascii="Arial" w:hAnsi="Arial" w:cs="Arial"/>
                  <w:sz w:val="18"/>
                </w:rPr>
                <w:t>ProblemDetails</w:t>
              </w:r>
              <w:proofErr w:type="spellEnd"/>
            </w:ins>
          </w:p>
        </w:tc>
        <w:tc>
          <w:tcPr>
            <w:tcW w:w="225" w:type="pct"/>
            <w:tcBorders>
              <w:top w:val="single" w:sz="6" w:space="0" w:color="auto"/>
              <w:left w:val="single" w:sz="6" w:space="0" w:color="auto"/>
              <w:bottom w:val="single" w:sz="6" w:space="0" w:color="auto"/>
              <w:right w:val="single" w:sz="6" w:space="0" w:color="auto"/>
            </w:tcBorders>
            <w:hideMark/>
          </w:tcPr>
          <w:p w14:paraId="7361D256" w14:textId="77777777" w:rsidR="005D42C7" w:rsidRPr="008201B7" w:rsidRDefault="005D42C7" w:rsidP="00EE4788">
            <w:pPr>
              <w:keepNext/>
              <w:keepLines/>
              <w:spacing w:after="0"/>
              <w:jc w:val="center"/>
              <w:rPr>
                <w:ins w:id="293" w:author="Huawei" w:date="2025-11-07T18:27:00Z"/>
                <w:rFonts w:ascii="Arial" w:hAnsi="Arial" w:cs="Arial"/>
                <w:sz w:val="18"/>
              </w:rPr>
            </w:pPr>
            <w:ins w:id="294" w:author="Huawei" w:date="2025-11-07T18:27:00Z">
              <w:r w:rsidRPr="008201B7">
                <w:rPr>
                  <w:rFonts w:ascii="Arial" w:hAnsi="Arial" w:cs="Arial"/>
                  <w:sz w:val="18"/>
                </w:rPr>
                <w:t>O</w:t>
              </w:r>
            </w:ins>
          </w:p>
        </w:tc>
        <w:tc>
          <w:tcPr>
            <w:tcW w:w="649" w:type="pct"/>
            <w:tcBorders>
              <w:top w:val="single" w:sz="6" w:space="0" w:color="auto"/>
              <w:left w:val="single" w:sz="6" w:space="0" w:color="auto"/>
              <w:bottom w:val="single" w:sz="6" w:space="0" w:color="auto"/>
              <w:right w:val="single" w:sz="6" w:space="0" w:color="auto"/>
            </w:tcBorders>
            <w:hideMark/>
          </w:tcPr>
          <w:p w14:paraId="0ACF317F" w14:textId="77777777" w:rsidR="005D42C7" w:rsidRPr="008201B7" w:rsidRDefault="005D42C7" w:rsidP="00EE4788">
            <w:pPr>
              <w:keepNext/>
              <w:keepLines/>
              <w:spacing w:after="0"/>
              <w:rPr>
                <w:ins w:id="295" w:author="Huawei" w:date="2025-11-07T18:27:00Z"/>
                <w:rFonts w:ascii="Arial" w:hAnsi="Arial" w:cs="Arial"/>
                <w:sz w:val="18"/>
              </w:rPr>
            </w:pPr>
            <w:ins w:id="296" w:author="Huawei" w:date="2025-11-07T18:27:00Z">
              <w:r w:rsidRPr="008201B7">
                <w:rPr>
                  <w:rFonts w:ascii="Arial" w:hAnsi="Arial" w:cs="Arial"/>
                  <w:sz w:val="18"/>
                </w:rPr>
                <w:t>0..1</w:t>
              </w:r>
            </w:ins>
          </w:p>
        </w:tc>
        <w:tc>
          <w:tcPr>
            <w:tcW w:w="583" w:type="pct"/>
            <w:tcBorders>
              <w:top w:val="single" w:sz="6" w:space="0" w:color="auto"/>
              <w:left w:val="single" w:sz="6" w:space="0" w:color="auto"/>
              <w:bottom w:val="single" w:sz="6" w:space="0" w:color="auto"/>
              <w:right w:val="single" w:sz="6" w:space="0" w:color="auto"/>
            </w:tcBorders>
            <w:hideMark/>
          </w:tcPr>
          <w:p w14:paraId="49AA792D" w14:textId="77777777" w:rsidR="005D42C7" w:rsidRPr="008201B7" w:rsidRDefault="005D42C7" w:rsidP="00EE4788">
            <w:pPr>
              <w:keepNext/>
              <w:keepLines/>
              <w:spacing w:after="0"/>
              <w:rPr>
                <w:ins w:id="297" w:author="Huawei" w:date="2025-11-07T18:27:00Z"/>
                <w:rFonts w:ascii="Arial" w:hAnsi="Arial" w:cs="Arial"/>
                <w:sz w:val="18"/>
              </w:rPr>
            </w:pPr>
            <w:ins w:id="298" w:author="Huawei" w:date="2025-11-07T18:27:00Z">
              <w:r w:rsidRPr="008201B7">
                <w:rPr>
                  <w:rFonts w:ascii="Arial" w:hAnsi="Arial" w:cs="Arial"/>
                  <w:sz w:val="18"/>
                </w:rPr>
                <w:t>403 Forbidden</w:t>
              </w:r>
            </w:ins>
          </w:p>
        </w:tc>
        <w:tc>
          <w:tcPr>
            <w:tcW w:w="2718" w:type="pct"/>
            <w:tcBorders>
              <w:top w:val="single" w:sz="6" w:space="0" w:color="auto"/>
              <w:left w:val="single" w:sz="6" w:space="0" w:color="auto"/>
              <w:bottom w:val="single" w:sz="6" w:space="0" w:color="auto"/>
              <w:right w:val="single" w:sz="6" w:space="0" w:color="auto"/>
            </w:tcBorders>
            <w:hideMark/>
          </w:tcPr>
          <w:p w14:paraId="2BF79B5A" w14:textId="77777777" w:rsidR="005D42C7" w:rsidRPr="008201B7" w:rsidRDefault="005D42C7" w:rsidP="00EE4788">
            <w:pPr>
              <w:keepNext/>
              <w:keepLines/>
              <w:spacing w:after="0"/>
              <w:rPr>
                <w:ins w:id="299" w:author="Huawei" w:date="2025-11-07T18:27:00Z"/>
                <w:rFonts w:ascii="Arial" w:hAnsi="Arial" w:cs="Arial"/>
                <w:sz w:val="18"/>
              </w:rPr>
            </w:pPr>
            <w:ins w:id="300" w:author="Huawei" w:date="2025-11-07T18:27:00Z">
              <w:r w:rsidRPr="008201B7">
                <w:rPr>
                  <w:rFonts w:ascii="Arial" w:hAnsi="Arial" w:cs="Arial"/>
                  <w:sz w:val="18"/>
                </w:rPr>
                <w:t>(NOTE 2)</w:t>
              </w:r>
            </w:ins>
          </w:p>
        </w:tc>
      </w:tr>
      <w:tr w:rsidR="005D42C7" w:rsidRPr="008201B7" w14:paraId="41FBE3A0" w14:textId="77777777" w:rsidTr="00EE4788">
        <w:trPr>
          <w:jc w:val="center"/>
          <w:ins w:id="301" w:author="Huawei" w:date="2025-11-07T18:27:00Z"/>
        </w:trPr>
        <w:tc>
          <w:tcPr>
            <w:tcW w:w="5000" w:type="pct"/>
            <w:gridSpan w:val="5"/>
            <w:tcBorders>
              <w:top w:val="single" w:sz="6" w:space="0" w:color="auto"/>
              <w:left w:val="single" w:sz="6" w:space="0" w:color="auto"/>
              <w:bottom w:val="single" w:sz="6" w:space="0" w:color="000000"/>
              <w:right w:val="single" w:sz="6" w:space="0" w:color="auto"/>
            </w:tcBorders>
            <w:hideMark/>
          </w:tcPr>
          <w:p w14:paraId="4F3B04E5" w14:textId="77777777" w:rsidR="005D42C7" w:rsidRPr="008201B7" w:rsidRDefault="005D42C7" w:rsidP="00EE4788">
            <w:pPr>
              <w:pStyle w:val="TAN"/>
              <w:rPr>
                <w:ins w:id="302" w:author="Huawei" w:date="2025-11-07T18:27:00Z"/>
              </w:rPr>
            </w:pPr>
            <w:ins w:id="303" w:author="Huawei" w:date="2025-11-07T18:27:00Z">
              <w:r w:rsidRPr="008201B7">
                <w:t>NOTE 1:</w:t>
              </w:r>
              <w:r w:rsidRPr="008201B7">
                <w:rPr>
                  <w:noProof/>
                </w:rPr>
                <w:tab/>
                <w:t xml:space="preserve">The mandatory </w:t>
              </w:r>
              <w:r w:rsidRPr="008201B7">
                <w:t>HTTP error status code for the POST method listed in table 5.2.7.1-1 of 3GPP TS 29.500 [4] also apply.</w:t>
              </w:r>
            </w:ins>
          </w:p>
          <w:p w14:paraId="2637B3DD" w14:textId="77777777" w:rsidR="005D42C7" w:rsidRPr="008201B7" w:rsidRDefault="005D42C7" w:rsidP="00EE4788">
            <w:pPr>
              <w:pStyle w:val="TAN"/>
              <w:rPr>
                <w:ins w:id="304" w:author="Huawei" w:date="2025-11-07T18:27:00Z"/>
              </w:rPr>
            </w:pPr>
            <w:ins w:id="305" w:author="Huawei" w:date="2025-11-07T18:27:00Z">
              <w:r w:rsidRPr="008201B7">
                <w:t>NOTE 2:</w:t>
              </w:r>
              <w:r w:rsidRPr="008201B7">
                <w:tab/>
                <w:t>Failure cases are described in clause</w:t>
              </w:r>
              <w:r>
                <w:rPr>
                  <w:rFonts w:ascii="Cambria" w:eastAsia="Cambria" w:hAnsi="Cambria"/>
                </w:rPr>
                <w:t> </w:t>
              </w:r>
              <w:r>
                <w:t>5.10.</w:t>
              </w:r>
              <w:r w:rsidRPr="008201B7">
                <w:t>7.</w:t>
              </w:r>
            </w:ins>
          </w:p>
        </w:tc>
      </w:tr>
    </w:tbl>
    <w:p w14:paraId="77584FC2" w14:textId="77777777" w:rsidR="005D42C7" w:rsidRPr="008201B7" w:rsidRDefault="005D42C7" w:rsidP="005D42C7">
      <w:pPr>
        <w:rPr>
          <w:ins w:id="306" w:author="Huawei" w:date="2025-11-07T18:27:00Z"/>
          <w:noProof/>
        </w:rPr>
      </w:pPr>
    </w:p>
    <w:p w14:paraId="11F8AF21" w14:textId="77777777" w:rsidR="005D42C7" w:rsidRPr="0038121B" w:rsidRDefault="005D42C7" w:rsidP="005D42C7">
      <w:pPr>
        <w:pStyle w:val="TH"/>
        <w:rPr>
          <w:ins w:id="307" w:author="Huawei" w:date="2025-11-07T18:27:00Z"/>
        </w:rPr>
      </w:pPr>
      <w:ins w:id="308" w:author="Huawei" w:date="2025-11-07T18:27:00Z">
        <w:r w:rsidRPr="0038121B">
          <w:t>Table </w:t>
        </w:r>
        <w:r>
          <w:t>5.10</w:t>
        </w:r>
        <w:r w:rsidRPr="0038121B">
          <w:t>.3.2.3.1-4: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42884DA2" w14:textId="77777777" w:rsidTr="00EE4788">
        <w:trPr>
          <w:jc w:val="center"/>
          <w:ins w:id="309"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C633CF7" w14:textId="77777777" w:rsidR="005D42C7" w:rsidRPr="008201B7" w:rsidRDefault="005D42C7" w:rsidP="00EE4788">
            <w:pPr>
              <w:keepNext/>
              <w:keepLines/>
              <w:spacing w:after="0"/>
              <w:jc w:val="center"/>
              <w:rPr>
                <w:ins w:id="310" w:author="Huawei" w:date="2025-11-07T18:27:00Z"/>
                <w:rFonts w:ascii="Arial" w:hAnsi="Arial" w:cs="Arial"/>
                <w:b/>
                <w:sz w:val="18"/>
              </w:rPr>
            </w:pPr>
            <w:ins w:id="311"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6267724" w14:textId="77777777" w:rsidR="005D42C7" w:rsidRPr="008201B7" w:rsidRDefault="005D42C7" w:rsidP="00EE4788">
            <w:pPr>
              <w:keepNext/>
              <w:keepLines/>
              <w:spacing w:after="0"/>
              <w:jc w:val="center"/>
              <w:rPr>
                <w:ins w:id="312" w:author="Huawei" w:date="2025-11-07T18:27:00Z"/>
                <w:rFonts w:ascii="Arial" w:hAnsi="Arial" w:cs="Arial"/>
                <w:b/>
                <w:sz w:val="18"/>
              </w:rPr>
            </w:pPr>
            <w:ins w:id="313"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CB58EC0" w14:textId="77777777" w:rsidR="005D42C7" w:rsidRPr="008201B7" w:rsidRDefault="005D42C7" w:rsidP="00EE4788">
            <w:pPr>
              <w:keepNext/>
              <w:keepLines/>
              <w:spacing w:after="0"/>
              <w:jc w:val="center"/>
              <w:rPr>
                <w:ins w:id="314" w:author="Huawei" w:date="2025-11-07T18:27:00Z"/>
                <w:rFonts w:ascii="Arial" w:hAnsi="Arial" w:cs="Arial"/>
                <w:b/>
                <w:sz w:val="18"/>
              </w:rPr>
            </w:pPr>
            <w:ins w:id="315"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C321A16" w14:textId="77777777" w:rsidR="005D42C7" w:rsidRPr="008201B7" w:rsidRDefault="005D42C7" w:rsidP="00EE4788">
            <w:pPr>
              <w:keepNext/>
              <w:keepLines/>
              <w:spacing w:after="0"/>
              <w:jc w:val="center"/>
              <w:rPr>
                <w:ins w:id="316" w:author="Huawei" w:date="2025-11-07T18:27:00Z"/>
                <w:rFonts w:ascii="Arial" w:hAnsi="Arial" w:cs="Arial"/>
                <w:b/>
                <w:sz w:val="18"/>
              </w:rPr>
            </w:pPr>
            <w:ins w:id="317"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1FC2FE" w14:textId="77777777" w:rsidR="005D42C7" w:rsidRPr="008201B7" w:rsidRDefault="005D42C7" w:rsidP="00EE4788">
            <w:pPr>
              <w:keepNext/>
              <w:keepLines/>
              <w:spacing w:after="0"/>
              <w:jc w:val="center"/>
              <w:rPr>
                <w:ins w:id="318" w:author="Huawei" w:date="2025-11-07T18:27:00Z"/>
                <w:rFonts w:ascii="Arial" w:hAnsi="Arial" w:cs="Arial"/>
                <w:b/>
                <w:sz w:val="18"/>
              </w:rPr>
            </w:pPr>
            <w:ins w:id="319" w:author="Huawei" w:date="2025-11-07T18:27:00Z">
              <w:r w:rsidRPr="008201B7">
                <w:rPr>
                  <w:rFonts w:ascii="Arial" w:hAnsi="Arial" w:cs="Arial"/>
                  <w:b/>
                  <w:sz w:val="18"/>
                </w:rPr>
                <w:t>Description</w:t>
              </w:r>
            </w:ins>
          </w:p>
        </w:tc>
      </w:tr>
      <w:tr w:rsidR="005D42C7" w:rsidRPr="008201B7" w14:paraId="17AAE01B" w14:textId="77777777" w:rsidTr="00EE4788">
        <w:trPr>
          <w:jc w:val="center"/>
          <w:ins w:id="320"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02172502" w14:textId="77777777" w:rsidR="005D42C7" w:rsidRPr="008201B7" w:rsidRDefault="005D42C7" w:rsidP="00EE4788">
            <w:pPr>
              <w:keepNext/>
              <w:keepLines/>
              <w:spacing w:after="0"/>
              <w:rPr>
                <w:ins w:id="321" w:author="Huawei" w:date="2025-11-07T18:27:00Z"/>
                <w:rFonts w:ascii="Arial" w:hAnsi="Arial" w:cs="Arial"/>
                <w:sz w:val="18"/>
              </w:rPr>
            </w:pPr>
            <w:ins w:id="322"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000000"/>
              <w:right w:val="single" w:sz="6" w:space="0" w:color="auto"/>
            </w:tcBorders>
            <w:hideMark/>
          </w:tcPr>
          <w:p w14:paraId="4CF37972" w14:textId="77777777" w:rsidR="005D42C7" w:rsidRPr="008201B7" w:rsidRDefault="005D42C7" w:rsidP="00EE4788">
            <w:pPr>
              <w:keepNext/>
              <w:keepLines/>
              <w:spacing w:after="0"/>
              <w:rPr>
                <w:ins w:id="323" w:author="Huawei" w:date="2025-11-07T18:27:00Z"/>
                <w:rFonts w:ascii="Arial" w:hAnsi="Arial" w:cs="Arial"/>
                <w:sz w:val="18"/>
              </w:rPr>
            </w:pPr>
            <w:ins w:id="324"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3386DB57" w14:textId="77777777" w:rsidR="005D42C7" w:rsidRPr="008201B7" w:rsidRDefault="005D42C7" w:rsidP="00EE4788">
            <w:pPr>
              <w:keepNext/>
              <w:keepLines/>
              <w:spacing w:after="0"/>
              <w:jc w:val="center"/>
              <w:rPr>
                <w:ins w:id="325" w:author="Huawei" w:date="2025-11-07T18:27:00Z"/>
                <w:rFonts w:ascii="Arial" w:hAnsi="Arial" w:cs="Arial"/>
                <w:sz w:val="18"/>
              </w:rPr>
            </w:pPr>
            <w:ins w:id="326"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000000"/>
              <w:right w:val="single" w:sz="6" w:space="0" w:color="auto"/>
            </w:tcBorders>
            <w:hideMark/>
          </w:tcPr>
          <w:p w14:paraId="579969AD" w14:textId="77777777" w:rsidR="005D42C7" w:rsidRPr="008201B7" w:rsidRDefault="005D42C7" w:rsidP="00EE4788">
            <w:pPr>
              <w:keepNext/>
              <w:keepLines/>
              <w:spacing w:after="0"/>
              <w:rPr>
                <w:ins w:id="327" w:author="Huawei" w:date="2025-11-07T18:27:00Z"/>
                <w:rFonts w:ascii="Arial" w:hAnsi="Arial" w:cs="Arial"/>
                <w:sz w:val="18"/>
              </w:rPr>
            </w:pPr>
            <w:ins w:id="328"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33780038" w14:textId="77777777" w:rsidR="005D42C7" w:rsidRPr="008201B7" w:rsidRDefault="005D42C7" w:rsidP="00EE4788">
            <w:pPr>
              <w:keepNext/>
              <w:keepLines/>
              <w:spacing w:after="0"/>
              <w:rPr>
                <w:ins w:id="329" w:author="Huawei" w:date="2025-11-07T18:27:00Z"/>
                <w:rFonts w:ascii="Arial" w:hAnsi="Arial" w:cs="Arial"/>
                <w:sz w:val="18"/>
              </w:rPr>
            </w:pPr>
            <w:ins w:id="330" w:author="Huawei" w:date="2025-11-07T18:27:00Z">
              <w:r w:rsidRPr="008201B7">
                <w:rPr>
                  <w:rFonts w:ascii="Arial" w:hAnsi="Arial" w:cs="Arial"/>
                  <w:sz w:val="18"/>
                </w:rPr>
                <w:t>Contains the URI of the newly created resource, according to the structure:</w:t>
              </w:r>
            </w:ins>
          </w:p>
          <w:p w14:paraId="1DAD2D2D" w14:textId="77777777" w:rsidR="005D42C7" w:rsidRPr="008201B7" w:rsidRDefault="005D42C7" w:rsidP="00EE4788">
            <w:pPr>
              <w:keepNext/>
              <w:keepLines/>
              <w:spacing w:after="0"/>
              <w:rPr>
                <w:ins w:id="331" w:author="Huawei" w:date="2025-11-07T18:27:00Z"/>
                <w:rFonts w:ascii="Arial" w:hAnsi="Arial" w:cs="Arial"/>
                <w:sz w:val="18"/>
              </w:rPr>
            </w:pPr>
            <w:ins w:id="332" w:author="Huawei" w:date="2025-11-07T18:27:00Z">
              <w:r w:rsidRPr="008201B7">
                <w:rPr>
                  <w:rFonts w:ascii="Arial" w:hAnsi="Arial" w:cs="Arial"/>
                  <w:sz w:val="18"/>
                </w:rPr>
                <w:t>{apiRoot}/</w:t>
              </w:r>
              <w:r>
                <w:rPr>
                  <w:rFonts w:ascii="Arial" w:hAnsi="Arial" w:cs="Arial"/>
                  <w:sz w:val="18"/>
                </w:rPr>
                <w:t>nnef-training</w:t>
              </w:r>
              <w:r w:rsidRPr="008201B7">
                <w:rPr>
                  <w:rFonts w:ascii="Arial" w:hAnsi="Arial" w:cs="Arial"/>
                  <w:sz w:val="18"/>
                </w:rPr>
                <w:t>/&lt;apiVersion&gt;/subscriptions/{subscriptionId}</w:t>
              </w:r>
            </w:ins>
          </w:p>
        </w:tc>
      </w:tr>
    </w:tbl>
    <w:p w14:paraId="11642D99" w14:textId="77777777" w:rsidR="005D42C7" w:rsidRDefault="005D42C7" w:rsidP="005D42C7">
      <w:pPr>
        <w:rPr>
          <w:ins w:id="333" w:author="Huawei" w:date="2025-11-07T18:27:00Z"/>
        </w:rPr>
      </w:pPr>
    </w:p>
    <w:p w14:paraId="4B360C7D" w14:textId="790904A7" w:rsidR="005D42C7" w:rsidRPr="008201B7" w:rsidRDefault="005D42C7" w:rsidP="005D42C7">
      <w:pPr>
        <w:pStyle w:val="40"/>
        <w:rPr>
          <w:ins w:id="334" w:author="Huawei" w:date="2025-11-07T18:27:00Z"/>
        </w:rPr>
      </w:pPr>
      <w:bookmarkStart w:id="335" w:name="_Toc209530792"/>
      <w:ins w:id="336" w:author="Huawei" w:date="2025-11-07T18:27:00Z">
        <w:r>
          <w:t>5.10.</w:t>
        </w:r>
        <w:r w:rsidRPr="008201B7">
          <w:t>3.3</w:t>
        </w:r>
        <w:r w:rsidRPr="008201B7">
          <w:tab/>
          <w:t xml:space="preserve">Resource: </w:t>
        </w:r>
        <w:r>
          <w:t xml:space="preserve">Individual Training </w:t>
        </w:r>
      </w:ins>
      <w:ins w:id="337" w:author="Huawei_rev" w:date="2025-11-18T20:13:00Z">
        <w:r w:rsidR="001A7E81">
          <w:rPr>
            <w:rFonts w:hint="eastAsia"/>
            <w:lang w:eastAsia="zh-CN"/>
          </w:rPr>
          <w:t>S</w:t>
        </w:r>
      </w:ins>
      <w:ins w:id="338" w:author="Huawei" w:date="2025-11-07T18:27:00Z">
        <w:r>
          <w:t>ubscription</w:t>
        </w:r>
        <w:bookmarkEnd w:id="335"/>
      </w:ins>
    </w:p>
    <w:p w14:paraId="738A034E" w14:textId="77777777" w:rsidR="005D42C7" w:rsidRPr="008201B7" w:rsidRDefault="005D42C7" w:rsidP="005D42C7">
      <w:pPr>
        <w:pStyle w:val="50"/>
        <w:rPr>
          <w:ins w:id="339" w:author="Huawei" w:date="2025-11-07T18:27:00Z"/>
        </w:rPr>
      </w:pPr>
      <w:bookmarkStart w:id="340" w:name="_Toc209530793"/>
      <w:ins w:id="341" w:author="Huawei" w:date="2025-11-07T18:27:00Z">
        <w:r>
          <w:t>5.10.</w:t>
        </w:r>
        <w:r w:rsidRPr="008201B7">
          <w:t>3.3.1</w:t>
        </w:r>
        <w:r w:rsidRPr="008201B7">
          <w:tab/>
          <w:t>Description</w:t>
        </w:r>
        <w:bookmarkEnd w:id="340"/>
      </w:ins>
    </w:p>
    <w:p w14:paraId="10ADB6C2" w14:textId="54C21E8C" w:rsidR="005D42C7" w:rsidRPr="008201B7" w:rsidRDefault="005D42C7" w:rsidP="005D42C7">
      <w:pPr>
        <w:rPr>
          <w:ins w:id="342" w:author="Huawei" w:date="2025-11-07T18:27:00Z"/>
          <w:noProof/>
        </w:rPr>
      </w:pPr>
      <w:ins w:id="343" w:author="Huawei" w:date="2025-11-07T18:27:00Z">
        <w:r w:rsidRPr="008201B7">
          <w:rPr>
            <w:noProof/>
          </w:rPr>
          <w:t xml:space="preserve">The resource represents an individual </w:t>
        </w:r>
        <w:r>
          <w:rPr>
            <w:noProof/>
          </w:rPr>
          <w:t>Network Exposure Training</w:t>
        </w:r>
        <w:r w:rsidRPr="008201B7">
          <w:rPr>
            <w:noProof/>
          </w:rPr>
          <w:t xml:space="preserve"> </w:t>
        </w:r>
      </w:ins>
      <w:ins w:id="344" w:author="Huawei_rev" w:date="2025-11-18T20:13:00Z">
        <w:r w:rsidR="001A7E81">
          <w:rPr>
            <w:rFonts w:hint="eastAsia"/>
            <w:noProof/>
            <w:lang w:eastAsia="zh-CN"/>
          </w:rPr>
          <w:t>S</w:t>
        </w:r>
      </w:ins>
      <w:ins w:id="345" w:author="Huawei" w:date="2025-11-07T18:27:00Z">
        <w:r w:rsidRPr="008201B7">
          <w:rPr>
            <w:noProof/>
          </w:rPr>
          <w:t xml:space="preserve">ubscription of the </w:t>
        </w:r>
        <w:r>
          <w:rPr>
            <w:noProof/>
          </w:rPr>
          <w:t>Nnef_Training</w:t>
        </w:r>
        <w:r w:rsidRPr="008201B7">
          <w:rPr>
            <w:noProof/>
          </w:rPr>
          <w:t xml:space="preserve"> service. It allows NF service consumers to read/modify/cancel a subscription to notifications on application or user related event(s).</w:t>
        </w:r>
      </w:ins>
    </w:p>
    <w:p w14:paraId="7348E7D9" w14:textId="77777777" w:rsidR="005D42C7" w:rsidRPr="008201B7" w:rsidRDefault="005D42C7" w:rsidP="005D42C7">
      <w:pPr>
        <w:pStyle w:val="50"/>
        <w:rPr>
          <w:ins w:id="346" w:author="Huawei" w:date="2025-11-07T18:27:00Z"/>
        </w:rPr>
      </w:pPr>
      <w:bookmarkStart w:id="347" w:name="_Toc209530794"/>
      <w:ins w:id="348" w:author="Huawei" w:date="2025-11-07T18:27:00Z">
        <w:r>
          <w:t>5.10.</w:t>
        </w:r>
        <w:r w:rsidRPr="008201B7">
          <w:t>3.3.2</w:t>
        </w:r>
        <w:r w:rsidRPr="008201B7">
          <w:tab/>
          <w:t>Resource Definition</w:t>
        </w:r>
        <w:bookmarkEnd w:id="347"/>
      </w:ins>
    </w:p>
    <w:p w14:paraId="4EF35296" w14:textId="77777777" w:rsidR="005D42C7" w:rsidRPr="008201B7" w:rsidRDefault="005D42C7" w:rsidP="005D42C7">
      <w:pPr>
        <w:rPr>
          <w:ins w:id="349" w:author="Huawei" w:date="2025-11-07T18:27:00Z"/>
        </w:rPr>
      </w:pPr>
      <w:ins w:id="350" w:author="Huawei" w:date="2025-11-07T18:27:00Z">
        <w:r w:rsidRPr="008201B7">
          <w:t xml:space="preserve">Resource URI: </w:t>
        </w:r>
        <w:r w:rsidRPr="008201B7">
          <w:rPr>
            <w:b/>
            <w:noProof/>
          </w:rPr>
          <w:t>{apiRoot}/</w:t>
        </w:r>
        <w:r>
          <w:rPr>
            <w:b/>
            <w:noProof/>
          </w:rPr>
          <w:t>nnef-training</w:t>
        </w:r>
        <w:r w:rsidRPr="008201B7">
          <w:rPr>
            <w:b/>
            <w:noProof/>
          </w:rPr>
          <w:t>/&lt;apiVersion&gt;/subscriptions/{</w:t>
        </w:r>
        <w:r w:rsidRPr="008201B7">
          <w:rPr>
            <w:b/>
            <w:bCs/>
            <w:noProof/>
            <w:lang w:eastAsia="zh-CN"/>
          </w:rPr>
          <w:t>subscriptionId</w:t>
        </w:r>
        <w:r w:rsidRPr="008201B7">
          <w:rPr>
            <w:b/>
            <w:noProof/>
          </w:rPr>
          <w:t>}</w:t>
        </w:r>
      </w:ins>
    </w:p>
    <w:p w14:paraId="67B42DEA" w14:textId="77777777" w:rsidR="005D42C7" w:rsidRPr="008201B7" w:rsidRDefault="005D42C7" w:rsidP="005D42C7">
      <w:pPr>
        <w:rPr>
          <w:ins w:id="351" w:author="Huawei" w:date="2025-11-07T18:27:00Z"/>
          <w:rFonts w:ascii="Arial" w:hAnsi="Arial" w:cs="Arial"/>
        </w:rPr>
      </w:pPr>
      <w:ins w:id="352" w:author="Huawei" w:date="2025-11-07T18:27:00Z">
        <w:r w:rsidRPr="008201B7">
          <w:t>This resource shall support the resource URI variables defined in table </w:t>
        </w:r>
        <w:r>
          <w:t>5.10.</w:t>
        </w:r>
        <w:r w:rsidRPr="008201B7">
          <w:t>3.3.2-1</w:t>
        </w:r>
        <w:r w:rsidRPr="008201B7">
          <w:rPr>
            <w:rFonts w:ascii="Arial" w:hAnsi="Arial" w:cs="Arial"/>
          </w:rPr>
          <w:t>.</w:t>
        </w:r>
      </w:ins>
    </w:p>
    <w:p w14:paraId="065259A8" w14:textId="77777777" w:rsidR="005D42C7" w:rsidRPr="0038121B" w:rsidRDefault="005D42C7" w:rsidP="005D42C7">
      <w:pPr>
        <w:pStyle w:val="TH"/>
        <w:rPr>
          <w:ins w:id="353" w:author="Huawei" w:date="2025-11-07T18:27:00Z"/>
        </w:rPr>
      </w:pPr>
      <w:ins w:id="354" w:author="Huawei" w:date="2025-11-07T18:27:00Z">
        <w:r w:rsidRPr="0038121B">
          <w:t>Table </w:t>
        </w:r>
        <w:r>
          <w:t>5.10</w:t>
        </w:r>
        <w:r w:rsidRPr="0038121B">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47"/>
        <w:gridCol w:w="1761"/>
        <w:gridCol w:w="6615"/>
      </w:tblGrid>
      <w:tr w:rsidR="005D42C7" w:rsidRPr="008201B7" w14:paraId="2B3ED23D" w14:textId="77777777" w:rsidTr="00EE4788">
        <w:trPr>
          <w:jc w:val="center"/>
          <w:ins w:id="355" w:author="Huawei" w:date="2025-11-07T18:27:00Z"/>
        </w:trPr>
        <w:tc>
          <w:tcPr>
            <w:tcW w:w="638" w:type="pct"/>
            <w:tcBorders>
              <w:top w:val="single" w:sz="6" w:space="0" w:color="000000"/>
              <w:left w:val="single" w:sz="6" w:space="0" w:color="000000"/>
              <w:bottom w:val="single" w:sz="6" w:space="0" w:color="000000"/>
              <w:right w:val="single" w:sz="6" w:space="0" w:color="000000"/>
            </w:tcBorders>
            <w:shd w:val="clear" w:color="auto" w:fill="C0C0C0"/>
            <w:hideMark/>
          </w:tcPr>
          <w:p w14:paraId="204627DF" w14:textId="77777777" w:rsidR="005D42C7" w:rsidRPr="008201B7" w:rsidRDefault="005D42C7" w:rsidP="00EE4788">
            <w:pPr>
              <w:keepNext/>
              <w:keepLines/>
              <w:spacing w:after="0"/>
              <w:jc w:val="center"/>
              <w:rPr>
                <w:ins w:id="356" w:author="Huawei" w:date="2025-11-07T18:27:00Z"/>
                <w:rFonts w:ascii="Arial" w:hAnsi="Arial"/>
                <w:b/>
                <w:sz w:val="18"/>
              </w:rPr>
            </w:pPr>
            <w:ins w:id="357" w:author="Huawei" w:date="2025-11-07T18:27:00Z">
              <w:r w:rsidRPr="008201B7">
                <w:rPr>
                  <w:rFonts w:ascii="Arial" w:hAnsi="Arial" w:cs="Arial"/>
                  <w:b/>
                  <w:sz w:val="18"/>
                </w:rPr>
                <w:t>Name</w:t>
              </w:r>
            </w:ins>
          </w:p>
        </w:tc>
        <w:tc>
          <w:tcPr>
            <w:tcW w:w="920" w:type="pct"/>
            <w:tcBorders>
              <w:top w:val="single" w:sz="6" w:space="0" w:color="000000"/>
              <w:left w:val="single" w:sz="6" w:space="0" w:color="000000"/>
              <w:bottom w:val="single" w:sz="6" w:space="0" w:color="000000"/>
              <w:right w:val="single" w:sz="6" w:space="0" w:color="000000"/>
            </w:tcBorders>
            <w:shd w:val="clear" w:color="auto" w:fill="C0C0C0"/>
            <w:hideMark/>
          </w:tcPr>
          <w:p w14:paraId="3E746570" w14:textId="77777777" w:rsidR="005D42C7" w:rsidRPr="008201B7" w:rsidRDefault="005D42C7" w:rsidP="00EE4788">
            <w:pPr>
              <w:keepNext/>
              <w:keepLines/>
              <w:spacing w:after="0"/>
              <w:jc w:val="center"/>
              <w:rPr>
                <w:ins w:id="358" w:author="Huawei" w:date="2025-11-07T18:27:00Z"/>
                <w:rFonts w:ascii="Arial" w:hAnsi="Arial" w:cs="Arial"/>
                <w:b/>
                <w:sz w:val="18"/>
              </w:rPr>
            </w:pPr>
            <w:ins w:id="359" w:author="Huawei" w:date="2025-11-07T18:27:00Z">
              <w:r w:rsidRPr="008201B7">
                <w:rPr>
                  <w:rFonts w:ascii="Arial" w:hAnsi="Arial" w:cs="Arial"/>
                  <w:b/>
                  <w:sz w:val="18"/>
                  <w:lang w:eastAsia="zh-CN"/>
                </w:rPr>
                <w:t>Data type</w:t>
              </w:r>
            </w:ins>
          </w:p>
        </w:tc>
        <w:tc>
          <w:tcPr>
            <w:tcW w:w="344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26441D9" w14:textId="77777777" w:rsidR="005D42C7" w:rsidRPr="008201B7" w:rsidRDefault="005D42C7" w:rsidP="00EE4788">
            <w:pPr>
              <w:keepNext/>
              <w:keepLines/>
              <w:spacing w:after="0"/>
              <w:jc w:val="center"/>
              <w:rPr>
                <w:ins w:id="360" w:author="Huawei" w:date="2025-11-07T18:27:00Z"/>
                <w:rFonts w:ascii="Arial" w:hAnsi="Arial" w:cs="Arial"/>
                <w:b/>
                <w:sz w:val="18"/>
              </w:rPr>
            </w:pPr>
            <w:ins w:id="361" w:author="Huawei" w:date="2025-11-07T18:27:00Z">
              <w:r w:rsidRPr="008201B7">
                <w:rPr>
                  <w:rFonts w:ascii="Arial" w:hAnsi="Arial" w:cs="Arial"/>
                  <w:b/>
                  <w:sz w:val="18"/>
                </w:rPr>
                <w:t>Definition</w:t>
              </w:r>
            </w:ins>
          </w:p>
        </w:tc>
      </w:tr>
      <w:tr w:rsidR="005D42C7" w:rsidRPr="008201B7" w14:paraId="6010BF10" w14:textId="77777777" w:rsidTr="00EE4788">
        <w:trPr>
          <w:jc w:val="center"/>
          <w:ins w:id="362" w:author="Huawei" w:date="2025-11-07T18:27:00Z"/>
        </w:trPr>
        <w:tc>
          <w:tcPr>
            <w:tcW w:w="638" w:type="pct"/>
            <w:tcBorders>
              <w:top w:val="single" w:sz="6" w:space="0" w:color="000000"/>
              <w:left w:val="single" w:sz="6" w:space="0" w:color="000000"/>
              <w:bottom w:val="single" w:sz="6" w:space="0" w:color="000000"/>
              <w:right w:val="single" w:sz="6" w:space="0" w:color="000000"/>
            </w:tcBorders>
            <w:hideMark/>
          </w:tcPr>
          <w:p w14:paraId="24142EAD" w14:textId="77777777" w:rsidR="005D42C7" w:rsidRPr="008201B7" w:rsidRDefault="005D42C7" w:rsidP="00EE4788">
            <w:pPr>
              <w:keepNext/>
              <w:keepLines/>
              <w:spacing w:after="0"/>
              <w:rPr>
                <w:ins w:id="363" w:author="Huawei" w:date="2025-11-07T18:27:00Z"/>
                <w:rFonts w:ascii="Arial" w:hAnsi="Arial" w:cs="Arial"/>
                <w:sz w:val="18"/>
              </w:rPr>
            </w:pPr>
            <w:proofErr w:type="spellStart"/>
            <w:ins w:id="364" w:author="Huawei" w:date="2025-11-07T18:27:00Z">
              <w:r w:rsidRPr="008201B7">
                <w:rPr>
                  <w:rFonts w:ascii="Arial" w:hAnsi="Arial" w:cs="Arial"/>
                  <w:sz w:val="18"/>
                </w:rPr>
                <w:t>apiRoot</w:t>
              </w:r>
              <w:proofErr w:type="spellEnd"/>
            </w:ins>
          </w:p>
        </w:tc>
        <w:tc>
          <w:tcPr>
            <w:tcW w:w="920" w:type="pct"/>
            <w:tcBorders>
              <w:top w:val="single" w:sz="6" w:space="0" w:color="000000"/>
              <w:left w:val="single" w:sz="6" w:space="0" w:color="000000"/>
              <w:bottom w:val="single" w:sz="6" w:space="0" w:color="000000"/>
              <w:right w:val="single" w:sz="6" w:space="0" w:color="000000"/>
            </w:tcBorders>
            <w:hideMark/>
          </w:tcPr>
          <w:p w14:paraId="354F6563" w14:textId="77777777" w:rsidR="005D42C7" w:rsidRPr="008201B7" w:rsidRDefault="005D42C7" w:rsidP="00EE4788">
            <w:pPr>
              <w:keepNext/>
              <w:keepLines/>
              <w:spacing w:after="0"/>
              <w:rPr>
                <w:ins w:id="365" w:author="Huawei" w:date="2025-11-07T18:27:00Z"/>
                <w:rFonts w:ascii="Arial" w:hAnsi="Arial" w:cs="Arial"/>
                <w:sz w:val="18"/>
              </w:rPr>
            </w:pPr>
            <w:ins w:id="366" w:author="Huawei" w:date="2025-11-07T18:27:00Z">
              <w:r w:rsidRPr="008201B7">
                <w:rPr>
                  <w:rFonts w:ascii="Arial" w:hAnsi="Arial" w:cs="Arial"/>
                  <w:sz w:val="18"/>
                  <w:lang w:eastAsia="zh-CN"/>
                </w:rPr>
                <w:t>string</w:t>
              </w:r>
            </w:ins>
          </w:p>
        </w:tc>
        <w:tc>
          <w:tcPr>
            <w:tcW w:w="3442" w:type="pct"/>
            <w:tcBorders>
              <w:top w:val="single" w:sz="6" w:space="0" w:color="000000"/>
              <w:left w:val="single" w:sz="6" w:space="0" w:color="000000"/>
              <w:bottom w:val="single" w:sz="6" w:space="0" w:color="000000"/>
              <w:right w:val="single" w:sz="6" w:space="0" w:color="000000"/>
            </w:tcBorders>
            <w:vAlign w:val="center"/>
            <w:hideMark/>
          </w:tcPr>
          <w:p w14:paraId="41F145D4" w14:textId="77777777" w:rsidR="005D42C7" w:rsidRPr="008201B7" w:rsidRDefault="005D42C7" w:rsidP="00EE4788">
            <w:pPr>
              <w:keepNext/>
              <w:keepLines/>
              <w:spacing w:after="0"/>
              <w:rPr>
                <w:ins w:id="367" w:author="Huawei" w:date="2025-11-07T18:27:00Z"/>
                <w:rFonts w:ascii="Arial" w:hAnsi="Arial" w:cs="Arial"/>
                <w:sz w:val="18"/>
              </w:rPr>
            </w:pPr>
            <w:ins w:id="368" w:author="Huawei" w:date="2025-11-07T18:27:00Z">
              <w:r w:rsidRPr="008201B7">
                <w:rPr>
                  <w:rFonts w:ascii="Arial" w:hAnsi="Arial" w:cs="Arial"/>
                  <w:sz w:val="18"/>
                </w:rPr>
                <w:t>See clause</w:t>
              </w:r>
              <w:r w:rsidRPr="008201B7">
                <w:rPr>
                  <w:rFonts w:ascii="Arial" w:hAnsi="Arial" w:cs="Arial"/>
                  <w:sz w:val="18"/>
                  <w:lang w:val="en-US" w:eastAsia="zh-CN"/>
                </w:rPr>
                <w:t> </w:t>
              </w:r>
              <w:r>
                <w:rPr>
                  <w:rFonts w:ascii="Arial" w:hAnsi="Arial" w:cs="Arial"/>
                  <w:sz w:val="18"/>
                </w:rPr>
                <w:t>5.10.</w:t>
              </w:r>
              <w:r w:rsidRPr="008201B7">
                <w:rPr>
                  <w:rFonts w:ascii="Arial" w:hAnsi="Arial" w:cs="Arial"/>
                  <w:sz w:val="18"/>
                </w:rPr>
                <w:t>1</w:t>
              </w:r>
            </w:ins>
          </w:p>
        </w:tc>
      </w:tr>
      <w:tr w:rsidR="005D42C7" w:rsidRPr="008201B7" w14:paraId="771FC565" w14:textId="77777777" w:rsidTr="00EE4788">
        <w:trPr>
          <w:jc w:val="center"/>
          <w:ins w:id="369" w:author="Huawei" w:date="2025-11-07T18:27:00Z"/>
        </w:trPr>
        <w:tc>
          <w:tcPr>
            <w:tcW w:w="638" w:type="pct"/>
            <w:tcBorders>
              <w:top w:val="single" w:sz="6" w:space="0" w:color="000000"/>
              <w:left w:val="single" w:sz="6" w:space="0" w:color="000000"/>
              <w:bottom w:val="single" w:sz="6" w:space="0" w:color="000000"/>
              <w:right w:val="single" w:sz="6" w:space="0" w:color="000000"/>
            </w:tcBorders>
            <w:hideMark/>
          </w:tcPr>
          <w:p w14:paraId="7D7EBBF9" w14:textId="77777777" w:rsidR="005D42C7" w:rsidRPr="008201B7" w:rsidRDefault="005D42C7" w:rsidP="00EE4788">
            <w:pPr>
              <w:keepNext/>
              <w:keepLines/>
              <w:spacing w:after="0"/>
              <w:rPr>
                <w:ins w:id="370" w:author="Huawei" w:date="2025-11-07T18:27:00Z"/>
                <w:rFonts w:ascii="Arial" w:hAnsi="Arial" w:cs="Arial"/>
                <w:sz w:val="18"/>
              </w:rPr>
            </w:pPr>
            <w:proofErr w:type="spellStart"/>
            <w:ins w:id="371" w:author="Huawei" w:date="2025-11-07T18:27:00Z">
              <w:r w:rsidRPr="008201B7">
                <w:rPr>
                  <w:rFonts w:ascii="Arial" w:hAnsi="Arial" w:cs="Arial"/>
                  <w:sz w:val="18"/>
                </w:rPr>
                <w:t>subscriptionId</w:t>
              </w:r>
              <w:proofErr w:type="spellEnd"/>
            </w:ins>
          </w:p>
        </w:tc>
        <w:tc>
          <w:tcPr>
            <w:tcW w:w="920" w:type="pct"/>
            <w:tcBorders>
              <w:top w:val="single" w:sz="6" w:space="0" w:color="000000"/>
              <w:left w:val="single" w:sz="6" w:space="0" w:color="000000"/>
              <w:bottom w:val="single" w:sz="6" w:space="0" w:color="000000"/>
              <w:right w:val="single" w:sz="6" w:space="0" w:color="000000"/>
            </w:tcBorders>
            <w:hideMark/>
          </w:tcPr>
          <w:p w14:paraId="01FE46A2" w14:textId="77777777" w:rsidR="005D42C7" w:rsidRPr="008201B7" w:rsidRDefault="005D42C7" w:rsidP="00EE4788">
            <w:pPr>
              <w:keepNext/>
              <w:keepLines/>
              <w:spacing w:after="0"/>
              <w:rPr>
                <w:ins w:id="372" w:author="Huawei" w:date="2025-11-07T18:27:00Z"/>
                <w:rFonts w:ascii="Arial" w:hAnsi="Arial" w:cs="Arial"/>
                <w:sz w:val="18"/>
              </w:rPr>
            </w:pPr>
            <w:ins w:id="373" w:author="Huawei" w:date="2025-11-07T18:27:00Z">
              <w:r w:rsidRPr="008201B7">
                <w:rPr>
                  <w:rFonts w:ascii="Arial" w:hAnsi="Arial" w:cs="Arial"/>
                  <w:sz w:val="18"/>
                  <w:lang w:eastAsia="zh-CN"/>
                </w:rPr>
                <w:t>string</w:t>
              </w:r>
            </w:ins>
          </w:p>
        </w:tc>
        <w:tc>
          <w:tcPr>
            <w:tcW w:w="3442" w:type="pct"/>
            <w:tcBorders>
              <w:top w:val="single" w:sz="6" w:space="0" w:color="000000"/>
              <w:left w:val="single" w:sz="6" w:space="0" w:color="000000"/>
              <w:bottom w:val="single" w:sz="6" w:space="0" w:color="000000"/>
              <w:right w:val="single" w:sz="6" w:space="0" w:color="000000"/>
            </w:tcBorders>
            <w:vAlign w:val="center"/>
            <w:hideMark/>
          </w:tcPr>
          <w:p w14:paraId="12E85C0B" w14:textId="77777777" w:rsidR="005D42C7" w:rsidRPr="008201B7" w:rsidRDefault="005D42C7" w:rsidP="00EE4788">
            <w:pPr>
              <w:keepNext/>
              <w:keepLines/>
              <w:spacing w:after="0"/>
              <w:rPr>
                <w:ins w:id="374" w:author="Huawei" w:date="2025-11-07T18:27:00Z"/>
                <w:rFonts w:ascii="Arial" w:hAnsi="Arial" w:cs="Arial"/>
                <w:sz w:val="18"/>
              </w:rPr>
            </w:pPr>
            <w:ins w:id="375" w:author="Huawei" w:date="2025-11-07T18:27:00Z">
              <w:r w:rsidRPr="008201B7">
                <w:rPr>
                  <w:rFonts w:ascii="Arial" w:hAnsi="Arial" w:cs="Arial"/>
                  <w:sz w:val="18"/>
                </w:rPr>
                <w:t xml:space="preserve">Identifies a subscription to the </w:t>
              </w:r>
              <w:r>
                <w:rPr>
                  <w:rFonts w:ascii="Arial" w:hAnsi="Arial" w:cs="Arial"/>
                  <w:sz w:val="18"/>
                </w:rPr>
                <w:t>training</w:t>
              </w:r>
              <w:r w:rsidRPr="008201B7">
                <w:rPr>
                  <w:rFonts w:ascii="Arial" w:hAnsi="Arial" w:cs="Arial"/>
                  <w:sz w:val="18"/>
                </w:rPr>
                <w:t xml:space="preserve"> service.</w:t>
              </w:r>
            </w:ins>
          </w:p>
        </w:tc>
      </w:tr>
    </w:tbl>
    <w:p w14:paraId="18E4BBC4" w14:textId="77777777" w:rsidR="005D42C7" w:rsidRPr="008201B7" w:rsidRDefault="005D42C7" w:rsidP="005D42C7">
      <w:pPr>
        <w:rPr>
          <w:ins w:id="376" w:author="Huawei" w:date="2025-11-07T18:27:00Z"/>
          <w:lang w:val="en-US"/>
        </w:rPr>
      </w:pPr>
    </w:p>
    <w:p w14:paraId="1A03FC49" w14:textId="77777777" w:rsidR="005D42C7" w:rsidRPr="008201B7" w:rsidRDefault="005D42C7" w:rsidP="005D42C7">
      <w:pPr>
        <w:pStyle w:val="50"/>
        <w:rPr>
          <w:ins w:id="377" w:author="Huawei" w:date="2025-11-07T18:27:00Z"/>
        </w:rPr>
      </w:pPr>
      <w:bookmarkStart w:id="378" w:name="_Toc209530795"/>
      <w:ins w:id="379" w:author="Huawei" w:date="2025-11-07T18:27:00Z">
        <w:r>
          <w:lastRenderedPageBreak/>
          <w:t>5.10.</w:t>
        </w:r>
        <w:r w:rsidRPr="008201B7">
          <w:t>3.3.3</w:t>
        </w:r>
        <w:r w:rsidRPr="008201B7">
          <w:tab/>
          <w:t>Resource Standard Methods</w:t>
        </w:r>
        <w:bookmarkEnd w:id="378"/>
      </w:ins>
    </w:p>
    <w:p w14:paraId="25F24B32" w14:textId="77777777" w:rsidR="005D42C7" w:rsidRPr="008201B7" w:rsidRDefault="005D42C7" w:rsidP="005D42C7">
      <w:pPr>
        <w:pStyle w:val="6"/>
        <w:rPr>
          <w:ins w:id="380" w:author="Huawei" w:date="2025-11-07T18:27:00Z"/>
          <w:noProof/>
        </w:rPr>
      </w:pPr>
      <w:bookmarkStart w:id="381" w:name="_Toc209530796"/>
      <w:ins w:id="382" w:author="Huawei" w:date="2025-11-07T18:27:00Z">
        <w:r>
          <w:rPr>
            <w:noProof/>
          </w:rPr>
          <w:t>5.10.3.3.3.1</w:t>
        </w:r>
        <w:r w:rsidRPr="008201B7">
          <w:rPr>
            <w:noProof/>
          </w:rPr>
          <w:tab/>
          <w:t>PUT</w:t>
        </w:r>
        <w:bookmarkEnd w:id="381"/>
      </w:ins>
    </w:p>
    <w:p w14:paraId="5B3B8C5D" w14:textId="77777777" w:rsidR="005D42C7" w:rsidRPr="008201B7" w:rsidRDefault="005D42C7" w:rsidP="005D42C7">
      <w:pPr>
        <w:rPr>
          <w:ins w:id="383" w:author="Huawei" w:date="2025-11-07T18:27:00Z"/>
          <w:noProof/>
        </w:rPr>
      </w:pPr>
      <w:ins w:id="384" w:author="Huawei" w:date="2025-11-07T18:27:00Z">
        <w:r w:rsidRPr="008201B7">
          <w:rPr>
            <w:noProof/>
          </w:rPr>
          <w:t>This method shall support the URI query parameters specified in table </w:t>
        </w:r>
        <w:r>
          <w:rPr>
            <w:noProof/>
          </w:rPr>
          <w:t>5.10.3.3.3.1</w:t>
        </w:r>
        <w:r w:rsidRPr="008201B7">
          <w:rPr>
            <w:noProof/>
          </w:rPr>
          <w:t>-1.</w:t>
        </w:r>
      </w:ins>
    </w:p>
    <w:p w14:paraId="1684A567" w14:textId="77777777" w:rsidR="005D42C7" w:rsidRPr="0038121B" w:rsidRDefault="005D42C7" w:rsidP="005D42C7">
      <w:pPr>
        <w:pStyle w:val="TH"/>
        <w:rPr>
          <w:ins w:id="385" w:author="Huawei" w:date="2025-11-07T18:27:00Z"/>
        </w:rPr>
      </w:pPr>
      <w:ins w:id="386" w:author="Huawei" w:date="2025-11-07T18:27:00Z">
        <w:r w:rsidRPr="0038121B">
          <w:t>Table </w:t>
        </w:r>
        <w:r>
          <w:t>5.10</w:t>
        </w:r>
        <w:r w:rsidRPr="0038121B">
          <w:t>.3.3.3.1-1: URI query parameters supported by the PUT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85"/>
        <w:gridCol w:w="450"/>
        <w:gridCol w:w="1170"/>
        <w:gridCol w:w="4983"/>
      </w:tblGrid>
      <w:tr w:rsidR="005D42C7" w:rsidRPr="008201B7" w14:paraId="46D394D0" w14:textId="77777777" w:rsidTr="00EE4788">
        <w:trPr>
          <w:jc w:val="center"/>
          <w:ins w:id="387" w:author="Huawei" w:date="2025-11-07T18:27:00Z"/>
        </w:trPr>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79CA1D2E" w14:textId="77777777" w:rsidR="005D42C7" w:rsidRPr="008201B7" w:rsidRDefault="005D42C7" w:rsidP="00EE4788">
            <w:pPr>
              <w:keepNext/>
              <w:keepLines/>
              <w:spacing w:after="0"/>
              <w:jc w:val="center"/>
              <w:rPr>
                <w:ins w:id="388" w:author="Huawei" w:date="2025-11-07T18:27:00Z"/>
                <w:rFonts w:ascii="Arial" w:hAnsi="Arial"/>
                <w:b/>
                <w:noProof/>
                <w:sz w:val="18"/>
              </w:rPr>
            </w:pPr>
            <w:ins w:id="389" w:author="Huawei" w:date="2025-11-07T18:27:00Z">
              <w:r w:rsidRPr="008201B7">
                <w:rPr>
                  <w:rFonts w:ascii="Arial" w:hAnsi="Arial" w:cs="Arial"/>
                  <w:b/>
                  <w:noProof/>
                  <w:sz w:val="18"/>
                </w:rPr>
                <w:t>Name</w:t>
              </w:r>
            </w:ins>
          </w:p>
        </w:tc>
        <w:tc>
          <w:tcPr>
            <w:tcW w:w="1485" w:type="dxa"/>
            <w:tcBorders>
              <w:top w:val="single" w:sz="6" w:space="0" w:color="auto"/>
              <w:left w:val="single" w:sz="6" w:space="0" w:color="auto"/>
              <w:bottom w:val="single" w:sz="6" w:space="0" w:color="auto"/>
              <w:right w:val="single" w:sz="6" w:space="0" w:color="auto"/>
            </w:tcBorders>
            <w:shd w:val="clear" w:color="auto" w:fill="C0C0C0"/>
            <w:hideMark/>
          </w:tcPr>
          <w:p w14:paraId="59CE79D3" w14:textId="77777777" w:rsidR="005D42C7" w:rsidRPr="008201B7" w:rsidRDefault="005D42C7" w:rsidP="00EE4788">
            <w:pPr>
              <w:keepNext/>
              <w:keepLines/>
              <w:spacing w:after="0"/>
              <w:jc w:val="center"/>
              <w:rPr>
                <w:ins w:id="390" w:author="Huawei" w:date="2025-11-07T18:27:00Z"/>
                <w:rFonts w:ascii="Arial" w:hAnsi="Arial" w:cs="Arial"/>
                <w:b/>
                <w:noProof/>
                <w:sz w:val="18"/>
              </w:rPr>
            </w:pPr>
            <w:ins w:id="391" w:author="Huawei" w:date="2025-11-07T18:27: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61248744" w14:textId="77777777" w:rsidR="005D42C7" w:rsidRPr="008201B7" w:rsidRDefault="005D42C7" w:rsidP="00EE4788">
            <w:pPr>
              <w:keepNext/>
              <w:keepLines/>
              <w:spacing w:after="0"/>
              <w:jc w:val="center"/>
              <w:rPr>
                <w:ins w:id="392" w:author="Huawei" w:date="2025-11-07T18:27:00Z"/>
                <w:rFonts w:ascii="Arial" w:hAnsi="Arial" w:cs="Arial"/>
                <w:b/>
                <w:noProof/>
                <w:sz w:val="18"/>
              </w:rPr>
            </w:pPr>
            <w:ins w:id="393" w:author="Huawei" w:date="2025-11-07T18:27: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51661FF5" w14:textId="77777777" w:rsidR="005D42C7" w:rsidRPr="008201B7" w:rsidRDefault="005D42C7" w:rsidP="00EE4788">
            <w:pPr>
              <w:keepNext/>
              <w:keepLines/>
              <w:spacing w:after="0"/>
              <w:jc w:val="center"/>
              <w:rPr>
                <w:ins w:id="394" w:author="Huawei" w:date="2025-11-07T18:27:00Z"/>
                <w:rFonts w:ascii="Arial" w:hAnsi="Arial" w:cs="Arial"/>
                <w:b/>
                <w:noProof/>
                <w:sz w:val="18"/>
              </w:rPr>
            </w:pPr>
            <w:ins w:id="395" w:author="Huawei" w:date="2025-11-07T18:27:00Z">
              <w:r w:rsidRPr="008201B7">
                <w:rPr>
                  <w:rFonts w:ascii="Arial" w:hAnsi="Arial" w:cs="Arial"/>
                  <w:b/>
                  <w:noProof/>
                  <w:sz w:val="18"/>
                </w:rPr>
                <w:t>Cardinality</w:t>
              </w:r>
            </w:ins>
          </w:p>
        </w:tc>
        <w:tc>
          <w:tcPr>
            <w:tcW w:w="498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5E4D531" w14:textId="77777777" w:rsidR="005D42C7" w:rsidRPr="008201B7" w:rsidRDefault="005D42C7" w:rsidP="00EE4788">
            <w:pPr>
              <w:keepNext/>
              <w:keepLines/>
              <w:spacing w:after="0"/>
              <w:jc w:val="center"/>
              <w:rPr>
                <w:ins w:id="396" w:author="Huawei" w:date="2025-11-07T18:27:00Z"/>
                <w:rFonts w:ascii="Arial" w:hAnsi="Arial" w:cs="Arial"/>
                <w:b/>
                <w:noProof/>
                <w:sz w:val="18"/>
              </w:rPr>
            </w:pPr>
            <w:ins w:id="397" w:author="Huawei" w:date="2025-11-07T18:27:00Z">
              <w:r w:rsidRPr="008201B7">
                <w:rPr>
                  <w:rFonts w:ascii="Arial" w:hAnsi="Arial" w:cs="Arial"/>
                  <w:b/>
                  <w:noProof/>
                  <w:sz w:val="18"/>
                </w:rPr>
                <w:t>Description</w:t>
              </w:r>
            </w:ins>
          </w:p>
        </w:tc>
      </w:tr>
      <w:tr w:rsidR="005D42C7" w:rsidRPr="008201B7" w14:paraId="4E2F5EBD" w14:textId="77777777" w:rsidTr="00EE4788">
        <w:trPr>
          <w:jc w:val="center"/>
          <w:ins w:id="398" w:author="Huawei" w:date="2025-11-07T18:27:00Z"/>
        </w:trPr>
        <w:tc>
          <w:tcPr>
            <w:tcW w:w="1598" w:type="dxa"/>
            <w:tcBorders>
              <w:top w:val="single" w:sz="6" w:space="0" w:color="auto"/>
              <w:left w:val="single" w:sz="6" w:space="0" w:color="auto"/>
              <w:bottom w:val="single" w:sz="6" w:space="0" w:color="000000"/>
              <w:right w:val="single" w:sz="6" w:space="0" w:color="auto"/>
            </w:tcBorders>
            <w:hideMark/>
          </w:tcPr>
          <w:p w14:paraId="3E00CB80" w14:textId="77777777" w:rsidR="005D42C7" w:rsidRPr="008201B7" w:rsidRDefault="005D42C7" w:rsidP="00EE4788">
            <w:pPr>
              <w:keepNext/>
              <w:keepLines/>
              <w:spacing w:after="0"/>
              <w:rPr>
                <w:ins w:id="399" w:author="Huawei" w:date="2025-11-07T18:27:00Z"/>
                <w:rFonts w:ascii="Arial" w:hAnsi="Arial" w:cs="Arial"/>
                <w:noProof/>
                <w:sz w:val="18"/>
              </w:rPr>
            </w:pPr>
            <w:ins w:id="400" w:author="Huawei" w:date="2025-11-07T18:27:00Z">
              <w:r w:rsidRPr="008201B7">
                <w:rPr>
                  <w:rFonts w:ascii="Arial" w:hAnsi="Arial" w:cs="Arial"/>
                  <w:noProof/>
                  <w:sz w:val="18"/>
                </w:rPr>
                <w:t>n/a</w:t>
              </w:r>
            </w:ins>
          </w:p>
        </w:tc>
        <w:tc>
          <w:tcPr>
            <w:tcW w:w="1485" w:type="dxa"/>
            <w:tcBorders>
              <w:top w:val="single" w:sz="6" w:space="0" w:color="auto"/>
              <w:left w:val="single" w:sz="6" w:space="0" w:color="auto"/>
              <w:bottom w:val="single" w:sz="6" w:space="0" w:color="000000"/>
              <w:right w:val="single" w:sz="6" w:space="0" w:color="auto"/>
            </w:tcBorders>
          </w:tcPr>
          <w:p w14:paraId="3F8BC278" w14:textId="77777777" w:rsidR="005D42C7" w:rsidRPr="008201B7" w:rsidRDefault="005D42C7" w:rsidP="00EE4788">
            <w:pPr>
              <w:keepNext/>
              <w:keepLines/>
              <w:spacing w:after="0"/>
              <w:rPr>
                <w:ins w:id="401" w:author="Huawei" w:date="2025-11-07T18:27:00Z"/>
                <w:rFonts w:ascii="Arial" w:hAnsi="Arial" w:cs="Arial"/>
                <w:noProof/>
                <w:sz w:val="18"/>
              </w:rPr>
            </w:pPr>
          </w:p>
        </w:tc>
        <w:tc>
          <w:tcPr>
            <w:tcW w:w="450" w:type="dxa"/>
            <w:tcBorders>
              <w:top w:val="single" w:sz="6" w:space="0" w:color="auto"/>
              <w:left w:val="single" w:sz="6" w:space="0" w:color="auto"/>
              <w:bottom w:val="single" w:sz="6" w:space="0" w:color="000000"/>
              <w:right w:val="single" w:sz="6" w:space="0" w:color="auto"/>
            </w:tcBorders>
          </w:tcPr>
          <w:p w14:paraId="6FB04EAE" w14:textId="77777777" w:rsidR="005D42C7" w:rsidRPr="008201B7" w:rsidRDefault="005D42C7" w:rsidP="00EE4788">
            <w:pPr>
              <w:keepNext/>
              <w:keepLines/>
              <w:spacing w:after="0"/>
              <w:jc w:val="center"/>
              <w:rPr>
                <w:ins w:id="402" w:author="Huawei" w:date="2025-11-07T18:27:00Z"/>
                <w:rFonts w:ascii="Arial" w:hAnsi="Arial" w:cs="Arial"/>
                <w:noProof/>
                <w:sz w:val="18"/>
              </w:rPr>
            </w:pPr>
          </w:p>
        </w:tc>
        <w:tc>
          <w:tcPr>
            <w:tcW w:w="1170" w:type="dxa"/>
            <w:tcBorders>
              <w:top w:val="single" w:sz="6" w:space="0" w:color="auto"/>
              <w:left w:val="single" w:sz="6" w:space="0" w:color="auto"/>
              <w:bottom w:val="single" w:sz="6" w:space="0" w:color="000000"/>
              <w:right w:val="single" w:sz="6" w:space="0" w:color="auto"/>
            </w:tcBorders>
          </w:tcPr>
          <w:p w14:paraId="59C7684A" w14:textId="77777777" w:rsidR="005D42C7" w:rsidRPr="008201B7" w:rsidRDefault="005D42C7" w:rsidP="00EE4788">
            <w:pPr>
              <w:keepNext/>
              <w:keepLines/>
              <w:spacing w:after="0"/>
              <w:jc w:val="center"/>
              <w:rPr>
                <w:ins w:id="403" w:author="Huawei" w:date="2025-11-07T18:27:00Z"/>
                <w:rFonts w:ascii="Arial" w:hAnsi="Arial" w:cs="Arial"/>
                <w:noProof/>
                <w:sz w:val="18"/>
              </w:rPr>
            </w:pPr>
          </w:p>
        </w:tc>
        <w:tc>
          <w:tcPr>
            <w:tcW w:w="4983" w:type="dxa"/>
            <w:tcBorders>
              <w:top w:val="single" w:sz="6" w:space="0" w:color="auto"/>
              <w:left w:val="single" w:sz="6" w:space="0" w:color="auto"/>
              <w:bottom w:val="single" w:sz="6" w:space="0" w:color="000000"/>
              <w:right w:val="single" w:sz="6" w:space="0" w:color="auto"/>
            </w:tcBorders>
            <w:vAlign w:val="center"/>
          </w:tcPr>
          <w:p w14:paraId="51F8BB1E" w14:textId="77777777" w:rsidR="005D42C7" w:rsidRPr="008201B7" w:rsidRDefault="005D42C7" w:rsidP="00EE4788">
            <w:pPr>
              <w:keepNext/>
              <w:keepLines/>
              <w:spacing w:after="0"/>
              <w:rPr>
                <w:ins w:id="404" w:author="Huawei" w:date="2025-11-07T18:27:00Z"/>
                <w:rFonts w:ascii="Arial" w:hAnsi="Arial" w:cs="Arial"/>
                <w:noProof/>
                <w:sz w:val="18"/>
              </w:rPr>
            </w:pPr>
          </w:p>
        </w:tc>
      </w:tr>
    </w:tbl>
    <w:p w14:paraId="0A5267A2" w14:textId="77777777" w:rsidR="005D42C7" w:rsidRPr="008201B7" w:rsidRDefault="005D42C7" w:rsidP="005D42C7">
      <w:pPr>
        <w:rPr>
          <w:ins w:id="405" w:author="Huawei" w:date="2025-11-07T18:27:00Z"/>
          <w:noProof/>
        </w:rPr>
      </w:pPr>
    </w:p>
    <w:p w14:paraId="165E65B4" w14:textId="77777777" w:rsidR="005D42C7" w:rsidRPr="008201B7" w:rsidRDefault="005D42C7" w:rsidP="005D42C7">
      <w:pPr>
        <w:rPr>
          <w:ins w:id="406" w:author="Huawei" w:date="2025-11-07T18:27:00Z"/>
          <w:noProof/>
        </w:rPr>
      </w:pPr>
      <w:ins w:id="407" w:author="Huawei" w:date="2025-11-07T18:27:00Z">
        <w:r w:rsidRPr="008201B7">
          <w:rPr>
            <w:noProof/>
          </w:rPr>
          <w:t>This method shall support the request data structures specified in table </w:t>
        </w:r>
        <w:r>
          <w:rPr>
            <w:noProof/>
          </w:rPr>
          <w:t>5.10.3.3.3.1</w:t>
        </w:r>
        <w:r w:rsidRPr="008201B7">
          <w:rPr>
            <w:noProof/>
          </w:rPr>
          <w:t>-2 and the response data structures and response codes specified in table </w:t>
        </w:r>
        <w:r>
          <w:rPr>
            <w:noProof/>
          </w:rPr>
          <w:t>5.10.3.3.3.1</w:t>
        </w:r>
        <w:r w:rsidRPr="008201B7">
          <w:rPr>
            <w:noProof/>
          </w:rPr>
          <w:t>-3.</w:t>
        </w:r>
      </w:ins>
    </w:p>
    <w:p w14:paraId="3E70788B" w14:textId="77777777" w:rsidR="005D42C7" w:rsidRPr="0038121B" w:rsidRDefault="005D42C7" w:rsidP="005D42C7">
      <w:pPr>
        <w:pStyle w:val="TH"/>
        <w:rPr>
          <w:ins w:id="408" w:author="Huawei" w:date="2025-11-07T18:27:00Z"/>
        </w:rPr>
      </w:pPr>
      <w:ins w:id="409" w:author="Huawei" w:date="2025-11-07T18:27:00Z">
        <w:r w:rsidRPr="0038121B">
          <w:t>Table </w:t>
        </w:r>
        <w:r>
          <w:t>5.10</w:t>
        </w:r>
        <w:r w:rsidRPr="0038121B">
          <w:t>.3.3.3.1-2: Data structures supported by the PUT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303"/>
        <w:gridCol w:w="1170"/>
        <w:gridCol w:w="6060"/>
      </w:tblGrid>
      <w:tr w:rsidR="005D42C7" w:rsidRPr="008201B7" w14:paraId="77B1581C" w14:textId="77777777" w:rsidTr="00EE4788">
        <w:trPr>
          <w:jc w:val="center"/>
          <w:ins w:id="410" w:author="Huawei" w:date="2025-11-07T18:27: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7BCD3147" w14:textId="77777777" w:rsidR="005D42C7" w:rsidRPr="008201B7" w:rsidRDefault="005D42C7" w:rsidP="00EE4788">
            <w:pPr>
              <w:keepNext/>
              <w:keepLines/>
              <w:spacing w:after="0"/>
              <w:jc w:val="center"/>
              <w:rPr>
                <w:ins w:id="411" w:author="Huawei" w:date="2025-11-07T18:27:00Z"/>
                <w:rFonts w:ascii="Arial" w:hAnsi="Arial" w:cs="Arial"/>
                <w:b/>
                <w:noProof/>
                <w:sz w:val="18"/>
              </w:rPr>
            </w:pPr>
            <w:ins w:id="412" w:author="Huawei" w:date="2025-11-07T18:27:00Z">
              <w:r w:rsidRPr="008201B7">
                <w:rPr>
                  <w:rFonts w:ascii="Arial" w:hAnsi="Arial" w:cs="Arial"/>
                  <w:b/>
                  <w:noProof/>
                  <w:sz w:val="18"/>
                </w:rPr>
                <w:t>Data type</w:t>
              </w:r>
            </w:ins>
          </w:p>
        </w:tc>
        <w:tc>
          <w:tcPr>
            <w:tcW w:w="303" w:type="dxa"/>
            <w:tcBorders>
              <w:top w:val="single" w:sz="6" w:space="0" w:color="auto"/>
              <w:left w:val="single" w:sz="6" w:space="0" w:color="auto"/>
              <w:bottom w:val="single" w:sz="6" w:space="0" w:color="auto"/>
              <w:right w:val="single" w:sz="6" w:space="0" w:color="auto"/>
            </w:tcBorders>
            <w:shd w:val="clear" w:color="auto" w:fill="C0C0C0"/>
            <w:hideMark/>
          </w:tcPr>
          <w:p w14:paraId="09E86742" w14:textId="77777777" w:rsidR="005D42C7" w:rsidRPr="008201B7" w:rsidRDefault="005D42C7" w:rsidP="00EE4788">
            <w:pPr>
              <w:keepNext/>
              <w:keepLines/>
              <w:spacing w:after="0"/>
              <w:jc w:val="center"/>
              <w:rPr>
                <w:ins w:id="413" w:author="Huawei" w:date="2025-11-07T18:27:00Z"/>
                <w:rFonts w:ascii="Arial" w:hAnsi="Arial" w:cs="Arial"/>
                <w:b/>
                <w:noProof/>
                <w:sz w:val="18"/>
              </w:rPr>
            </w:pPr>
            <w:ins w:id="414" w:author="Huawei" w:date="2025-11-07T18:27: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3CE0932" w14:textId="77777777" w:rsidR="005D42C7" w:rsidRPr="008201B7" w:rsidRDefault="005D42C7" w:rsidP="00EE4788">
            <w:pPr>
              <w:keepNext/>
              <w:keepLines/>
              <w:spacing w:after="0"/>
              <w:jc w:val="center"/>
              <w:rPr>
                <w:ins w:id="415" w:author="Huawei" w:date="2025-11-07T18:27:00Z"/>
                <w:rFonts w:ascii="Arial" w:hAnsi="Arial" w:cs="Arial"/>
                <w:b/>
                <w:noProof/>
                <w:sz w:val="18"/>
              </w:rPr>
            </w:pPr>
            <w:ins w:id="416" w:author="Huawei" w:date="2025-11-07T18:27:00Z">
              <w:r w:rsidRPr="008201B7">
                <w:rPr>
                  <w:rFonts w:ascii="Arial" w:hAnsi="Arial" w:cs="Arial"/>
                  <w:b/>
                  <w:noProof/>
                  <w:sz w:val="18"/>
                </w:rPr>
                <w:t>Cardinality</w:t>
              </w:r>
            </w:ins>
          </w:p>
        </w:tc>
        <w:tc>
          <w:tcPr>
            <w:tcW w:w="60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243A22D" w14:textId="77777777" w:rsidR="005D42C7" w:rsidRPr="008201B7" w:rsidRDefault="005D42C7" w:rsidP="00EE4788">
            <w:pPr>
              <w:keepNext/>
              <w:keepLines/>
              <w:spacing w:after="0"/>
              <w:jc w:val="center"/>
              <w:rPr>
                <w:ins w:id="417" w:author="Huawei" w:date="2025-11-07T18:27:00Z"/>
                <w:rFonts w:ascii="Arial" w:hAnsi="Arial" w:cs="Arial"/>
                <w:b/>
                <w:noProof/>
                <w:sz w:val="18"/>
              </w:rPr>
            </w:pPr>
            <w:ins w:id="418" w:author="Huawei" w:date="2025-11-07T18:27:00Z">
              <w:r w:rsidRPr="008201B7">
                <w:rPr>
                  <w:rFonts w:ascii="Arial" w:hAnsi="Arial" w:cs="Arial"/>
                  <w:b/>
                  <w:noProof/>
                  <w:sz w:val="18"/>
                </w:rPr>
                <w:t>Description</w:t>
              </w:r>
            </w:ins>
          </w:p>
        </w:tc>
      </w:tr>
      <w:tr w:rsidR="005D42C7" w:rsidRPr="008201B7" w14:paraId="55EB7674" w14:textId="77777777" w:rsidTr="00EE4788">
        <w:trPr>
          <w:jc w:val="center"/>
          <w:ins w:id="419" w:author="Huawei" w:date="2025-11-07T18:27:00Z"/>
        </w:trPr>
        <w:tc>
          <w:tcPr>
            <w:tcW w:w="2146" w:type="dxa"/>
            <w:tcBorders>
              <w:top w:val="single" w:sz="6" w:space="0" w:color="auto"/>
              <w:left w:val="single" w:sz="6" w:space="0" w:color="auto"/>
              <w:bottom w:val="single" w:sz="6" w:space="0" w:color="000000"/>
              <w:right w:val="single" w:sz="6" w:space="0" w:color="auto"/>
            </w:tcBorders>
            <w:hideMark/>
          </w:tcPr>
          <w:p w14:paraId="698E1A1D" w14:textId="77777777" w:rsidR="005D42C7" w:rsidRPr="008201B7" w:rsidRDefault="005D42C7" w:rsidP="00EE4788">
            <w:pPr>
              <w:keepNext/>
              <w:keepLines/>
              <w:spacing w:after="0"/>
              <w:rPr>
                <w:ins w:id="420" w:author="Huawei" w:date="2025-11-07T18:27:00Z"/>
                <w:rFonts w:ascii="Arial" w:hAnsi="Arial" w:cs="Arial"/>
                <w:noProof/>
                <w:sz w:val="18"/>
              </w:rPr>
            </w:pPr>
            <w:proofErr w:type="spellStart"/>
            <w:ins w:id="421" w:author="Huawei" w:date="2025-11-07T18:27:00Z">
              <w:r w:rsidRPr="00493E1B">
                <w:rPr>
                  <w:rFonts w:ascii="Arial" w:hAnsi="Arial" w:cs="Arial"/>
                  <w:sz w:val="18"/>
                </w:rPr>
                <w:t>TrainEventsSubsc</w:t>
              </w:r>
              <w:proofErr w:type="spellEnd"/>
            </w:ins>
          </w:p>
        </w:tc>
        <w:tc>
          <w:tcPr>
            <w:tcW w:w="303" w:type="dxa"/>
            <w:tcBorders>
              <w:top w:val="single" w:sz="6" w:space="0" w:color="auto"/>
              <w:left w:val="single" w:sz="6" w:space="0" w:color="auto"/>
              <w:bottom w:val="single" w:sz="6" w:space="0" w:color="000000"/>
              <w:right w:val="single" w:sz="6" w:space="0" w:color="auto"/>
            </w:tcBorders>
            <w:hideMark/>
          </w:tcPr>
          <w:p w14:paraId="0B8CC9B1" w14:textId="77777777" w:rsidR="005D42C7" w:rsidRPr="008201B7" w:rsidRDefault="005D42C7" w:rsidP="00EE4788">
            <w:pPr>
              <w:keepNext/>
              <w:keepLines/>
              <w:spacing w:after="0"/>
              <w:jc w:val="center"/>
              <w:rPr>
                <w:ins w:id="422" w:author="Huawei" w:date="2025-11-07T18:27:00Z"/>
                <w:rFonts w:ascii="Arial" w:hAnsi="Arial" w:cs="Arial"/>
                <w:noProof/>
                <w:sz w:val="18"/>
              </w:rPr>
            </w:pPr>
            <w:ins w:id="423" w:author="Huawei" w:date="2025-11-07T18:27:00Z">
              <w:r w:rsidRPr="008201B7">
                <w:rPr>
                  <w:rFonts w:ascii="Arial" w:hAnsi="Arial" w:cs="Arial"/>
                  <w:noProof/>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33224825" w14:textId="77777777" w:rsidR="005D42C7" w:rsidRPr="008201B7" w:rsidRDefault="005D42C7" w:rsidP="00EE4788">
            <w:pPr>
              <w:keepNext/>
              <w:keepLines/>
              <w:spacing w:after="0"/>
              <w:jc w:val="center"/>
              <w:rPr>
                <w:ins w:id="424" w:author="Huawei" w:date="2025-11-07T18:27:00Z"/>
                <w:rFonts w:ascii="Arial" w:hAnsi="Arial" w:cs="Arial"/>
                <w:noProof/>
                <w:sz w:val="18"/>
              </w:rPr>
            </w:pPr>
            <w:ins w:id="425" w:author="Huawei" w:date="2025-11-07T18:27:00Z">
              <w:r w:rsidRPr="008201B7">
                <w:rPr>
                  <w:rFonts w:ascii="Arial" w:hAnsi="Arial" w:cs="Arial"/>
                  <w:noProof/>
                  <w:sz w:val="18"/>
                </w:rPr>
                <w:t>1</w:t>
              </w:r>
            </w:ins>
          </w:p>
        </w:tc>
        <w:tc>
          <w:tcPr>
            <w:tcW w:w="6060" w:type="dxa"/>
            <w:tcBorders>
              <w:top w:val="single" w:sz="6" w:space="0" w:color="auto"/>
              <w:left w:val="single" w:sz="6" w:space="0" w:color="auto"/>
              <w:bottom w:val="single" w:sz="6" w:space="0" w:color="000000"/>
              <w:right w:val="single" w:sz="6" w:space="0" w:color="auto"/>
            </w:tcBorders>
            <w:hideMark/>
          </w:tcPr>
          <w:p w14:paraId="453679CD" w14:textId="7AD9D027" w:rsidR="005D42C7" w:rsidRPr="00493E1B" w:rsidRDefault="005D42C7" w:rsidP="00EE4788">
            <w:pPr>
              <w:keepNext/>
              <w:keepLines/>
              <w:spacing w:after="0"/>
              <w:rPr>
                <w:ins w:id="426" w:author="Huawei" w:date="2025-11-07T18:27:00Z"/>
                <w:rFonts w:ascii="Arial" w:hAnsi="Arial" w:cs="Arial"/>
                <w:noProof/>
                <w:sz w:val="18"/>
              </w:rPr>
            </w:pPr>
            <w:ins w:id="427" w:author="Huawei" w:date="2025-11-07T18:27:00Z">
              <w:r w:rsidRPr="008201B7">
                <w:rPr>
                  <w:rFonts w:ascii="Arial" w:hAnsi="Arial" w:cs="Arial"/>
                  <w:noProof/>
                  <w:sz w:val="18"/>
                </w:rPr>
                <w:t xml:space="preserve">Modifies the existing </w:t>
              </w:r>
              <w:r>
                <w:rPr>
                  <w:rFonts w:ascii="Arial" w:hAnsi="Arial" w:cs="Arial"/>
                  <w:sz w:val="18"/>
                </w:rPr>
                <w:t xml:space="preserve">Individual Training </w:t>
              </w:r>
            </w:ins>
            <w:ins w:id="428" w:author="Huawei_rev" w:date="2025-11-18T20:13:00Z">
              <w:r w:rsidR="001A7E81">
                <w:rPr>
                  <w:rFonts w:ascii="Arial" w:hAnsi="Arial" w:cs="Arial" w:hint="eastAsia"/>
                  <w:sz w:val="18"/>
                  <w:lang w:eastAsia="zh-CN"/>
                </w:rPr>
                <w:t>S</w:t>
              </w:r>
            </w:ins>
            <w:ins w:id="429" w:author="Huawei" w:date="2025-11-07T18:27:00Z">
              <w:r>
                <w:rPr>
                  <w:rFonts w:ascii="Arial" w:hAnsi="Arial" w:cs="Arial"/>
                  <w:sz w:val="18"/>
                </w:rPr>
                <w:t xml:space="preserve">ubscription </w:t>
              </w:r>
              <w:r w:rsidRPr="008201B7">
                <w:rPr>
                  <w:rFonts w:ascii="Arial" w:hAnsi="Arial" w:cs="Arial"/>
                  <w:noProof/>
                  <w:sz w:val="18"/>
                </w:rPr>
                <w:t>resource.</w:t>
              </w:r>
            </w:ins>
          </w:p>
        </w:tc>
      </w:tr>
    </w:tbl>
    <w:p w14:paraId="452C16D5" w14:textId="77777777" w:rsidR="005D42C7" w:rsidRPr="008201B7" w:rsidRDefault="005D42C7" w:rsidP="005D42C7">
      <w:pPr>
        <w:rPr>
          <w:ins w:id="430" w:author="Huawei" w:date="2025-11-07T18:27:00Z"/>
          <w:noProof/>
        </w:rPr>
      </w:pPr>
    </w:p>
    <w:p w14:paraId="4774C949" w14:textId="77777777" w:rsidR="005D42C7" w:rsidRPr="0038121B" w:rsidRDefault="005D42C7" w:rsidP="005D42C7">
      <w:pPr>
        <w:pStyle w:val="TH"/>
        <w:rPr>
          <w:ins w:id="431" w:author="Huawei" w:date="2025-11-07T18:27:00Z"/>
        </w:rPr>
      </w:pPr>
      <w:ins w:id="432" w:author="Huawei" w:date="2025-11-07T18:27:00Z">
        <w:r w:rsidRPr="0038121B">
          <w:t>Table </w:t>
        </w:r>
        <w:r>
          <w:t>5.10</w:t>
        </w:r>
        <w:r w:rsidRPr="0038121B">
          <w:t>.3.3.3.1-3: Data structures supported by the PUT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283"/>
        <w:gridCol w:w="1100"/>
        <w:gridCol w:w="1594"/>
        <w:gridCol w:w="4556"/>
      </w:tblGrid>
      <w:tr w:rsidR="005D42C7" w:rsidRPr="008201B7" w14:paraId="0280653B" w14:textId="77777777" w:rsidTr="00EE4788">
        <w:trPr>
          <w:jc w:val="center"/>
          <w:ins w:id="433" w:author="Huawei" w:date="2025-11-07T18:27: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665AE28A" w14:textId="77777777" w:rsidR="005D42C7" w:rsidRPr="008201B7" w:rsidRDefault="005D42C7" w:rsidP="00EE4788">
            <w:pPr>
              <w:keepNext/>
              <w:keepLines/>
              <w:spacing w:after="0"/>
              <w:jc w:val="center"/>
              <w:rPr>
                <w:ins w:id="434" w:author="Huawei" w:date="2025-11-07T18:27:00Z"/>
                <w:rFonts w:ascii="Arial" w:hAnsi="Arial" w:cs="Arial"/>
                <w:b/>
                <w:sz w:val="18"/>
              </w:rPr>
            </w:pPr>
            <w:ins w:id="435" w:author="Huawei" w:date="2025-11-07T18:27:00Z">
              <w:r w:rsidRPr="008201B7">
                <w:rPr>
                  <w:rFonts w:ascii="Arial" w:hAnsi="Arial" w:cs="Arial"/>
                  <w:b/>
                  <w:sz w:val="18"/>
                </w:rPr>
                <w:t>Data type</w:t>
              </w:r>
            </w:ins>
          </w:p>
        </w:tc>
        <w:tc>
          <w:tcPr>
            <w:tcW w:w="283" w:type="dxa"/>
            <w:tcBorders>
              <w:top w:val="single" w:sz="6" w:space="0" w:color="auto"/>
              <w:left w:val="single" w:sz="6" w:space="0" w:color="auto"/>
              <w:bottom w:val="single" w:sz="6" w:space="0" w:color="auto"/>
              <w:right w:val="single" w:sz="6" w:space="0" w:color="auto"/>
            </w:tcBorders>
            <w:shd w:val="clear" w:color="auto" w:fill="C0C0C0"/>
            <w:hideMark/>
          </w:tcPr>
          <w:p w14:paraId="47B1ACFC" w14:textId="77777777" w:rsidR="005D42C7" w:rsidRPr="008201B7" w:rsidRDefault="005D42C7" w:rsidP="00EE4788">
            <w:pPr>
              <w:keepNext/>
              <w:keepLines/>
              <w:spacing w:after="0"/>
              <w:jc w:val="center"/>
              <w:rPr>
                <w:ins w:id="436" w:author="Huawei" w:date="2025-11-07T18:27:00Z"/>
                <w:rFonts w:ascii="Arial" w:hAnsi="Arial" w:cs="Arial"/>
                <w:b/>
                <w:sz w:val="18"/>
              </w:rPr>
            </w:pPr>
            <w:ins w:id="437" w:author="Huawei" w:date="2025-11-07T18:27:00Z">
              <w:r w:rsidRPr="008201B7">
                <w:rPr>
                  <w:rFonts w:ascii="Arial" w:hAnsi="Arial" w:cs="Arial"/>
                  <w:b/>
                  <w:sz w:val="18"/>
                </w:rPr>
                <w:t>P</w:t>
              </w:r>
            </w:ins>
          </w:p>
        </w:tc>
        <w:tc>
          <w:tcPr>
            <w:tcW w:w="1100" w:type="dxa"/>
            <w:tcBorders>
              <w:top w:val="single" w:sz="6" w:space="0" w:color="auto"/>
              <w:left w:val="single" w:sz="6" w:space="0" w:color="auto"/>
              <w:bottom w:val="single" w:sz="6" w:space="0" w:color="auto"/>
              <w:right w:val="single" w:sz="6" w:space="0" w:color="auto"/>
            </w:tcBorders>
            <w:shd w:val="clear" w:color="auto" w:fill="C0C0C0"/>
            <w:hideMark/>
          </w:tcPr>
          <w:p w14:paraId="06462C1F" w14:textId="77777777" w:rsidR="005D42C7" w:rsidRPr="008201B7" w:rsidRDefault="005D42C7" w:rsidP="00EE4788">
            <w:pPr>
              <w:keepNext/>
              <w:keepLines/>
              <w:spacing w:after="0"/>
              <w:jc w:val="center"/>
              <w:rPr>
                <w:ins w:id="438" w:author="Huawei" w:date="2025-11-07T18:27:00Z"/>
                <w:rFonts w:ascii="Arial" w:hAnsi="Arial" w:cs="Arial"/>
                <w:b/>
                <w:sz w:val="18"/>
              </w:rPr>
            </w:pPr>
            <w:ins w:id="439" w:author="Huawei" w:date="2025-11-07T18:27:00Z">
              <w:r w:rsidRPr="008201B7">
                <w:rPr>
                  <w:rFonts w:ascii="Arial" w:hAnsi="Arial" w:cs="Arial"/>
                  <w:b/>
                  <w:sz w:val="18"/>
                </w:rPr>
                <w:t>Cardinality</w:t>
              </w:r>
            </w:ins>
          </w:p>
        </w:tc>
        <w:tc>
          <w:tcPr>
            <w:tcW w:w="1594" w:type="dxa"/>
            <w:tcBorders>
              <w:top w:val="single" w:sz="6" w:space="0" w:color="auto"/>
              <w:left w:val="single" w:sz="6" w:space="0" w:color="auto"/>
              <w:bottom w:val="single" w:sz="6" w:space="0" w:color="auto"/>
              <w:right w:val="single" w:sz="6" w:space="0" w:color="auto"/>
            </w:tcBorders>
            <w:shd w:val="clear" w:color="auto" w:fill="C0C0C0"/>
            <w:hideMark/>
          </w:tcPr>
          <w:p w14:paraId="4D175C4E" w14:textId="77777777" w:rsidR="005D42C7" w:rsidRPr="008201B7" w:rsidRDefault="005D42C7" w:rsidP="00EE4788">
            <w:pPr>
              <w:keepNext/>
              <w:keepLines/>
              <w:spacing w:after="0"/>
              <w:jc w:val="center"/>
              <w:rPr>
                <w:ins w:id="440" w:author="Huawei" w:date="2025-11-07T18:27:00Z"/>
                <w:rFonts w:ascii="Arial" w:hAnsi="Arial" w:cs="Arial"/>
                <w:b/>
                <w:sz w:val="18"/>
              </w:rPr>
            </w:pPr>
            <w:ins w:id="441" w:author="Huawei" w:date="2025-11-07T18:27: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143CFB46" w14:textId="77777777" w:rsidR="005D42C7" w:rsidRPr="008201B7" w:rsidRDefault="005D42C7" w:rsidP="00EE4788">
            <w:pPr>
              <w:keepNext/>
              <w:keepLines/>
              <w:spacing w:after="0"/>
              <w:jc w:val="center"/>
              <w:rPr>
                <w:ins w:id="442" w:author="Huawei" w:date="2025-11-07T18:27:00Z"/>
                <w:rFonts w:ascii="Arial" w:hAnsi="Arial" w:cs="Arial"/>
                <w:b/>
                <w:sz w:val="18"/>
              </w:rPr>
            </w:pPr>
            <w:ins w:id="443" w:author="Huawei" w:date="2025-11-07T18:27:00Z">
              <w:r w:rsidRPr="008201B7">
                <w:rPr>
                  <w:rFonts w:ascii="Arial" w:hAnsi="Arial" w:cs="Arial"/>
                  <w:b/>
                  <w:sz w:val="18"/>
                </w:rPr>
                <w:t>Description</w:t>
              </w:r>
            </w:ins>
          </w:p>
        </w:tc>
      </w:tr>
      <w:tr w:rsidR="005D42C7" w:rsidRPr="008201B7" w14:paraId="0C4BDF43" w14:textId="77777777" w:rsidTr="00EE4788">
        <w:trPr>
          <w:jc w:val="center"/>
          <w:ins w:id="444" w:author="Huawei" w:date="2025-11-07T18:27:00Z"/>
        </w:trPr>
        <w:tc>
          <w:tcPr>
            <w:tcW w:w="2146" w:type="dxa"/>
            <w:tcBorders>
              <w:top w:val="single" w:sz="6" w:space="0" w:color="auto"/>
              <w:left w:val="single" w:sz="6" w:space="0" w:color="auto"/>
              <w:bottom w:val="single" w:sz="6" w:space="0" w:color="auto"/>
              <w:right w:val="single" w:sz="6" w:space="0" w:color="auto"/>
            </w:tcBorders>
            <w:hideMark/>
          </w:tcPr>
          <w:p w14:paraId="12B82FC6" w14:textId="77777777" w:rsidR="005D42C7" w:rsidRPr="008201B7" w:rsidRDefault="005D42C7" w:rsidP="00EE4788">
            <w:pPr>
              <w:keepNext/>
              <w:keepLines/>
              <w:spacing w:after="0"/>
              <w:rPr>
                <w:ins w:id="445" w:author="Huawei" w:date="2025-11-07T18:27:00Z"/>
                <w:rFonts w:ascii="Arial" w:hAnsi="Arial" w:cs="Arial"/>
                <w:sz w:val="18"/>
              </w:rPr>
            </w:pPr>
            <w:proofErr w:type="spellStart"/>
            <w:ins w:id="446" w:author="Huawei" w:date="2025-11-07T18:27:00Z">
              <w:r w:rsidRPr="00493E1B">
                <w:rPr>
                  <w:rFonts w:ascii="Arial" w:hAnsi="Arial" w:cs="Arial"/>
                  <w:sz w:val="18"/>
                </w:rPr>
                <w:t>TrainEventsSubsc</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3F0D8045" w14:textId="77777777" w:rsidR="005D42C7" w:rsidRPr="008201B7" w:rsidRDefault="005D42C7" w:rsidP="00EE4788">
            <w:pPr>
              <w:keepNext/>
              <w:keepLines/>
              <w:spacing w:after="0"/>
              <w:jc w:val="center"/>
              <w:rPr>
                <w:ins w:id="447" w:author="Huawei" w:date="2025-11-07T18:27:00Z"/>
                <w:rFonts w:ascii="Arial" w:hAnsi="Arial" w:cs="Arial"/>
                <w:sz w:val="18"/>
              </w:rPr>
            </w:pPr>
            <w:ins w:id="448" w:author="Huawei" w:date="2025-11-07T18:27:00Z">
              <w:r w:rsidRPr="008201B7">
                <w:rPr>
                  <w:rFonts w:ascii="Arial" w:hAnsi="Arial" w:cs="Arial"/>
                  <w:noProof/>
                  <w:sz w:val="18"/>
                </w:rPr>
                <w:t>M</w:t>
              </w:r>
            </w:ins>
          </w:p>
        </w:tc>
        <w:tc>
          <w:tcPr>
            <w:tcW w:w="1100" w:type="dxa"/>
            <w:tcBorders>
              <w:top w:val="single" w:sz="6" w:space="0" w:color="auto"/>
              <w:left w:val="single" w:sz="6" w:space="0" w:color="auto"/>
              <w:bottom w:val="single" w:sz="6" w:space="0" w:color="auto"/>
              <w:right w:val="single" w:sz="6" w:space="0" w:color="auto"/>
            </w:tcBorders>
            <w:hideMark/>
          </w:tcPr>
          <w:p w14:paraId="03FEB089" w14:textId="77777777" w:rsidR="005D42C7" w:rsidRPr="008201B7" w:rsidRDefault="005D42C7" w:rsidP="00EE4788">
            <w:pPr>
              <w:keepNext/>
              <w:keepLines/>
              <w:spacing w:after="0"/>
              <w:jc w:val="center"/>
              <w:rPr>
                <w:ins w:id="449" w:author="Huawei" w:date="2025-11-07T18:27:00Z"/>
                <w:rFonts w:ascii="Arial" w:hAnsi="Arial" w:cs="Arial"/>
                <w:sz w:val="18"/>
              </w:rPr>
            </w:pPr>
            <w:ins w:id="450" w:author="Huawei" w:date="2025-11-07T18:27:00Z">
              <w:r w:rsidRPr="008201B7">
                <w:rPr>
                  <w:rFonts w:ascii="Arial" w:hAnsi="Arial" w:cs="Arial"/>
                  <w:noProof/>
                  <w:sz w:val="18"/>
                </w:rPr>
                <w:t>1</w:t>
              </w:r>
            </w:ins>
          </w:p>
        </w:tc>
        <w:tc>
          <w:tcPr>
            <w:tcW w:w="1594" w:type="dxa"/>
            <w:tcBorders>
              <w:top w:val="single" w:sz="6" w:space="0" w:color="auto"/>
              <w:left w:val="single" w:sz="6" w:space="0" w:color="auto"/>
              <w:bottom w:val="single" w:sz="6" w:space="0" w:color="auto"/>
              <w:right w:val="single" w:sz="6" w:space="0" w:color="auto"/>
            </w:tcBorders>
            <w:hideMark/>
          </w:tcPr>
          <w:p w14:paraId="5CC72699" w14:textId="77777777" w:rsidR="005D42C7" w:rsidRPr="008201B7" w:rsidRDefault="005D42C7" w:rsidP="00EE4788">
            <w:pPr>
              <w:keepNext/>
              <w:keepLines/>
              <w:spacing w:after="0"/>
              <w:rPr>
                <w:ins w:id="451" w:author="Huawei" w:date="2025-11-07T18:27:00Z"/>
                <w:rFonts w:ascii="Arial" w:hAnsi="Arial" w:cs="Arial"/>
                <w:sz w:val="18"/>
              </w:rPr>
            </w:pPr>
            <w:ins w:id="452" w:author="Huawei" w:date="2025-11-07T18:27:00Z">
              <w:r w:rsidRPr="008201B7">
                <w:rPr>
                  <w:rFonts w:ascii="Arial" w:hAnsi="Arial" w:cs="Arial"/>
                  <w:noProof/>
                  <w:sz w:val="18"/>
                </w:rPr>
                <w:t>200 OK</w:t>
              </w:r>
            </w:ins>
          </w:p>
        </w:tc>
        <w:tc>
          <w:tcPr>
            <w:tcW w:w="4556" w:type="dxa"/>
            <w:tcBorders>
              <w:top w:val="single" w:sz="6" w:space="0" w:color="auto"/>
              <w:left w:val="single" w:sz="6" w:space="0" w:color="auto"/>
              <w:bottom w:val="single" w:sz="6" w:space="0" w:color="auto"/>
              <w:right w:val="single" w:sz="6" w:space="0" w:color="auto"/>
            </w:tcBorders>
            <w:hideMark/>
          </w:tcPr>
          <w:p w14:paraId="5F20A993" w14:textId="77777777" w:rsidR="005D42C7" w:rsidRPr="008201B7" w:rsidRDefault="005D42C7" w:rsidP="00EE4788">
            <w:pPr>
              <w:keepNext/>
              <w:keepLines/>
              <w:spacing w:after="0"/>
              <w:rPr>
                <w:ins w:id="453" w:author="Huawei" w:date="2025-11-07T18:27:00Z"/>
                <w:rFonts w:ascii="Arial" w:hAnsi="Arial" w:cs="Arial"/>
                <w:noProof/>
                <w:sz w:val="18"/>
              </w:rPr>
            </w:pPr>
            <w:ins w:id="454" w:author="Huawei" w:date="2025-11-07T18:27:00Z">
              <w:r w:rsidRPr="008201B7">
                <w:rPr>
                  <w:rFonts w:ascii="Arial" w:hAnsi="Arial" w:cs="Arial"/>
                  <w:noProof/>
                  <w:sz w:val="18"/>
                </w:rPr>
                <w:t>Successful case.</w:t>
              </w:r>
            </w:ins>
          </w:p>
          <w:p w14:paraId="03165F1F" w14:textId="5ECD323B" w:rsidR="005D42C7" w:rsidRPr="008201B7" w:rsidRDefault="005D42C7" w:rsidP="00EE4788">
            <w:pPr>
              <w:keepNext/>
              <w:keepLines/>
              <w:spacing w:after="0"/>
              <w:rPr>
                <w:ins w:id="455" w:author="Huawei" w:date="2025-11-07T18:27:00Z"/>
                <w:rFonts w:ascii="Arial" w:hAnsi="Arial" w:cs="Arial"/>
                <w:sz w:val="18"/>
              </w:rPr>
            </w:pPr>
            <w:ins w:id="456" w:author="Huawei" w:date="2025-11-07T18:27:00Z">
              <w:r w:rsidRPr="008201B7">
                <w:rPr>
                  <w:rFonts w:ascii="Arial" w:hAnsi="Arial" w:cs="Arial"/>
                  <w:noProof/>
                  <w:sz w:val="18"/>
                </w:rPr>
                <w:t xml:space="preserve">The </w:t>
              </w:r>
              <w:r>
                <w:rPr>
                  <w:rFonts w:ascii="Arial" w:hAnsi="Arial" w:cs="Arial"/>
                  <w:sz w:val="18"/>
                </w:rPr>
                <w:t xml:space="preserve">Individual Training </w:t>
              </w:r>
            </w:ins>
            <w:ins w:id="457" w:author="Huawei_rev" w:date="2025-11-18T20:13:00Z">
              <w:r w:rsidR="001A7E81">
                <w:rPr>
                  <w:rFonts w:ascii="Arial" w:hAnsi="Arial" w:cs="Arial" w:hint="eastAsia"/>
                  <w:sz w:val="18"/>
                  <w:lang w:eastAsia="zh-CN"/>
                </w:rPr>
                <w:t>S</w:t>
              </w:r>
            </w:ins>
            <w:ins w:id="458" w:author="Huawei" w:date="2025-11-07T18:27:00Z">
              <w:r>
                <w:rPr>
                  <w:rFonts w:ascii="Arial" w:hAnsi="Arial" w:cs="Arial"/>
                  <w:sz w:val="18"/>
                </w:rPr>
                <w:t xml:space="preserve">ubscription </w:t>
              </w:r>
              <w:r w:rsidRPr="008201B7">
                <w:rPr>
                  <w:rFonts w:ascii="Arial" w:hAnsi="Arial" w:cs="Arial"/>
                  <w:sz w:val="18"/>
                </w:rPr>
                <w:t>resource</w:t>
              </w:r>
              <w:r w:rsidRPr="008201B7">
                <w:rPr>
                  <w:rFonts w:ascii="Arial" w:hAnsi="Arial" w:cs="Arial"/>
                  <w:noProof/>
                  <w:sz w:val="18"/>
                </w:rPr>
                <w:t xml:space="preserve"> was modified and a representation is returned.</w:t>
              </w:r>
            </w:ins>
          </w:p>
        </w:tc>
      </w:tr>
      <w:tr w:rsidR="005D42C7" w:rsidRPr="008201B7" w14:paraId="25B8D357" w14:textId="77777777" w:rsidTr="00EE4788">
        <w:trPr>
          <w:jc w:val="center"/>
          <w:ins w:id="459" w:author="Huawei" w:date="2025-11-07T18:27:00Z"/>
        </w:trPr>
        <w:tc>
          <w:tcPr>
            <w:tcW w:w="2146" w:type="dxa"/>
            <w:tcBorders>
              <w:top w:val="single" w:sz="6" w:space="0" w:color="auto"/>
              <w:left w:val="single" w:sz="6" w:space="0" w:color="auto"/>
              <w:bottom w:val="single" w:sz="6" w:space="0" w:color="auto"/>
              <w:right w:val="single" w:sz="6" w:space="0" w:color="auto"/>
            </w:tcBorders>
            <w:hideMark/>
          </w:tcPr>
          <w:p w14:paraId="55C0CD41" w14:textId="77777777" w:rsidR="005D42C7" w:rsidRPr="008201B7" w:rsidRDefault="005D42C7" w:rsidP="00EE4788">
            <w:pPr>
              <w:keepNext/>
              <w:keepLines/>
              <w:spacing w:after="0"/>
              <w:rPr>
                <w:ins w:id="460" w:author="Huawei" w:date="2025-11-07T18:27:00Z"/>
                <w:rFonts w:ascii="Arial" w:hAnsi="Arial" w:cs="Arial"/>
                <w:sz w:val="18"/>
              </w:rPr>
            </w:pPr>
            <w:ins w:id="461" w:author="Huawei" w:date="2025-11-07T18:27:00Z">
              <w:r w:rsidRPr="008201B7">
                <w:rPr>
                  <w:rFonts w:ascii="Arial" w:hAnsi="Arial" w:cs="Arial"/>
                  <w:sz w:val="18"/>
                  <w:lang w:eastAsia="zh-CN"/>
                </w:rPr>
                <w:t>n/a</w:t>
              </w:r>
            </w:ins>
          </w:p>
        </w:tc>
        <w:tc>
          <w:tcPr>
            <w:tcW w:w="283" w:type="dxa"/>
            <w:tcBorders>
              <w:top w:val="single" w:sz="6" w:space="0" w:color="auto"/>
              <w:left w:val="single" w:sz="6" w:space="0" w:color="auto"/>
              <w:bottom w:val="single" w:sz="6" w:space="0" w:color="auto"/>
              <w:right w:val="single" w:sz="6" w:space="0" w:color="auto"/>
            </w:tcBorders>
          </w:tcPr>
          <w:p w14:paraId="608F251F" w14:textId="77777777" w:rsidR="005D42C7" w:rsidRPr="008201B7" w:rsidRDefault="005D42C7" w:rsidP="00EE4788">
            <w:pPr>
              <w:keepNext/>
              <w:keepLines/>
              <w:spacing w:after="0"/>
              <w:jc w:val="center"/>
              <w:rPr>
                <w:ins w:id="462" w:author="Huawei" w:date="2025-11-07T18:27:00Z"/>
                <w:rFonts w:ascii="Arial" w:hAnsi="Arial" w:cs="Arial"/>
                <w:noProof/>
                <w:sz w:val="18"/>
              </w:rPr>
            </w:pPr>
          </w:p>
        </w:tc>
        <w:tc>
          <w:tcPr>
            <w:tcW w:w="1100" w:type="dxa"/>
            <w:tcBorders>
              <w:top w:val="single" w:sz="6" w:space="0" w:color="auto"/>
              <w:left w:val="single" w:sz="6" w:space="0" w:color="auto"/>
              <w:bottom w:val="single" w:sz="6" w:space="0" w:color="auto"/>
              <w:right w:val="single" w:sz="6" w:space="0" w:color="auto"/>
            </w:tcBorders>
          </w:tcPr>
          <w:p w14:paraId="6E90041B" w14:textId="77777777" w:rsidR="005D42C7" w:rsidRPr="008201B7" w:rsidRDefault="005D42C7" w:rsidP="00EE4788">
            <w:pPr>
              <w:keepNext/>
              <w:keepLines/>
              <w:spacing w:after="0"/>
              <w:jc w:val="center"/>
              <w:rPr>
                <w:ins w:id="463" w:author="Huawei" w:date="2025-11-07T18:27:00Z"/>
                <w:rFonts w:ascii="Arial" w:hAnsi="Arial" w:cs="Arial"/>
                <w:noProof/>
                <w:sz w:val="18"/>
              </w:rPr>
            </w:pPr>
          </w:p>
        </w:tc>
        <w:tc>
          <w:tcPr>
            <w:tcW w:w="1594" w:type="dxa"/>
            <w:tcBorders>
              <w:top w:val="single" w:sz="6" w:space="0" w:color="auto"/>
              <w:left w:val="single" w:sz="6" w:space="0" w:color="auto"/>
              <w:bottom w:val="single" w:sz="6" w:space="0" w:color="auto"/>
              <w:right w:val="single" w:sz="6" w:space="0" w:color="auto"/>
            </w:tcBorders>
            <w:hideMark/>
          </w:tcPr>
          <w:p w14:paraId="25FA6497" w14:textId="77777777" w:rsidR="005D42C7" w:rsidRPr="008201B7" w:rsidRDefault="005D42C7" w:rsidP="00EE4788">
            <w:pPr>
              <w:keepNext/>
              <w:keepLines/>
              <w:spacing w:after="0"/>
              <w:rPr>
                <w:ins w:id="464" w:author="Huawei" w:date="2025-11-07T18:27:00Z"/>
                <w:rFonts w:ascii="Arial" w:hAnsi="Arial" w:cs="Arial"/>
                <w:noProof/>
                <w:sz w:val="18"/>
              </w:rPr>
            </w:pPr>
            <w:ins w:id="465" w:author="Huawei" w:date="2025-11-07T18:27:00Z">
              <w:r w:rsidRPr="008201B7">
                <w:rPr>
                  <w:rFonts w:ascii="Arial" w:hAnsi="Arial" w:cs="Arial"/>
                  <w:noProof/>
                  <w:sz w:val="18"/>
                  <w:lang w:eastAsia="zh-CN"/>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11F1B42C" w14:textId="77777777" w:rsidR="005D42C7" w:rsidRPr="008201B7" w:rsidRDefault="005D42C7" w:rsidP="00EE4788">
            <w:pPr>
              <w:keepNext/>
              <w:keepLines/>
              <w:spacing w:after="0"/>
              <w:rPr>
                <w:ins w:id="466" w:author="Huawei" w:date="2025-11-07T18:27:00Z"/>
                <w:rFonts w:ascii="Arial" w:hAnsi="Arial" w:cs="Arial"/>
                <w:noProof/>
                <w:sz w:val="18"/>
              </w:rPr>
            </w:pPr>
            <w:ins w:id="467" w:author="Huawei" w:date="2025-11-07T18:27:00Z">
              <w:r w:rsidRPr="008201B7">
                <w:rPr>
                  <w:rFonts w:ascii="Arial" w:hAnsi="Arial" w:cs="Arial"/>
                  <w:noProof/>
                  <w:sz w:val="18"/>
                </w:rPr>
                <w:t>Successful case.</w:t>
              </w:r>
            </w:ins>
          </w:p>
          <w:p w14:paraId="0099C21F" w14:textId="09C25B01" w:rsidR="005D42C7" w:rsidRPr="008201B7" w:rsidRDefault="005D42C7" w:rsidP="00EE4788">
            <w:pPr>
              <w:keepNext/>
              <w:keepLines/>
              <w:spacing w:after="0"/>
              <w:rPr>
                <w:ins w:id="468" w:author="Huawei" w:date="2025-11-07T18:27:00Z"/>
                <w:rFonts w:ascii="Arial" w:hAnsi="Arial" w:cs="Arial"/>
                <w:noProof/>
                <w:sz w:val="18"/>
              </w:rPr>
            </w:pPr>
            <w:ins w:id="469" w:author="Huawei" w:date="2025-11-07T18:27:00Z">
              <w:r w:rsidRPr="008201B7">
                <w:rPr>
                  <w:rFonts w:ascii="Arial" w:hAnsi="Arial" w:cs="Arial"/>
                  <w:noProof/>
                  <w:sz w:val="18"/>
                </w:rPr>
                <w:t xml:space="preserve">The </w:t>
              </w:r>
              <w:r>
                <w:rPr>
                  <w:rFonts w:ascii="Arial" w:hAnsi="Arial" w:cs="Arial"/>
                  <w:sz w:val="18"/>
                </w:rPr>
                <w:t xml:space="preserve">Individual Training </w:t>
              </w:r>
            </w:ins>
            <w:ins w:id="470" w:author="Huawei_rev" w:date="2025-11-18T20:13:00Z">
              <w:r w:rsidR="001A7E81">
                <w:rPr>
                  <w:rFonts w:ascii="Arial" w:hAnsi="Arial" w:cs="Arial" w:hint="eastAsia"/>
                  <w:sz w:val="18"/>
                  <w:lang w:eastAsia="zh-CN"/>
                </w:rPr>
                <w:t>S</w:t>
              </w:r>
            </w:ins>
            <w:ins w:id="471" w:author="Huawei" w:date="2025-11-07T18:27:00Z">
              <w:r>
                <w:rPr>
                  <w:rFonts w:ascii="Arial" w:hAnsi="Arial" w:cs="Arial"/>
                  <w:sz w:val="18"/>
                </w:rPr>
                <w:t xml:space="preserve">ubscription </w:t>
              </w:r>
              <w:r w:rsidRPr="008201B7">
                <w:rPr>
                  <w:rFonts w:ascii="Arial" w:hAnsi="Arial" w:cs="Arial"/>
                  <w:sz w:val="18"/>
                </w:rPr>
                <w:t>resource</w:t>
              </w:r>
              <w:r w:rsidRPr="008201B7">
                <w:rPr>
                  <w:rFonts w:ascii="Arial" w:hAnsi="Arial" w:cs="Arial"/>
                  <w:noProof/>
                  <w:sz w:val="18"/>
                </w:rPr>
                <w:t xml:space="preserve"> was modified.</w:t>
              </w:r>
            </w:ins>
          </w:p>
        </w:tc>
      </w:tr>
      <w:tr w:rsidR="005D42C7" w:rsidRPr="008201B7" w14:paraId="73DA2CB3" w14:textId="77777777" w:rsidTr="00EE4788">
        <w:trPr>
          <w:jc w:val="center"/>
          <w:ins w:id="472" w:author="Huawei" w:date="2025-11-07T18:27:00Z"/>
        </w:trPr>
        <w:tc>
          <w:tcPr>
            <w:tcW w:w="2146" w:type="dxa"/>
            <w:tcBorders>
              <w:top w:val="single" w:sz="6" w:space="0" w:color="auto"/>
              <w:left w:val="single" w:sz="6" w:space="0" w:color="auto"/>
              <w:bottom w:val="single" w:sz="6" w:space="0" w:color="auto"/>
              <w:right w:val="single" w:sz="6" w:space="0" w:color="auto"/>
            </w:tcBorders>
            <w:hideMark/>
          </w:tcPr>
          <w:p w14:paraId="3E906D4D" w14:textId="77777777" w:rsidR="005D42C7" w:rsidRPr="008201B7" w:rsidRDefault="005D42C7" w:rsidP="00EE4788">
            <w:pPr>
              <w:keepNext/>
              <w:keepLines/>
              <w:spacing w:after="0"/>
              <w:rPr>
                <w:ins w:id="473" w:author="Huawei" w:date="2025-11-07T18:27:00Z"/>
                <w:rFonts w:ascii="Arial" w:hAnsi="Arial" w:cs="Arial"/>
                <w:sz w:val="18"/>
                <w:lang w:eastAsia="zh-CN"/>
              </w:rPr>
            </w:pPr>
            <w:proofErr w:type="spellStart"/>
            <w:ins w:id="474" w:author="Huawei" w:date="2025-11-07T18:27:00Z">
              <w:r w:rsidRPr="008201B7">
                <w:rPr>
                  <w:rFonts w:ascii="Arial" w:hAnsi="Arial" w:cs="Arial"/>
                  <w:sz w:val="18"/>
                </w:rPr>
                <w:t>RedirectResponse</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45BDE6E5" w14:textId="77777777" w:rsidR="005D42C7" w:rsidRPr="008201B7" w:rsidRDefault="005D42C7" w:rsidP="00EE4788">
            <w:pPr>
              <w:keepNext/>
              <w:keepLines/>
              <w:spacing w:after="0"/>
              <w:jc w:val="center"/>
              <w:rPr>
                <w:ins w:id="475" w:author="Huawei" w:date="2025-11-07T18:27:00Z"/>
                <w:rFonts w:ascii="Arial" w:hAnsi="Arial" w:cs="Arial"/>
                <w:noProof/>
                <w:sz w:val="18"/>
              </w:rPr>
            </w:pPr>
            <w:ins w:id="476" w:author="Huawei" w:date="2025-11-07T18:27: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214FBF1A" w14:textId="77777777" w:rsidR="005D42C7" w:rsidRPr="008201B7" w:rsidRDefault="005D42C7" w:rsidP="00EE4788">
            <w:pPr>
              <w:keepNext/>
              <w:keepLines/>
              <w:spacing w:after="0"/>
              <w:jc w:val="center"/>
              <w:rPr>
                <w:ins w:id="477" w:author="Huawei" w:date="2025-11-07T18:27:00Z"/>
                <w:rFonts w:ascii="Arial" w:hAnsi="Arial" w:cs="Arial"/>
                <w:noProof/>
                <w:sz w:val="18"/>
              </w:rPr>
            </w:pPr>
            <w:ins w:id="478" w:author="Huawei" w:date="2025-11-07T18:27: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0B630F1B" w14:textId="77777777" w:rsidR="005D42C7" w:rsidRPr="008201B7" w:rsidRDefault="005D42C7" w:rsidP="00EE4788">
            <w:pPr>
              <w:keepNext/>
              <w:keepLines/>
              <w:spacing w:after="0"/>
              <w:rPr>
                <w:ins w:id="479" w:author="Huawei" w:date="2025-11-07T18:27:00Z"/>
                <w:rFonts w:ascii="Arial" w:hAnsi="Arial" w:cs="Arial"/>
                <w:noProof/>
                <w:sz w:val="18"/>
                <w:lang w:eastAsia="zh-CN"/>
              </w:rPr>
            </w:pPr>
            <w:ins w:id="480" w:author="Huawei" w:date="2025-11-07T18:27: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72473D4C" w14:textId="77777777" w:rsidR="005D42C7" w:rsidRPr="008201B7" w:rsidRDefault="005D42C7" w:rsidP="00EE4788">
            <w:pPr>
              <w:keepNext/>
              <w:keepLines/>
              <w:spacing w:after="0"/>
              <w:rPr>
                <w:ins w:id="481" w:author="Huawei" w:date="2025-11-07T18:27:00Z"/>
                <w:rFonts w:ascii="Arial" w:hAnsi="Arial" w:cs="Arial"/>
                <w:sz w:val="18"/>
              </w:rPr>
            </w:pPr>
            <w:ins w:id="482" w:author="Huawei" w:date="2025-11-07T18:27:00Z">
              <w:r w:rsidRPr="008201B7">
                <w:rPr>
                  <w:rFonts w:ascii="Arial" w:hAnsi="Arial" w:cs="Arial"/>
                  <w:sz w:val="18"/>
                </w:rPr>
                <w:t>Temporary redirection, during subscription modification.</w:t>
              </w:r>
            </w:ins>
          </w:p>
          <w:p w14:paraId="3207792F" w14:textId="77777777" w:rsidR="005D42C7" w:rsidRPr="008201B7" w:rsidRDefault="005D42C7" w:rsidP="00EE4788">
            <w:pPr>
              <w:keepNext/>
              <w:keepLines/>
              <w:spacing w:after="0"/>
              <w:rPr>
                <w:ins w:id="483" w:author="Huawei" w:date="2025-11-07T18:27:00Z"/>
                <w:rFonts w:ascii="Arial" w:hAnsi="Arial" w:cs="Arial"/>
                <w:sz w:val="18"/>
              </w:rPr>
            </w:pPr>
          </w:p>
          <w:p w14:paraId="63C0BB31" w14:textId="77777777" w:rsidR="005D42C7" w:rsidRPr="008201B7" w:rsidRDefault="005D42C7" w:rsidP="00EE4788">
            <w:pPr>
              <w:keepNext/>
              <w:keepLines/>
              <w:spacing w:after="0"/>
              <w:rPr>
                <w:ins w:id="484" w:author="Huawei" w:date="2025-11-07T18:27:00Z"/>
                <w:rFonts w:ascii="Arial" w:hAnsi="Arial" w:cs="Arial"/>
                <w:noProof/>
                <w:sz w:val="18"/>
              </w:rPr>
            </w:pPr>
            <w:ins w:id="485" w:author="Huawei" w:date="2025-11-07T18:27:00Z">
              <w:r w:rsidRPr="008201B7">
                <w:rPr>
                  <w:rFonts w:ascii="Arial" w:hAnsi="Arial" w:cs="Arial"/>
                  <w:sz w:val="18"/>
                </w:rPr>
                <w:t>(NOTE 3)</w:t>
              </w:r>
            </w:ins>
          </w:p>
        </w:tc>
      </w:tr>
      <w:tr w:rsidR="005D42C7" w:rsidRPr="008201B7" w14:paraId="5848F12B" w14:textId="77777777" w:rsidTr="00EE4788">
        <w:trPr>
          <w:jc w:val="center"/>
          <w:ins w:id="486" w:author="Huawei" w:date="2025-11-07T18:27:00Z"/>
        </w:trPr>
        <w:tc>
          <w:tcPr>
            <w:tcW w:w="2146" w:type="dxa"/>
            <w:tcBorders>
              <w:top w:val="single" w:sz="6" w:space="0" w:color="auto"/>
              <w:left w:val="single" w:sz="6" w:space="0" w:color="auto"/>
              <w:bottom w:val="single" w:sz="6" w:space="0" w:color="auto"/>
              <w:right w:val="single" w:sz="6" w:space="0" w:color="auto"/>
            </w:tcBorders>
            <w:hideMark/>
          </w:tcPr>
          <w:p w14:paraId="13F1D06E" w14:textId="77777777" w:rsidR="005D42C7" w:rsidRPr="008201B7" w:rsidRDefault="005D42C7" w:rsidP="00EE4788">
            <w:pPr>
              <w:keepNext/>
              <w:keepLines/>
              <w:spacing w:after="0"/>
              <w:rPr>
                <w:ins w:id="487" w:author="Huawei" w:date="2025-11-07T18:27:00Z"/>
                <w:rFonts w:ascii="Arial" w:hAnsi="Arial" w:cs="Arial"/>
                <w:sz w:val="18"/>
                <w:lang w:eastAsia="zh-CN"/>
              </w:rPr>
            </w:pPr>
            <w:proofErr w:type="spellStart"/>
            <w:ins w:id="488" w:author="Huawei" w:date="2025-11-07T18:27:00Z">
              <w:r w:rsidRPr="008201B7">
                <w:rPr>
                  <w:rFonts w:ascii="Arial" w:hAnsi="Arial" w:cs="Arial"/>
                  <w:sz w:val="18"/>
                </w:rPr>
                <w:t>RedirectResponse</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3ED5DA1D" w14:textId="77777777" w:rsidR="005D42C7" w:rsidRPr="008201B7" w:rsidRDefault="005D42C7" w:rsidP="00EE4788">
            <w:pPr>
              <w:keepNext/>
              <w:keepLines/>
              <w:spacing w:after="0"/>
              <w:jc w:val="center"/>
              <w:rPr>
                <w:ins w:id="489" w:author="Huawei" w:date="2025-11-07T18:27:00Z"/>
                <w:rFonts w:ascii="Arial" w:hAnsi="Arial" w:cs="Arial"/>
                <w:noProof/>
                <w:sz w:val="18"/>
              </w:rPr>
            </w:pPr>
            <w:ins w:id="490" w:author="Huawei" w:date="2025-11-07T18:27: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2D1D4F52" w14:textId="77777777" w:rsidR="005D42C7" w:rsidRPr="008201B7" w:rsidRDefault="005D42C7" w:rsidP="00EE4788">
            <w:pPr>
              <w:keepNext/>
              <w:keepLines/>
              <w:spacing w:after="0"/>
              <w:jc w:val="center"/>
              <w:rPr>
                <w:ins w:id="491" w:author="Huawei" w:date="2025-11-07T18:27:00Z"/>
                <w:rFonts w:ascii="Arial" w:hAnsi="Arial" w:cs="Arial"/>
                <w:noProof/>
                <w:sz w:val="18"/>
              </w:rPr>
            </w:pPr>
            <w:ins w:id="492" w:author="Huawei" w:date="2025-11-07T18:27: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5878CCE3" w14:textId="77777777" w:rsidR="005D42C7" w:rsidRPr="008201B7" w:rsidRDefault="005D42C7" w:rsidP="00EE4788">
            <w:pPr>
              <w:keepNext/>
              <w:keepLines/>
              <w:spacing w:after="0"/>
              <w:rPr>
                <w:ins w:id="493" w:author="Huawei" w:date="2025-11-07T18:27:00Z"/>
                <w:rFonts w:ascii="Arial" w:hAnsi="Arial" w:cs="Arial"/>
                <w:noProof/>
                <w:sz w:val="18"/>
                <w:lang w:eastAsia="zh-CN"/>
              </w:rPr>
            </w:pPr>
            <w:ins w:id="494" w:author="Huawei" w:date="2025-11-07T18:27: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2D5900F9" w14:textId="77777777" w:rsidR="005D42C7" w:rsidRPr="008201B7" w:rsidRDefault="005D42C7" w:rsidP="00EE4788">
            <w:pPr>
              <w:keepNext/>
              <w:keepLines/>
              <w:spacing w:after="0"/>
              <w:rPr>
                <w:ins w:id="495" w:author="Huawei" w:date="2025-11-07T18:27:00Z"/>
                <w:rFonts w:ascii="Arial" w:hAnsi="Arial" w:cs="Arial"/>
                <w:sz w:val="18"/>
              </w:rPr>
            </w:pPr>
            <w:ins w:id="496" w:author="Huawei" w:date="2025-11-07T18:27:00Z">
              <w:r w:rsidRPr="008201B7">
                <w:rPr>
                  <w:rFonts w:ascii="Arial" w:hAnsi="Arial" w:cs="Arial"/>
                  <w:sz w:val="18"/>
                </w:rPr>
                <w:t>Permanent redirection, during subscription modification.</w:t>
              </w:r>
            </w:ins>
          </w:p>
          <w:p w14:paraId="4A87287F" w14:textId="77777777" w:rsidR="005D42C7" w:rsidRPr="008201B7" w:rsidRDefault="005D42C7" w:rsidP="00EE4788">
            <w:pPr>
              <w:keepNext/>
              <w:keepLines/>
              <w:spacing w:after="0"/>
              <w:rPr>
                <w:ins w:id="497" w:author="Huawei" w:date="2025-11-07T18:27:00Z"/>
                <w:rFonts w:ascii="Arial" w:hAnsi="Arial" w:cs="Arial"/>
                <w:sz w:val="18"/>
              </w:rPr>
            </w:pPr>
          </w:p>
          <w:p w14:paraId="3E297A63" w14:textId="77777777" w:rsidR="005D42C7" w:rsidRPr="008201B7" w:rsidRDefault="005D42C7" w:rsidP="00EE4788">
            <w:pPr>
              <w:keepNext/>
              <w:keepLines/>
              <w:spacing w:after="0"/>
              <w:rPr>
                <w:ins w:id="498" w:author="Huawei" w:date="2025-11-07T18:27:00Z"/>
                <w:rFonts w:ascii="Arial" w:hAnsi="Arial" w:cs="Arial"/>
                <w:noProof/>
                <w:sz w:val="18"/>
              </w:rPr>
            </w:pPr>
            <w:ins w:id="499" w:author="Huawei" w:date="2025-11-07T18:27:00Z">
              <w:r w:rsidRPr="008201B7">
                <w:rPr>
                  <w:rFonts w:ascii="Arial" w:hAnsi="Arial" w:cs="Arial"/>
                  <w:sz w:val="18"/>
                </w:rPr>
                <w:t>(NOTE 3)</w:t>
              </w:r>
            </w:ins>
          </w:p>
        </w:tc>
      </w:tr>
      <w:tr w:rsidR="005D42C7" w:rsidRPr="008201B7" w14:paraId="60883C58" w14:textId="77777777" w:rsidTr="00EE4788">
        <w:trPr>
          <w:jc w:val="center"/>
          <w:ins w:id="500" w:author="Huawei" w:date="2025-11-07T18:27:00Z"/>
        </w:trPr>
        <w:tc>
          <w:tcPr>
            <w:tcW w:w="2146" w:type="dxa"/>
            <w:tcBorders>
              <w:top w:val="single" w:sz="6" w:space="0" w:color="auto"/>
              <w:left w:val="single" w:sz="6" w:space="0" w:color="auto"/>
              <w:bottom w:val="single" w:sz="6" w:space="0" w:color="auto"/>
              <w:right w:val="single" w:sz="6" w:space="0" w:color="auto"/>
            </w:tcBorders>
            <w:hideMark/>
          </w:tcPr>
          <w:p w14:paraId="0158EA39" w14:textId="77777777" w:rsidR="005D42C7" w:rsidRPr="008201B7" w:rsidRDefault="005D42C7" w:rsidP="00EE4788">
            <w:pPr>
              <w:keepNext/>
              <w:keepLines/>
              <w:spacing w:after="0"/>
              <w:rPr>
                <w:ins w:id="501" w:author="Huawei" w:date="2025-11-07T18:27:00Z"/>
                <w:rFonts w:ascii="Arial" w:hAnsi="Arial" w:cs="Arial"/>
                <w:sz w:val="18"/>
              </w:rPr>
            </w:pPr>
            <w:proofErr w:type="spellStart"/>
            <w:ins w:id="502" w:author="Huawei" w:date="2025-11-07T18:27:00Z">
              <w:r w:rsidRPr="008201B7">
                <w:rPr>
                  <w:rFonts w:ascii="Arial" w:hAnsi="Arial" w:cs="Arial"/>
                  <w:sz w:val="18"/>
                </w:rPr>
                <w:t>ProblemDetails</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4B1E39E3" w14:textId="77777777" w:rsidR="005D42C7" w:rsidRPr="008201B7" w:rsidRDefault="005D42C7" w:rsidP="00EE4788">
            <w:pPr>
              <w:keepNext/>
              <w:keepLines/>
              <w:spacing w:after="0"/>
              <w:jc w:val="center"/>
              <w:rPr>
                <w:ins w:id="503" w:author="Huawei" w:date="2025-11-07T18:27:00Z"/>
                <w:rFonts w:ascii="Arial" w:hAnsi="Arial" w:cs="Arial"/>
                <w:sz w:val="18"/>
              </w:rPr>
            </w:pPr>
            <w:ins w:id="504" w:author="Huawei" w:date="2025-11-07T18:27: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619FA79C" w14:textId="77777777" w:rsidR="005D42C7" w:rsidRPr="008201B7" w:rsidRDefault="005D42C7" w:rsidP="00EE4788">
            <w:pPr>
              <w:keepNext/>
              <w:keepLines/>
              <w:spacing w:after="0"/>
              <w:jc w:val="center"/>
              <w:rPr>
                <w:ins w:id="505" w:author="Huawei" w:date="2025-11-07T18:27:00Z"/>
                <w:rFonts w:ascii="Arial" w:hAnsi="Arial" w:cs="Arial"/>
                <w:sz w:val="18"/>
              </w:rPr>
            </w:pPr>
            <w:ins w:id="506" w:author="Huawei" w:date="2025-11-07T18:27: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44EDF16D" w14:textId="77777777" w:rsidR="005D42C7" w:rsidRPr="008201B7" w:rsidRDefault="005D42C7" w:rsidP="00EE4788">
            <w:pPr>
              <w:keepNext/>
              <w:keepLines/>
              <w:spacing w:after="0"/>
              <w:rPr>
                <w:ins w:id="507" w:author="Huawei" w:date="2025-11-07T18:27:00Z"/>
                <w:rFonts w:ascii="Arial" w:hAnsi="Arial" w:cs="Arial"/>
                <w:sz w:val="18"/>
              </w:rPr>
            </w:pPr>
            <w:ins w:id="508" w:author="Huawei" w:date="2025-11-07T18:27:00Z">
              <w:r w:rsidRPr="008201B7">
                <w:rPr>
                  <w:rFonts w:ascii="Arial" w:hAnsi="Arial" w:cs="Arial"/>
                  <w:sz w:val="18"/>
                </w:rPr>
                <w:t>403 Forbidden</w:t>
              </w:r>
            </w:ins>
          </w:p>
        </w:tc>
        <w:tc>
          <w:tcPr>
            <w:tcW w:w="4556" w:type="dxa"/>
            <w:tcBorders>
              <w:top w:val="single" w:sz="6" w:space="0" w:color="auto"/>
              <w:left w:val="single" w:sz="6" w:space="0" w:color="auto"/>
              <w:bottom w:val="single" w:sz="6" w:space="0" w:color="auto"/>
              <w:right w:val="single" w:sz="6" w:space="0" w:color="auto"/>
            </w:tcBorders>
            <w:hideMark/>
          </w:tcPr>
          <w:p w14:paraId="7753AFB2" w14:textId="77777777" w:rsidR="005D42C7" w:rsidRPr="008201B7" w:rsidRDefault="005D42C7" w:rsidP="00EE4788">
            <w:pPr>
              <w:keepNext/>
              <w:keepLines/>
              <w:spacing w:after="0"/>
              <w:rPr>
                <w:ins w:id="509" w:author="Huawei" w:date="2025-11-07T18:27:00Z"/>
                <w:rFonts w:ascii="Arial" w:hAnsi="Arial" w:cs="Arial"/>
                <w:sz w:val="18"/>
              </w:rPr>
            </w:pPr>
            <w:ins w:id="510" w:author="Huawei" w:date="2025-11-07T18:27:00Z">
              <w:r w:rsidRPr="008201B7">
                <w:rPr>
                  <w:rFonts w:ascii="Arial" w:hAnsi="Arial" w:cs="Arial"/>
                  <w:sz w:val="18"/>
                </w:rPr>
                <w:t>(NOTE 2)</w:t>
              </w:r>
            </w:ins>
          </w:p>
        </w:tc>
      </w:tr>
      <w:tr w:rsidR="005D42C7" w:rsidRPr="008201B7" w14:paraId="447B3AAC" w14:textId="77777777" w:rsidTr="00EE4788">
        <w:trPr>
          <w:jc w:val="center"/>
          <w:ins w:id="511" w:author="Huawei" w:date="2025-11-07T18:27:00Z"/>
        </w:trPr>
        <w:tc>
          <w:tcPr>
            <w:tcW w:w="9679" w:type="dxa"/>
            <w:gridSpan w:val="5"/>
            <w:tcBorders>
              <w:top w:val="single" w:sz="6" w:space="0" w:color="auto"/>
              <w:left w:val="single" w:sz="6" w:space="0" w:color="auto"/>
              <w:bottom w:val="single" w:sz="6" w:space="0" w:color="000000"/>
              <w:right w:val="single" w:sz="6" w:space="0" w:color="auto"/>
            </w:tcBorders>
            <w:hideMark/>
          </w:tcPr>
          <w:p w14:paraId="657FDF66" w14:textId="77777777" w:rsidR="005D42C7" w:rsidRPr="008201B7" w:rsidRDefault="005D42C7" w:rsidP="00EE4788">
            <w:pPr>
              <w:pStyle w:val="TAN"/>
              <w:rPr>
                <w:ins w:id="512" w:author="Huawei" w:date="2025-11-07T18:27:00Z"/>
              </w:rPr>
            </w:pPr>
            <w:ins w:id="513" w:author="Huawei" w:date="2025-11-07T18:27:00Z">
              <w:r w:rsidRPr="008201B7">
                <w:t>NOTE 1:</w:t>
              </w:r>
              <w:r w:rsidRPr="008201B7">
                <w:rPr>
                  <w:noProof/>
                </w:rPr>
                <w:tab/>
                <w:t xml:space="preserve">The mandatory </w:t>
              </w:r>
              <w:r w:rsidRPr="008201B7">
                <w:t xml:space="preserve">HTTP error status codes for the PUT method listed in table 5.2.7.1-1 of </w:t>
              </w:r>
              <w:r w:rsidRPr="008201B7">
                <w:rPr>
                  <w:noProof/>
                </w:rPr>
                <w:t>3GPP </w:t>
              </w:r>
              <w:r w:rsidRPr="008201B7">
                <w:t>TS 29.500 [4] also apply.</w:t>
              </w:r>
            </w:ins>
          </w:p>
          <w:p w14:paraId="75AA2750" w14:textId="77777777" w:rsidR="005D42C7" w:rsidRPr="008201B7" w:rsidRDefault="005D42C7" w:rsidP="00EE4788">
            <w:pPr>
              <w:pStyle w:val="TAN"/>
              <w:rPr>
                <w:ins w:id="514" w:author="Huawei" w:date="2025-11-07T18:27:00Z"/>
                <w:noProof/>
              </w:rPr>
            </w:pPr>
            <w:ins w:id="515" w:author="Huawei" w:date="2025-11-07T18:27:00Z">
              <w:r w:rsidRPr="008201B7">
                <w:rPr>
                  <w:noProof/>
                </w:rPr>
                <w:t>NOTE 2:</w:t>
              </w:r>
              <w:r w:rsidRPr="008201B7">
                <w:rPr>
                  <w:noProof/>
                </w:rPr>
                <w:tab/>
                <w:t>Failure cases are described in clause</w:t>
              </w:r>
              <w:r w:rsidRPr="008201B7">
                <w:t> </w:t>
              </w:r>
              <w:r>
                <w:rPr>
                  <w:noProof/>
                </w:rPr>
                <w:t>5.10.</w:t>
              </w:r>
              <w:r w:rsidRPr="008201B7">
                <w:rPr>
                  <w:noProof/>
                </w:rPr>
                <w:t>7.</w:t>
              </w:r>
            </w:ins>
          </w:p>
          <w:p w14:paraId="1BB33169" w14:textId="77777777" w:rsidR="005D42C7" w:rsidRPr="008201B7" w:rsidRDefault="005D42C7" w:rsidP="00EE4788">
            <w:pPr>
              <w:pStyle w:val="TAN"/>
              <w:rPr>
                <w:ins w:id="516" w:author="Huawei" w:date="2025-11-07T18:27:00Z"/>
                <w:noProof/>
              </w:rPr>
            </w:pPr>
            <w:ins w:id="517" w:author="Huawei" w:date="2025-11-07T18:27:00Z">
              <w:r w:rsidRPr="008201B7">
                <w:t>NOTE 3:</w:t>
              </w:r>
              <w:r w:rsidRPr="008201B7">
                <w:tab/>
                <w:t xml:space="preserve">The </w:t>
              </w:r>
              <w:proofErr w:type="spellStart"/>
              <w:r w:rsidRPr="008201B7">
                <w:t>RedirectResponse</w:t>
              </w:r>
              <w:proofErr w:type="spellEnd"/>
              <w:r w:rsidRPr="008201B7">
                <w:t xml:space="preserve"> data structure may be provided by an SCP (cf. clause 6.10.9.1 of 3GPP TS 29.500 [4]).</w:t>
              </w:r>
            </w:ins>
          </w:p>
        </w:tc>
      </w:tr>
    </w:tbl>
    <w:p w14:paraId="4686B4CC" w14:textId="77777777" w:rsidR="005D42C7" w:rsidRPr="008201B7" w:rsidRDefault="005D42C7" w:rsidP="005D42C7">
      <w:pPr>
        <w:rPr>
          <w:ins w:id="518" w:author="Huawei" w:date="2025-11-07T18:27:00Z"/>
        </w:rPr>
      </w:pPr>
    </w:p>
    <w:p w14:paraId="38D2C78F" w14:textId="77777777" w:rsidR="005D42C7" w:rsidRPr="0038121B" w:rsidRDefault="005D42C7" w:rsidP="005D42C7">
      <w:pPr>
        <w:pStyle w:val="TH"/>
        <w:rPr>
          <w:ins w:id="519" w:author="Huawei" w:date="2025-11-07T18:27:00Z"/>
        </w:rPr>
      </w:pPr>
      <w:ins w:id="520" w:author="Huawei" w:date="2025-11-07T18:27:00Z">
        <w:r w:rsidRPr="0038121B">
          <w:t>Table </w:t>
        </w:r>
        <w:r>
          <w:t>5.10</w:t>
        </w:r>
        <w:r w:rsidRPr="0038121B">
          <w:t>.3.3.3.1-4: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558C958C" w14:textId="77777777" w:rsidTr="00EE4788">
        <w:trPr>
          <w:jc w:val="center"/>
          <w:ins w:id="521"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93E7D70" w14:textId="77777777" w:rsidR="005D42C7" w:rsidRPr="008201B7" w:rsidRDefault="005D42C7" w:rsidP="00EE4788">
            <w:pPr>
              <w:keepNext/>
              <w:keepLines/>
              <w:spacing w:after="0"/>
              <w:jc w:val="center"/>
              <w:rPr>
                <w:ins w:id="522" w:author="Huawei" w:date="2025-11-07T18:27:00Z"/>
                <w:rFonts w:ascii="Arial" w:hAnsi="Arial" w:cs="Arial"/>
                <w:b/>
                <w:sz w:val="18"/>
              </w:rPr>
            </w:pPr>
            <w:ins w:id="523"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D5EE5EA" w14:textId="77777777" w:rsidR="005D42C7" w:rsidRPr="008201B7" w:rsidRDefault="005D42C7" w:rsidP="00EE4788">
            <w:pPr>
              <w:keepNext/>
              <w:keepLines/>
              <w:spacing w:after="0"/>
              <w:jc w:val="center"/>
              <w:rPr>
                <w:ins w:id="524" w:author="Huawei" w:date="2025-11-07T18:27:00Z"/>
                <w:rFonts w:ascii="Arial" w:hAnsi="Arial" w:cs="Arial"/>
                <w:b/>
                <w:sz w:val="18"/>
              </w:rPr>
            </w:pPr>
            <w:ins w:id="525"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CA70CA2" w14:textId="77777777" w:rsidR="005D42C7" w:rsidRPr="008201B7" w:rsidRDefault="005D42C7" w:rsidP="00EE4788">
            <w:pPr>
              <w:keepNext/>
              <w:keepLines/>
              <w:spacing w:after="0"/>
              <w:jc w:val="center"/>
              <w:rPr>
                <w:ins w:id="526" w:author="Huawei" w:date="2025-11-07T18:27:00Z"/>
                <w:rFonts w:ascii="Arial" w:hAnsi="Arial" w:cs="Arial"/>
                <w:b/>
                <w:sz w:val="18"/>
              </w:rPr>
            </w:pPr>
            <w:ins w:id="527"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F9C9FC2" w14:textId="77777777" w:rsidR="005D42C7" w:rsidRPr="008201B7" w:rsidRDefault="005D42C7" w:rsidP="00EE4788">
            <w:pPr>
              <w:keepNext/>
              <w:keepLines/>
              <w:spacing w:after="0"/>
              <w:jc w:val="center"/>
              <w:rPr>
                <w:ins w:id="528" w:author="Huawei" w:date="2025-11-07T18:27:00Z"/>
                <w:rFonts w:ascii="Arial" w:hAnsi="Arial" w:cs="Arial"/>
                <w:b/>
                <w:sz w:val="18"/>
              </w:rPr>
            </w:pPr>
            <w:ins w:id="529"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A9A786" w14:textId="77777777" w:rsidR="005D42C7" w:rsidRPr="008201B7" w:rsidRDefault="005D42C7" w:rsidP="00EE4788">
            <w:pPr>
              <w:keepNext/>
              <w:keepLines/>
              <w:spacing w:after="0"/>
              <w:jc w:val="center"/>
              <w:rPr>
                <w:ins w:id="530" w:author="Huawei" w:date="2025-11-07T18:27:00Z"/>
                <w:rFonts w:ascii="Arial" w:hAnsi="Arial" w:cs="Arial"/>
                <w:b/>
                <w:sz w:val="18"/>
              </w:rPr>
            </w:pPr>
            <w:ins w:id="531" w:author="Huawei" w:date="2025-11-07T18:27:00Z">
              <w:r w:rsidRPr="008201B7">
                <w:rPr>
                  <w:rFonts w:ascii="Arial" w:hAnsi="Arial" w:cs="Arial"/>
                  <w:b/>
                  <w:sz w:val="18"/>
                </w:rPr>
                <w:t>Description</w:t>
              </w:r>
            </w:ins>
          </w:p>
        </w:tc>
      </w:tr>
      <w:tr w:rsidR="005D42C7" w:rsidRPr="008201B7" w14:paraId="529F55EE" w14:textId="77777777" w:rsidTr="00EE4788">
        <w:trPr>
          <w:jc w:val="center"/>
          <w:ins w:id="532"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0D51FBD9" w14:textId="77777777" w:rsidR="005D42C7" w:rsidRPr="008201B7" w:rsidRDefault="005D42C7" w:rsidP="00EE4788">
            <w:pPr>
              <w:keepNext/>
              <w:keepLines/>
              <w:spacing w:after="0"/>
              <w:rPr>
                <w:ins w:id="533" w:author="Huawei" w:date="2025-11-07T18:27:00Z"/>
                <w:rFonts w:ascii="Arial" w:hAnsi="Arial" w:cs="Arial"/>
                <w:sz w:val="18"/>
              </w:rPr>
            </w:pPr>
            <w:ins w:id="534"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1D375B19" w14:textId="77777777" w:rsidR="005D42C7" w:rsidRPr="008201B7" w:rsidRDefault="005D42C7" w:rsidP="00EE4788">
            <w:pPr>
              <w:keepNext/>
              <w:keepLines/>
              <w:spacing w:after="0"/>
              <w:rPr>
                <w:ins w:id="535" w:author="Huawei" w:date="2025-11-07T18:27:00Z"/>
                <w:rFonts w:ascii="Arial" w:hAnsi="Arial" w:cs="Arial"/>
                <w:sz w:val="18"/>
              </w:rPr>
            </w:pPr>
            <w:ins w:id="536"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6FAE8873" w14:textId="77777777" w:rsidR="005D42C7" w:rsidRPr="008201B7" w:rsidRDefault="005D42C7" w:rsidP="00EE4788">
            <w:pPr>
              <w:keepNext/>
              <w:keepLines/>
              <w:spacing w:after="0"/>
              <w:jc w:val="center"/>
              <w:rPr>
                <w:ins w:id="537" w:author="Huawei" w:date="2025-11-07T18:27:00Z"/>
                <w:rFonts w:ascii="Arial" w:hAnsi="Arial" w:cs="Arial"/>
                <w:sz w:val="18"/>
              </w:rPr>
            </w:pPr>
            <w:ins w:id="538"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15B590BA" w14:textId="77777777" w:rsidR="005D42C7" w:rsidRPr="008201B7" w:rsidRDefault="005D42C7" w:rsidP="00EE4788">
            <w:pPr>
              <w:keepNext/>
              <w:keepLines/>
              <w:spacing w:after="0"/>
              <w:rPr>
                <w:ins w:id="539" w:author="Huawei" w:date="2025-11-07T18:27:00Z"/>
                <w:rFonts w:ascii="Arial" w:hAnsi="Arial" w:cs="Arial"/>
                <w:sz w:val="18"/>
              </w:rPr>
            </w:pPr>
            <w:ins w:id="540"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717DE73D" w14:textId="77777777" w:rsidR="005D42C7" w:rsidRPr="008201B7" w:rsidRDefault="005D42C7" w:rsidP="00EE4788">
            <w:pPr>
              <w:keepNext/>
              <w:keepLines/>
              <w:spacing w:after="0"/>
              <w:rPr>
                <w:ins w:id="541" w:author="Huawei" w:date="2025-11-07T18:27:00Z"/>
                <w:rFonts w:ascii="Arial" w:hAnsi="Arial" w:cs="Arial"/>
                <w:sz w:val="18"/>
              </w:rPr>
            </w:pPr>
            <w:ins w:id="542" w:author="Huawei" w:date="2025-11-07T18:27: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061D0DCB" w14:textId="77777777" w:rsidR="005D42C7" w:rsidRPr="008201B7" w:rsidRDefault="005D42C7" w:rsidP="00EE4788">
            <w:pPr>
              <w:keepNext/>
              <w:keepLines/>
              <w:spacing w:after="0"/>
              <w:rPr>
                <w:ins w:id="543" w:author="Huawei" w:date="2025-11-07T18:27:00Z"/>
                <w:rFonts w:ascii="Arial" w:hAnsi="Arial" w:cs="Arial"/>
                <w:sz w:val="18"/>
              </w:rPr>
            </w:pPr>
          </w:p>
          <w:p w14:paraId="23A6D753" w14:textId="77777777" w:rsidR="005D42C7" w:rsidRPr="008201B7" w:rsidRDefault="005D42C7" w:rsidP="00EE4788">
            <w:pPr>
              <w:keepNext/>
              <w:keepLines/>
              <w:spacing w:after="0"/>
              <w:rPr>
                <w:ins w:id="544" w:author="Huawei" w:date="2025-11-07T18:27:00Z"/>
                <w:rFonts w:ascii="Arial" w:hAnsi="Arial" w:cs="Arial"/>
                <w:sz w:val="18"/>
              </w:rPr>
            </w:pPr>
            <w:ins w:id="545" w:author="Huawei" w:date="2025-11-07T18:27:00Z">
              <w:r w:rsidRPr="008201B7">
                <w:rPr>
                  <w:rFonts w:ascii="Arial" w:hAnsi="Arial" w:cs="Arial"/>
                  <w:sz w:val="18"/>
                </w:rPr>
                <w:t>For the case where the request is redirected to the same target via a different SCP, refer to clause 6.10.9.1 of 3GPP TS 29.500 [4].</w:t>
              </w:r>
            </w:ins>
          </w:p>
        </w:tc>
      </w:tr>
      <w:tr w:rsidR="005D42C7" w:rsidRPr="008201B7" w14:paraId="7C1D6613" w14:textId="77777777" w:rsidTr="00EE4788">
        <w:trPr>
          <w:jc w:val="center"/>
          <w:ins w:id="546"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45B06FF1" w14:textId="77777777" w:rsidR="005D42C7" w:rsidRPr="008201B7" w:rsidRDefault="005D42C7" w:rsidP="00EE4788">
            <w:pPr>
              <w:keepNext/>
              <w:keepLines/>
              <w:spacing w:after="0"/>
              <w:rPr>
                <w:ins w:id="547" w:author="Huawei" w:date="2025-11-07T18:27:00Z"/>
                <w:rFonts w:ascii="Arial" w:hAnsi="Arial" w:cs="Arial"/>
                <w:sz w:val="18"/>
              </w:rPr>
            </w:pPr>
            <w:ins w:id="548" w:author="Huawei" w:date="2025-11-07T18:2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1CC33A48" w14:textId="77777777" w:rsidR="005D42C7" w:rsidRPr="008201B7" w:rsidRDefault="005D42C7" w:rsidP="00EE4788">
            <w:pPr>
              <w:keepNext/>
              <w:keepLines/>
              <w:spacing w:after="0"/>
              <w:rPr>
                <w:ins w:id="549" w:author="Huawei" w:date="2025-11-07T18:27:00Z"/>
                <w:rFonts w:ascii="Arial" w:hAnsi="Arial" w:cs="Arial"/>
                <w:sz w:val="18"/>
              </w:rPr>
            </w:pPr>
            <w:ins w:id="550" w:author="Huawei" w:date="2025-11-07T18:2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089FABCF" w14:textId="77777777" w:rsidR="005D42C7" w:rsidRPr="008201B7" w:rsidRDefault="005D42C7" w:rsidP="00EE4788">
            <w:pPr>
              <w:keepNext/>
              <w:keepLines/>
              <w:spacing w:after="0"/>
              <w:jc w:val="center"/>
              <w:rPr>
                <w:ins w:id="551" w:author="Huawei" w:date="2025-11-07T18:27:00Z"/>
                <w:rFonts w:ascii="Arial" w:hAnsi="Arial" w:cs="Arial"/>
                <w:sz w:val="18"/>
              </w:rPr>
            </w:pPr>
            <w:ins w:id="552" w:author="Huawei" w:date="2025-11-07T18:2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708EDAE5" w14:textId="77777777" w:rsidR="005D42C7" w:rsidRPr="008201B7" w:rsidRDefault="005D42C7" w:rsidP="00EE4788">
            <w:pPr>
              <w:keepNext/>
              <w:keepLines/>
              <w:spacing w:after="0"/>
              <w:rPr>
                <w:ins w:id="553" w:author="Huawei" w:date="2025-11-07T18:27:00Z"/>
                <w:rFonts w:ascii="Arial" w:hAnsi="Arial" w:cs="Arial"/>
                <w:sz w:val="18"/>
              </w:rPr>
            </w:pPr>
            <w:ins w:id="554" w:author="Huawei" w:date="2025-11-07T18:2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337073F6" w14:textId="77777777" w:rsidR="005D42C7" w:rsidRPr="008201B7" w:rsidRDefault="005D42C7" w:rsidP="00EE4788">
            <w:pPr>
              <w:keepNext/>
              <w:keepLines/>
              <w:spacing w:after="0"/>
              <w:rPr>
                <w:ins w:id="555" w:author="Huawei" w:date="2025-11-07T18:27:00Z"/>
                <w:rFonts w:ascii="Arial" w:hAnsi="Arial" w:cs="Arial"/>
                <w:sz w:val="18"/>
              </w:rPr>
            </w:pPr>
            <w:ins w:id="556" w:author="Huawei" w:date="2025-11-07T18:27:00Z">
              <w:r w:rsidRPr="008201B7">
                <w:rPr>
                  <w:rFonts w:ascii="Arial" w:hAnsi="Arial" w:cs="Arial"/>
                  <w:sz w:val="18"/>
                  <w:lang w:eastAsia="fr-FR"/>
                </w:rPr>
                <w:t>Identifier of the target NEF (service) instance towards which the request is redirected.</w:t>
              </w:r>
            </w:ins>
          </w:p>
        </w:tc>
      </w:tr>
    </w:tbl>
    <w:p w14:paraId="0EE1F292" w14:textId="77777777" w:rsidR="005D42C7" w:rsidRPr="008201B7" w:rsidRDefault="005D42C7" w:rsidP="005D42C7">
      <w:pPr>
        <w:rPr>
          <w:ins w:id="557" w:author="Huawei" w:date="2025-11-07T18:27:00Z"/>
        </w:rPr>
      </w:pPr>
    </w:p>
    <w:p w14:paraId="0D2394B2" w14:textId="77777777" w:rsidR="005D42C7" w:rsidRPr="0038121B" w:rsidRDefault="005D42C7" w:rsidP="005D42C7">
      <w:pPr>
        <w:pStyle w:val="TH"/>
        <w:rPr>
          <w:ins w:id="558" w:author="Huawei" w:date="2025-11-07T18:27:00Z"/>
        </w:rPr>
      </w:pPr>
      <w:ins w:id="559" w:author="Huawei" w:date="2025-11-07T18:27:00Z">
        <w:r w:rsidRPr="0038121B">
          <w:lastRenderedPageBreak/>
          <w:t>Table </w:t>
        </w:r>
        <w:r>
          <w:t>5.10</w:t>
        </w:r>
        <w:r w:rsidRPr="0038121B">
          <w:t>.3.3.3.1-5: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05A7D0DC" w14:textId="77777777" w:rsidTr="00EE4788">
        <w:trPr>
          <w:jc w:val="center"/>
          <w:ins w:id="560"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90C3959" w14:textId="77777777" w:rsidR="005D42C7" w:rsidRPr="008201B7" w:rsidRDefault="005D42C7" w:rsidP="00EE4788">
            <w:pPr>
              <w:keepNext/>
              <w:keepLines/>
              <w:spacing w:after="0"/>
              <w:jc w:val="center"/>
              <w:rPr>
                <w:ins w:id="561" w:author="Huawei" w:date="2025-11-07T18:27:00Z"/>
                <w:rFonts w:ascii="Arial" w:hAnsi="Arial" w:cs="Arial"/>
                <w:b/>
                <w:sz w:val="18"/>
              </w:rPr>
            </w:pPr>
            <w:ins w:id="562"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500C626" w14:textId="77777777" w:rsidR="005D42C7" w:rsidRPr="008201B7" w:rsidRDefault="005D42C7" w:rsidP="00EE4788">
            <w:pPr>
              <w:keepNext/>
              <w:keepLines/>
              <w:spacing w:after="0"/>
              <w:jc w:val="center"/>
              <w:rPr>
                <w:ins w:id="563" w:author="Huawei" w:date="2025-11-07T18:27:00Z"/>
                <w:rFonts w:ascii="Arial" w:hAnsi="Arial" w:cs="Arial"/>
                <w:b/>
                <w:sz w:val="18"/>
              </w:rPr>
            </w:pPr>
            <w:ins w:id="564"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9BE9033" w14:textId="77777777" w:rsidR="005D42C7" w:rsidRPr="008201B7" w:rsidRDefault="005D42C7" w:rsidP="00EE4788">
            <w:pPr>
              <w:keepNext/>
              <w:keepLines/>
              <w:spacing w:after="0"/>
              <w:jc w:val="center"/>
              <w:rPr>
                <w:ins w:id="565" w:author="Huawei" w:date="2025-11-07T18:27:00Z"/>
                <w:rFonts w:ascii="Arial" w:hAnsi="Arial" w:cs="Arial"/>
                <w:b/>
                <w:sz w:val="18"/>
              </w:rPr>
            </w:pPr>
            <w:ins w:id="566"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EAEB9B0" w14:textId="77777777" w:rsidR="005D42C7" w:rsidRPr="008201B7" w:rsidRDefault="005D42C7" w:rsidP="00EE4788">
            <w:pPr>
              <w:keepNext/>
              <w:keepLines/>
              <w:spacing w:after="0"/>
              <w:jc w:val="center"/>
              <w:rPr>
                <w:ins w:id="567" w:author="Huawei" w:date="2025-11-07T18:27:00Z"/>
                <w:rFonts w:ascii="Arial" w:hAnsi="Arial" w:cs="Arial"/>
                <w:b/>
                <w:sz w:val="18"/>
              </w:rPr>
            </w:pPr>
            <w:ins w:id="568"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0166183" w14:textId="77777777" w:rsidR="005D42C7" w:rsidRPr="008201B7" w:rsidRDefault="005D42C7" w:rsidP="00EE4788">
            <w:pPr>
              <w:keepNext/>
              <w:keepLines/>
              <w:spacing w:after="0"/>
              <w:jc w:val="center"/>
              <w:rPr>
                <w:ins w:id="569" w:author="Huawei" w:date="2025-11-07T18:27:00Z"/>
                <w:rFonts w:ascii="Arial" w:hAnsi="Arial" w:cs="Arial"/>
                <w:b/>
                <w:sz w:val="18"/>
              </w:rPr>
            </w:pPr>
            <w:ins w:id="570" w:author="Huawei" w:date="2025-11-07T18:27:00Z">
              <w:r w:rsidRPr="008201B7">
                <w:rPr>
                  <w:rFonts w:ascii="Arial" w:hAnsi="Arial" w:cs="Arial"/>
                  <w:b/>
                  <w:sz w:val="18"/>
                </w:rPr>
                <w:t>Description</w:t>
              </w:r>
            </w:ins>
          </w:p>
        </w:tc>
      </w:tr>
      <w:tr w:rsidR="005D42C7" w:rsidRPr="008201B7" w14:paraId="76AD33B1" w14:textId="77777777" w:rsidTr="00EE4788">
        <w:trPr>
          <w:jc w:val="center"/>
          <w:ins w:id="571"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12043B7A" w14:textId="77777777" w:rsidR="005D42C7" w:rsidRPr="008201B7" w:rsidRDefault="005D42C7" w:rsidP="00EE4788">
            <w:pPr>
              <w:keepNext/>
              <w:keepLines/>
              <w:spacing w:after="0"/>
              <w:rPr>
                <w:ins w:id="572" w:author="Huawei" w:date="2025-11-07T18:27:00Z"/>
                <w:rFonts w:ascii="Arial" w:hAnsi="Arial" w:cs="Arial"/>
                <w:sz w:val="18"/>
              </w:rPr>
            </w:pPr>
            <w:ins w:id="573"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476A6999" w14:textId="77777777" w:rsidR="005D42C7" w:rsidRPr="008201B7" w:rsidRDefault="005D42C7" w:rsidP="00EE4788">
            <w:pPr>
              <w:keepNext/>
              <w:keepLines/>
              <w:spacing w:after="0"/>
              <w:rPr>
                <w:ins w:id="574" w:author="Huawei" w:date="2025-11-07T18:27:00Z"/>
                <w:rFonts w:ascii="Arial" w:hAnsi="Arial" w:cs="Arial"/>
                <w:sz w:val="18"/>
              </w:rPr>
            </w:pPr>
            <w:ins w:id="575"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5861E7D9" w14:textId="77777777" w:rsidR="005D42C7" w:rsidRPr="008201B7" w:rsidRDefault="005D42C7" w:rsidP="00EE4788">
            <w:pPr>
              <w:keepNext/>
              <w:keepLines/>
              <w:spacing w:after="0"/>
              <w:jc w:val="center"/>
              <w:rPr>
                <w:ins w:id="576" w:author="Huawei" w:date="2025-11-07T18:27:00Z"/>
                <w:rFonts w:ascii="Arial" w:hAnsi="Arial" w:cs="Arial"/>
                <w:sz w:val="18"/>
              </w:rPr>
            </w:pPr>
            <w:ins w:id="577"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3F0864CC" w14:textId="77777777" w:rsidR="005D42C7" w:rsidRPr="008201B7" w:rsidRDefault="005D42C7" w:rsidP="00EE4788">
            <w:pPr>
              <w:keepNext/>
              <w:keepLines/>
              <w:spacing w:after="0"/>
              <w:rPr>
                <w:ins w:id="578" w:author="Huawei" w:date="2025-11-07T18:27:00Z"/>
                <w:rFonts w:ascii="Arial" w:hAnsi="Arial" w:cs="Arial"/>
                <w:sz w:val="18"/>
              </w:rPr>
            </w:pPr>
            <w:ins w:id="579"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400FAE57" w14:textId="77777777" w:rsidR="005D42C7" w:rsidRPr="008201B7" w:rsidRDefault="005D42C7" w:rsidP="00EE4788">
            <w:pPr>
              <w:keepNext/>
              <w:keepLines/>
              <w:spacing w:after="0"/>
              <w:rPr>
                <w:ins w:id="580" w:author="Huawei" w:date="2025-11-07T18:27:00Z"/>
                <w:rFonts w:ascii="Arial" w:hAnsi="Arial" w:cs="Arial"/>
                <w:sz w:val="18"/>
              </w:rPr>
            </w:pPr>
            <w:ins w:id="581" w:author="Huawei" w:date="2025-11-07T18:27: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34A01D57" w14:textId="77777777" w:rsidR="005D42C7" w:rsidRPr="008201B7" w:rsidRDefault="005D42C7" w:rsidP="00EE4788">
            <w:pPr>
              <w:keepNext/>
              <w:keepLines/>
              <w:spacing w:after="0"/>
              <w:rPr>
                <w:ins w:id="582" w:author="Huawei" w:date="2025-11-07T18:27:00Z"/>
                <w:rFonts w:ascii="Arial" w:hAnsi="Arial" w:cs="Arial"/>
                <w:sz w:val="18"/>
              </w:rPr>
            </w:pPr>
          </w:p>
          <w:p w14:paraId="7D92755C" w14:textId="77777777" w:rsidR="005D42C7" w:rsidRPr="008201B7" w:rsidRDefault="005D42C7" w:rsidP="00EE4788">
            <w:pPr>
              <w:keepNext/>
              <w:keepLines/>
              <w:spacing w:after="0"/>
              <w:rPr>
                <w:ins w:id="583" w:author="Huawei" w:date="2025-11-07T18:27:00Z"/>
                <w:rFonts w:ascii="Arial" w:hAnsi="Arial" w:cs="Arial"/>
                <w:sz w:val="18"/>
              </w:rPr>
            </w:pPr>
            <w:ins w:id="584" w:author="Huawei" w:date="2025-11-07T18:27:00Z">
              <w:r w:rsidRPr="008201B7">
                <w:rPr>
                  <w:rFonts w:ascii="Arial" w:hAnsi="Arial" w:cs="Arial"/>
                  <w:sz w:val="18"/>
                </w:rPr>
                <w:t>For the case where the request is redirected to the same target via a different SCP, refer to clause 6.10.9.1 of 3GPP TS 29.500 [4].</w:t>
              </w:r>
            </w:ins>
          </w:p>
        </w:tc>
      </w:tr>
      <w:tr w:rsidR="005D42C7" w:rsidRPr="008201B7" w14:paraId="764D76F9" w14:textId="77777777" w:rsidTr="00EE4788">
        <w:trPr>
          <w:jc w:val="center"/>
          <w:ins w:id="585"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6DA51571" w14:textId="77777777" w:rsidR="005D42C7" w:rsidRPr="008201B7" w:rsidRDefault="005D42C7" w:rsidP="00EE4788">
            <w:pPr>
              <w:keepNext/>
              <w:keepLines/>
              <w:spacing w:after="0"/>
              <w:rPr>
                <w:ins w:id="586" w:author="Huawei" w:date="2025-11-07T18:27:00Z"/>
                <w:rFonts w:ascii="Arial" w:hAnsi="Arial" w:cs="Arial"/>
                <w:sz w:val="18"/>
              </w:rPr>
            </w:pPr>
            <w:ins w:id="587" w:author="Huawei" w:date="2025-11-07T18:2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713491E6" w14:textId="77777777" w:rsidR="005D42C7" w:rsidRPr="008201B7" w:rsidRDefault="005D42C7" w:rsidP="00EE4788">
            <w:pPr>
              <w:keepNext/>
              <w:keepLines/>
              <w:spacing w:after="0"/>
              <w:rPr>
                <w:ins w:id="588" w:author="Huawei" w:date="2025-11-07T18:27:00Z"/>
                <w:rFonts w:ascii="Arial" w:hAnsi="Arial" w:cs="Arial"/>
                <w:sz w:val="18"/>
              </w:rPr>
            </w:pPr>
            <w:ins w:id="589" w:author="Huawei" w:date="2025-11-07T18:2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08CE1C85" w14:textId="77777777" w:rsidR="005D42C7" w:rsidRPr="008201B7" w:rsidRDefault="005D42C7" w:rsidP="00EE4788">
            <w:pPr>
              <w:keepNext/>
              <w:keepLines/>
              <w:spacing w:after="0"/>
              <w:jc w:val="center"/>
              <w:rPr>
                <w:ins w:id="590" w:author="Huawei" w:date="2025-11-07T18:27:00Z"/>
                <w:rFonts w:ascii="Arial" w:hAnsi="Arial" w:cs="Arial"/>
                <w:sz w:val="18"/>
              </w:rPr>
            </w:pPr>
            <w:ins w:id="591" w:author="Huawei" w:date="2025-11-07T18:2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6628C672" w14:textId="77777777" w:rsidR="005D42C7" w:rsidRPr="008201B7" w:rsidRDefault="005D42C7" w:rsidP="00EE4788">
            <w:pPr>
              <w:keepNext/>
              <w:keepLines/>
              <w:spacing w:after="0"/>
              <w:rPr>
                <w:ins w:id="592" w:author="Huawei" w:date="2025-11-07T18:27:00Z"/>
                <w:rFonts w:ascii="Arial" w:hAnsi="Arial" w:cs="Arial"/>
                <w:sz w:val="18"/>
              </w:rPr>
            </w:pPr>
            <w:ins w:id="593" w:author="Huawei" w:date="2025-11-07T18:2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45520318" w14:textId="77777777" w:rsidR="005D42C7" w:rsidRPr="008201B7" w:rsidRDefault="005D42C7" w:rsidP="00EE4788">
            <w:pPr>
              <w:keepNext/>
              <w:keepLines/>
              <w:spacing w:after="0"/>
              <w:rPr>
                <w:ins w:id="594" w:author="Huawei" w:date="2025-11-07T18:27:00Z"/>
                <w:rFonts w:ascii="Arial" w:hAnsi="Arial" w:cs="Arial"/>
                <w:sz w:val="18"/>
              </w:rPr>
            </w:pPr>
            <w:ins w:id="595" w:author="Huawei" w:date="2025-11-07T18:27:00Z">
              <w:r w:rsidRPr="008201B7">
                <w:rPr>
                  <w:rFonts w:ascii="Arial" w:hAnsi="Arial" w:cs="Arial"/>
                  <w:sz w:val="18"/>
                  <w:lang w:eastAsia="fr-FR"/>
                </w:rPr>
                <w:t>Identifier of the target NEF (service) instance towards which the request is redirected.</w:t>
              </w:r>
            </w:ins>
          </w:p>
        </w:tc>
      </w:tr>
    </w:tbl>
    <w:p w14:paraId="14DA24B2" w14:textId="77777777" w:rsidR="005D42C7" w:rsidRPr="008201B7" w:rsidRDefault="005D42C7" w:rsidP="005D42C7">
      <w:pPr>
        <w:rPr>
          <w:ins w:id="596" w:author="Huawei" w:date="2025-11-07T18:27:00Z"/>
        </w:rPr>
      </w:pPr>
    </w:p>
    <w:p w14:paraId="0FBE8C6B" w14:textId="77777777" w:rsidR="005D42C7" w:rsidRPr="00387A71" w:rsidRDefault="005D42C7" w:rsidP="005D42C7">
      <w:pPr>
        <w:pStyle w:val="6"/>
        <w:rPr>
          <w:ins w:id="597" w:author="Huawei" w:date="2025-11-07T18:27:00Z"/>
        </w:rPr>
      </w:pPr>
      <w:bookmarkStart w:id="598" w:name="_Toc209530797"/>
      <w:ins w:id="599" w:author="Huawei" w:date="2025-11-07T18:27:00Z">
        <w:r>
          <w:t>5.10</w:t>
        </w:r>
        <w:r w:rsidRPr="00387A71">
          <w:t>.3.3.3.2</w:t>
        </w:r>
        <w:r w:rsidRPr="00387A71">
          <w:tab/>
          <w:t>PATCH</w:t>
        </w:r>
        <w:bookmarkEnd w:id="598"/>
      </w:ins>
    </w:p>
    <w:p w14:paraId="1C1DB0DA" w14:textId="77777777" w:rsidR="005D42C7" w:rsidRPr="002178AD" w:rsidRDefault="005D42C7" w:rsidP="005D42C7">
      <w:pPr>
        <w:rPr>
          <w:ins w:id="600" w:author="Huawei" w:date="2025-11-07T18:27:00Z"/>
          <w:rFonts w:eastAsia="等线"/>
        </w:rPr>
      </w:pPr>
      <w:ins w:id="601" w:author="Huawei" w:date="2025-11-07T18:27:00Z">
        <w:r w:rsidRPr="002178AD">
          <w:rPr>
            <w:rFonts w:eastAsia="等线"/>
          </w:rPr>
          <w:t>This method shall support the URI query parameters specified in table </w:t>
        </w:r>
        <w:r>
          <w:rPr>
            <w:noProof/>
          </w:rPr>
          <w:t>5.10.3.3.3.2</w:t>
        </w:r>
        <w:r w:rsidRPr="002178AD">
          <w:rPr>
            <w:rFonts w:eastAsia="等线"/>
          </w:rPr>
          <w:t>-1.</w:t>
        </w:r>
      </w:ins>
    </w:p>
    <w:p w14:paraId="3A1655B7" w14:textId="77777777" w:rsidR="005D42C7" w:rsidRPr="002178AD" w:rsidRDefault="005D42C7" w:rsidP="005D42C7">
      <w:pPr>
        <w:pStyle w:val="TH"/>
        <w:rPr>
          <w:ins w:id="602" w:author="Huawei" w:date="2025-11-07T18:27:00Z"/>
          <w:rFonts w:cs="Arial"/>
        </w:rPr>
      </w:pPr>
      <w:ins w:id="603" w:author="Huawei" w:date="2025-11-07T18:27:00Z">
        <w:r w:rsidRPr="002178AD">
          <w:t>Table </w:t>
        </w:r>
        <w:r>
          <w:rPr>
            <w:noProof/>
          </w:rPr>
          <w:t>5.10.3.3.3.2</w:t>
        </w:r>
        <w:r w:rsidRPr="002178AD">
          <w:t>-1: URI query parameters supported by the P</w:t>
        </w:r>
        <w:r>
          <w:t>ATCH</w:t>
        </w:r>
        <w:r w:rsidRPr="002178AD">
          <w:t xml:space="preserve">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2178AD" w14:paraId="7573D957" w14:textId="77777777" w:rsidTr="00EE4788">
        <w:trPr>
          <w:jc w:val="center"/>
          <w:ins w:id="604" w:author="Huawei" w:date="2025-11-07T18:27:00Z"/>
        </w:trPr>
        <w:tc>
          <w:tcPr>
            <w:tcW w:w="825" w:type="pct"/>
            <w:tcBorders>
              <w:bottom w:val="single" w:sz="6" w:space="0" w:color="auto"/>
            </w:tcBorders>
            <w:shd w:val="clear" w:color="auto" w:fill="C0C0C0"/>
            <w:hideMark/>
          </w:tcPr>
          <w:p w14:paraId="05E32201" w14:textId="77777777" w:rsidR="005D42C7" w:rsidRPr="002178AD" w:rsidRDefault="005D42C7" w:rsidP="00EE4788">
            <w:pPr>
              <w:keepNext/>
              <w:keepLines/>
              <w:spacing w:after="0"/>
              <w:jc w:val="center"/>
              <w:rPr>
                <w:ins w:id="605" w:author="Huawei" w:date="2025-11-07T18:27:00Z"/>
                <w:rFonts w:ascii="Arial" w:eastAsia="等线" w:hAnsi="Arial"/>
                <w:b/>
                <w:sz w:val="18"/>
              </w:rPr>
            </w:pPr>
            <w:ins w:id="606" w:author="Huawei" w:date="2025-11-07T18:27:00Z">
              <w:r w:rsidRPr="002178AD">
                <w:rPr>
                  <w:rFonts w:ascii="Arial" w:eastAsia="等线" w:hAnsi="Arial"/>
                  <w:b/>
                  <w:sz w:val="18"/>
                </w:rPr>
                <w:t>Name</w:t>
              </w:r>
            </w:ins>
          </w:p>
        </w:tc>
        <w:tc>
          <w:tcPr>
            <w:tcW w:w="732" w:type="pct"/>
            <w:tcBorders>
              <w:bottom w:val="single" w:sz="6" w:space="0" w:color="auto"/>
            </w:tcBorders>
            <w:shd w:val="clear" w:color="auto" w:fill="C0C0C0"/>
            <w:hideMark/>
          </w:tcPr>
          <w:p w14:paraId="759C2FA4" w14:textId="77777777" w:rsidR="005D42C7" w:rsidRPr="002178AD" w:rsidRDefault="005D42C7" w:rsidP="00EE4788">
            <w:pPr>
              <w:keepNext/>
              <w:keepLines/>
              <w:spacing w:after="0"/>
              <w:jc w:val="center"/>
              <w:rPr>
                <w:ins w:id="607" w:author="Huawei" w:date="2025-11-07T18:27:00Z"/>
                <w:rFonts w:ascii="Arial" w:eastAsia="等线" w:hAnsi="Arial"/>
                <w:b/>
                <w:sz w:val="18"/>
              </w:rPr>
            </w:pPr>
            <w:ins w:id="608" w:author="Huawei" w:date="2025-11-07T18:27:00Z">
              <w:r w:rsidRPr="002178AD">
                <w:rPr>
                  <w:rFonts w:ascii="Arial" w:eastAsia="等线" w:hAnsi="Arial"/>
                  <w:b/>
                  <w:sz w:val="18"/>
                </w:rPr>
                <w:t>Data type</w:t>
              </w:r>
            </w:ins>
          </w:p>
        </w:tc>
        <w:tc>
          <w:tcPr>
            <w:tcW w:w="217" w:type="pct"/>
            <w:tcBorders>
              <w:bottom w:val="single" w:sz="6" w:space="0" w:color="auto"/>
            </w:tcBorders>
            <w:shd w:val="clear" w:color="auto" w:fill="C0C0C0"/>
            <w:hideMark/>
          </w:tcPr>
          <w:p w14:paraId="03DC9806" w14:textId="77777777" w:rsidR="005D42C7" w:rsidRPr="002178AD" w:rsidRDefault="005D42C7" w:rsidP="00EE4788">
            <w:pPr>
              <w:keepNext/>
              <w:keepLines/>
              <w:spacing w:after="0"/>
              <w:jc w:val="center"/>
              <w:rPr>
                <w:ins w:id="609" w:author="Huawei" w:date="2025-11-07T18:27:00Z"/>
                <w:rFonts w:ascii="Arial" w:eastAsia="等线" w:hAnsi="Arial"/>
                <w:b/>
                <w:sz w:val="18"/>
              </w:rPr>
            </w:pPr>
            <w:ins w:id="610" w:author="Huawei" w:date="2025-11-07T18:27:00Z">
              <w:r w:rsidRPr="002178AD">
                <w:rPr>
                  <w:rFonts w:ascii="Arial" w:eastAsia="等线" w:hAnsi="Arial"/>
                  <w:b/>
                  <w:sz w:val="18"/>
                </w:rPr>
                <w:t>P</w:t>
              </w:r>
            </w:ins>
          </w:p>
        </w:tc>
        <w:tc>
          <w:tcPr>
            <w:tcW w:w="581" w:type="pct"/>
            <w:tcBorders>
              <w:bottom w:val="single" w:sz="6" w:space="0" w:color="auto"/>
            </w:tcBorders>
            <w:shd w:val="clear" w:color="auto" w:fill="C0C0C0"/>
            <w:hideMark/>
          </w:tcPr>
          <w:p w14:paraId="40C0D1F5" w14:textId="77777777" w:rsidR="005D42C7" w:rsidRPr="002178AD" w:rsidRDefault="005D42C7" w:rsidP="00EE4788">
            <w:pPr>
              <w:keepNext/>
              <w:keepLines/>
              <w:spacing w:after="0"/>
              <w:jc w:val="center"/>
              <w:rPr>
                <w:ins w:id="611" w:author="Huawei" w:date="2025-11-07T18:27:00Z"/>
                <w:rFonts w:ascii="Arial" w:eastAsia="等线" w:hAnsi="Arial"/>
                <w:b/>
                <w:sz w:val="18"/>
              </w:rPr>
            </w:pPr>
            <w:ins w:id="612" w:author="Huawei" w:date="2025-11-07T18:27:00Z">
              <w:r w:rsidRPr="002178AD">
                <w:rPr>
                  <w:rFonts w:ascii="Arial" w:eastAsia="等线" w:hAnsi="Arial"/>
                  <w:b/>
                  <w:sz w:val="18"/>
                </w:rPr>
                <w:t>Cardinality</w:t>
              </w:r>
            </w:ins>
          </w:p>
        </w:tc>
        <w:tc>
          <w:tcPr>
            <w:tcW w:w="2646" w:type="pct"/>
            <w:tcBorders>
              <w:bottom w:val="single" w:sz="6" w:space="0" w:color="auto"/>
            </w:tcBorders>
            <w:shd w:val="clear" w:color="auto" w:fill="C0C0C0"/>
            <w:vAlign w:val="center"/>
            <w:hideMark/>
          </w:tcPr>
          <w:p w14:paraId="40436B30" w14:textId="77777777" w:rsidR="005D42C7" w:rsidRPr="002178AD" w:rsidRDefault="005D42C7" w:rsidP="00EE4788">
            <w:pPr>
              <w:keepNext/>
              <w:keepLines/>
              <w:spacing w:after="0"/>
              <w:jc w:val="center"/>
              <w:rPr>
                <w:ins w:id="613" w:author="Huawei" w:date="2025-11-07T18:27:00Z"/>
                <w:rFonts w:ascii="Arial" w:eastAsia="等线" w:hAnsi="Arial"/>
                <w:b/>
                <w:sz w:val="18"/>
              </w:rPr>
            </w:pPr>
            <w:ins w:id="614" w:author="Huawei" w:date="2025-11-07T18:27:00Z">
              <w:r w:rsidRPr="002178AD">
                <w:rPr>
                  <w:rFonts w:ascii="Arial" w:eastAsia="等线" w:hAnsi="Arial"/>
                  <w:b/>
                  <w:sz w:val="18"/>
                </w:rPr>
                <w:t>Description</w:t>
              </w:r>
            </w:ins>
          </w:p>
        </w:tc>
      </w:tr>
      <w:tr w:rsidR="005D42C7" w:rsidRPr="002178AD" w14:paraId="66A2B05D" w14:textId="77777777" w:rsidTr="00EE4788">
        <w:trPr>
          <w:jc w:val="center"/>
          <w:ins w:id="615" w:author="Huawei" w:date="2025-11-07T18:27:00Z"/>
        </w:trPr>
        <w:tc>
          <w:tcPr>
            <w:tcW w:w="825" w:type="pct"/>
            <w:tcBorders>
              <w:top w:val="single" w:sz="6" w:space="0" w:color="auto"/>
            </w:tcBorders>
            <w:hideMark/>
          </w:tcPr>
          <w:p w14:paraId="7865D4B0" w14:textId="77777777" w:rsidR="005D42C7" w:rsidRPr="002178AD" w:rsidRDefault="005D42C7" w:rsidP="00EE4788">
            <w:pPr>
              <w:keepNext/>
              <w:keepLines/>
              <w:spacing w:after="0"/>
              <w:rPr>
                <w:ins w:id="616" w:author="Huawei" w:date="2025-11-07T18:27:00Z"/>
                <w:rFonts w:ascii="Arial" w:eastAsia="等线" w:hAnsi="Arial"/>
                <w:sz w:val="18"/>
              </w:rPr>
            </w:pPr>
            <w:ins w:id="617" w:author="Huawei" w:date="2025-11-07T18:27:00Z">
              <w:r w:rsidRPr="002178AD">
                <w:rPr>
                  <w:rFonts w:ascii="Arial" w:eastAsia="等线" w:hAnsi="Arial"/>
                  <w:sz w:val="18"/>
                </w:rPr>
                <w:t>n/a</w:t>
              </w:r>
            </w:ins>
          </w:p>
        </w:tc>
        <w:tc>
          <w:tcPr>
            <w:tcW w:w="732" w:type="pct"/>
            <w:tcBorders>
              <w:top w:val="single" w:sz="6" w:space="0" w:color="auto"/>
            </w:tcBorders>
          </w:tcPr>
          <w:p w14:paraId="759D6E54" w14:textId="77777777" w:rsidR="005D42C7" w:rsidRPr="002178AD" w:rsidRDefault="005D42C7" w:rsidP="00EE4788">
            <w:pPr>
              <w:keepNext/>
              <w:keepLines/>
              <w:spacing w:after="0"/>
              <w:rPr>
                <w:ins w:id="618" w:author="Huawei" w:date="2025-11-07T18:27:00Z"/>
                <w:rFonts w:ascii="Arial" w:eastAsia="等线" w:hAnsi="Arial"/>
                <w:sz w:val="18"/>
              </w:rPr>
            </w:pPr>
          </w:p>
        </w:tc>
        <w:tc>
          <w:tcPr>
            <w:tcW w:w="217" w:type="pct"/>
            <w:tcBorders>
              <w:top w:val="single" w:sz="6" w:space="0" w:color="auto"/>
            </w:tcBorders>
          </w:tcPr>
          <w:p w14:paraId="339E793D" w14:textId="77777777" w:rsidR="005D42C7" w:rsidRPr="002178AD" w:rsidRDefault="005D42C7" w:rsidP="00EE4788">
            <w:pPr>
              <w:keepNext/>
              <w:keepLines/>
              <w:spacing w:after="0"/>
              <w:jc w:val="center"/>
              <w:rPr>
                <w:ins w:id="619" w:author="Huawei" w:date="2025-11-07T18:27:00Z"/>
                <w:rFonts w:ascii="Arial" w:eastAsia="等线" w:hAnsi="Arial"/>
                <w:sz w:val="18"/>
              </w:rPr>
            </w:pPr>
          </w:p>
        </w:tc>
        <w:tc>
          <w:tcPr>
            <w:tcW w:w="581" w:type="pct"/>
            <w:tcBorders>
              <w:top w:val="single" w:sz="6" w:space="0" w:color="auto"/>
            </w:tcBorders>
          </w:tcPr>
          <w:p w14:paraId="619DE237" w14:textId="77777777" w:rsidR="005D42C7" w:rsidRPr="002178AD" w:rsidRDefault="005D42C7" w:rsidP="00EE4788">
            <w:pPr>
              <w:keepNext/>
              <w:keepLines/>
              <w:spacing w:after="0"/>
              <w:rPr>
                <w:ins w:id="620" w:author="Huawei" w:date="2025-11-07T18:27:00Z"/>
                <w:rFonts w:ascii="Arial" w:eastAsia="等线" w:hAnsi="Arial"/>
                <w:sz w:val="18"/>
              </w:rPr>
            </w:pPr>
          </w:p>
        </w:tc>
        <w:tc>
          <w:tcPr>
            <w:tcW w:w="2646" w:type="pct"/>
            <w:tcBorders>
              <w:top w:val="single" w:sz="6" w:space="0" w:color="auto"/>
            </w:tcBorders>
            <w:vAlign w:val="center"/>
          </w:tcPr>
          <w:p w14:paraId="00FC35A5" w14:textId="77777777" w:rsidR="005D42C7" w:rsidRPr="002178AD" w:rsidRDefault="005D42C7" w:rsidP="00EE4788">
            <w:pPr>
              <w:keepNext/>
              <w:keepLines/>
              <w:spacing w:after="0"/>
              <w:rPr>
                <w:ins w:id="621" w:author="Huawei" w:date="2025-11-07T18:27:00Z"/>
                <w:rFonts w:ascii="Arial" w:eastAsia="等线" w:hAnsi="Arial"/>
                <w:sz w:val="18"/>
              </w:rPr>
            </w:pPr>
          </w:p>
        </w:tc>
      </w:tr>
    </w:tbl>
    <w:p w14:paraId="0A54CD2F" w14:textId="77777777" w:rsidR="005D42C7" w:rsidRPr="002178AD" w:rsidRDefault="005D42C7" w:rsidP="005D42C7">
      <w:pPr>
        <w:rPr>
          <w:ins w:id="622" w:author="Huawei" w:date="2025-11-07T18:27:00Z"/>
          <w:rFonts w:eastAsia="等线"/>
        </w:rPr>
      </w:pPr>
    </w:p>
    <w:p w14:paraId="72504A81" w14:textId="77777777" w:rsidR="005D42C7" w:rsidRPr="002178AD" w:rsidRDefault="005D42C7" w:rsidP="005D42C7">
      <w:pPr>
        <w:rPr>
          <w:ins w:id="623" w:author="Huawei" w:date="2025-11-07T18:27:00Z"/>
          <w:rFonts w:eastAsia="等线"/>
        </w:rPr>
      </w:pPr>
      <w:ins w:id="624" w:author="Huawei" w:date="2025-11-07T18:27:00Z">
        <w:r w:rsidRPr="002178AD">
          <w:rPr>
            <w:rFonts w:eastAsia="等线"/>
          </w:rPr>
          <w:t>This method shall support the request data structures specified in table </w:t>
        </w:r>
        <w:r>
          <w:rPr>
            <w:noProof/>
          </w:rPr>
          <w:t>5.10.3.3.3.2</w:t>
        </w:r>
        <w:r w:rsidRPr="002178AD">
          <w:rPr>
            <w:rFonts w:eastAsia="等线"/>
          </w:rPr>
          <w:t>-2 and the response data structures and response codes specified in table </w:t>
        </w:r>
        <w:r>
          <w:rPr>
            <w:noProof/>
          </w:rPr>
          <w:t>5.10.3.3.3.2</w:t>
        </w:r>
        <w:r w:rsidRPr="002178AD">
          <w:rPr>
            <w:rFonts w:eastAsia="等线"/>
          </w:rPr>
          <w:t>-3.</w:t>
        </w:r>
      </w:ins>
    </w:p>
    <w:p w14:paraId="0D472D2E" w14:textId="77777777" w:rsidR="005D42C7" w:rsidRPr="002178AD" w:rsidRDefault="005D42C7" w:rsidP="005D42C7">
      <w:pPr>
        <w:pStyle w:val="TH"/>
        <w:rPr>
          <w:ins w:id="625" w:author="Huawei" w:date="2025-11-07T18:27:00Z"/>
        </w:rPr>
      </w:pPr>
      <w:ins w:id="626" w:author="Huawei" w:date="2025-11-07T18:27:00Z">
        <w:r w:rsidRPr="002178AD">
          <w:t>Table </w:t>
        </w:r>
        <w:r>
          <w:rPr>
            <w:noProof/>
          </w:rPr>
          <w:t>5.10.3.3.3.2</w:t>
        </w:r>
        <w:r w:rsidRPr="002178AD">
          <w:t>-2: Data structures supported by the P</w:t>
        </w:r>
        <w:r>
          <w:t>ATCH</w:t>
        </w:r>
        <w:r w:rsidRPr="002178AD">
          <w:t xml:space="preserv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5D42C7" w:rsidRPr="002178AD" w14:paraId="41BB973E" w14:textId="77777777" w:rsidTr="00EE4788">
        <w:trPr>
          <w:jc w:val="center"/>
          <w:ins w:id="627" w:author="Huawei" w:date="2025-11-07T18:27:00Z"/>
        </w:trPr>
        <w:tc>
          <w:tcPr>
            <w:tcW w:w="1612" w:type="dxa"/>
            <w:tcBorders>
              <w:bottom w:val="single" w:sz="6" w:space="0" w:color="auto"/>
            </w:tcBorders>
            <w:shd w:val="clear" w:color="auto" w:fill="C0C0C0"/>
            <w:hideMark/>
          </w:tcPr>
          <w:p w14:paraId="7E9CE9FD" w14:textId="77777777" w:rsidR="005D42C7" w:rsidRPr="002178AD" w:rsidRDefault="005D42C7" w:rsidP="00EE4788">
            <w:pPr>
              <w:pStyle w:val="TAH"/>
              <w:rPr>
                <w:ins w:id="628" w:author="Huawei" w:date="2025-11-07T18:27:00Z"/>
              </w:rPr>
            </w:pPr>
            <w:ins w:id="629" w:author="Huawei" w:date="2025-11-07T18:27:00Z">
              <w:r w:rsidRPr="002178AD">
                <w:t>Data type</w:t>
              </w:r>
            </w:ins>
          </w:p>
        </w:tc>
        <w:tc>
          <w:tcPr>
            <w:tcW w:w="422" w:type="dxa"/>
            <w:tcBorders>
              <w:bottom w:val="single" w:sz="6" w:space="0" w:color="auto"/>
            </w:tcBorders>
            <w:shd w:val="clear" w:color="auto" w:fill="C0C0C0"/>
            <w:hideMark/>
          </w:tcPr>
          <w:p w14:paraId="64C99C86" w14:textId="77777777" w:rsidR="005D42C7" w:rsidRPr="002178AD" w:rsidRDefault="005D42C7" w:rsidP="00EE4788">
            <w:pPr>
              <w:pStyle w:val="TAH"/>
              <w:rPr>
                <w:ins w:id="630" w:author="Huawei" w:date="2025-11-07T18:27:00Z"/>
              </w:rPr>
            </w:pPr>
            <w:ins w:id="631" w:author="Huawei" w:date="2025-11-07T18:27:00Z">
              <w:r w:rsidRPr="002178AD">
                <w:t>P</w:t>
              </w:r>
            </w:ins>
          </w:p>
        </w:tc>
        <w:tc>
          <w:tcPr>
            <w:tcW w:w="1264" w:type="dxa"/>
            <w:tcBorders>
              <w:bottom w:val="single" w:sz="6" w:space="0" w:color="auto"/>
            </w:tcBorders>
            <w:shd w:val="clear" w:color="auto" w:fill="C0C0C0"/>
            <w:hideMark/>
          </w:tcPr>
          <w:p w14:paraId="2586A636" w14:textId="77777777" w:rsidR="005D42C7" w:rsidRPr="002178AD" w:rsidRDefault="005D42C7" w:rsidP="00EE4788">
            <w:pPr>
              <w:pStyle w:val="TAH"/>
              <w:rPr>
                <w:ins w:id="632" w:author="Huawei" w:date="2025-11-07T18:27:00Z"/>
              </w:rPr>
            </w:pPr>
            <w:ins w:id="633" w:author="Huawei" w:date="2025-11-07T18:27:00Z">
              <w:r w:rsidRPr="002178AD">
                <w:t>Cardinality</w:t>
              </w:r>
            </w:ins>
          </w:p>
        </w:tc>
        <w:tc>
          <w:tcPr>
            <w:tcW w:w="6381" w:type="dxa"/>
            <w:tcBorders>
              <w:bottom w:val="single" w:sz="6" w:space="0" w:color="auto"/>
            </w:tcBorders>
            <w:shd w:val="clear" w:color="auto" w:fill="C0C0C0"/>
            <w:vAlign w:val="center"/>
            <w:hideMark/>
          </w:tcPr>
          <w:p w14:paraId="39A31DD0" w14:textId="77777777" w:rsidR="005D42C7" w:rsidRPr="002178AD" w:rsidRDefault="005D42C7" w:rsidP="00EE4788">
            <w:pPr>
              <w:pStyle w:val="TAH"/>
              <w:rPr>
                <w:ins w:id="634" w:author="Huawei" w:date="2025-11-07T18:27:00Z"/>
              </w:rPr>
            </w:pPr>
            <w:ins w:id="635" w:author="Huawei" w:date="2025-11-07T18:27:00Z">
              <w:r w:rsidRPr="002178AD">
                <w:t>Description</w:t>
              </w:r>
            </w:ins>
          </w:p>
        </w:tc>
      </w:tr>
      <w:tr w:rsidR="005D42C7" w:rsidRPr="002178AD" w14:paraId="44B750C9" w14:textId="77777777" w:rsidTr="00EE4788">
        <w:trPr>
          <w:jc w:val="center"/>
          <w:ins w:id="636" w:author="Huawei" w:date="2025-11-07T18:27:00Z"/>
        </w:trPr>
        <w:tc>
          <w:tcPr>
            <w:tcW w:w="1612" w:type="dxa"/>
            <w:tcBorders>
              <w:top w:val="single" w:sz="6" w:space="0" w:color="auto"/>
            </w:tcBorders>
            <w:hideMark/>
          </w:tcPr>
          <w:p w14:paraId="54A607D4" w14:textId="77777777" w:rsidR="005D42C7" w:rsidRPr="002178AD" w:rsidRDefault="005D42C7" w:rsidP="00EE4788">
            <w:pPr>
              <w:pStyle w:val="TAL"/>
              <w:rPr>
                <w:ins w:id="637" w:author="Huawei" w:date="2025-11-07T18:27:00Z"/>
                <w:rFonts w:eastAsia="等线"/>
              </w:rPr>
            </w:pPr>
            <w:proofErr w:type="spellStart"/>
            <w:ins w:id="638" w:author="Huawei" w:date="2025-11-07T18:27:00Z">
              <w:r w:rsidRPr="00493E1B">
                <w:rPr>
                  <w:rFonts w:cs="Arial"/>
                </w:rPr>
                <w:t>TrainEventsSubsc</w:t>
              </w:r>
              <w:r>
                <w:t>Patch</w:t>
              </w:r>
              <w:proofErr w:type="spellEnd"/>
            </w:ins>
          </w:p>
        </w:tc>
        <w:tc>
          <w:tcPr>
            <w:tcW w:w="422" w:type="dxa"/>
            <w:tcBorders>
              <w:top w:val="single" w:sz="6" w:space="0" w:color="auto"/>
            </w:tcBorders>
            <w:hideMark/>
          </w:tcPr>
          <w:p w14:paraId="008735D9" w14:textId="77777777" w:rsidR="005D42C7" w:rsidRPr="002178AD" w:rsidRDefault="005D42C7" w:rsidP="00EE4788">
            <w:pPr>
              <w:pStyle w:val="TAC"/>
              <w:rPr>
                <w:ins w:id="639" w:author="Huawei" w:date="2025-11-07T18:27:00Z"/>
                <w:rFonts w:eastAsia="等线"/>
              </w:rPr>
            </w:pPr>
            <w:ins w:id="640" w:author="Huawei" w:date="2025-11-07T18:27:00Z">
              <w:r w:rsidRPr="002178AD">
                <w:rPr>
                  <w:lang w:eastAsia="zh-CN"/>
                </w:rPr>
                <w:t>M</w:t>
              </w:r>
            </w:ins>
          </w:p>
        </w:tc>
        <w:tc>
          <w:tcPr>
            <w:tcW w:w="1264" w:type="dxa"/>
            <w:tcBorders>
              <w:top w:val="single" w:sz="6" w:space="0" w:color="auto"/>
            </w:tcBorders>
            <w:hideMark/>
          </w:tcPr>
          <w:p w14:paraId="5E297389" w14:textId="77777777" w:rsidR="005D42C7" w:rsidRPr="002178AD" w:rsidRDefault="005D42C7" w:rsidP="00EE4788">
            <w:pPr>
              <w:pStyle w:val="TAL"/>
              <w:rPr>
                <w:ins w:id="641" w:author="Huawei" w:date="2025-11-07T18:27:00Z"/>
                <w:rFonts w:eastAsia="等线"/>
              </w:rPr>
            </w:pPr>
            <w:ins w:id="642" w:author="Huawei" w:date="2025-11-07T18:27:00Z">
              <w:r w:rsidRPr="002178AD">
                <w:rPr>
                  <w:lang w:eastAsia="zh-CN"/>
                </w:rPr>
                <w:t>1</w:t>
              </w:r>
            </w:ins>
          </w:p>
        </w:tc>
        <w:tc>
          <w:tcPr>
            <w:tcW w:w="6381" w:type="dxa"/>
            <w:tcBorders>
              <w:top w:val="single" w:sz="6" w:space="0" w:color="auto"/>
            </w:tcBorders>
            <w:hideMark/>
          </w:tcPr>
          <w:p w14:paraId="77424754" w14:textId="5EC5DE5A" w:rsidR="005D42C7" w:rsidRPr="002178AD" w:rsidRDefault="005D42C7" w:rsidP="00EE4788">
            <w:pPr>
              <w:pStyle w:val="TAL"/>
              <w:rPr>
                <w:ins w:id="643" w:author="Huawei" w:date="2025-11-07T18:27:00Z"/>
                <w:rFonts w:eastAsia="等线"/>
              </w:rPr>
            </w:pPr>
            <w:ins w:id="644" w:author="Huawei" w:date="2025-11-07T18:27:00Z">
              <w:r w:rsidRPr="00EB6A2D">
                <w:t>Partial</w:t>
              </w:r>
              <w:r>
                <w:t>ly m</w:t>
              </w:r>
              <w:r w:rsidRPr="002178AD">
                <w:t xml:space="preserve">odify an existing </w:t>
              </w:r>
            </w:ins>
            <w:ins w:id="645" w:author="Huawei_rev" w:date="2025-11-18T20:14:00Z">
              <w:r w:rsidR="001A7E81">
                <w:rPr>
                  <w:rFonts w:hint="eastAsia"/>
                  <w:lang w:eastAsia="zh-CN"/>
                </w:rPr>
                <w:t>T</w:t>
              </w:r>
            </w:ins>
            <w:ins w:id="646" w:author="Huawei" w:date="2025-11-07T18:27:00Z">
              <w:r>
                <w:t xml:space="preserve">raining </w:t>
              </w:r>
            </w:ins>
            <w:ins w:id="647" w:author="Huawei_rev" w:date="2025-11-18T20:14:00Z">
              <w:r w:rsidR="001A7E81">
                <w:rPr>
                  <w:rFonts w:hint="eastAsia"/>
                  <w:lang w:eastAsia="zh-CN"/>
                </w:rPr>
                <w:t>S</w:t>
              </w:r>
            </w:ins>
            <w:ins w:id="648" w:author="Huawei" w:date="2025-11-07T18:27:00Z">
              <w:r w:rsidRPr="002178AD">
                <w:t>ubscription.</w:t>
              </w:r>
            </w:ins>
          </w:p>
        </w:tc>
      </w:tr>
    </w:tbl>
    <w:p w14:paraId="47A2FED1" w14:textId="77777777" w:rsidR="005D42C7" w:rsidRPr="002178AD" w:rsidRDefault="005D42C7" w:rsidP="005D42C7">
      <w:pPr>
        <w:rPr>
          <w:ins w:id="649" w:author="Huawei" w:date="2025-11-07T18:27:00Z"/>
          <w:rFonts w:eastAsia="等线"/>
        </w:rPr>
      </w:pPr>
    </w:p>
    <w:p w14:paraId="531682EC" w14:textId="77777777" w:rsidR="005D42C7" w:rsidRPr="002178AD" w:rsidRDefault="005D42C7" w:rsidP="005D42C7">
      <w:pPr>
        <w:pStyle w:val="TH"/>
        <w:rPr>
          <w:ins w:id="650" w:author="Huawei" w:date="2025-11-07T18:27:00Z"/>
        </w:rPr>
      </w:pPr>
      <w:ins w:id="651" w:author="Huawei" w:date="2025-11-07T18:27:00Z">
        <w:r w:rsidRPr="002178AD">
          <w:t>Table </w:t>
        </w:r>
        <w:r>
          <w:rPr>
            <w:noProof/>
          </w:rPr>
          <w:t>5.10.3.3.3.2</w:t>
        </w:r>
        <w:r w:rsidRPr="002178AD">
          <w:t>-3: Data structures supported by the P</w:t>
        </w:r>
        <w:r>
          <w:t>ATCH</w:t>
        </w:r>
        <w:r w:rsidRPr="002178AD">
          <w:t xml:space="preserve">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7"/>
        <w:gridCol w:w="441"/>
        <w:gridCol w:w="1100"/>
        <w:gridCol w:w="1559"/>
        <w:gridCol w:w="4982"/>
      </w:tblGrid>
      <w:tr w:rsidR="005D42C7" w:rsidRPr="002178AD" w14:paraId="0634FE15" w14:textId="77777777" w:rsidTr="00995075">
        <w:trPr>
          <w:jc w:val="center"/>
          <w:ins w:id="652" w:author="Huawei" w:date="2025-11-07T18:27:00Z"/>
        </w:trPr>
        <w:tc>
          <w:tcPr>
            <w:tcW w:w="1597" w:type="dxa"/>
            <w:tcBorders>
              <w:bottom w:val="single" w:sz="6" w:space="0" w:color="auto"/>
            </w:tcBorders>
            <w:shd w:val="clear" w:color="auto" w:fill="C0C0C0"/>
            <w:hideMark/>
          </w:tcPr>
          <w:p w14:paraId="21A98043" w14:textId="77777777" w:rsidR="005D42C7" w:rsidRPr="002178AD" w:rsidRDefault="005D42C7" w:rsidP="00EE4788">
            <w:pPr>
              <w:pStyle w:val="TAH"/>
              <w:rPr>
                <w:ins w:id="653" w:author="Huawei" w:date="2025-11-07T18:27:00Z"/>
              </w:rPr>
            </w:pPr>
            <w:ins w:id="654" w:author="Huawei" w:date="2025-11-07T18:27:00Z">
              <w:r w:rsidRPr="002178AD">
                <w:t>Data type</w:t>
              </w:r>
            </w:ins>
          </w:p>
        </w:tc>
        <w:tc>
          <w:tcPr>
            <w:tcW w:w="441" w:type="dxa"/>
            <w:tcBorders>
              <w:bottom w:val="single" w:sz="6" w:space="0" w:color="auto"/>
            </w:tcBorders>
            <w:shd w:val="clear" w:color="auto" w:fill="C0C0C0"/>
            <w:hideMark/>
          </w:tcPr>
          <w:p w14:paraId="7EAA4CB9" w14:textId="77777777" w:rsidR="005D42C7" w:rsidRPr="002178AD" w:rsidRDefault="005D42C7" w:rsidP="00EE4788">
            <w:pPr>
              <w:pStyle w:val="TAH"/>
              <w:rPr>
                <w:ins w:id="655" w:author="Huawei" w:date="2025-11-07T18:27:00Z"/>
              </w:rPr>
            </w:pPr>
            <w:ins w:id="656" w:author="Huawei" w:date="2025-11-07T18:27:00Z">
              <w:r w:rsidRPr="002178AD">
                <w:t>P</w:t>
              </w:r>
            </w:ins>
          </w:p>
        </w:tc>
        <w:tc>
          <w:tcPr>
            <w:tcW w:w="1100" w:type="dxa"/>
            <w:tcBorders>
              <w:bottom w:val="single" w:sz="6" w:space="0" w:color="auto"/>
            </w:tcBorders>
            <w:shd w:val="clear" w:color="auto" w:fill="C0C0C0"/>
            <w:hideMark/>
          </w:tcPr>
          <w:p w14:paraId="664E52DC" w14:textId="77777777" w:rsidR="005D42C7" w:rsidRPr="002178AD" w:rsidRDefault="005D42C7" w:rsidP="00EE4788">
            <w:pPr>
              <w:pStyle w:val="TAH"/>
              <w:rPr>
                <w:ins w:id="657" w:author="Huawei" w:date="2025-11-07T18:27:00Z"/>
              </w:rPr>
            </w:pPr>
            <w:ins w:id="658" w:author="Huawei" w:date="2025-11-07T18:27:00Z">
              <w:r w:rsidRPr="002178AD">
                <w:t>Cardinality</w:t>
              </w:r>
            </w:ins>
          </w:p>
        </w:tc>
        <w:tc>
          <w:tcPr>
            <w:tcW w:w="1559" w:type="dxa"/>
            <w:tcBorders>
              <w:bottom w:val="single" w:sz="6" w:space="0" w:color="auto"/>
            </w:tcBorders>
            <w:shd w:val="clear" w:color="auto" w:fill="C0C0C0"/>
            <w:hideMark/>
          </w:tcPr>
          <w:p w14:paraId="65CDB349" w14:textId="77777777" w:rsidR="005D42C7" w:rsidRPr="002178AD" w:rsidRDefault="005D42C7" w:rsidP="00EE4788">
            <w:pPr>
              <w:pStyle w:val="TAH"/>
              <w:rPr>
                <w:ins w:id="659" w:author="Huawei" w:date="2025-11-07T18:27:00Z"/>
              </w:rPr>
            </w:pPr>
            <w:ins w:id="660" w:author="Huawei" w:date="2025-11-07T18:27:00Z">
              <w:r w:rsidRPr="002178AD">
                <w:t>Response</w:t>
              </w:r>
            </w:ins>
          </w:p>
          <w:p w14:paraId="1F63F0E8" w14:textId="77777777" w:rsidR="005D42C7" w:rsidRPr="002178AD" w:rsidRDefault="005D42C7" w:rsidP="00EE4788">
            <w:pPr>
              <w:pStyle w:val="TAH"/>
              <w:rPr>
                <w:ins w:id="661" w:author="Huawei" w:date="2025-11-07T18:27:00Z"/>
              </w:rPr>
            </w:pPr>
            <w:ins w:id="662" w:author="Huawei" w:date="2025-11-07T18:27:00Z">
              <w:r w:rsidRPr="002178AD">
                <w:t>codes</w:t>
              </w:r>
            </w:ins>
          </w:p>
        </w:tc>
        <w:tc>
          <w:tcPr>
            <w:tcW w:w="4982" w:type="dxa"/>
            <w:tcBorders>
              <w:bottom w:val="single" w:sz="6" w:space="0" w:color="auto"/>
            </w:tcBorders>
            <w:shd w:val="clear" w:color="auto" w:fill="C0C0C0"/>
            <w:hideMark/>
          </w:tcPr>
          <w:p w14:paraId="581DB1A5" w14:textId="77777777" w:rsidR="005D42C7" w:rsidRPr="002178AD" w:rsidRDefault="005D42C7" w:rsidP="00EE4788">
            <w:pPr>
              <w:pStyle w:val="TAH"/>
              <w:rPr>
                <w:ins w:id="663" w:author="Huawei" w:date="2025-11-07T18:27:00Z"/>
              </w:rPr>
            </w:pPr>
            <w:ins w:id="664" w:author="Huawei" w:date="2025-11-07T18:27:00Z">
              <w:r w:rsidRPr="002178AD">
                <w:t>Description</w:t>
              </w:r>
            </w:ins>
          </w:p>
        </w:tc>
      </w:tr>
      <w:tr w:rsidR="005D42C7" w:rsidRPr="002178AD" w14:paraId="1B224688" w14:textId="77777777" w:rsidTr="00995075">
        <w:trPr>
          <w:jc w:val="center"/>
          <w:ins w:id="665" w:author="Huawei" w:date="2025-11-07T18:27:00Z"/>
        </w:trPr>
        <w:tc>
          <w:tcPr>
            <w:tcW w:w="1597" w:type="dxa"/>
            <w:tcBorders>
              <w:top w:val="single" w:sz="6" w:space="0" w:color="auto"/>
            </w:tcBorders>
            <w:hideMark/>
          </w:tcPr>
          <w:p w14:paraId="3A0417C3" w14:textId="77777777" w:rsidR="005D42C7" w:rsidRPr="002178AD" w:rsidRDefault="005D42C7" w:rsidP="00EE4788">
            <w:pPr>
              <w:pStyle w:val="TAL"/>
              <w:rPr>
                <w:ins w:id="666" w:author="Huawei" w:date="2025-11-07T18:27:00Z"/>
                <w:rFonts w:eastAsia="等线"/>
              </w:rPr>
            </w:pPr>
            <w:proofErr w:type="spellStart"/>
            <w:ins w:id="667" w:author="Huawei" w:date="2025-11-07T18:27:00Z">
              <w:r w:rsidRPr="00493E1B">
                <w:rPr>
                  <w:rFonts w:cs="Arial"/>
                </w:rPr>
                <w:t>TrainEventsSubsc</w:t>
              </w:r>
              <w:proofErr w:type="spellEnd"/>
            </w:ins>
          </w:p>
        </w:tc>
        <w:tc>
          <w:tcPr>
            <w:tcW w:w="441" w:type="dxa"/>
            <w:tcBorders>
              <w:top w:val="single" w:sz="6" w:space="0" w:color="auto"/>
            </w:tcBorders>
            <w:hideMark/>
          </w:tcPr>
          <w:p w14:paraId="4A106D27" w14:textId="77777777" w:rsidR="005D42C7" w:rsidRPr="002178AD" w:rsidRDefault="005D42C7" w:rsidP="00EE4788">
            <w:pPr>
              <w:pStyle w:val="TAC"/>
              <w:rPr>
                <w:ins w:id="668" w:author="Huawei" w:date="2025-11-07T18:27:00Z"/>
                <w:rFonts w:eastAsia="等线"/>
              </w:rPr>
            </w:pPr>
            <w:ins w:id="669" w:author="Huawei" w:date="2025-11-07T18:27:00Z">
              <w:r w:rsidRPr="002178AD">
                <w:rPr>
                  <w:lang w:eastAsia="zh-CN"/>
                </w:rPr>
                <w:t>M</w:t>
              </w:r>
            </w:ins>
          </w:p>
        </w:tc>
        <w:tc>
          <w:tcPr>
            <w:tcW w:w="1100" w:type="dxa"/>
            <w:tcBorders>
              <w:top w:val="single" w:sz="6" w:space="0" w:color="auto"/>
            </w:tcBorders>
            <w:hideMark/>
          </w:tcPr>
          <w:p w14:paraId="73385EC9" w14:textId="77777777" w:rsidR="005D42C7" w:rsidRPr="002178AD" w:rsidRDefault="005D42C7" w:rsidP="00EE4788">
            <w:pPr>
              <w:pStyle w:val="TAL"/>
              <w:rPr>
                <w:ins w:id="670" w:author="Huawei" w:date="2025-11-07T18:27:00Z"/>
                <w:rFonts w:eastAsia="等线"/>
              </w:rPr>
            </w:pPr>
            <w:ins w:id="671" w:author="Huawei" w:date="2025-11-07T18:27:00Z">
              <w:r w:rsidRPr="002178AD">
                <w:rPr>
                  <w:lang w:eastAsia="zh-CN"/>
                </w:rPr>
                <w:t>1</w:t>
              </w:r>
            </w:ins>
          </w:p>
        </w:tc>
        <w:tc>
          <w:tcPr>
            <w:tcW w:w="1559" w:type="dxa"/>
            <w:tcBorders>
              <w:top w:val="single" w:sz="6" w:space="0" w:color="auto"/>
            </w:tcBorders>
            <w:hideMark/>
          </w:tcPr>
          <w:p w14:paraId="54993B41" w14:textId="77777777" w:rsidR="005D42C7" w:rsidRPr="002178AD" w:rsidRDefault="005D42C7" w:rsidP="00EE4788">
            <w:pPr>
              <w:pStyle w:val="TAL"/>
              <w:rPr>
                <w:ins w:id="672" w:author="Huawei" w:date="2025-11-07T18:27:00Z"/>
                <w:rFonts w:eastAsia="等线"/>
              </w:rPr>
            </w:pPr>
            <w:ins w:id="673" w:author="Huawei" w:date="2025-11-07T18:27:00Z">
              <w:r w:rsidRPr="002178AD">
                <w:rPr>
                  <w:lang w:eastAsia="zh-CN"/>
                </w:rPr>
                <w:t>200 OK</w:t>
              </w:r>
            </w:ins>
          </w:p>
        </w:tc>
        <w:tc>
          <w:tcPr>
            <w:tcW w:w="4982" w:type="dxa"/>
            <w:tcBorders>
              <w:top w:val="single" w:sz="6" w:space="0" w:color="auto"/>
            </w:tcBorders>
            <w:hideMark/>
          </w:tcPr>
          <w:p w14:paraId="15831EBB" w14:textId="77777777" w:rsidR="005D42C7" w:rsidRPr="002178AD" w:rsidRDefault="005D42C7" w:rsidP="00EE4788">
            <w:pPr>
              <w:pStyle w:val="TAL"/>
              <w:rPr>
                <w:ins w:id="674" w:author="Huawei" w:date="2025-11-07T18:27:00Z"/>
                <w:rFonts w:eastAsia="等线"/>
              </w:rPr>
            </w:pPr>
            <w:ins w:id="675" w:author="Huawei" w:date="2025-11-07T18:27:00Z">
              <w:r w:rsidRPr="002178AD">
                <w:t>The subscription was updated successfully.</w:t>
              </w:r>
            </w:ins>
          </w:p>
          <w:p w14:paraId="623EB7E9" w14:textId="77777777" w:rsidR="005D42C7" w:rsidRPr="002178AD" w:rsidRDefault="005D42C7" w:rsidP="00EE4788">
            <w:pPr>
              <w:pStyle w:val="TAL"/>
              <w:rPr>
                <w:ins w:id="676" w:author="Huawei" w:date="2025-11-07T18:27:00Z"/>
                <w:rFonts w:eastAsia="等线"/>
              </w:rPr>
            </w:pPr>
          </w:p>
        </w:tc>
      </w:tr>
      <w:tr w:rsidR="005D42C7" w:rsidRPr="002178AD" w14:paraId="22CD69BF" w14:textId="77777777" w:rsidTr="00995075">
        <w:trPr>
          <w:jc w:val="center"/>
          <w:ins w:id="677" w:author="Huawei" w:date="2025-11-07T18:27:00Z"/>
        </w:trPr>
        <w:tc>
          <w:tcPr>
            <w:tcW w:w="1597" w:type="dxa"/>
          </w:tcPr>
          <w:p w14:paraId="0CF87D91" w14:textId="77777777" w:rsidR="005D42C7" w:rsidRPr="002178AD" w:rsidRDefault="005D42C7" w:rsidP="00EE4788">
            <w:pPr>
              <w:pStyle w:val="TAL"/>
              <w:rPr>
                <w:ins w:id="678" w:author="Huawei" w:date="2025-11-07T18:27:00Z"/>
                <w:lang w:eastAsia="zh-CN"/>
              </w:rPr>
            </w:pPr>
            <w:ins w:id="679" w:author="Huawei" w:date="2025-11-07T18:27:00Z">
              <w:r w:rsidRPr="002178AD">
                <w:rPr>
                  <w:lang w:eastAsia="zh-CN"/>
                </w:rPr>
                <w:t>n/a</w:t>
              </w:r>
            </w:ins>
          </w:p>
        </w:tc>
        <w:tc>
          <w:tcPr>
            <w:tcW w:w="441" w:type="dxa"/>
          </w:tcPr>
          <w:p w14:paraId="33F5D2F5" w14:textId="77777777" w:rsidR="005D42C7" w:rsidRPr="002178AD" w:rsidRDefault="005D42C7" w:rsidP="00EE4788">
            <w:pPr>
              <w:pStyle w:val="TAC"/>
              <w:rPr>
                <w:ins w:id="680" w:author="Huawei" w:date="2025-11-07T18:27:00Z"/>
                <w:lang w:eastAsia="zh-CN"/>
              </w:rPr>
            </w:pPr>
          </w:p>
        </w:tc>
        <w:tc>
          <w:tcPr>
            <w:tcW w:w="1100" w:type="dxa"/>
          </w:tcPr>
          <w:p w14:paraId="78AACC14" w14:textId="77777777" w:rsidR="005D42C7" w:rsidRPr="002178AD" w:rsidRDefault="005D42C7" w:rsidP="00EE4788">
            <w:pPr>
              <w:pStyle w:val="TAL"/>
              <w:rPr>
                <w:ins w:id="681" w:author="Huawei" w:date="2025-11-07T18:27:00Z"/>
                <w:lang w:eastAsia="zh-CN"/>
              </w:rPr>
            </w:pPr>
          </w:p>
        </w:tc>
        <w:tc>
          <w:tcPr>
            <w:tcW w:w="1559" w:type="dxa"/>
          </w:tcPr>
          <w:p w14:paraId="4B641B9E" w14:textId="77777777" w:rsidR="005D42C7" w:rsidRPr="002178AD" w:rsidRDefault="005D42C7" w:rsidP="00EE4788">
            <w:pPr>
              <w:pStyle w:val="TAL"/>
              <w:rPr>
                <w:ins w:id="682" w:author="Huawei" w:date="2025-11-07T18:27:00Z"/>
                <w:lang w:eastAsia="zh-CN"/>
              </w:rPr>
            </w:pPr>
            <w:ins w:id="683" w:author="Huawei" w:date="2025-11-07T18:27:00Z">
              <w:r w:rsidRPr="002178AD">
                <w:t>204 No Content</w:t>
              </w:r>
            </w:ins>
          </w:p>
        </w:tc>
        <w:tc>
          <w:tcPr>
            <w:tcW w:w="4982" w:type="dxa"/>
          </w:tcPr>
          <w:p w14:paraId="5A845C15" w14:textId="77777777" w:rsidR="005D42C7" w:rsidRPr="002178AD" w:rsidRDefault="005D42C7" w:rsidP="00EE4788">
            <w:pPr>
              <w:pStyle w:val="TAL"/>
              <w:rPr>
                <w:ins w:id="684" w:author="Huawei" w:date="2025-11-07T18:27:00Z"/>
              </w:rPr>
            </w:pPr>
            <w:ins w:id="685" w:author="Huawei" w:date="2025-11-07T18:27:00Z">
              <w:r w:rsidRPr="002178AD">
                <w:t>The subscription has been successfully updated</w:t>
              </w:r>
              <w:r w:rsidRPr="008B1C02">
                <w:t xml:space="preserve"> and no content i</w:t>
              </w:r>
              <w:r>
                <w:t>s returned in the response body</w:t>
              </w:r>
              <w:r w:rsidRPr="002178AD">
                <w:t>.</w:t>
              </w:r>
            </w:ins>
          </w:p>
        </w:tc>
      </w:tr>
      <w:tr w:rsidR="005D42C7" w:rsidRPr="002178AD" w14:paraId="625B4535" w14:textId="77777777" w:rsidTr="00995075">
        <w:trPr>
          <w:jc w:val="center"/>
          <w:ins w:id="686" w:author="Huawei" w:date="2025-11-07T18:27:00Z"/>
        </w:trPr>
        <w:tc>
          <w:tcPr>
            <w:tcW w:w="1597" w:type="dxa"/>
          </w:tcPr>
          <w:p w14:paraId="3D5E8F3E" w14:textId="77777777" w:rsidR="005D42C7" w:rsidRPr="002178AD" w:rsidRDefault="005D42C7" w:rsidP="00EE4788">
            <w:pPr>
              <w:pStyle w:val="TAL"/>
              <w:rPr>
                <w:ins w:id="687" w:author="Huawei" w:date="2025-11-07T18:27:00Z"/>
                <w:lang w:eastAsia="zh-CN"/>
              </w:rPr>
            </w:pPr>
            <w:proofErr w:type="spellStart"/>
            <w:ins w:id="688" w:author="Huawei" w:date="2025-11-07T18:27:00Z">
              <w:r>
                <w:t>RedirectResponse</w:t>
              </w:r>
              <w:proofErr w:type="spellEnd"/>
            </w:ins>
          </w:p>
        </w:tc>
        <w:tc>
          <w:tcPr>
            <w:tcW w:w="441" w:type="dxa"/>
          </w:tcPr>
          <w:p w14:paraId="6FAA029B" w14:textId="77777777" w:rsidR="005D42C7" w:rsidRPr="002178AD" w:rsidRDefault="005D42C7" w:rsidP="00EE4788">
            <w:pPr>
              <w:pStyle w:val="TAC"/>
              <w:rPr>
                <w:ins w:id="689" w:author="Huawei" w:date="2025-11-07T18:27:00Z"/>
                <w:lang w:eastAsia="zh-CN"/>
              </w:rPr>
            </w:pPr>
            <w:ins w:id="690" w:author="Huawei" w:date="2025-11-07T18:27:00Z">
              <w:r>
                <w:t>O</w:t>
              </w:r>
            </w:ins>
          </w:p>
        </w:tc>
        <w:tc>
          <w:tcPr>
            <w:tcW w:w="1100" w:type="dxa"/>
          </w:tcPr>
          <w:p w14:paraId="6832E047" w14:textId="77777777" w:rsidR="005D42C7" w:rsidRPr="002178AD" w:rsidRDefault="005D42C7" w:rsidP="00EE4788">
            <w:pPr>
              <w:pStyle w:val="TAL"/>
              <w:rPr>
                <w:ins w:id="691" w:author="Huawei" w:date="2025-11-07T18:27:00Z"/>
                <w:lang w:eastAsia="zh-CN"/>
              </w:rPr>
            </w:pPr>
            <w:ins w:id="692" w:author="Huawei" w:date="2025-11-07T18:27:00Z">
              <w:r>
                <w:t>0..1</w:t>
              </w:r>
            </w:ins>
          </w:p>
        </w:tc>
        <w:tc>
          <w:tcPr>
            <w:tcW w:w="1559" w:type="dxa"/>
          </w:tcPr>
          <w:p w14:paraId="02D2FA42" w14:textId="77777777" w:rsidR="005D42C7" w:rsidRPr="002178AD" w:rsidRDefault="005D42C7" w:rsidP="00EE4788">
            <w:pPr>
              <w:pStyle w:val="TAL"/>
              <w:rPr>
                <w:ins w:id="693" w:author="Huawei" w:date="2025-11-07T18:27:00Z"/>
              </w:rPr>
            </w:pPr>
            <w:ins w:id="694" w:author="Huawei" w:date="2025-11-07T18:27:00Z">
              <w:r w:rsidRPr="008B1C02">
                <w:t>307 Temporary Redirect</w:t>
              </w:r>
            </w:ins>
          </w:p>
        </w:tc>
        <w:tc>
          <w:tcPr>
            <w:tcW w:w="4982" w:type="dxa"/>
          </w:tcPr>
          <w:p w14:paraId="72D7701E" w14:textId="77777777" w:rsidR="005D42C7" w:rsidRDefault="005D42C7" w:rsidP="00EE4788">
            <w:pPr>
              <w:pStyle w:val="TAL"/>
              <w:rPr>
                <w:ins w:id="695" w:author="Huawei" w:date="2025-11-07T18:27:00Z"/>
              </w:rPr>
            </w:pPr>
            <w:ins w:id="696" w:author="Huawei" w:date="2025-11-07T18:27:00Z">
              <w:r>
                <w:t>Temporary redirection, during subscription retrieval.</w:t>
              </w:r>
            </w:ins>
          </w:p>
          <w:p w14:paraId="4DF52D4E" w14:textId="77777777" w:rsidR="005D42C7" w:rsidRDefault="005D42C7" w:rsidP="00EE4788">
            <w:pPr>
              <w:pStyle w:val="TAL"/>
              <w:rPr>
                <w:ins w:id="697" w:author="Huawei" w:date="2025-11-07T18:27:00Z"/>
              </w:rPr>
            </w:pPr>
          </w:p>
          <w:p w14:paraId="51D7E439" w14:textId="77777777" w:rsidR="005D42C7" w:rsidRPr="002178AD" w:rsidRDefault="005D42C7" w:rsidP="00EE4788">
            <w:pPr>
              <w:pStyle w:val="TAL"/>
              <w:rPr>
                <w:ins w:id="698" w:author="Huawei" w:date="2025-11-07T18:27:00Z"/>
              </w:rPr>
            </w:pPr>
            <w:ins w:id="699" w:author="Huawei" w:date="2025-11-07T18:27:00Z">
              <w:r>
                <w:t>(NOTE 2)</w:t>
              </w:r>
            </w:ins>
          </w:p>
        </w:tc>
      </w:tr>
      <w:tr w:rsidR="005D42C7" w:rsidRPr="002178AD" w14:paraId="61659231" w14:textId="77777777" w:rsidTr="00995075">
        <w:trPr>
          <w:jc w:val="center"/>
          <w:ins w:id="700" w:author="Huawei" w:date="2025-11-07T18:27:00Z"/>
        </w:trPr>
        <w:tc>
          <w:tcPr>
            <w:tcW w:w="1597" w:type="dxa"/>
          </w:tcPr>
          <w:p w14:paraId="627AEEAC" w14:textId="77777777" w:rsidR="005D42C7" w:rsidRPr="002178AD" w:rsidRDefault="005D42C7" w:rsidP="00EE4788">
            <w:pPr>
              <w:pStyle w:val="TAL"/>
              <w:rPr>
                <w:ins w:id="701" w:author="Huawei" w:date="2025-11-07T18:27:00Z"/>
                <w:lang w:eastAsia="zh-CN"/>
              </w:rPr>
            </w:pPr>
            <w:proofErr w:type="spellStart"/>
            <w:ins w:id="702" w:author="Huawei" w:date="2025-11-07T18:27:00Z">
              <w:r>
                <w:t>RedirectResponse</w:t>
              </w:r>
              <w:proofErr w:type="spellEnd"/>
            </w:ins>
          </w:p>
        </w:tc>
        <w:tc>
          <w:tcPr>
            <w:tcW w:w="441" w:type="dxa"/>
          </w:tcPr>
          <w:p w14:paraId="21233652" w14:textId="77777777" w:rsidR="005D42C7" w:rsidRPr="002178AD" w:rsidRDefault="005D42C7" w:rsidP="00EE4788">
            <w:pPr>
              <w:pStyle w:val="TAC"/>
              <w:rPr>
                <w:ins w:id="703" w:author="Huawei" w:date="2025-11-07T18:27:00Z"/>
                <w:lang w:eastAsia="zh-CN"/>
              </w:rPr>
            </w:pPr>
            <w:ins w:id="704" w:author="Huawei" w:date="2025-11-07T18:27:00Z">
              <w:r>
                <w:t>O</w:t>
              </w:r>
            </w:ins>
          </w:p>
        </w:tc>
        <w:tc>
          <w:tcPr>
            <w:tcW w:w="1100" w:type="dxa"/>
          </w:tcPr>
          <w:p w14:paraId="5EE7A89A" w14:textId="77777777" w:rsidR="005D42C7" w:rsidRPr="002178AD" w:rsidRDefault="005D42C7" w:rsidP="00EE4788">
            <w:pPr>
              <w:pStyle w:val="TAL"/>
              <w:rPr>
                <w:ins w:id="705" w:author="Huawei" w:date="2025-11-07T18:27:00Z"/>
                <w:lang w:eastAsia="zh-CN"/>
              </w:rPr>
            </w:pPr>
            <w:ins w:id="706" w:author="Huawei" w:date="2025-11-07T18:27:00Z">
              <w:r>
                <w:t>0..1</w:t>
              </w:r>
            </w:ins>
          </w:p>
        </w:tc>
        <w:tc>
          <w:tcPr>
            <w:tcW w:w="1559" w:type="dxa"/>
          </w:tcPr>
          <w:p w14:paraId="783BFA5A" w14:textId="77777777" w:rsidR="005D42C7" w:rsidRPr="002178AD" w:rsidRDefault="005D42C7" w:rsidP="00EE4788">
            <w:pPr>
              <w:pStyle w:val="TAL"/>
              <w:rPr>
                <w:ins w:id="707" w:author="Huawei" w:date="2025-11-07T18:27:00Z"/>
              </w:rPr>
            </w:pPr>
            <w:ins w:id="708" w:author="Huawei" w:date="2025-11-07T18:27:00Z">
              <w:r w:rsidRPr="008B1C02">
                <w:t>308 Permanent Redirect</w:t>
              </w:r>
            </w:ins>
          </w:p>
        </w:tc>
        <w:tc>
          <w:tcPr>
            <w:tcW w:w="4982" w:type="dxa"/>
          </w:tcPr>
          <w:p w14:paraId="300049CE" w14:textId="77777777" w:rsidR="005D42C7" w:rsidRDefault="005D42C7" w:rsidP="00EE4788">
            <w:pPr>
              <w:pStyle w:val="TAL"/>
              <w:rPr>
                <w:ins w:id="709" w:author="Huawei" w:date="2025-11-07T18:27:00Z"/>
              </w:rPr>
            </w:pPr>
            <w:ins w:id="710" w:author="Huawei" w:date="2025-11-07T18:27:00Z">
              <w:r>
                <w:t>Permanent redirection, during subscription retrieval.</w:t>
              </w:r>
            </w:ins>
          </w:p>
          <w:p w14:paraId="161C2819" w14:textId="77777777" w:rsidR="005D42C7" w:rsidRDefault="005D42C7" w:rsidP="00EE4788">
            <w:pPr>
              <w:pStyle w:val="TAL"/>
              <w:rPr>
                <w:ins w:id="711" w:author="Huawei" w:date="2025-11-07T18:27:00Z"/>
              </w:rPr>
            </w:pPr>
          </w:p>
          <w:p w14:paraId="513B0CC4" w14:textId="77777777" w:rsidR="005D42C7" w:rsidRPr="002178AD" w:rsidRDefault="005D42C7" w:rsidP="00EE4788">
            <w:pPr>
              <w:pStyle w:val="TAL"/>
              <w:rPr>
                <w:ins w:id="712" w:author="Huawei" w:date="2025-11-07T18:27:00Z"/>
              </w:rPr>
            </w:pPr>
            <w:ins w:id="713" w:author="Huawei" w:date="2025-11-07T18:27:00Z">
              <w:r>
                <w:t>(NOTE 2)</w:t>
              </w:r>
            </w:ins>
          </w:p>
        </w:tc>
      </w:tr>
      <w:tr w:rsidR="00995075" w:rsidRPr="002178AD" w14:paraId="410FB8E2" w14:textId="77777777" w:rsidTr="00995075">
        <w:trPr>
          <w:jc w:val="center"/>
          <w:ins w:id="714" w:author="Huawei_rev" w:date="2025-11-18T20:25:00Z"/>
        </w:trPr>
        <w:tc>
          <w:tcPr>
            <w:tcW w:w="1597" w:type="dxa"/>
          </w:tcPr>
          <w:p w14:paraId="69D2B5D7" w14:textId="638CFDA4" w:rsidR="00995075" w:rsidRDefault="00995075" w:rsidP="00995075">
            <w:pPr>
              <w:pStyle w:val="TAL"/>
              <w:rPr>
                <w:ins w:id="715" w:author="Huawei_rev" w:date="2025-11-18T20:25:00Z"/>
              </w:rPr>
            </w:pPr>
            <w:proofErr w:type="spellStart"/>
            <w:ins w:id="716" w:author="Huawei_rev" w:date="2025-11-18T20:25:00Z">
              <w:r w:rsidRPr="008201B7">
                <w:rPr>
                  <w:rFonts w:cs="Arial"/>
                </w:rPr>
                <w:t>ProblemDetails</w:t>
              </w:r>
              <w:proofErr w:type="spellEnd"/>
            </w:ins>
          </w:p>
        </w:tc>
        <w:tc>
          <w:tcPr>
            <w:tcW w:w="441" w:type="dxa"/>
          </w:tcPr>
          <w:p w14:paraId="5396EC0B" w14:textId="5FE52DDA" w:rsidR="00995075" w:rsidRDefault="00995075" w:rsidP="00995075">
            <w:pPr>
              <w:pStyle w:val="TAC"/>
              <w:rPr>
                <w:ins w:id="717" w:author="Huawei_rev" w:date="2025-11-18T20:25:00Z"/>
              </w:rPr>
            </w:pPr>
            <w:ins w:id="718" w:author="Huawei_rev" w:date="2025-11-18T20:26:00Z">
              <w:r w:rsidRPr="008201B7">
                <w:rPr>
                  <w:rFonts w:cs="Arial"/>
                </w:rPr>
                <w:t>O</w:t>
              </w:r>
            </w:ins>
          </w:p>
        </w:tc>
        <w:tc>
          <w:tcPr>
            <w:tcW w:w="1100" w:type="dxa"/>
          </w:tcPr>
          <w:p w14:paraId="5FEA5443" w14:textId="761CE347" w:rsidR="00995075" w:rsidRDefault="00995075" w:rsidP="00995075">
            <w:pPr>
              <w:pStyle w:val="TAL"/>
              <w:rPr>
                <w:ins w:id="719" w:author="Huawei_rev" w:date="2025-11-18T20:25:00Z"/>
              </w:rPr>
            </w:pPr>
            <w:ins w:id="720" w:author="Huawei_rev" w:date="2025-11-18T20:26:00Z">
              <w:r w:rsidRPr="008201B7">
                <w:rPr>
                  <w:rFonts w:cs="Arial"/>
                </w:rPr>
                <w:t>0..1</w:t>
              </w:r>
            </w:ins>
          </w:p>
        </w:tc>
        <w:tc>
          <w:tcPr>
            <w:tcW w:w="1559" w:type="dxa"/>
          </w:tcPr>
          <w:p w14:paraId="3BAF6841" w14:textId="02C1FF3D" w:rsidR="00995075" w:rsidRPr="008B1C02" w:rsidRDefault="00995075" w:rsidP="00995075">
            <w:pPr>
              <w:pStyle w:val="TAL"/>
              <w:rPr>
                <w:ins w:id="721" w:author="Huawei_rev" w:date="2025-11-18T20:25:00Z"/>
              </w:rPr>
            </w:pPr>
            <w:ins w:id="722" w:author="Huawei_rev" w:date="2025-11-18T20:26:00Z">
              <w:r w:rsidRPr="008201B7">
                <w:rPr>
                  <w:rFonts w:cs="Arial"/>
                </w:rPr>
                <w:t>403 Forbidden</w:t>
              </w:r>
            </w:ins>
          </w:p>
        </w:tc>
        <w:tc>
          <w:tcPr>
            <w:tcW w:w="4982" w:type="dxa"/>
          </w:tcPr>
          <w:p w14:paraId="533F5E41" w14:textId="67697816" w:rsidR="00995075" w:rsidRDefault="00995075" w:rsidP="00995075">
            <w:pPr>
              <w:pStyle w:val="TAL"/>
              <w:rPr>
                <w:ins w:id="723" w:author="Huawei_rev" w:date="2025-11-18T20:25:00Z"/>
              </w:rPr>
            </w:pPr>
            <w:ins w:id="724" w:author="Huawei_rev" w:date="2025-11-18T20:26:00Z">
              <w:r w:rsidRPr="008201B7">
                <w:rPr>
                  <w:rFonts w:cs="Arial"/>
                </w:rPr>
                <w:t>(NOTE 2)</w:t>
              </w:r>
            </w:ins>
          </w:p>
        </w:tc>
      </w:tr>
      <w:tr w:rsidR="00995075" w:rsidRPr="002178AD" w14:paraId="7856D51B" w14:textId="77777777" w:rsidTr="00995075">
        <w:trPr>
          <w:jc w:val="center"/>
          <w:ins w:id="725" w:author="Huawei" w:date="2025-11-07T18:27:00Z"/>
        </w:trPr>
        <w:tc>
          <w:tcPr>
            <w:tcW w:w="9679" w:type="dxa"/>
            <w:gridSpan w:val="5"/>
          </w:tcPr>
          <w:p w14:paraId="10A65D96" w14:textId="77777777" w:rsidR="00995075" w:rsidRPr="002239BA" w:rsidRDefault="00995075" w:rsidP="00995075">
            <w:pPr>
              <w:pStyle w:val="TAN"/>
              <w:rPr>
                <w:ins w:id="726" w:author="Huawei" w:date="2025-11-07T18:27:00Z"/>
              </w:rPr>
            </w:pPr>
            <w:ins w:id="727" w:author="Huawei" w:date="2025-11-07T18:27:00Z">
              <w:r w:rsidRPr="002239BA">
                <w:t>NOTE 1:</w:t>
              </w:r>
              <w:r w:rsidRPr="002239BA">
                <w:tab/>
                <w:t>The mandatory HTTP error status codes for the PATCH method listed in table 5.2.7.1-1 of 3GPP TS 29.500 [4] also apply.</w:t>
              </w:r>
            </w:ins>
          </w:p>
          <w:p w14:paraId="5960F9AA" w14:textId="77777777" w:rsidR="00995075" w:rsidRPr="002178AD" w:rsidRDefault="00995075" w:rsidP="00995075">
            <w:pPr>
              <w:pStyle w:val="TAN"/>
              <w:rPr>
                <w:ins w:id="728" w:author="Huawei" w:date="2025-11-07T18:27:00Z"/>
              </w:rPr>
            </w:pPr>
            <w:ins w:id="729" w:author="Huawei" w:date="2025-11-07T18:27:00Z">
              <w:r w:rsidRPr="002239BA">
                <w:t>NOTE 2:</w:t>
              </w:r>
              <w:r w:rsidRPr="002239BA">
                <w:tab/>
                <w:t xml:space="preserve">The </w:t>
              </w:r>
              <w:proofErr w:type="spellStart"/>
              <w:r w:rsidRPr="002239BA">
                <w:t>RedirectResponse</w:t>
              </w:r>
              <w:proofErr w:type="spellEnd"/>
              <w:r w:rsidRPr="002239BA">
                <w:t xml:space="preserve"> data structure may be provided by an SCP (cf. clause 6.10.9.1 of 3GPP TS 29.500 [4]).</w:t>
              </w:r>
            </w:ins>
          </w:p>
        </w:tc>
      </w:tr>
    </w:tbl>
    <w:p w14:paraId="363A71A8" w14:textId="77777777" w:rsidR="005D42C7" w:rsidRDefault="005D42C7" w:rsidP="005D42C7">
      <w:pPr>
        <w:rPr>
          <w:ins w:id="730" w:author="Huawei" w:date="2025-11-07T18:27:00Z"/>
          <w:noProof/>
        </w:rPr>
      </w:pPr>
    </w:p>
    <w:p w14:paraId="7B2715D1" w14:textId="77777777" w:rsidR="005D42C7" w:rsidRDefault="005D42C7" w:rsidP="005D42C7">
      <w:pPr>
        <w:pStyle w:val="TH"/>
        <w:rPr>
          <w:ins w:id="731" w:author="Huawei" w:date="2025-11-07T18:27:00Z"/>
        </w:rPr>
      </w:pPr>
      <w:ins w:id="732" w:author="Huawei" w:date="2025-11-07T18:27:00Z">
        <w:r>
          <w:t>Table 5.10.3.3.3.2-4: Headers supported by the 307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D42C7" w14:paraId="79C28CE8" w14:textId="77777777" w:rsidTr="00EE4788">
        <w:trPr>
          <w:jc w:val="center"/>
          <w:ins w:id="733" w:author="Huawei" w:date="2025-11-07T18:27:00Z"/>
        </w:trPr>
        <w:tc>
          <w:tcPr>
            <w:tcW w:w="825" w:type="pct"/>
            <w:tcBorders>
              <w:bottom w:val="single" w:sz="6" w:space="0" w:color="auto"/>
            </w:tcBorders>
            <w:shd w:val="clear" w:color="auto" w:fill="C0C0C0"/>
          </w:tcPr>
          <w:p w14:paraId="257CE053" w14:textId="77777777" w:rsidR="005D42C7" w:rsidRDefault="005D42C7" w:rsidP="00EE4788">
            <w:pPr>
              <w:pStyle w:val="TAH"/>
              <w:rPr>
                <w:ins w:id="734" w:author="Huawei" w:date="2025-11-07T18:27:00Z"/>
              </w:rPr>
            </w:pPr>
            <w:ins w:id="735" w:author="Huawei" w:date="2025-11-07T18:27:00Z">
              <w:r>
                <w:t>Name</w:t>
              </w:r>
            </w:ins>
          </w:p>
        </w:tc>
        <w:tc>
          <w:tcPr>
            <w:tcW w:w="732" w:type="pct"/>
            <w:tcBorders>
              <w:bottom w:val="single" w:sz="6" w:space="0" w:color="auto"/>
            </w:tcBorders>
            <w:shd w:val="clear" w:color="auto" w:fill="C0C0C0"/>
          </w:tcPr>
          <w:p w14:paraId="42B68B1F" w14:textId="77777777" w:rsidR="005D42C7" w:rsidRDefault="005D42C7" w:rsidP="00EE4788">
            <w:pPr>
              <w:pStyle w:val="TAH"/>
              <w:rPr>
                <w:ins w:id="736" w:author="Huawei" w:date="2025-11-07T18:27:00Z"/>
              </w:rPr>
            </w:pPr>
            <w:ins w:id="737" w:author="Huawei" w:date="2025-11-07T18:27:00Z">
              <w:r>
                <w:t>Data type</w:t>
              </w:r>
            </w:ins>
          </w:p>
        </w:tc>
        <w:tc>
          <w:tcPr>
            <w:tcW w:w="217" w:type="pct"/>
            <w:tcBorders>
              <w:bottom w:val="single" w:sz="6" w:space="0" w:color="auto"/>
            </w:tcBorders>
            <w:shd w:val="clear" w:color="auto" w:fill="C0C0C0"/>
          </w:tcPr>
          <w:p w14:paraId="7003FC3A" w14:textId="77777777" w:rsidR="005D42C7" w:rsidRDefault="005D42C7" w:rsidP="00EE4788">
            <w:pPr>
              <w:pStyle w:val="TAH"/>
              <w:rPr>
                <w:ins w:id="738" w:author="Huawei" w:date="2025-11-07T18:27:00Z"/>
              </w:rPr>
            </w:pPr>
            <w:ins w:id="739" w:author="Huawei" w:date="2025-11-07T18:27:00Z">
              <w:r>
                <w:t>P</w:t>
              </w:r>
            </w:ins>
          </w:p>
        </w:tc>
        <w:tc>
          <w:tcPr>
            <w:tcW w:w="581" w:type="pct"/>
            <w:tcBorders>
              <w:bottom w:val="single" w:sz="6" w:space="0" w:color="auto"/>
            </w:tcBorders>
            <w:shd w:val="clear" w:color="auto" w:fill="C0C0C0"/>
          </w:tcPr>
          <w:p w14:paraId="63F02059" w14:textId="77777777" w:rsidR="005D42C7" w:rsidRDefault="005D42C7" w:rsidP="00EE4788">
            <w:pPr>
              <w:pStyle w:val="TAH"/>
              <w:rPr>
                <w:ins w:id="740" w:author="Huawei" w:date="2025-11-07T18:27:00Z"/>
              </w:rPr>
            </w:pPr>
            <w:ins w:id="741" w:author="Huawei" w:date="2025-11-07T18:27:00Z">
              <w:r>
                <w:t>Cardinality</w:t>
              </w:r>
            </w:ins>
          </w:p>
        </w:tc>
        <w:tc>
          <w:tcPr>
            <w:tcW w:w="2645" w:type="pct"/>
            <w:tcBorders>
              <w:bottom w:val="single" w:sz="6" w:space="0" w:color="auto"/>
            </w:tcBorders>
            <w:shd w:val="clear" w:color="auto" w:fill="C0C0C0"/>
            <w:vAlign w:val="center"/>
          </w:tcPr>
          <w:p w14:paraId="0E15EA1A" w14:textId="77777777" w:rsidR="005D42C7" w:rsidRDefault="005D42C7" w:rsidP="00EE4788">
            <w:pPr>
              <w:pStyle w:val="TAH"/>
              <w:rPr>
                <w:ins w:id="742" w:author="Huawei" w:date="2025-11-07T18:27:00Z"/>
              </w:rPr>
            </w:pPr>
            <w:ins w:id="743" w:author="Huawei" w:date="2025-11-07T18:27:00Z">
              <w:r>
                <w:t>Description</w:t>
              </w:r>
            </w:ins>
          </w:p>
        </w:tc>
      </w:tr>
      <w:tr w:rsidR="005D42C7" w14:paraId="58C863C7" w14:textId="77777777" w:rsidTr="00EE4788">
        <w:trPr>
          <w:jc w:val="center"/>
          <w:ins w:id="744" w:author="Huawei" w:date="2025-11-07T18:27:00Z"/>
        </w:trPr>
        <w:tc>
          <w:tcPr>
            <w:tcW w:w="825" w:type="pct"/>
            <w:tcBorders>
              <w:top w:val="single" w:sz="6" w:space="0" w:color="auto"/>
            </w:tcBorders>
          </w:tcPr>
          <w:p w14:paraId="37A49997" w14:textId="77777777" w:rsidR="005D42C7" w:rsidRDefault="005D42C7" w:rsidP="00EE4788">
            <w:pPr>
              <w:pStyle w:val="TAL"/>
              <w:rPr>
                <w:ins w:id="745" w:author="Huawei" w:date="2025-11-07T18:27:00Z"/>
              </w:rPr>
            </w:pPr>
            <w:ins w:id="746" w:author="Huawei" w:date="2025-11-07T18:27:00Z">
              <w:r>
                <w:t>Location</w:t>
              </w:r>
            </w:ins>
          </w:p>
        </w:tc>
        <w:tc>
          <w:tcPr>
            <w:tcW w:w="732" w:type="pct"/>
            <w:tcBorders>
              <w:top w:val="single" w:sz="6" w:space="0" w:color="auto"/>
            </w:tcBorders>
          </w:tcPr>
          <w:p w14:paraId="40A512B1" w14:textId="77777777" w:rsidR="005D42C7" w:rsidRDefault="005D42C7" w:rsidP="00EE4788">
            <w:pPr>
              <w:pStyle w:val="TAL"/>
              <w:rPr>
                <w:ins w:id="747" w:author="Huawei" w:date="2025-11-07T18:27:00Z"/>
              </w:rPr>
            </w:pPr>
            <w:ins w:id="748" w:author="Huawei" w:date="2025-11-07T18:27:00Z">
              <w:r>
                <w:t>string</w:t>
              </w:r>
            </w:ins>
          </w:p>
        </w:tc>
        <w:tc>
          <w:tcPr>
            <w:tcW w:w="217" w:type="pct"/>
            <w:tcBorders>
              <w:top w:val="single" w:sz="6" w:space="0" w:color="auto"/>
            </w:tcBorders>
          </w:tcPr>
          <w:p w14:paraId="17CAEC2A" w14:textId="77777777" w:rsidR="005D42C7" w:rsidRDefault="005D42C7" w:rsidP="00EE4788">
            <w:pPr>
              <w:pStyle w:val="TAC"/>
              <w:rPr>
                <w:ins w:id="749" w:author="Huawei" w:date="2025-11-07T18:27:00Z"/>
              </w:rPr>
            </w:pPr>
            <w:ins w:id="750" w:author="Huawei" w:date="2025-11-07T18:27:00Z">
              <w:r>
                <w:t>M</w:t>
              </w:r>
            </w:ins>
          </w:p>
        </w:tc>
        <w:tc>
          <w:tcPr>
            <w:tcW w:w="581" w:type="pct"/>
            <w:tcBorders>
              <w:top w:val="single" w:sz="6" w:space="0" w:color="auto"/>
            </w:tcBorders>
          </w:tcPr>
          <w:p w14:paraId="5ED2D542" w14:textId="77777777" w:rsidR="005D42C7" w:rsidRDefault="005D42C7" w:rsidP="00EE4788">
            <w:pPr>
              <w:pStyle w:val="TAC"/>
              <w:rPr>
                <w:ins w:id="751" w:author="Huawei" w:date="2025-11-07T18:27:00Z"/>
              </w:rPr>
            </w:pPr>
            <w:ins w:id="752" w:author="Huawei" w:date="2025-11-07T18:27:00Z">
              <w:r>
                <w:t>1</w:t>
              </w:r>
            </w:ins>
          </w:p>
        </w:tc>
        <w:tc>
          <w:tcPr>
            <w:tcW w:w="2645" w:type="pct"/>
            <w:tcBorders>
              <w:top w:val="single" w:sz="6" w:space="0" w:color="auto"/>
            </w:tcBorders>
            <w:vAlign w:val="center"/>
          </w:tcPr>
          <w:p w14:paraId="594C2230" w14:textId="77777777" w:rsidR="005D42C7" w:rsidRDefault="005D42C7" w:rsidP="00EE4788">
            <w:pPr>
              <w:pStyle w:val="TAL"/>
              <w:rPr>
                <w:ins w:id="753" w:author="Huawei" w:date="2025-11-07T18:27:00Z"/>
              </w:rPr>
            </w:pPr>
            <w:ins w:id="754" w:author="Huawei" w:date="2025-11-07T18:27:00Z">
              <w:r>
                <w:t>Contains an alternative URI of the resource located in an alternative NEF (service) instance</w:t>
              </w:r>
              <w:r>
                <w:rPr>
                  <w:lang w:eastAsia="fr-FR"/>
                </w:rPr>
                <w:t xml:space="preserve"> towards which the request is redirected</w:t>
              </w:r>
              <w:r>
                <w:t>.</w:t>
              </w:r>
            </w:ins>
          </w:p>
        </w:tc>
      </w:tr>
      <w:tr w:rsidR="005D42C7" w14:paraId="40F649FE" w14:textId="77777777" w:rsidTr="00EE4788">
        <w:trPr>
          <w:jc w:val="center"/>
          <w:ins w:id="755" w:author="Huawei" w:date="2025-11-07T18:27:00Z"/>
        </w:trPr>
        <w:tc>
          <w:tcPr>
            <w:tcW w:w="825" w:type="pct"/>
          </w:tcPr>
          <w:p w14:paraId="1AA8A90E" w14:textId="77777777" w:rsidR="005D42C7" w:rsidRDefault="005D42C7" w:rsidP="00EE4788">
            <w:pPr>
              <w:pStyle w:val="TAL"/>
              <w:rPr>
                <w:ins w:id="756" w:author="Huawei" w:date="2025-11-07T18:27:00Z"/>
              </w:rPr>
            </w:pPr>
            <w:ins w:id="757" w:author="Huawei" w:date="2025-11-07T18:27:00Z">
              <w:r>
                <w:rPr>
                  <w:lang w:eastAsia="zh-CN"/>
                </w:rPr>
                <w:t>3gpp-Sbi-Target-Nf-Id</w:t>
              </w:r>
            </w:ins>
          </w:p>
        </w:tc>
        <w:tc>
          <w:tcPr>
            <w:tcW w:w="732" w:type="pct"/>
          </w:tcPr>
          <w:p w14:paraId="536A36CE" w14:textId="77777777" w:rsidR="005D42C7" w:rsidRDefault="005D42C7" w:rsidP="00EE4788">
            <w:pPr>
              <w:pStyle w:val="TAL"/>
              <w:rPr>
                <w:ins w:id="758" w:author="Huawei" w:date="2025-11-07T18:27:00Z"/>
              </w:rPr>
            </w:pPr>
            <w:ins w:id="759" w:author="Huawei" w:date="2025-11-07T18:27:00Z">
              <w:r>
                <w:rPr>
                  <w:lang w:eastAsia="fr-FR"/>
                </w:rPr>
                <w:t>string</w:t>
              </w:r>
            </w:ins>
          </w:p>
        </w:tc>
        <w:tc>
          <w:tcPr>
            <w:tcW w:w="217" w:type="pct"/>
          </w:tcPr>
          <w:p w14:paraId="2CC569EF" w14:textId="77777777" w:rsidR="005D42C7" w:rsidRDefault="005D42C7" w:rsidP="00EE4788">
            <w:pPr>
              <w:pStyle w:val="TAC"/>
              <w:rPr>
                <w:ins w:id="760" w:author="Huawei" w:date="2025-11-07T18:27:00Z"/>
              </w:rPr>
            </w:pPr>
            <w:ins w:id="761" w:author="Huawei" w:date="2025-11-07T18:27:00Z">
              <w:r>
                <w:rPr>
                  <w:lang w:eastAsia="fr-FR"/>
                </w:rPr>
                <w:t>O</w:t>
              </w:r>
            </w:ins>
          </w:p>
        </w:tc>
        <w:tc>
          <w:tcPr>
            <w:tcW w:w="581" w:type="pct"/>
          </w:tcPr>
          <w:p w14:paraId="2C7DBB49" w14:textId="77777777" w:rsidR="005D42C7" w:rsidRDefault="005D42C7" w:rsidP="00EE4788">
            <w:pPr>
              <w:pStyle w:val="TAC"/>
              <w:rPr>
                <w:ins w:id="762" w:author="Huawei" w:date="2025-11-07T18:27:00Z"/>
              </w:rPr>
            </w:pPr>
            <w:ins w:id="763" w:author="Huawei" w:date="2025-11-07T18:27:00Z">
              <w:r>
                <w:rPr>
                  <w:lang w:eastAsia="fr-FR"/>
                </w:rPr>
                <w:t>0..1</w:t>
              </w:r>
            </w:ins>
          </w:p>
        </w:tc>
        <w:tc>
          <w:tcPr>
            <w:tcW w:w="2645" w:type="pct"/>
            <w:vAlign w:val="center"/>
          </w:tcPr>
          <w:p w14:paraId="6E86A19B" w14:textId="77777777" w:rsidR="005D42C7" w:rsidRDefault="005D42C7" w:rsidP="00EE4788">
            <w:pPr>
              <w:pStyle w:val="TAL"/>
              <w:rPr>
                <w:ins w:id="764" w:author="Huawei" w:date="2025-11-07T18:27:00Z"/>
                <w:lang w:eastAsia="fr-FR"/>
              </w:rPr>
            </w:pPr>
            <w:ins w:id="765" w:author="Huawei" w:date="2025-11-07T18:27:00Z">
              <w:r>
                <w:rPr>
                  <w:lang w:eastAsia="fr-FR"/>
                </w:rPr>
                <w:t>Identifier of the target NEF (service) instance towards which the request is redirected.</w:t>
              </w:r>
            </w:ins>
          </w:p>
          <w:p w14:paraId="3DF29917" w14:textId="77777777" w:rsidR="005D42C7" w:rsidRDefault="005D42C7" w:rsidP="00EE4788">
            <w:pPr>
              <w:pStyle w:val="TAL"/>
              <w:rPr>
                <w:ins w:id="766" w:author="Huawei" w:date="2025-11-07T18:27:00Z"/>
                <w:lang w:eastAsia="fr-FR"/>
              </w:rPr>
            </w:pPr>
          </w:p>
          <w:p w14:paraId="1EE7E2D8" w14:textId="77777777" w:rsidR="005D42C7" w:rsidRDefault="005D42C7" w:rsidP="00EE4788">
            <w:pPr>
              <w:pStyle w:val="TAL"/>
              <w:rPr>
                <w:ins w:id="767" w:author="Huawei" w:date="2025-11-07T18:27:00Z"/>
              </w:rPr>
            </w:pPr>
            <w:ins w:id="768" w:author="Huawei" w:date="2025-11-07T18:27:00Z">
              <w:r>
                <w:t xml:space="preserve">For the case where the request is redirected to the same target via a different SCP, refer to </w:t>
              </w:r>
              <w:r w:rsidRPr="00A0180C">
                <w:t>clause 6.10.9.1 of 3GPP TS 29.500 [</w:t>
              </w:r>
              <w:r>
                <w:t>4</w:t>
              </w:r>
              <w:r w:rsidRPr="00A0180C">
                <w:t>]</w:t>
              </w:r>
              <w:r>
                <w:t>.</w:t>
              </w:r>
            </w:ins>
          </w:p>
        </w:tc>
      </w:tr>
    </w:tbl>
    <w:p w14:paraId="438160BA" w14:textId="77777777" w:rsidR="005D42C7" w:rsidRDefault="005D42C7" w:rsidP="005D42C7">
      <w:pPr>
        <w:rPr>
          <w:ins w:id="769" w:author="Huawei" w:date="2025-11-07T18:27:00Z"/>
        </w:rPr>
      </w:pPr>
    </w:p>
    <w:p w14:paraId="55689609" w14:textId="77777777" w:rsidR="005D42C7" w:rsidRDefault="005D42C7" w:rsidP="005D42C7">
      <w:pPr>
        <w:pStyle w:val="TH"/>
        <w:rPr>
          <w:ins w:id="770" w:author="Huawei" w:date="2025-11-07T18:27:00Z"/>
        </w:rPr>
      </w:pPr>
      <w:ins w:id="771" w:author="Huawei" w:date="2025-11-07T18:27:00Z">
        <w:r>
          <w:lastRenderedPageBreak/>
          <w:t>Table 5.10.3.3.3.2-5: Headers supported by the 308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D42C7" w14:paraId="3C96A38D" w14:textId="77777777" w:rsidTr="00EE4788">
        <w:trPr>
          <w:jc w:val="center"/>
          <w:ins w:id="772" w:author="Huawei" w:date="2025-11-07T18:27:00Z"/>
        </w:trPr>
        <w:tc>
          <w:tcPr>
            <w:tcW w:w="825" w:type="pct"/>
            <w:tcBorders>
              <w:bottom w:val="single" w:sz="6" w:space="0" w:color="auto"/>
            </w:tcBorders>
            <w:shd w:val="clear" w:color="auto" w:fill="C0C0C0"/>
          </w:tcPr>
          <w:p w14:paraId="2850C8A3" w14:textId="77777777" w:rsidR="005D42C7" w:rsidRDefault="005D42C7" w:rsidP="00EE4788">
            <w:pPr>
              <w:pStyle w:val="TAH"/>
              <w:rPr>
                <w:ins w:id="773" w:author="Huawei" w:date="2025-11-07T18:27:00Z"/>
              </w:rPr>
            </w:pPr>
            <w:ins w:id="774" w:author="Huawei" w:date="2025-11-07T18:27:00Z">
              <w:r>
                <w:t>Name</w:t>
              </w:r>
            </w:ins>
          </w:p>
        </w:tc>
        <w:tc>
          <w:tcPr>
            <w:tcW w:w="732" w:type="pct"/>
            <w:tcBorders>
              <w:bottom w:val="single" w:sz="6" w:space="0" w:color="auto"/>
            </w:tcBorders>
            <w:shd w:val="clear" w:color="auto" w:fill="C0C0C0"/>
          </w:tcPr>
          <w:p w14:paraId="3E2DE83C" w14:textId="77777777" w:rsidR="005D42C7" w:rsidRDefault="005D42C7" w:rsidP="00EE4788">
            <w:pPr>
              <w:pStyle w:val="TAH"/>
              <w:rPr>
                <w:ins w:id="775" w:author="Huawei" w:date="2025-11-07T18:27:00Z"/>
              </w:rPr>
            </w:pPr>
            <w:ins w:id="776" w:author="Huawei" w:date="2025-11-07T18:27:00Z">
              <w:r>
                <w:t>Data type</w:t>
              </w:r>
            </w:ins>
          </w:p>
        </w:tc>
        <w:tc>
          <w:tcPr>
            <w:tcW w:w="217" w:type="pct"/>
            <w:tcBorders>
              <w:bottom w:val="single" w:sz="6" w:space="0" w:color="auto"/>
            </w:tcBorders>
            <w:shd w:val="clear" w:color="auto" w:fill="C0C0C0"/>
          </w:tcPr>
          <w:p w14:paraId="02332988" w14:textId="77777777" w:rsidR="005D42C7" w:rsidRDefault="005D42C7" w:rsidP="00EE4788">
            <w:pPr>
              <w:pStyle w:val="TAH"/>
              <w:rPr>
                <w:ins w:id="777" w:author="Huawei" w:date="2025-11-07T18:27:00Z"/>
              </w:rPr>
            </w:pPr>
            <w:ins w:id="778" w:author="Huawei" w:date="2025-11-07T18:27:00Z">
              <w:r>
                <w:t>P</w:t>
              </w:r>
            </w:ins>
          </w:p>
        </w:tc>
        <w:tc>
          <w:tcPr>
            <w:tcW w:w="581" w:type="pct"/>
            <w:tcBorders>
              <w:bottom w:val="single" w:sz="6" w:space="0" w:color="auto"/>
            </w:tcBorders>
            <w:shd w:val="clear" w:color="auto" w:fill="C0C0C0"/>
          </w:tcPr>
          <w:p w14:paraId="7FCCF0D0" w14:textId="77777777" w:rsidR="005D42C7" w:rsidRDefault="005D42C7" w:rsidP="00EE4788">
            <w:pPr>
              <w:pStyle w:val="TAH"/>
              <w:rPr>
                <w:ins w:id="779" w:author="Huawei" w:date="2025-11-07T18:27:00Z"/>
              </w:rPr>
            </w:pPr>
            <w:ins w:id="780" w:author="Huawei" w:date="2025-11-07T18:27:00Z">
              <w:r>
                <w:t>Cardinality</w:t>
              </w:r>
            </w:ins>
          </w:p>
        </w:tc>
        <w:tc>
          <w:tcPr>
            <w:tcW w:w="2645" w:type="pct"/>
            <w:tcBorders>
              <w:bottom w:val="single" w:sz="6" w:space="0" w:color="auto"/>
            </w:tcBorders>
            <w:shd w:val="clear" w:color="auto" w:fill="C0C0C0"/>
            <w:vAlign w:val="center"/>
          </w:tcPr>
          <w:p w14:paraId="743F546C" w14:textId="77777777" w:rsidR="005D42C7" w:rsidRDefault="005D42C7" w:rsidP="00EE4788">
            <w:pPr>
              <w:pStyle w:val="TAH"/>
              <w:rPr>
                <w:ins w:id="781" w:author="Huawei" w:date="2025-11-07T18:27:00Z"/>
              </w:rPr>
            </w:pPr>
            <w:ins w:id="782" w:author="Huawei" w:date="2025-11-07T18:27:00Z">
              <w:r>
                <w:t>Description</w:t>
              </w:r>
            </w:ins>
          </w:p>
        </w:tc>
      </w:tr>
      <w:tr w:rsidR="005D42C7" w14:paraId="51160375" w14:textId="77777777" w:rsidTr="00EE4788">
        <w:trPr>
          <w:jc w:val="center"/>
          <w:ins w:id="783" w:author="Huawei" w:date="2025-11-07T18:27:00Z"/>
        </w:trPr>
        <w:tc>
          <w:tcPr>
            <w:tcW w:w="825" w:type="pct"/>
            <w:tcBorders>
              <w:top w:val="single" w:sz="6" w:space="0" w:color="auto"/>
            </w:tcBorders>
          </w:tcPr>
          <w:p w14:paraId="7A0D3CD9" w14:textId="77777777" w:rsidR="005D42C7" w:rsidRDefault="005D42C7" w:rsidP="00EE4788">
            <w:pPr>
              <w:pStyle w:val="TAL"/>
              <w:rPr>
                <w:ins w:id="784" w:author="Huawei" w:date="2025-11-07T18:27:00Z"/>
              </w:rPr>
            </w:pPr>
            <w:ins w:id="785" w:author="Huawei" w:date="2025-11-07T18:27:00Z">
              <w:r>
                <w:t>Location</w:t>
              </w:r>
            </w:ins>
          </w:p>
        </w:tc>
        <w:tc>
          <w:tcPr>
            <w:tcW w:w="732" w:type="pct"/>
            <w:tcBorders>
              <w:top w:val="single" w:sz="6" w:space="0" w:color="auto"/>
            </w:tcBorders>
          </w:tcPr>
          <w:p w14:paraId="68E44EDC" w14:textId="77777777" w:rsidR="005D42C7" w:rsidRDefault="005D42C7" w:rsidP="00EE4788">
            <w:pPr>
              <w:pStyle w:val="TAL"/>
              <w:rPr>
                <w:ins w:id="786" w:author="Huawei" w:date="2025-11-07T18:27:00Z"/>
              </w:rPr>
            </w:pPr>
            <w:ins w:id="787" w:author="Huawei" w:date="2025-11-07T18:27:00Z">
              <w:r>
                <w:t>string</w:t>
              </w:r>
            </w:ins>
          </w:p>
        </w:tc>
        <w:tc>
          <w:tcPr>
            <w:tcW w:w="217" w:type="pct"/>
            <w:tcBorders>
              <w:top w:val="single" w:sz="6" w:space="0" w:color="auto"/>
            </w:tcBorders>
          </w:tcPr>
          <w:p w14:paraId="19B23BD8" w14:textId="77777777" w:rsidR="005D42C7" w:rsidRDefault="005D42C7" w:rsidP="00EE4788">
            <w:pPr>
              <w:pStyle w:val="TAC"/>
              <w:rPr>
                <w:ins w:id="788" w:author="Huawei" w:date="2025-11-07T18:27:00Z"/>
              </w:rPr>
            </w:pPr>
            <w:ins w:id="789" w:author="Huawei" w:date="2025-11-07T18:27:00Z">
              <w:r>
                <w:t>M</w:t>
              </w:r>
            </w:ins>
          </w:p>
        </w:tc>
        <w:tc>
          <w:tcPr>
            <w:tcW w:w="581" w:type="pct"/>
            <w:tcBorders>
              <w:top w:val="single" w:sz="6" w:space="0" w:color="auto"/>
            </w:tcBorders>
          </w:tcPr>
          <w:p w14:paraId="65AE92DA" w14:textId="77777777" w:rsidR="005D42C7" w:rsidRDefault="005D42C7" w:rsidP="00EE4788">
            <w:pPr>
              <w:pStyle w:val="TAC"/>
              <w:rPr>
                <w:ins w:id="790" w:author="Huawei" w:date="2025-11-07T18:27:00Z"/>
              </w:rPr>
            </w:pPr>
            <w:ins w:id="791" w:author="Huawei" w:date="2025-11-07T18:27:00Z">
              <w:r>
                <w:t>1</w:t>
              </w:r>
            </w:ins>
          </w:p>
        </w:tc>
        <w:tc>
          <w:tcPr>
            <w:tcW w:w="2645" w:type="pct"/>
            <w:tcBorders>
              <w:top w:val="single" w:sz="6" w:space="0" w:color="auto"/>
            </w:tcBorders>
            <w:vAlign w:val="center"/>
          </w:tcPr>
          <w:p w14:paraId="754496AD" w14:textId="77777777" w:rsidR="005D42C7" w:rsidRDefault="005D42C7" w:rsidP="00EE4788">
            <w:pPr>
              <w:pStyle w:val="TAL"/>
              <w:rPr>
                <w:ins w:id="792" w:author="Huawei" w:date="2025-11-07T18:27:00Z"/>
              </w:rPr>
            </w:pPr>
            <w:ins w:id="793" w:author="Huawei" w:date="2025-11-07T18:27:00Z">
              <w:r>
                <w:t>Contains an alternative URI of the resource located in an alternative NEF (service) instance</w:t>
              </w:r>
              <w:r>
                <w:rPr>
                  <w:lang w:eastAsia="fr-FR"/>
                </w:rPr>
                <w:t xml:space="preserve"> towards which the request is redirected</w:t>
              </w:r>
              <w:r>
                <w:t>.</w:t>
              </w:r>
            </w:ins>
          </w:p>
          <w:p w14:paraId="635550C0" w14:textId="77777777" w:rsidR="005D42C7" w:rsidRDefault="005D42C7" w:rsidP="00EE4788">
            <w:pPr>
              <w:pStyle w:val="TAL"/>
              <w:rPr>
                <w:ins w:id="794" w:author="Huawei" w:date="2025-11-07T18:27:00Z"/>
              </w:rPr>
            </w:pPr>
          </w:p>
          <w:p w14:paraId="5B07B0C9" w14:textId="77777777" w:rsidR="005D42C7" w:rsidRDefault="005D42C7" w:rsidP="00EE4788">
            <w:pPr>
              <w:pStyle w:val="TAL"/>
              <w:rPr>
                <w:ins w:id="795" w:author="Huawei" w:date="2025-11-07T18:27:00Z"/>
              </w:rPr>
            </w:pPr>
            <w:ins w:id="796" w:author="Huawei" w:date="2025-11-07T18:27:00Z">
              <w:r>
                <w:t xml:space="preserve">For the case where the request is redirected to the same target via a different SCP, refer to </w:t>
              </w:r>
              <w:r w:rsidRPr="00A0180C">
                <w:t>clause 6.10.9.1 of 3GPP TS 29.500 [</w:t>
              </w:r>
              <w:r>
                <w:t>4</w:t>
              </w:r>
              <w:r w:rsidRPr="00A0180C">
                <w:t>]</w:t>
              </w:r>
              <w:r>
                <w:t>.</w:t>
              </w:r>
            </w:ins>
          </w:p>
        </w:tc>
      </w:tr>
      <w:tr w:rsidR="005D42C7" w14:paraId="5C3BFCA3" w14:textId="77777777" w:rsidTr="00EE4788">
        <w:trPr>
          <w:jc w:val="center"/>
          <w:ins w:id="797" w:author="Huawei" w:date="2025-11-07T18:27:00Z"/>
        </w:trPr>
        <w:tc>
          <w:tcPr>
            <w:tcW w:w="825" w:type="pct"/>
          </w:tcPr>
          <w:p w14:paraId="548F83AF" w14:textId="77777777" w:rsidR="005D42C7" w:rsidRDefault="005D42C7" w:rsidP="00EE4788">
            <w:pPr>
              <w:pStyle w:val="TAL"/>
              <w:rPr>
                <w:ins w:id="798" w:author="Huawei" w:date="2025-11-07T18:27:00Z"/>
              </w:rPr>
            </w:pPr>
            <w:ins w:id="799" w:author="Huawei" w:date="2025-11-07T18:27:00Z">
              <w:r>
                <w:rPr>
                  <w:lang w:eastAsia="zh-CN"/>
                </w:rPr>
                <w:t>3gpp-Sbi-Target-Nf-Id</w:t>
              </w:r>
            </w:ins>
          </w:p>
        </w:tc>
        <w:tc>
          <w:tcPr>
            <w:tcW w:w="732" w:type="pct"/>
          </w:tcPr>
          <w:p w14:paraId="20BBA4CC" w14:textId="77777777" w:rsidR="005D42C7" w:rsidRDefault="005D42C7" w:rsidP="00EE4788">
            <w:pPr>
              <w:pStyle w:val="TAL"/>
              <w:rPr>
                <w:ins w:id="800" w:author="Huawei" w:date="2025-11-07T18:27:00Z"/>
              </w:rPr>
            </w:pPr>
            <w:ins w:id="801" w:author="Huawei" w:date="2025-11-07T18:27:00Z">
              <w:r>
                <w:rPr>
                  <w:lang w:eastAsia="fr-FR"/>
                </w:rPr>
                <w:t>string</w:t>
              </w:r>
            </w:ins>
          </w:p>
        </w:tc>
        <w:tc>
          <w:tcPr>
            <w:tcW w:w="217" w:type="pct"/>
          </w:tcPr>
          <w:p w14:paraId="59ADDFE1" w14:textId="77777777" w:rsidR="005D42C7" w:rsidRDefault="005D42C7" w:rsidP="00EE4788">
            <w:pPr>
              <w:pStyle w:val="TAC"/>
              <w:rPr>
                <w:ins w:id="802" w:author="Huawei" w:date="2025-11-07T18:27:00Z"/>
              </w:rPr>
            </w:pPr>
            <w:ins w:id="803" w:author="Huawei" w:date="2025-11-07T18:27:00Z">
              <w:r>
                <w:rPr>
                  <w:lang w:eastAsia="fr-FR"/>
                </w:rPr>
                <w:t>O</w:t>
              </w:r>
            </w:ins>
          </w:p>
        </w:tc>
        <w:tc>
          <w:tcPr>
            <w:tcW w:w="581" w:type="pct"/>
          </w:tcPr>
          <w:p w14:paraId="7E72964C" w14:textId="77777777" w:rsidR="005D42C7" w:rsidRDefault="005D42C7" w:rsidP="00EE4788">
            <w:pPr>
              <w:pStyle w:val="TAC"/>
              <w:rPr>
                <w:ins w:id="804" w:author="Huawei" w:date="2025-11-07T18:27:00Z"/>
              </w:rPr>
            </w:pPr>
            <w:ins w:id="805" w:author="Huawei" w:date="2025-11-07T18:27:00Z">
              <w:r>
                <w:rPr>
                  <w:lang w:eastAsia="fr-FR"/>
                </w:rPr>
                <w:t>0..1</w:t>
              </w:r>
            </w:ins>
          </w:p>
        </w:tc>
        <w:tc>
          <w:tcPr>
            <w:tcW w:w="2645" w:type="pct"/>
            <w:vAlign w:val="center"/>
          </w:tcPr>
          <w:p w14:paraId="0CFCE077" w14:textId="77777777" w:rsidR="005D42C7" w:rsidRDefault="005D42C7" w:rsidP="00EE4788">
            <w:pPr>
              <w:pStyle w:val="TAL"/>
              <w:rPr>
                <w:ins w:id="806" w:author="Huawei" w:date="2025-11-07T18:27:00Z"/>
              </w:rPr>
            </w:pPr>
            <w:ins w:id="807" w:author="Huawei" w:date="2025-11-07T18:27:00Z">
              <w:r>
                <w:rPr>
                  <w:lang w:eastAsia="fr-FR"/>
                </w:rPr>
                <w:t>Identifier of the target NEF (service) instance towards which the request is redirected.</w:t>
              </w:r>
            </w:ins>
          </w:p>
        </w:tc>
      </w:tr>
    </w:tbl>
    <w:p w14:paraId="0457D707" w14:textId="77777777" w:rsidR="005D42C7" w:rsidRDefault="005D42C7" w:rsidP="005D42C7">
      <w:pPr>
        <w:rPr>
          <w:ins w:id="808" w:author="Huawei" w:date="2025-11-07T18:27:00Z"/>
        </w:rPr>
      </w:pPr>
    </w:p>
    <w:p w14:paraId="38E0EAE7" w14:textId="77777777" w:rsidR="005D42C7" w:rsidRPr="008201B7" w:rsidRDefault="005D42C7" w:rsidP="005D42C7">
      <w:pPr>
        <w:pStyle w:val="6"/>
        <w:rPr>
          <w:ins w:id="809" w:author="Huawei" w:date="2025-11-07T18:27:00Z"/>
        </w:rPr>
      </w:pPr>
      <w:bookmarkStart w:id="810" w:name="_Toc209530798"/>
      <w:ins w:id="811" w:author="Huawei" w:date="2025-11-07T18:27:00Z">
        <w:r>
          <w:t>5.10.</w:t>
        </w:r>
        <w:r w:rsidRPr="008201B7">
          <w:t>3.3.3.3</w:t>
        </w:r>
        <w:r w:rsidRPr="008201B7">
          <w:tab/>
          <w:t>DELETE</w:t>
        </w:r>
        <w:bookmarkEnd w:id="810"/>
      </w:ins>
    </w:p>
    <w:p w14:paraId="27A08513" w14:textId="77777777" w:rsidR="005D42C7" w:rsidRPr="008201B7" w:rsidRDefault="005D42C7" w:rsidP="005D42C7">
      <w:pPr>
        <w:rPr>
          <w:ins w:id="812" w:author="Huawei" w:date="2025-11-07T18:27:00Z"/>
          <w:noProof/>
        </w:rPr>
      </w:pPr>
      <w:ins w:id="813" w:author="Huawei" w:date="2025-11-07T18:27:00Z">
        <w:r w:rsidRPr="008201B7">
          <w:rPr>
            <w:noProof/>
          </w:rPr>
          <w:t>This method shall support the URI query parameters specified in table </w:t>
        </w:r>
        <w:r>
          <w:rPr>
            <w:noProof/>
          </w:rPr>
          <w:t>5.10.</w:t>
        </w:r>
        <w:r w:rsidRPr="008201B7">
          <w:rPr>
            <w:noProof/>
          </w:rPr>
          <w:t>3.3.3.3-1.</w:t>
        </w:r>
      </w:ins>
    </w:p>
    <w:p w14:paraId="541DE59F" w14:textId="77777777" w:rsidR="005D42C7" w:rsidRPr="008201B7" w:rsidRDefault="005D42C7" w:rsidP="005D42C7">
      <w:pPr>
        <w:pStyle w:val="TH"/>
        <w:rPr>
          <w:ins w:id="814" w:author="Huawei" w:date="2025-11-07T18:27:00Z"/>
          <w:noProof/>
        </w:rPr>
      </w:pPr>
      <w:ins w:id="815" w:author="Huawei" w:date="2025-11-07T18:27:00Z">
        <w:r w:rsidRPr="008201B7">
          <w:rPr>
            <w:noProof/>
          </w:rPr>
          <w:t>Table </w:t>
        </w:r>
        <w:r>
          <w:rPr>
            <w:noProof/>
          </w:rPr>
          <w:t>5.10.</w:t>
        </w:r>
        <w:r w:rsidRPr="008201B7">
          <w:rPr>
            <w:noProof/>
          </w:rPr>
          <w:t>3.3.3.3-1: URI query parameters supported by the DELETE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5D42C7" w:rsidRPr="008201B7" w14:paraId="58EC07B5" w14:textId="77777777" w:rsidTr="00EE4788">
        <w:trPr>
          <w:jc w:val="center"/>
          <w:ins w:id="816" w:author="Huawei" w:date="2025-11-07T18:27:00Z"/>
        </w:trPr>
        <w:tc>
          <w:tcPr>
            <w:tcW w:w="1597" w:type="dxa"/>
            <w:tcBorders>
              <w:top w:val="single" w:sz="6" w:space="0" w:color="auto"/>
              <w:left w:val="single" w:sz="6" w:space="0" w:color="auto"/>
              <w:bottom w:val="single" w:sz="6" w:space="0" w:color="auto"/>
              <w:right w:val="single" w:sz="6" w:space="0" w:color="auto"/>
            </w:tcBorders>
            <w:shd w:val="clear" w:color="auto" w:fill="C0C0C0"/>
            <w:hideMark/>
          </w:tcPr>
          <w:p w14:paraId="19FED5B0" w14:textId="77777777" w:rsidR="005D42C7" w:rsidRPr="008201B7" w:rsidRDefault="005D42C7" w:rsidP="00EE4788">
            <w:pPr>
              <w:keepNext/>
              <w:keepLines/>
              <w:spacing w:after="0"/>
              <w:jc w:val="center"/>
              <w:rPr>
                <w:ins w:id="817" w:author="Huawei" w:date="2025-11-07T18:27:00Z"/>
                <w:rFonts w:ascii="Arial" w:hAnsi="Arial"/>
                <w:b/>
                <w:noProof/>
                <w:sz w:val="18"/>
              </w:rPr>
            </w:pPr>
            <w:ins w:id="818" w:author="Huawei" w:date="2025-11-07T18:27:00Z">
              <w:r w:rsidRPr="008201B7">
                <w:rPr>
                  <w:rFonts w:ascii="Arial" w:hAnsi="Arial" w:cs="Arial"/>
                  <w:b/>
                  <w:noProof/>
                  <w:sz w:val="18"/>
                </w:rPr>
                <w:t>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60587B01" w14:textId="77777777" w:rsidR="005D42C7" w:rsidRPr="008201B7" w:rsidRDefault="005D42C7" w:rsidP="00EE4788">
            <w:pPr>
              <w:keepNext/>
              <w:keepLines/>
              <w:spacing w:after="0"/>
              <w:jc w:val="center"/>
              <w:rPr>
                <w:ins w:id="819" w:author="Huawei" w:date="2025-11-07T18:27:00Z"/>
                <w:rFonts w:ascii="Arial" w:hAnsi="Arial" w:cs="Arial"/>
                <w:b/>
                <w:noProof/>
                <w:sz w:val="18"/>
              </w:rPr>
            </w:pPr>
            <w:ins w:id="820" w:author="Huawei" w:date="2025-11-07T18:27:00Z">
              <w:r w:rsidRPr="008201B7">
                <w:rPr>
                  <w:rFonts w:ascii="Arial" w:hAnsi="Arial" w:cs="Arial"/>
                  <w:b/>
                  <w:noProof/>
                  <w:sz w:val="18"/>
                </w:rPr>
                <w:t>Data type</w:t>
              </w:r>
            </w:ins>
          </w:p>
        </w:tc>
        <w:tc>
          <w:tcPr>
            <w:tcW w:w="420" w:type="dxa"/>
            <w:tcBorders>
              <w:top w:val="single" w:sz="6" w:space="0" w:color="auto"/>
              <w:left w:val="single" w:sz="6" w:space="0" w:color="auto"/>
              <w:bottom w:val="single" w:sz="6" w:space="0" w:color="auto"/>
              <w:right w:val="single" w:sz="6" w:space="0" w:color="auto"/>
            </w:tcBorders>
            <w:shd w:val="clear" w:color="auto" w:fill="C0C0C0"/>
            <w:hideMark/>
          </w:tcPr>
          <w:p w14:paraId="3D73CCCD" w14:textId="77777777" w:rsidR="005D42C7" w:rsidRPr="008201B7" w:rsidRDefault="005D42C7" w:rsidP="00EE4788">
            <w:pPr>
              <w:keepNext/>
              <w:keepLines/>
              <w:spacing w:after="0"/>
              <w:jc w:val="center"/>
              <w:rPr>
                <w:ins w:id="821" w:author="Huawei" w:date="2025-11-07T18:27:00Z"/>
                <w:rFonts w:ascii="Arial" w:hAnsi="Arial" w:cs="Arial"/>
                <w:b/>
                <w:noProof/>
                <w:sz w:val="18"/>
              </w:rPr>
            </w:pPr>
            <w:ins w:id="822" w:author="Huawei" w:date="2025-11-07T18:27:00Z">
              <w:r w:rsidRPr="008201B7">
                <w:rPr>
                  <w:rFonts w:ascii="Arial" w:hAnsi="Arial" w:cs="Arial"/>
                  <w:b/>
                  <w:noProof/>
                  <w:sz w:val="18"/>
                </w:rPr>
                <w:t>P</w:t>
              </w:r>
            </w:ins>
          </w:p>
        </w:tc>
        <w:tc>
          <w:tcPr>
            <w:tcW w:w="1265" w:type="dxa"/>
            <w:tcBorders>
              <w:top w:val="single" w:sz="6" w:space="0" w:color="auto"/>
              <w:left w:val="single" w:sz="6" w:space="0" w:color="auto"/>
              <w:bottom w:val="single" w:sz="6" w:space="0" w:color="auto"/>
              <w:right w:val="single" w:sz="6" w:space="0" w:color="auto"/>
            </w:tcBorders>
            <w:shd w:val="clear" w:color="auto" w:fill="C0C0C0"/>
            <w:hideMark/>
          </w:tcPr>
          <w:p w14:paraId="1E849C7B" w14:textId="77777777" w:rsidR="005D42C7" w:rsidRPr="008201B7" w:rsidRDefault="005D42C7" w:rsidP="00EE4788">
            <w:pPr>
              <w:keepNext/>
              <w:keepLines/>
              <w:spacing w:after="0"/>
              <w:jc w:val="center"/>
              <w:rPr>
                <w:ins w:id="823" w:author="Huawei" w:date="2025-11-07T18:27:00Z"/>
                <w:rFonts w:ascii="Arial" w:hAnsi="Arial" w:cs="Arial"/>
                <w:b/>
                <w:noProof/>
                <w:sz w:val="18"/>
              </w:rPr>
            </w:pPr>
            <w:ins w:id="824" w:author="Huawei" w:date="2025-11-07T18:27:00Z">
              <w:r w:rsidRPr="008201B7">
                <w:rPr>
                  <w:rFonts w:ascii="Arial" w:hAnsi="Arial" w:cs="Arial"/>
                  <w:b/>
                  <w:noProof/>
                  <w:sz w:val="18"/>
                </w:rPr>
                <w:t>Cardinality</w:t>
              </w:r>
            </w:ins>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073E383" w14:textId="77777777" w:rsidR="005D42C7" w:rsidRPr="008201B7" w:rsidRDefault="005D42C7" w:rsidP="00EE4788">
            <w:pPr>
              <w:keepNext/>
              <w:keepLines/>
              <w:spacing w:after="0"/>
              <w:jc w:val="center"/>
              <w:rPr>
                <w:ins w:id="825" w:author="Huawei" w:date="2025-11-07T18:27:00Z"/>
                <w:rFonts w:ascii="Arial" w:hAnsi="Arial" w:cs="Arial"/>
                <w:b/>
                <w:noProof/>
                <w:sz w:val="18"/>
              </w:rPr>
            </w:pPr>
            <w:ins w:id="826" w:author="Huawei" w:date="2025-11-07T18:27:00Z">
              <w:r w:rsidRPr="008201B7">
                <w:rPr>
                  <w:rFonts w:ascii="Arial" w:hAnsi="Arial" w:cs="Arial"/>
                  <w:b/>
                  <w:noProof/>
                  <w:sz w:val="18"/>
                </w:rPr>
                <w:t>Description</w:t>
              </w:r>
            </w:ins>
          </w:p>
        </w:tc>
      </w:tr>
      <w:tr w:rsidR="005D42C7" w:rsidRPr="008201B7" w14:paraId="394E910F" w14:textId="77777777" w:rsidTr="00EE4788">
        <w:trPr>
          <w:jc w:val="center"/>
          <w:ins w:id="827" w:author="Huawei" w:date="2025-11-07T18:27:00Z"/>
        </w:trPr>
        <w:tc>
          <w:tcPr>
            <w:tcW w:w="1597" w:type="dxa"/>
            <w:tcBorders>
              <w:top w:val="single" w:sz="6" w:space="0" w:color="auto"/>
              <w:left w:val="single" w:sz="6" w:space="0" w:color="auto"/>
              <w:bottom w:val="single" w:sz="6" w:space="0" w:color="000000"/>
              <w:right w:val="single" w:sz="6" w:space="0" w:color="auto"/>
            </w:tcBorders>
            <w:hideMark/>
          </w:tcPr>
          <w:p w14:paraId="71F092E7" w14:textId="77777777" w:rsidR="005D42C7" w:rsidRPr="008201B7" w:rsidRDefault="005D42C7" w:rsidP="00EE4788">
            <w:pPr>
              <w:keepNext/>
              <w:keepLines/>
              <w:spacing w:after="0"/>
              <w:rPr>
                <w:ins w:id="828" w:author="Huawei" w:date="2025-11-07T18:27:00Z"/>
                <w:rFonts w:ascii="Arial" w:hAnsi="Arial" w:cs="Arial"/>
                <w:noProof/>
                <w:sz w:val="18"/>
              </w:rPr>
            </w:pPr>
            <w:ins w:id="829" w:author="Huawei" w:date="2025-11-07T18:27:00Z">
              <w:r w:rsidRPr="008201B7">
                <w:rPr>
                  <w:rFonts w:ascii="Arial" w:hAnsi="Arial" w:cs="Arial"/>
                  <w:noProof/>
                  <w:sz w:val="18"/>
                </w:rPr>
                <w:t>n/a</w:t>
              </w:r>
            </w:ins>
          </w:p>
        </w:tc>
        <w:tc>
          <w:tcPr>
            <w:tcW w:w="1417" w:type="dxa"/>
            <w:tcBorders>
              <w:top w:val="single" w:sz="6" w:space="0" w:color="auto"/>
              <w:left w:val="single" w:sz="6" w:space="0" w:color="auto"/>
              <w:bottom w:val="single" w:sz="6" w:space="0" w:color="000000"/>
              <w:right w:val="single" w:sz="6" w:space="0" w:color="auto"/>
            </w:tcBorders>
          </w:tcPr>
          <w:p w14:paraId="35409431" w14:textId="77777777" w:rsidR="005D42C7" w:rsidRPr="008201B7" w:rsidRDefault="005D42C7" w:rsidP="00EE4788">
            <w:pPr>
              <w:keepNext/>
              <w:keepLines/>
              <w:spacing w:after="0"/>
              <w:rPr>
                <w:ins w:id="830" w:author="Huawei" w:date="2025-11-07T18:27:00Z"/>
                <w:rFonts w:ascii="Arial" w:hAnsi="Arial" w:cs="Arial"/>
                <w:noProof/>
                <w:sz w:val="18"/>
              </w:rPr>
            </w:pPr>
          </w:p>
        </w:tc>
        <w:tc>
          <w:tcPr>
            <w:tcW w:w="420" w:type="dxa"/>
            <w:tcBorders>
              <w:top w:val="single" w:sz="6" w:space="0" w:color="auto"/>
              <w:left w:val="single" w:sz="6" w:space="0" w:color="auto"/>
              <w:bottom w:val="single" w:sz="6" w:space="0" w:color="000000"/>
              <w:right w:val="single" w:sz="6" w:space="0" w:color="auto"/>
            </w:tcBorders>
          </w:tcPr>
          <w:p w14:paraId="0981E16A" w14:textId="77777777" w:rsidR="005D42C7" w:rsidRPr="008201B7" w:rsidRDefault="005D42C7" w:rsidP="00EE4788">
            <w:pPr>
              <w:keepNext/>
              <w:keepLines/>
              <w:spacing w:after="0"/>
              <w:jc w:val="center"/>
              <w:rPr>
                <w:ins w:id="831" w:author="Huawei" w:date="2025-11-07T18:27:00Z"/>
                <w:rFonts w:ascii="Arial" w:hAnsi="Arial" w:cs="Arial"/>
                <w:noProof/>
                <w:sz w:val="18"/>
              </w:rPr>
            </w:pPr>
          </w:p>
        </w:tc>
        <w:tc>
          <w:tcPr>
            <w:tcW w:w="1265" w:type="dxa"/>
            <w:tcBorders>
              <w:top w:val="single" w:sz="6" w:space="0" w:color="auto"/>
              <w:left w:val="single" w:sz="6" w:space="0" w:color="auto"/>
              <w:bottom w:val="single" w:sz="6" w:space="0" w:color="000000"/>
              <w:right w:val="single" w:sz="6" w:space="0" w:color="auto"/>
            </w:tcBorders>
          </w:tcPr>
          <w:p w14:paraId="56B1492B" w14:textId="77777777" w:rsidR="005D42C7" w:rsidRPr="008201B7" w:rsidRDefault="005D42C7" w:rsidP="00EE4788">
            <w:pPr>
              <w:keepNext/>
              <w:keepLines/>
              <w:spacing w:after="0"/>
              <w:jc w:val="center"/>
              <w:rPr>
                <w:ins w:id="832" w:author="Huawei" w:date="2025-11-07T18:27:00Z"/>
                <w:rFonts w:ascii="Arial" w:hAnsi="Arial" w:cs="Arial"/>
                <w:noProof/>
                <w:sz w:val="18"/>
              </w:rPr>
            </w:pPr>
          </w:p>
        </w:tc>
        <w:tc>
          <w:tcPr>
            <w:tcW w:w="4980" w:type="dxa"/>
            <w:tcBorders>
              <w:top w:val="single" w:sz="6" w:space="0" w:color="auto"/>
              <w:left w:val="single" w:sz="6" w:space="0" w:color="auto"/>
              <w:bottom w:val="single" w:sz="6" w:space="0" w:color="000000"/>
              <w:right w:val="single" w:sz="6" w:space="0" w:color="auto"/>
            </w:tcBorders>
            <w:vAlign w:val="center"/>
          </w:tcPr>
          <w:p w14:paraId="6A50D028" w14:textId="77777777" w:rsidR="005D42C7" w:rsidRPr="008201B7" w:rsidRDefault="005D42C7" w:rsidP="00EE4788">
            <w:pPr>
              <w:keepNext/>
              <w:keepLines/>
              <w:spacing w:after="0"/>
              <w:rPr>
                <w:ins w:id="833" w:author="Huawei" w:date="2025-11-07T18:27:00Z"/>
                <w:rFonts w:ascii="Arial" w:hAnsi="Arial" w:cs="Arial"/>
                <w:noProof/>
                <w:sz w:val="18"/>
              </w:rPr>
            </w:pPr>
          </w:p>
        </w:tc>
      </w:tr>
    </w:tbl>
    <w:p w14:paraId="161FAFF6" w14:textId="77777777" w:rsidR="005D42C7" w:rsidRPr="008201B7" w:rsidRDefault="005D42C7" w:rsidP="005D42C7">
      <w:pPr>
        <w:rPr>
          <w:ins w:id="834" w:author="Huawei" w:date="2025-11-07T18:27:00Z"/>
          <w:noProof/>
        </w:rPr>
      </w:pPr>
    </w:p>
    <w:p w14:paraId="58AE3D18" w14:textId="77777777" w:rsidR="005D42C7" w:rsidRPr="008201B7" w:rsidRDefault="005D42C7" w:rsidP="005D42C7">
      <w:pPr>
        <w:rPr>
          <w:ins w:id="835" w:author="Huawei" w:date="2025-11-07T18:27:00Z"/>
          <w:noProof/>
        </w:rPr>
      </w:pPr>
      <w:ins w:id="836" w:author="Huawei" w:date="2025-11-07T18:27:00Z">
        <w:r w:rsidRPr="008201B7">
          <w:rPr>
            <w:noProof/>
          </w:rPr>
          <w:t>This method shall support the request data structures specified in table </w:t>
        </w:r>
        <w:r>
          <w:rPr>
            <w:noProof/>
          </w:rPr>
          <w:t>5.10.</w:t>
        </w:r>
        <w:r w:rsidRPr="008201B7">
          <w:rPr>
            <w:noProof/>
          </w:rPr>
          <w:t>3.3.3.3-2 and the response data structures and response codes specified in table </w:t>
        </w:r>
        <w:r>
          <w:rPr>
            <w:noProof/>
          </w:rPr>
          <w:t>5.10.</w:t>
        </w:r>
        <w:r w:rsidRPr="008201B7">
          <w:rPr>
            <w:noProof/>
          </w:rPr>
          <w:t>3.3.3.3-3.</w:t>
        </w:r>
      </w:ins>
    </w:p>
    <w:p w14:paraId="2F6A9B8F" w14:textId="77777777" w:rsidR="005D42C7" w:rsidRPr="008201B7" w:rsidRDefault="005D42C7" w:rsidP="005D42C7">
      <w:pPr>
        <w:keepNext/>
        <w:keepLines/>
        <w:spacing w:before="60"/>
        <w:jc w:val="center"/>
        <w:rPr>
          <w:ins w:id="837" w:author="Huawei" w:date="2025-11-07T18:27:00Z"/>
          <w:rFonts w:ascii="Arial" w:hAnsi="Arial" w:cs="Arial"/>
          <w:b/>
          <w:noProof/>
        </w:rPr>
      </w:pPr>
      <w:ins w:id="838" w:author="Huawei" w:date="2025-11-07T18:27:00Z">
        <w:r w:rsidRPr="008201B7">
          <w:rPr>
            <w:rFonts w:ascii="Arial" w:hAnsi="Arial" w:cs="Arial"/>
            <w:b/>
            <w:noProof/>
          </w:rPr>
          <w:t>Table </w:t>
        </w:r>
        <w:r>
          <w:rPr>
            <w:rFonts w:ascii="Arial" w:hAnsi="Arial" w:cs="Arial"/>
            <w:b/>
            <w:noProof/>
          </w:rPr>
          <w:t>5.10.</w:t>
        </w:r>
        <w:r w:rsidRPr="008201B7">
          <w:rPr>
            <w:rFonts w:ascii="Arial" w:hAnsi="Arial" w:cs="Arial"/>
            <w:b/>
            <w:noProof/>
          </w:rPr>
          <w:t>3.3.3.3-2: Data structures supported by the DELETE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5D42C7" w:rsidRPr="008201B7" w14:paraId="177CFC78" w14:textId="77777777" w:rsidTr="00EE4788">
        <w:trPr>
          <w:jc w:val="center"/>
          <w:ins w:id="839" w:author="Huawei" w:date="2025-11-07T18:27:00Z"/>
        </w:trPr>
        <w:tc>
          <w:tcPr>
            <w:tcW w:w="1612" w:type="dxa"/>
            <w:tcBorders>
              <w:top w:val="single" w:sz="6" w:space="0" w:color="auto"/>
              <w:left w:val="single" w:sz="6" w:space="0" w:color="auto"/>
              <w:bottom w:val="single" w:sz="6" w:space="0" w:color="auto"/>
              <w:right w:val="single" w:sz="6" w:space="0" w:color="auto"/>
            </w:tcBorders>
            <w:shd w:val="clear" w:color="auto" w:fill="C0C0C0"/>
            <w:hideMark/>
          </w:tcPr>
          <w:p w14:paraId="27DE8E9F" w14:textId="77777777" w:rsidR="005D42C7" w:rsidRPr="008201B7" w:rsidRDefault="005D42C7" w:rsidP="00EE4788">
            <w:pPr>
              <w:keepNext/>
              <w:keepLines/>
              <w:spacing w:after="0"/>
              <w:jc w:val="center"/>
              <w:rPr>
                <w:ins w:id="840" w:author="Huawei" w:date="2025-11-07T18:27:00Z"/>
                <w:rFonts w:ascii="Arial" w:hAnsi="Arial" w:cs="Arial"/>
                <w:b/>
                <w:noProof/>
                <w:sz w:val="18"/>
              </w:rPr>
            </w:pPr>
            <w:ins w:id="841" w:author="Huawei" w:date="2025-11-07T18:27:00Z">
              <w:r w:rsidRPr="008201B7">
                <w:rPr>
                  <w:rFonts w:ascii="Arial" w:hAnsi="Arial" w:cs="Arial"/>
                  <w:b/>
                  <w:noProof/>
                  <w:sz w:val="18"/>
                </w:rPr>
                <w:t>Data type</w:t>
              </w:r>
            </w:ins>
          </w:p>
        </w:tc>
        <w:tc>
          <w:tcPr>
            <w:tcW w:w="422" w:type="dxa"/>
            <w:tcBorders>
              <w:top w:val="single" w:sz="6" w:space="0" w:color="auto"/>
              <w:left w:val="single" w:sz="6" w:space="0" w:color="auto"/>
              <w:bottom w:val="single" w:sz="6" w:space="0" w:color="auto"/>
              <w:right w:val="single" w:sz="6" w:space="0" w:color="auto"/>
            </w:tcBorders>
            <w:shd w:val="clear" w:color="auto" w:fill="C0C0C0"/>
            <w:hideMark/>
          </w:tcPr>
          <w:p w14:paraId="20124327" w14:textId="77777777" w:rsidR="005D42C7" w:rsidRPr="008201B7" w:rsidRDefault="005D42C7" w:rsidP="00EE4788">
            <w:pPr>
              <w:keepNext/>
              <w:keepLines/>
              <w:spacing w:after="0"/>
              <w:jc w:val="center"/>
              <w:rPr>
                <w:ins w:id="842" w:author="Huawei" w:date="2025-11-07T18:27:00Z"/>
                <w:rFonts w:ascii="Arial" w:hAnsi="Arial" w:cs="Arial"/>
                <w:b/>
                <w:noProof/>
                <w:sz w:val="18"/>
              </w:rPr>
            </w:pPr>
            <w:ins w:id="843" w:author="Huawei" w:date="2025-11-07T18:27:00Z">
              <w:r w:rsidRPr="008201B7">
                <w:rPr>
                  <w:rFonts w:ascii="Arial" w:hAnsi="Arial" w:cs="Arial"/>
                  <w:b/>
                  <w:noProof/>
                  <w:sz w:val="18"/>
                </w:rPr>
                <w:t>P</w:t>
              </w:r>
            </w:ins>
          </w:p>
        </w:tc>
        <w:tc>
          <w:tcPr>
            <w:tcW w:w="1264" w:type="dxa"/>
            <w:tcBorders>
              <w:top w:val="single" w:sz="6" w:space="0" w:color="auto"/>
              <w:left w:val="single" w:sz="6" w:space="0" w:color="auto"/>
              <w:bottom w:val="single" w:sz="6" w:space="0" w:color="auto"/>
              <w:right w:val="single" w:sz="6" w:space="0" w:color="auto"/>
            </w:tcBorders>
            <w:shd w:val="clear" w:color="auto" w:fill="C0C0C0"/>
            <w:hideMark/>
          </w:tcPr>
          <w:p w14:paraId="77A6FD64" w14:textId="77777777" w:rsidR="005D42C7" w:rsidRPr="008201B7" w:rsidRDefault="005D42C7" w:rsidP="00EE4788">
            <w:pPr>
              <w:keepNext/>
              <w:keepLines/>
              <w:spacing w:after="0"/>
              <w:jc w:val="center"/>
              <w:rPr>
                <w:ins w:id="844" w:author="Huawei" w:date="2025-11-07T18:27:00Z"/>
                <w:rFonts w:ascii="Arial" w:hAnsi="Arial" w:cs="Arial"/>
                <w:b/>
                <w:noProof/>
                <w:sz w:val="18"/>
              </w:rPr>
            </w:pPr>
            <w:ins w:id="845" w:author="Huawei" w:date="2025-11-07T18:27:00Z">
              <w:r w:rsidRPr="008201B7">
                <w:rPr>
                  <w:rFonts w:ascii="Arial" w:hAnsi="Arial" w:cs="Arial"/>
                  <w:b/>
                  <w:noProof/>
                  <w:sz w:val="18"/>
                </w:rPr>
                <w:t>Cardinality</w:t>
              </w:r>
            </w:ins>
          </w:p>
        </w:tc>
        <w:tc>
          <w:tcPr>
            <w:tcW w:w="6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C53D771" w14:textId="77777777" w:rsidR="005D42C7" w:rsidRPr="008201B7" w:rsidRDefault="005D42C7" w:rsidP="00EE4788">
            <w:pPr>
              <w:keepNext/>
              <w:keepLines/>
              <w:spacing w:after="0"/>
              <w:jc w:val="center"/>
              <w:rPr>
                <w:ins w:id="846" w:author="Huawei" w:date="2025-11-07T18:27:00Z"/>
                <w:rFonts w:ascii="Arial" w:hAnsi="Arial" w:cs="Arial"/>
                <w:b/>
                <w:noProof/>
                <w:sz w:val="18"/>
              </w:rPr>
            </w:pPr>
            <w:ins w:id="847" w:author="Huawei" w:date="2025-11-07T18:27:00Z">
              <w:r w:rsidRPr="008201B7">
                <w:rPr>
                  <w:rFonts w:ascii="Arial" w:hAnsi="Arial" w:cs="Arial"/>
                  <w:b/>
                  <w:noProof/>
                  <w:sz w:val="18"/>
                </w:rPr>
                <w:t>Description</w:t>
              </w:r>
            </w:ins>
          </w:p>
        </w:tc>
      </w:tr>
      <w:tr w:rsidR="005D42C7" w:rsidRPr="008201B7" w14:paraId="5F541865" w14:textId="77777777" w:rsidTr="00EE4788">
        <w:trPr>
          <w:jc w:val="center"/>
          <w:ins w:id="848" w:author="Huawei" w:date="2025-11-07T18:27:00Z"/>
        </w:trPr>
        <w:tc>
          <w:tcPr>
            <w:tcW w:w="1612" w:type="dxa"/>
            <w:tcBorders>
              <w:top w:val="single" w:sz="6" w:space="0" w:color="auto"/>
              <w:left w:val="single" w:sz="6" w:space="0" w:color="auto"/>
              <w:bottom w:val="single" w:sz="6" w:space="0" w:color="000000"/>
              <w:right w:val="single" w:sz="6" w:space="0" w:color="auto"/>
            </w:tcBorders>
            <w:hideMark/>
          </w:tcPr>
          <w:p w14:paraId="30EE4915" w14:textId="77777777" w:rsidR="005D42C7" w:rsidRPr="008201B7" w:rsidRDefault="005D42C7" w:rsidP="00EE4788">
            <w:pPr>
              <w:keepNext/>
              <w:keepLines/>
              <w:spacing w:after="0"/>
              <w:rPr>
                <w:ins w:id="849" w:author="Huawei" w:date="2025-11-07T18:27:00Z"/>
                <w:rFonts w:ascii="Arial" w:hAnsi="Arial" w:cs="Arial"/>
                <w:noProof/>
                <w:sz w:val="18"/>
              </w:rPr>
            </w:pPr>
            <w:ins w:id="850" w:author="Huawei" w:date="2025-11-07T18:27:00Z">
              <w:r w:rsidRPr="008201B7">
                <w:rPr>
                  <w:rFonts w:ascii="Arial" w:hAnsi="Arial" w:cs="Arial"/>
                  <w:noProof/>
                  <w:sz w:val="18"/>
                </w:rPr>
                <w:t>n/a</w:t>
              </w:r>
            </w:ins>
          </w:p>
        </w:tc>
        <w:tc>
          <w:tcPr>
            <w:tcW w:w="422" w:type="dxa"/>
            <w:tcBorders>
              <w:top w:val="single" w:sz="6" w:space="0" w:color="auto"/>
              <w:left w:val="single" w:sz="6" w:space="0" w:color="auto"/>
              <w:bottom w:val="single" w:sz="6" w:space="0" w:color="000000"/>
              <w:right w:val="single" w:sz="6" w:space="0" w:color="auto"/>
            </w:tcBorders>
          </w:tcPr>
          <w:p w14:paraId="40767B07" w14:textId="77777777" w:rsidR="005D42C7" w:rsidRPr="008201B7" w:rsidRDefault="005D42C7" w:rsidP="00EE4788">
            <w:pPr>
              <w:keepNext/>
              <w:keepLines/>
              <w:spacing w:after="0"/>
              <w:jc w:val="center"/>
              <w:rPr>
                <w:ins w:id="851" w:author="Huawei" w:date="2025-11-07T18:27:00Z"/>
                <w:rFonts w:ascii="Arial" w:hAnsi="Arial" w:cs="Arial"/>
                <w:sz w:val="18"/>
              </w:rPr>
            </w:pPr>
          </w:p>
        </w:tc>
        <w:tc>
          <w:tcPr>
            <w:tcW w:w="1264" w:type="dxa"/>
            <w:tcBorders>
              <w:top w:val="single" w:sz="6" w:space="0" w:color="auto"/>
              <w:left w:val="single" w:sz="6" w:space="0" w:color="auto"/>
              <w:bottom w:val="single" w:sz="6" w:space="0" w:color="000000"/>
              <w:right w:val="single" w:sz="6" w:space="0" w:color="auto"/>
            </w:tcBorders>
          </w:tcPr>
          <w:p w14:paraId="1C5A9190" w14:textId="77777777" w:rsidR="005D42C7" w:rsidRPr="008201B7" w:rsidRDefault="005D42C7" w:rsidP="00EE4788">
            <w:pPr>
              <w:keepNext/>
              <w:keepLines/>
              <w:spacing w:after="0"/>
              <w:jc w:val="center"/>
              <w:rPr>
                <w:ins w:id="852" w:author="Huawei" w:date="2025-11-07T18:27:00Z"/>
                <w:rFonts w:ascii="Arial" w:hAnsi="Arial" w:cs="Arial"/>
                <w:sz w:val="18"/>
              </w:rPr>
            </w:pPr>
          </w:p>
        </w:tc>
        <w:tc>
          <w:tcPr>
            <w:tcW w:w="6381" w:type="dxa"/>
            <w:tcBorders>
              <w:top w:val="single" w:sz="6" w:space="0" w:color="auto"/>
              <w:left w:val="single" w:sz="6" w:space="0" w:color="auto"/>
              <w:bottom w:val="single" w:sz="6" w:space="0" w:color="000000"/>
              <w:right w:val="single" w:sz="6" w:space="0" w:color="auto"/>
            </w:tcBorders>
          </w:tcPr>
          <w:p w14:paraId="598F08DE" w14:textId="77777777" w:rsidR="005D42C7" w:rsidRPr="008201B7" w:rsidRDefault="005D42C7" w:rsidP="00EE4788">
            <w:pPr>
              <w:keepNext/>
              <w:keepLines/>
              <w:spacing w:after="0"/>
              <w:rPr>
                <w:ins w:id="853" w:author="Huawei" w:date="2025-11-07T18:27:00Z"/>
                <w:rFonts w:ascii="Arial" w:hAnsi="Arial" w:cs="Arial"/>
                <w:noProof/>
                <w:sz w:val="18"/>
              </w:rPr>
            </w:pPr>
          </w:p>
        </w:tc>
      </w:tr>
    </w:tbl>
    <w:p w14:paraId="3838BC2D" w14:textId="77777777" w:rsidR="005D42C7" w:rsidRPr="008201B7" w:rsidRDefault="005D42C7" w:rsidP="005D42C7">
      <w:pPr>
        <w:rPr>
          <w:ins w:id="854" w:author="Huawei" w:date="2025-11-07T18:27:00Z"/>
          <w:noProof/>
        </w:rPr>
      </w:pPr>
    </w:p>
    <w:p w14:paraId="7397C9E2" w14:textId="77777777" w:rsidR="005D42C7" w:rsidRPr="008201B7" w:rsidRDefault="005D42C7" w:rsidP="005D42C7">
      <w:pPr>
        <w:pStyle w:val="TH"/>
        <w:rPr>
          <w:ins w:id="855" w:author="Huawei" w:date="2025-11-07T18:27:00Z"/>
          <w:noProof/>
        </w:rPr>
      </w:pPr>
      <w:ins w:id="856" w:author="Huawei" w:date="2025-11-07T18:27:00Z">
        <w:r w:rsidRPr="008201B7">
          <w:rPr>
            <w:noProof/>
          </w:rPr>
          <w:t>Table </w:t>
        </w:r>
        <w:r>
          <w:rPr>
            <w:noProof/>
          </w:rPr>
          <w:t>5.10.</w:t>
        </w:r>
        <w:r w:rsidRPr="008201B7">
          <w:rPr>
            <w:noProof/>
          </w:rPr>
          <w:t>3.3.3.3-3: Data structures supported by the DELETE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0"/>
        <w:gridCol w:w="311"/>
        <w:gridCol w:w="1228"/>
        <w:gridCol w:w="1864"/>
        <w:gridCol w:w="4556"/>
      </w:tblGrid>
      <w:tr w:rsidR="005D42C7" w:rsidRPr="008201B7" w14:paraId="712CB216" w14:textId="77777777" w:rsidTr="00EE4788">
        <w:trPr>
          <w:jc w:val="center"/>
          <w:ins w:id="857" w:author="Huawei" w:date="2025-11-07T18:27:00Z"/>
        </w:trPr>
        <w:tc>
          <w:tcPr>
            <w:tcW w:w="1720" w:type="dxa"/>
            <w:tcBorders>
              <w:top w:val="single" w:sz="6" w:space="0" w:color="auto"/>
              <w:left w:val="single" w:sz="6" w:space="0" w:color="auto"/>
              <w:bottom w:val="single" w:sz="6" w:space="0" w:color="auto"/>
              <w:right w:val="single" w:sz="6" w:space="0" w:color="auto"/>
            </w:tcBorders>
            <w:shd w:val="clear" w:color="auto" w:fill="C0C0C0"/>
            <w:hideMark/>
          </w:tcPr>
          <w:p w14:paraId="2128E481" w14:textId="77777777" w:rsidR="005D42C7" w:rsidRPr="008201B7" w:rsidRDefault="005D42C7" w:rsidP="00EE4788">
            <w:pPr>
              <w:keepNext/>
              <w:keepLines/>
              <w:spacing w:after="0"/>
              <w:jc w:val="center"/>
              <w:rPr>
                <w:ins w:id="858" w:author="Huawei" w:date="2025-11-07T18:27:00Z"/>
                <w:rFonts w:ascii="Arial" w:hAnsi="Arial" w:cs="Arial"/>
                <w:b/>
                <w:sz w:val="18"/>
              </w:rPr>
            </w:pPr>
            <w:ins w:id="859" w:author="Huawei" w:date="2025-11-07T18:27:00Z">
              <w:r w:rsidRPr="008201B7">
                <w:rPr>
                  <w:rFonts w:ascii="Arial" w:hAnsi="Arial" w:cs="Arial"/>
                  <w:b/>
                  <w:sz w:val="18"/>
                </w:rPr>
                <w:t>Data type</w:t>
              </w:r>
            </w:ins>
          </w:p>
        </w:tc>
        <w:tc>
          <w:tcPr>
            <w:tcW w:w="311" w:type="dxa"/>
            <w:tcBorders>
              <w:top w:val="single" w:sz="6" w:space="0" w:color="auto"/>
              <w:left w:val="single" w:sz="6" w:space="0" w:color="auto"/>
              <w:bottom w:val="single" w:sz="6" w:space="0" w:color="auto"/>
              <w:right w:val="single" w:sz="6" w:space="0" w:color="auto"/>
            </w:tcBorders>
            <w:shd w:val="clear" w:color="auto" w:fill="C0C0C0"/>
            <w:hideMark/>
          </w:tcPr>
          <w:p w14:paraId="38D2F704" w14:textId="77777777" w:rsidR="005D42C7" w:rsidRPr="008201B7" w:rsidRDefault="005D42C7" w:rsidP="00EE4788">
            <w:pPr>
              <w:keepNext/>
              <w:keepLines/>
              <w:spacing w:after="0"/>
              <w:jc w:val="center"/>
              <w:rPr>
                <w:ins w:id="860" w:author="Huawei" w:date="2025-11-07T18:27:00Z"/>
                <w:rFonts w:ascii="Arial" w:hAnsi="Arial" w:cs="Arial"/>
                <w:b/>
                <w:sz w:val="18"/>
              </w:rPr>
            </w:pPr>
            <w:ins w:id="861" w:author="Huawei" w:date="2025-11-07T18:27:00Z">
              <w:r w:rsidRPr="008201B7">
                <w:rPr>
                  <w:rFonts w:ascii="Arial" w:hAnsi="Arial" w:cs="Arial"/>
                  <w:b/>
                  <w:sz w:val="18"/>
                </w:rPr>
                <w:t>P</w:t>
              </w:r>
            </w:ins>
          </w:p>
        </w:tc>
        <w:tc>
          <w:tcPr>
            <w:tcW w:w="1228" w:type="dxa"/>
            <w:tcBorders>
              <w:top w:val="single" w:sz="6" w:space="0" w:color="auto"/>
              <w:left w:val="single" w:sz="6" w:space="0" w:color="auto"/>
              <w:bottom w:val="single" w:sz="6" w:space="0" w:color="auto"/>
              <w:right w:val="single" w:sz="6" w:space="0" w:color="auto"/>
            </w:tcBorders>
            <w:shd w:val="clear" w:color="auto" w:fill="C0C0C0"/>
            <w:hideMark/>
          </w:tcPr>
          <w:p w14:paraId="105B193E" w14:textId="77777777" w:rsidR="005D42C7" w:rsidRPr="008201B7" w:rsidRDefault="005D42C7" w:rsidP="00EE4788">
            <w:pPr>
              <w:keepNext/>
              <w:keepLines/>
              <w:spacing w:after="0"/>
              <w:jc w:val="center"/>
              <w:rPr>
                <w:ins w:id="862" w:author="Huawei" w:date="2025-11-07T18:27:00Z"/>
                <w:rFonts w:ascii="Arial" w:hAnsi="Arial" w:cs="Arial"/>
                <w:b/>
                <w:sz w:val="18"/>
              </w:rPr>
            </w:pPr>
            <w:ins w:id="863" w:author="Huawei" w:date="2025-11-07T18:27:00Z">
              <w:r w:rsidRPr="008201B7">
                <w:rPr>
                  <w:rFonts w:ascii="Arial" w:hAnsi="Arial" w:cs="Arial"/>
                  <w:b/>
                  <w:sz w:val="18"/>
                </w:rPr>
                <w:t>Cardinality</w:t>
              </w:r>
            </w:ins>
          </w:p>
        </w:tc>
        <w:tc>
          <w:tcPr>
            <w:tcW w:w="1864" w:type="dxa"/>
            <w:tcBorders>
              <w:top w:val="single" w:sz="6" w:space="0" w:color="auto"/>
              <w:left w:val="single" w:sz="6" w:space="0" w:color="auto"/>
              <w:bottom w:val="single" w:sz="6" w:space="0" w:color="auto"/>
              <w:right w:val="single" w:sz="6" w:space="0" w:color="auto"/>
            </w:tcBorders>
            <w:shd w:val="clear" w:color="auto" w:fill="C0C0C0"/>
            <w:hideMark/>
          </w:tcPr>
          <w:p w14:paraId="11E40943" w14:textId="77777777" w:rsidR="005D42C7" w:rsidRPr="008201B7" w:rsidRDefault="005D42C7" w:rsidP="00EE4788">
            <w:pPr>
              <w:keepNext/>
              <w:keepLines/>
              <w:spacing w:after="0"/>
              <w:jc w:val="center"/>
              <w:rPr>
                <w:ins w:id="864" w:author="Huawei" w:date="2025-11-07T18:27:00Z"/>
                <w:rFonts w:ascii="Arial" w:hAnsi="Arial" w:cs="Arial"/>
                <w:b/>
                <w:sz w:val="18"/>
              </w:rPr>
            </w:pPr>
            <w:ins w:id="865" w:author="Huawei" w:date="2025-11-07T18:27: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7444097B" w14:textId="77777777" w:rsidR="005D42C7" w:rsidRPr="008201B7" w:rsidRDefault="005D42C7" w:rsidP="00EE4788">
            <w:pPr>
              <w:keepNext/>
              <w:keepLines/>
              <w:spacing w:after="0"/>
              <w:jc w:val="center"/>
              <w:rPr>
                <w:ins w:id="866" w:author="Huawei" w:date="2025-11-07T18:27:00Z"/>
                <w:rFonts w:ascii="Arial" w:hAnsi="Arial" w:cs="Arial"/>
                <w:b/>
                <w:sz w:val="18"/>
              </w:rPr>
            </w:pPr>
            <w:ins w:id="867" w:author="Huawei" w:date="2025-11-07T18:27:00Z">
              <w:r w:rsidRPr="008201B7">
                <w:rPr>
                  <w:rFonts w:ascii="Arial" w:hAnsi="Arial" w:cs="Arial"/>
                  <w:b/>
                  <w:sz w:val="18"/>
                </w:rPr>
                <w:t>Description</w:t>
              </w:r>
            </w:ins>
          </w:p>
        </w:tc>
      </w:tr>
      <w:tr w:rsidR="005D42C7" w:rsidRPr="008201B7" w14:paraId="2B1AABF0" w14:textId="77777777" w:rsidTr="00EE4788">
        <w:trPr>
          <w:jc w:val="center"/>
          <w:ins w:id="868" w:author="Huawei" w:date="2025-11-07T18:27:00Z"/>
        </w:trPr>
        <w:tc>
          <w:tcPr>
            <w:tcW w:w="1720" w:type="dxa"/>
            <w:tcBorders>
              <w:top w:val="single" w:sz="6" w:space="0" w:color="auto"/>
              <w:left w:val="single" w:sz="6" w:space="0" w:color="auto"/>
              <w:bottom w:val="single" w:sz="6" w:space="0" w:color="auto"/>
              <w:right w:val="single" w:sz="6" w:space="0" w:color="auto"/>
            </w:tcBorders>
            <w:hideMark/>
          </w:tcPr>
          <w:p w14:paraId="5AB8E050" w14:textId="77777777" w:rsidR="005D42C7" w:rsidRPr="008201B7" w:rsidRDefault="005D42C7" w:rsidP="00EE4788">
            <w:pPr>
              <w:keepNext/>
              <w:keepLines/>
              <w:spacing w:after="0"/>
              <w:rPr>
                <w:ins w:id="869" w:author="Huawei" w:date="2025-11-07T18:27:00Z"/>
                <w:rFonts w:ascii="Arial" w:hAnsi="Arial" w:cs="Arial"/>
                <w:sz w:val="18"/>
              </w:rPr>
            </w:pPr>
            <w:ins w:id="870" w:author="Huawei" w:date="2025-11-07T18:27:00Z">
              <w:r w:rsidRPr="008201B7">
                <w:rPr>
                  <w:rFonts w:ascii="Arial" w:hAnsi="Arial" w:cs="Arial"/>
                  <w:noProof/>
                  <w:sz w:val="18"/>
                </w:rPr>
                <w:t>n/a</w:t>
              </w:r>
            </w:ins>
          </w:p>
        </w:tc>
        <w:tc>
          <w:tcPr>
            <w:tcW w:w="311" w:type="dxa"/>
            <w:tcBorders>
              <w:top w:val="single" w:sz="6" w:space="0" w:color="auto"/>
              <w:left w:val="single" w:sz="6" w:space="0" w:color="auto"/>
              <w:bottom w:val="single" w:sz="6" w:space="0" w:color="auto"/>
              <w:right w:val="single" w:sz="6" w:space="0" w:color="auto"/>
            </w:tcBorders>
          </w:tcPr>
          <w:p w14:paraId="018253AE" w14:textId="77777777" w:rsidR="005D42C7" w:rsidRPr="008201B7" w:rsidRDefault="005D42C7" w:rsidP="00EE4788">
            <w:pPr>
              <w:keepNext/>
              <w:keepLines/>
              <w:spacing w:after="0"/>
              <w:jc w:val="center"/>
              <w:rPr>
                <w:ins w:id="871" w:author="Huawei" w:date="2025-11-07T18:27:00Z"/>
                <w:rFonts w:ascii="Arial" w:hAnsi="Arial" w:cs="Arial"/>
                <w:sz w:val="18"/>
              </w:rPr>
            </w:pPr>
          </w:p>
        </w:tc>
        <w:tc>
          <w:tcPr>
            <w:tcW w:w="1228" w:type="dxa"/>
            <w:tcBorders>
              <w:top w:val="single" w:sz="6" w:space="0" w:color="auto"/>
              <w:left w:val="single" w:sz="6" w:space="0" w:color="auto"/>
              <w:bottom w:val="single" w:sz="6" w:space="0" w:color="auto"/>
              <w:right w:val="single" w:sz="6" w:space="0" w:color="auto"/>
            </w:tcBorders>
          </w:tcPr>
          <w:p w14:paraId="7FD0DBED" w14:textId="77777777" w:rsidR="005D42C7" w:rsidRPr="008201B7" w:rsidRDefault="005D42C7" w:rsidP="00EE4788">
            <w:pPr>
              <w:keepNext/>
              <w:keepLines/>
              <w:spacing w:after="0"/>
              <w:jc w:val="center"/>
              <w:rPr>
                <w:ins w:id="872" w:author="Huawei" w:date="2025-11-07T18:27:00Z"/>
                <w:rFonts w:ascii="Arial" w:hAnsi="Arial" w:cs="Arial"/>
                <w:sz w:val="18"/>
              </w:rPr>
            </w:pPr>
          </w:p>
        </w:tc>
        <w:tc>
          <w:tcPr>
            <w:tcW w:w="1864" w:type="dxa"/>
            <w:tcBorders>
              <w:top w:val="single" w:sz="6" w:space="0" w:color="auto"/>
              <w:left w:val="single" w:sz="6" w:space="0" w:color="auto"/>
              <w:bottom w:val="single" w:sz="6" w:space="0" w:color="auto"/>
              <w:right w:val="single" w:sz="6" w:space="0" w:color="auto"/>
            </w:tcBorders>
            <w:hideMark/>
          </w:tcPr>
          <w:p w14:paraId="0A920944" w14:textId="77777777" w:rsidR="005D42C7" w:rsidRPr="008201B7" w:rsidRDefault="005D42C7" w:rsidP="00EE4788">
            <w:pPr>
              <w:keepNext/>
              <w:keepLines/>
              <w:spacing w:after="0"/>
              <w:rPr>
                <w:ins w:id="873" w:author="Huawei" w:date="2025-11-07T18:27:00Z"/>
                <w:rFonts w:ascii="Arial" w:hAnsi="Arial" w:cs="Arial"/>
                <w:sz w:val="18"/>
              </w:rPr>
            </w:pPr>
            <w:ins w:id="874" w:author="Huawei" w:date="2025-11-07T18:27:00Z">
              <w:r w:rsidRPr="008201B7">
                <w:rPr>
                  <w:rFonts w:ascii="Arial" w:hAnsi="Arial" w:cs="Arial"/>
                  <w:noProof/>
                  <w:sz w:val="18"/>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1F7A1F97" w14:textId="11C23BD9" w:rsidR="005D42C7" w:rsidRPr="008201B7" w:rsidRDefault="005D42C7" w:rsidP="00EE4788">
            <w:pPr>
              <w:keepNext/>
              <w:keepLines/>
              <w:spacing w:after="0"/>
              <w:rPr>
                <w:ins w:id="875" w:author="Huawei" w:date="2025-11-07T18:27:00Z"/>
                <w:rFonts w:ascii="Arial" w:hAnsi="Arial" w:cs="Arial"/>
                <w:sz w:val="18"/>
              </w:rPr>
            </w:pPr>
            <w:ins w:id="876" w:author="Huawei" w:date="2025-11-07T18:27:00Z">
              <w:r w:rsidRPr="008201B7">
                <w:rPr>
                  <w:rFonts w:ascii="Arial" w:hAnsi="Arial" w:cs="Arial"/>
                  <w:noProof/>
                  <w:sz w:val="18"/>
                </w:rPr>
                <w:t xml:space="preserve">Successful case. The </w:t>
              </w:r>
              <w:r>
                <w:rPr>
                  <w:rFonts w:ascii="Arial" w:hAnsi="Arial" w:cs="Arial"/>
                  <w:noProof/>
                  <w:sz w:val="18"/>
                </w:rPr>
                <w:t xml:space="preserve">Individual Training </w:t>
              </w:r>
            </w:ins>
            <w:ins w:id="877" w:author="Huawei_rev" w:date="2025-11-18T20:14:00Z">
              <w:r w:rsidR="001A7E81">
                <w:rPr>
                  <w:rFonts w:ascii="Arial" w:hAnsi="Arial" w:cs="Arial" w:hint="eastAsia"/>
                  <w:noProof/>
                  <w:sz w:val="18"/>
                  <w:lang w:eastAsia="zh-CN"/>
                </w:rPr>
                <w:t>S</w:t>
              </w:r>
            </w:ins>
            <w:ins w:id="878" w:author="Huawei" w:date="2025-11-07T18:27:00Z">
              <w:r>
                <w:rPr>
                  <w:rFonts w:ascii="Arial" w:hAnsi="Arial" w:cs="Arial"/>
                  <w:noProof/>
                  <w:sz w:val="18"/>
                </w:rPr>
                <w:t xml:space="preserve">ubscription </w:t>
              </w:r>
              <w:r w:rsidRPr="008201B7">
                <w:rPr>
                  <w:rFonts w:ascii="Arial" w:hAnsi="Arial" w:cs="Arial"/>
                  <w:noProof/>
                  <w:sz w:val="18"/>
                </w:rPr>
                <w:t>resource matching the subscriptionId was deleted.</w:t>
              </w:r>
            </w:ins>
          </w:p>
        </w:tc>
      </w:tr>
      <w:tr w:rsidR="005D42C7" w:rsidRPr="008201B7" w14:paraId="0128943D" w14:textId="77777777" w:rsidTr="00EE4788">
        <w:trPr>
          <w:jc w:val="center"/>
          <w:ins w:id="879" w:author="Huawei" w:date="2025-11-07T18:27:00Z"/>
        </w:trPr>
        <w:tc>
          <w:tcPr>
            <w:tcW w:w="1720" w:type="dxa"/>
            <w:tcBorders>
              <w:top w:val="single" w:sz="6" w:space="0" w:color="auto"/>
              <w:left w:val="single" w:sz="6" w:space="0" w:color="auto"/>
              <w:bottom w:val="single" w:sz="6" w:space="0" w:color="auto"/>
              <w:right w:val="single" w:sz="6" w:space="0" w:color="auto"/>
            </w:tcBorders>
            <w:hideMark/>
          </w:tcPr>
          <w:p w14:paraId="3942E5FD" w14:textId="77777777" w:rsidR="005D42C7" w:rsidRPr="008201B7" w:rsidRDefault="005D42C7" w:rsidP="00EE4788">
            <w:pPr>
              <w:keepNext/>
              <w:keepLines/>
              <w:spacing w:after="0"/>
              <w:rPr>
                <w:ins w:id="880" w:author="Huawei" w:date="2025-11-07T18:27:00Z"/>
                <w:rFonts w:ascii="Arial" w:hAnsi="Arial" w:cs="Arial"/>
                <w:noProof/>
                <w:sz w:val="18"/>
              </w:rPr>
            </w:pPr>
            <w:proofErr w:type="spellStart"/>
            <w:ins w:id="881" w:author="Huawei" w:date="2025-11-07T18:27:00Z">
              <w:r w:rsidRPr="008201B7">
                <w:rPr>
                  <w:rFonts w:ascii="Arial" w:hAnsi="Arial" w:cs="Arial"/>
                  <w:sz w:val="18"/>
                </w:rPr>
                <w:t>RedirectResponse</w:t>
              </w:r>
              <w:proofErr w:type="spellEnd"/>
            </w:ins>
          </w:p>
        </w:tc>
        <w:tc>
          <w:tcPr>
            <w:tcW w:w="311" w:type="dxa"/>
            <w:tcBorders>
              <w:top w:val="single" w:sz="6" w:space="0" w:color="auto"/>
              <w:left w:val="single" w:sz="6" w:space="0" w:color="auto"/>
              <w:bottom w:val="single" w:sz="6" w:space="0" w:color="auto"/>
              <w:right w:val="single" w:sz="6" w:space="0" w:color="auto"/>
            </w:tcBorders>
            <w:hideMark/>
          </w:tcPr>
          <w:p w14:paraId="567DDF8B" w14:textId="77777777" w:rsidR="005D42C7" w:rsidRPr="008201B7" w:rsidRDefault="005D42C7" w:rsidP="00EE4788">
            <w:pPr>
              <w:keepNext/>
              <w:keepLines/>
              <w:spacing w:after="0"/>
              <w:jc w:val="center"/>
              <w:rPr>
                <w:ins w:id="882" w:author="Huawei" w:date="2025-11-07T18:27:00Z"/>
                <w:rFonts w:ascii="Arial" w:hAnsi="Arial" w:cs="Arial"/>
                <w:sz w:val="18"/>
              </w:rPr>
            </w:pPr>
            <w:ins w:id="883" w:author="Huawei" w:date="2025-11-07T18:27: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35F5C006" w14:textId="77777777" w:rsidR="005D42C7" w:rsidRPr="008201B7" w:rsidRDefault="005D42C7" w:rsidP="00EE4788">
            <w:pPr>
              <w:keepNext/>
              <w:keepLines/>
              <w:spacing w:after="0"/>
              <w:jc w:val="center"/>
              <w:rPr>
                <w:ins w:id="884" w:author="Huawei" w:date="2025-11-07T18:27:00Z"/>
                <w:rFonts w:ascii="Arial" w:hAnsi="Arial" w:cs="Arial"/>
                <w:sz w:val="18"/>
              </w:rPr>
            </w:pPr>
            <w:ins w:id="885" w:author="Huawei" w:date="2025-11-07T18:27: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2FD46891" w14:textId="77777777" w:rsidR="005D42C7" w:rsidRPr="008201B7" w:rsidRDefault="005D42C7" w:rsidP="00EE4788">
            <w:pPr>
              <w:keepNext/>
              <w:keepLines/>
              <w:spacing w:after="0"/>
              <w:rPr>
                <w:ins w:id="886" w:author="Huawei" w:date="2025-11-07T18:27:00Z"/>
                <w:rFonts w:ascii="Arial" w:hAnsi="Arial" w:cs="Arial"/>
                <w:noProof/>
                <w:sz w:val="18"/>
              </w:rPr>
            </w:pPr>
            <w:ins w:id="887" w:author="Huawei" w:date="2025-11-07T18:27: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02BC59F9" w14:textId="77777777" w:rsidR="005D42C7" w:rsidRPr="008201B7" w:rsidRDefault="005D42C7" w:rsidP="00EE4788">
            <w:pPr>
              <w:keepNext/>
              <w:keepLines/>
              <w:spacing w:after="0"/>
              <w:rPr>
                <w:ins w:id="888" w:author="Huawei" w:date="2025-11-07T18:27:00Z"/>
                <w:rFonts w:ascii="Arial" w:hAnsi="Arial" w:cs="Arial"/>
                <w:sz w:val="18"/>
              </w:rPr>
            </w:pPr>
            <w:ins w:id="889" w:author="Huawei" w:date="2025-11-07T18:27:00Z">
              <w:r w:rsidRPr="008201B7">
                <w:rPr>
                  <w:rFonts w:ascii="Arial" w:hAnsi="Arial" w:cs="Arial"/>
                  <w:sz w:val="18"/>
                </w:rPr>
                <w:t>Temporary redirection, during subscription termination.</w:t>
              </w:r>
            </w:ins>
          </w:p>
          <w:p w14:paraId="0ED44A06" w14:textId="77777777" w:rsidR="005D42C7" w:rsidRPr="008201B7" w:rsidRDefault="005D42C7" w:rsidP="00EE4788">
            <w:pPr>
              <w:keepNext/>
              <w:keepLines/>
              <w:spacing w:after="0"/>
              <w:rPr>
                <w:ins w:id="890" w:author="Huawei" w:date="2025-11-07T18:27:00Z"/>
                <w:rFonts w:ascii="Arial" w:hAnsi="Arial" w:cs="Arial"/>
                <w:noProof/>
                <w:sz w:val="18"/>
              </w:rPr>
            </w:pPr>
            <w:ins w:id="891" w:author="Huawei" w:date="2025-11-07T18:27:00Z">
              <w:r w:rsidRPr="008201B7">
                <w:rPr>
                  <w:rFonts w:ascii="Arial" w:hAnsi="Arial" w:cs="Arial"/>
                  <w:sz w:val="18"/>
                </w:rPr>
                <w:t>(NOTE 2)</w:t>
              </w:r>
            </w:ins>
          </w:p>
        </w:tc>
      </w:tr>
      <w:tr w:rsidR="005D42C7" w:rsidRPr="008201B7" w14:paraId="5453775A" w14:textId="77777777" w:rsidTr="00EE4788">
        <w:trPr>
          <w:jc w:val="center"/>
          <w:ins w:id="892" w:author="Huawei" w:date="2025-11-07T18:27:00Z"/>
        </w:trPr>
        <w:tc>
          <w:tcPr>
            <w:tcW w:w="1720" w:type="dxa"/>
            <w:tcBorders>
              <w:top w:val="single" w:sz="6" w:space="0" w:color="auto"/>
              <w:left w:val="single" w:sz="6" w:space="0" w:color="auto"/>
              <w:bottom w:val="single" w:sz="6" w:space="0" w:color="auto"/>
              <w:right w:val="single" w:sz="6" w:space="0" w:color="auto"/>
            </w:tcBorders>
            <w:hideMark/>
          </w:tcPr>
          <w:p w14:paraId="0CCB9A4A" w14:textId="77777777" w:rsidR="005D42C7" w:rsidRPr="008201B7" w:rsidRDefault="005D42C7" w:rsidP="00EE4788">
            <w:pPr>
              <w:keepNext/>
              <w:keepLines/>
              <w:spacing w:after="0"/>
              <w:rPr>
                <w:ins w:id="893" w:author="Huawei" w:date="2025-11-07T18:27:00Z"/>
                <w:rFonts w:ascii="Arial" w:hAnsi="Arial" w:cs="Arial"/>
                <w:noProof/>
                <w:sz w:val="18"/>
              </w:rPr>
            </w:pPr>
            <w:proofErr w:type="spellStart"/>
            <w:ins w:id="894" w:author="Huawei" w:date="2025-11-07T18:27:00Z">
              <w:r w:rsidRPr="008201B7">
                <w:rPr>
                  <w:rFonts w:ascii="Arial" w:hAnsi="Arial" w:cs="Arial"/>
                  <w:sz w:val="18"/>
                </w:rPr>
                <w:t>RedirectResponse</w:t>
              </w:r>
              <w:proofErr w:type="spellEnd"/>
            </w:ins>
          </w:p>
        </w:tc>
        <w:tc>
          <w:tcPr>
            <w:tcW w:w="311" w:type="dxa"/>
            <w:tcBorders>
              <w:top w:val="single" w:sz="6" w:space="0" w:color="auto"/>
              <w:left w:val="single" w:sz="6" w:space="0" w:color="auto"/>
              <w:bottom w:val="single" w:sz="6" w:space="0" w:color="auto"/>
              <w:right w:val="single" w:sz="6" w:space="0" w:color="auto"/>
            </w:tcBorders>
            <w:hideMark/>
          </w:tcPr>
          <w:p w14:paraId="79EAD036" w14:textId="77777777" w:rsidR="005D42C7" w:rsidRPr="008201B7" w:rsidRDefault="005D42C7" w:rsidP="00EE4788">
            <w:pPr>
              <w:keepNext/>
              <w:keepLines/>
              <w:spacing w:after="0"/>
              <w:jc w:val="center"/>
              <w:rPr>
                <w:ins w:id="895" w:author="Huawei" w:date="2025-11-07T18:27:00Z"/>
                <w:rFonts w:ascii="Arial" w:hAnsi="Arial" w:cs="Arial"/>
                <w:sz w:val="18"/>
              </w:rPr>
            </w:pPr>
            <w:ins w:id="896" w:author="Huawei" w:date="2025-11-07T18:27: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4042B053" w14:textId="77777777" w:rsidR="005D42C7" w:rsidRPr="008201B7" w:rsidRDefault="005D42C7" w:rsidP="00EE4788">
            <w:pPr>
              <w:keepNext/>
              <w:keepLines/>
              <w:spacing w:after="0"/>
              <w:jc w:val="center"/>
              <w:rPr>
                <w:ins w:id="897" w:author="Huawei" w:date="2025-11-07T18:27:00Z"/>
                <w:rFonts w:ascii="Arial" w:hAnsi="Arial" w:cs="Arial"/>
                <w:sz w:val="18"/>
              </w:rPr>
            </w:pPr>
            <w:ins w:id="898" w:author="Huawei" w:date="2025-11-07T18:27: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59733665" w14:textId="77777777" w:rsidR="005D42C7" w:rsidRPr="008201B7" w:rsidRDefault="005D42C7" w:rsidP="00EE4788">
            <w:pPr>
              <w:keepNext/>
              <w:keepLines/>
              <w:spacing w:after="0"/>
              <w:rPr>
                <w:ins w:id="899" w:author="Huawei" w:date="2025-11-07T18:27:00Z"/>
                <w:rFonts w:ascii="Arial" w:hAnsi="Arial" w:cs="Arial"/>
                <w:noProof/>
                <w:sz w:val="18"/>
              </w:rPr>
            </w:pPr>
            <w:ins w:id="900" w:author="Huawei" w:date="2025-11-07T18:27: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33FA9D27" w14:textId="77777777" w:rsidR="005D42C7" w:rsidRPr="008201B7" w:rsidRDefault="005D42C7" w:rsidP="00EE4788">
            <w:pPr>
              <w:keepNext/>
              <w:keepLines/>
              <w:spacing w:after="0"/>
              <w:rPr>
                <w:ins w:id="901" w:author="Huawei" w:date="2025-11-07T18:27:00Z"/>
                <w:rFonts w:ascii="Arial" w:hAnsi="Arial" w:cs="Arial"/>
                <w:sz w:val="18"/>
              </w:rPr>
            </w:pPr>
            <w:ins w:id="902" w:author="Huawei" w:date="2025-11-07T18:27:00Z">
              <w:r w:rsidRPr="008201B7">
                <w:rPr>
                  <w:rFonts w:ascii="Arial" w:hAnsi="Arial" w:cs="Arial"/>
                  <w:sz w:val="18"/>
                </w:rPr>
                <w:t>Permanent redirection, during subscription termination.</w:t>
              </w:r>
            </w:ins>
          </w:p>
          <w:p w14:paraId="306BC08E" w14:textId="77777777" w:rsidR="005D42C7" w:rsidRPr="008201B7" w:rsidRDefault="005D42C7" w:rsidP="00EE4788">
            <w:pPr>
              <w:keepNext/>
              <w:keepLines/>
              <w:spacing w:after="0"/>
              <w:rPr>
                <w:ins w:id="903" w:author="Huawei" w:date="2025-11-07T18:27:00Z"/>
                <w:rFonts w:ascii="Arial" w:hAnsi="Arial" w:cs="Arial"/>
                <w:sz w:val="18"/>
              </w:rPr>
            </w:pPr>
          </w:p>
          <w:p w14:paraId="30C6C3D4" w14:textId="77777777" w:rsidR="005D42C7" w:rsidRPr="008201B7" w:rsidRDefault="005D42C7" w:rsidP="00EE4788">
            <w:pPr>
              <w:keepNext/>
              <w:keepLines/>
              <w:spacing w:after="0"/>
              <w:rPr>
                <w:ins w:id="904" w:author="Huawei" w:date="2025-11-07T18:27:00Z"/>
                <w:rFonts w:ascii="Arial" w:hAnsi="Arial" w:cs="Arial"/>
                <w:noProof/>
                <w:sz w:val="18"/>
              </w:rPr>
            </w:pPr>
            <w:ins w:id="905" w:author="Huawei" w:date="2025-11-07T18:27:00Z">
              <w:r w:rsidRPr="008201B7">
                <w:rPr>
                  <w:rFonts w:ascii="Arial" w:hAnsi="Arial" w:cs="Arial"/>
                  <w:sz w:val="18"/>
                </w:rPr>
                <w:t>(NOTE 2)</w:t>
              </w:r>
            </w:ins>
          </w:p>
        </w:tc>
      </w:tr>
      <w:tr w:rsidR="005D42C7" w:rsidRPr="008201B7" w14:paraId="5958E4EE" w14:textId="77777777" w:rsidTr="00EE4788">
        <w:trPr>
          <w:jc w:val="center"/>
          <w:ins w:id="906" w:author="Huawei" w:date="2025-11-07T18:27:00Z"/>
        </w:trPr>
        <w:tc>
          <w:tcPr>
            <w:tcW w:w="9679" w:type="dxa"/>
            <w:gridSpan w:val="5"/>
            <w:tcBorders>
              <w:top w:val="single" w:sz="6" w:space="0" w:color="auto"/>
              <w:left w:val="single" w:sz="6" w:space="0" w:color="auto"/>
              <w:bottom w:val="single" w:sz="6" w:space="0" w:color="000000"/>
              <w:right w:val="single" w:sz="6" w:space="0" w:color="auto"/>
            </w:tcBorders>
            <w:hideMark/>
          </w:tcPr>
          <w:p w14:paraId="2116A1A5" w14:textId="77777777" w:rsidR="005D42C7" w:rsidRPr="008201B7" w:rsidRDefault="005D42C7" w:rsidP="00EE4788">
            <w:pPr>
              <w:pStyle w:val="TAN"/>
              <w:rPr>
                <w:ins w:id="907" w:author="Huawei" w:date="2025-11-07T18:27:00Z"/>
              </w:rPr>
            </w:pPr>
            <w:ins w:id="908" w:author="Huawei" w:date="2025-11-07T18:27:00Z">
              <w:r w:rsidRPr="008201B7">
                <w:t>NOTE 1:</w:t>
              </w:r>
              <w:r w:rsidRPr="008201B7">
                <w:tab/>
                <w:t xml:space="preserve">The mandatory HTTP error status code for the DELETE method listed in table 5.2.7.1-1 of </w:t>
              </w:r>
              <w:r w:rsidRPr="008201B7">
                <w:rPr>
                  <w:noProof/>
                </w:rPr>
                <w:t>3GPP </w:t>
              </w:r>
              <w:r w:rsidRPr="008201B7">
                <w:t>TS 29.500 [4] also apply.</w:t>
              </w:r>
            </w:ins>
          </w:p>
          <w:p w14:paraId="7C440AA2" w14:textId="77777777" w:rsidR="005D42C7" w:rsidRPr="008201B7" w:rsidRDefault="005D42C7" w:rsidP="00EE4788">
            <w:pPr>
              <w:pStyle w:val="TAN"/>
              <w:rPr>
                <w:ins w:id="909" w:author="Huawei" w:date="2025-11-07T18:27:00Z"/>
              </w:rPr>
            </w:pPr>
            <w:ins w:id="910" w:author="Huawei" w:date="2025-11-07T18:27:00Z">
              <w:r w:rsidRPr="008201B7">
                <w:t>NOTE 2:</w:t>
              </w:r>
              <w:r w:rsidRPr="008201B7">
                <w:tab/>
                <w:t xml:space="preserve">The </w:t>
              </w:r>
              <w:proofErr w:type="spellStart"/>
              <w:r w:rsidRPr="008201B7">
                <w:t>RedirectResponse</w:t>
              </w:r>
              <w:proofErr w:type="spellEnd"/>
              <w:r w:rsidRPr="008201B7">
                <w:t xml:space="preserve"> data structure may be provided by an SCP (cf. clause 6.10.9.1 of 3GPP TS 29.500 [4]).</w:t>
              </w:r>
            </w:ins>
          </w:p>
        </w:tc>
      </w:tr>
    </w:tbl>
    <w:p w14:paraId="425376DF" w14:textId="77777777" w:rsidR="005D42C7" w:rsidRPr="008201B7" w:rsidRDefault="005D42C7" w:rsidP="005D42C7">
      <w:pPr>
        <w:rPr>
          <w:ins w:id="911" w:author="Huawei" w:date="2025-11-07T18:27:00Z"/>
        </w:rPr>
      </w:pPr>
    </w:p>
    <w:p w14:paraId="17041EE2" w14:textId="77777777" w:rsidR="005D42C7" w:rsidRPr="008201B7" w:rsidRDefault="005D42C7" w:rsidP="005D42C7">
      <w:pPr>
        <w:pStyle w:val="TH"/>
        <w:rPr>
          <w:ins w:id="912" w:author="Huawei" w:date="2025-11-07T18:27:00Z"/>
        </w:rPr>
      </w:pPr>
      <w:ins w:id="913" w:author="Huawei" w:date="2025-11-07T18:27:00Z">
        <w:r w:rsidRPr="008201B7">
          <w:t>Table </w:t>
        </w:r>
        <w:r>
          <w:t>5.10.</w:t>
        </w:r>
        <w:r w:rsidRPr="008201B7">
          <w:t>3.3.3.3-4: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1F81C76D" w14:textId="77777777" w:rsidTr="00EE4788">
        <w:trPr>
          <w:jc w:val="center"/>
          <w:ins w:id="914"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4217DB9" w14:textId="77777777" w:rsidR="005D42C7" w:rsidRPr="008201B7" w:rsidRDefault="005D42C7" w:rsidP="00EE4788">
            <w:pPr>
              <w:keepNext/>
              <w:keepLines/>
              <w:spacing w:after="0"/>
              <w:jc w:val="center"/>
              <w:rPr>
                <w:ins w:id="915" w:author="Huawei" w:date="2025-11-07T18:27:00Z"/>
                <w:rFonts w:ascii="Arial" w:hAnsi="Arial" w:cs="Arial"/>
                <w:b/>
                <w:sz w:val="18"/>
              </w:rPr>
            </w:pPr>
            <w:ins w:id="916"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3E0EFD5" w14:textId="77777777" w:rsidR="005D42C7" w:rsidRPr="008201B7" w:rsidRDefault="005D42C7" w:rsidP="00EE4788">
            <w:pPr>
              <w:keepNext/>
              <w:keepLines/>
              <w:spacing w:after="0"/>
              <w:jc w:val="center"/>
              <w:rPr>
                <w:ins w:id="917" w:author="Huawei" w:date="2025-11-07T18:27:00Z"/>
                <w:rFonts w:ascii="Arial" w:hAnsi="Arial" w:cs="Arial"/>
                <w:b/>
                <w:sz w:val="18"/>
              </w:rPr>
            </w:pPr>
            <w:ins w:id="918"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75D9F1C" w14:textId="77777777" w:rsidR="005D42C7" w:rsidRPr="008201B7" w:rsidRDefault="005D42C7" w:rsidP="00EE4788">
            <w:pPr>
              <w:keepNext/>
              <w:keepLines/>
              <w:spacing w:after="0"/>
              <w:jc w:val="center"/>
              <w:rPr>
                <w:ins w:id="919" w:author="Huawei" w:date="2025-11-07T18:27:00Z"/>
                <w:rFonts w:ascii="Arial" w:hAnsi="Arial" w:cs="Arial"/>
                <w:b/>
                <w:sz w:val="18"/>
              </w:rPr>
            </w:pPr>
            <w:ins w:id="920"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DADE21D" w14:textId="77777777" w:rsidR="005D42C7" w:rsidRPr="008201B7" w:rsidRDefault="005D42C7" w:rsidP="00EE4788">
            <w:pPr>
              <w:keepNext/>
              <w:keepLines/>
              <w:spacing w:after="0"/>
              <w:jc w:val="center"/>
              <w:rPr>
                <w:ins w:id="921" w:author="Huawei" w:date="2025-11-07T18:27:00Z"/>
                <w:rFonts w:ascii="Arial" w:hAnsi="Arial" w:cs="Arial"/>
                <w:b/>
                <w:sz w:val="18"/>
              </w:rPr>
            </w:pPr>
            <w:ins w:id="922"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C876C9" w14:textId="77777777" w:rsidR="005D42C7" w:rsidRPr="008201B7" w:rsidRDefault="005D42C7" w:rsidP="00EE4788">
            <w:pPr>
              <w:keepNext/>
              <w:keepLines/>
              <w:spacing w:after="0"/>
              <w:jc w:val="center"/>
              <w:rPr>
                <w:ins w:id="923" w:author="Huawei" w:date="2025-11-07T18:27:00Z"/>
                <w:rFonts w:ascii="Arial" w:hAnsi="Arial" w:cs="Arial"/>
                <w:b/>
                <w:sz w:val="18"/>
              </w:rPr>
            </w:pPr>
            <w:ins w:id="924" w:author="Huawei" w:date="2025-11-07T18:27:00Z">
              <w:r w:rsidRPr="008201B7">
                <w:rPr>
                  <w:rFonts w:ascii="Arial" w:hAnsi="Arial" w:cs="Arial"/>
                  <w:b/>
                  <w:sz w:val="18"/>
                </w:rPr>
                <w:t>Description</w:t>
              </w:r>
            </w:ins>
          </w:p>
        </w:tc>
      </w:tr>
      <w:tr w:rsidR="005D42C7" w:rsidRPr="008201B7" w14:paraId="07B79A6F" w14:textId="77777777" w:rsidTr="00EE4788">
        <w:trPr>
          <w:jc w:val="center"/>
          <w:ins w:id="925"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50CC623C" w14:textId="77777777" w:rsidR="005D42C7" w:rsidRPr="008201B7" w:rsidRDefault="005D42C7" w:rsidP="00EE4788">
            <w:pPr>
              <w:keepNext/>
              <w:keepLines/>
              <w:spacing w:after="0"/>
              <w:rPr>
                <w:ins w:id="926" w:author="Huawei" w:date="2025-11-07T18:27:00Z"/>
                <w:rFonts w:ascii="Arial" w:hAnsi="Arial" w:cs="Arial"/>
                <w:sz w:val="18"/>
              </w:rPr>
            </w:pPr>
            <w:ins w:id="927"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4BE17622" w14:textId="77777777" w:rsidR="005D42C7" w:rsidRPr="008201B7" w:rsidRDefault="005D42C7" w:rsidP="00EE4788">
            <w:pPr>
              <w:keepNext/>
              <w:keepLines/>
              <w:spacing w:after="0"/>
              <w:rPr>
                <w:ins w:id="928" w:author="Huawei" w:date="2025-11-07T18:27:00Z"/>
                <w:rFonts w:ascii="Arial" w:hAnsi="Arial" w:cs="Arial"/>
                <w:sz w:val="18"/>
              </w:rPr>
            </w:pPr>
            <w:ins w:id="929"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237DC421" w14:textId="77777777" w:rsidR="005D42C7" w:rsidRPr="008201B7" w:rsidRDefault="005D42C7" w:rsidP="00EE4788">
            <w:pPr>
              <w:keepNext/>
              <w:keepLines/>
              <w:spacing w:after="0"/>
              <w:jc w:val="center"/>
              <w:rPr>
                <w:ins w:id="930" w:author="Huawei" w:date="2025-11-07T18:27:00Z"/>
                <w:rFonts w:ascii="Arial" w:hAnsi="Arial" w:cs="Arial"/>
                <w:sz w:val="18"/>
              </w:rPr>
            </w:pPr>
            <w:ins w:id="931"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2AD9EE4C" w14:textId="77777777" w:rsidR="005D42C7" w:rsidRPr="008201B7" w:rsidRDefault="005D42C7" w:rsidP="00EE4788">
            <w:pPr>
              <w:keepNext/>
              <w:keepLines/>
              <w:spacing w:after="0"/>
              <w:rPr>
                <w:ins w:id="932" w:author="Huawei" w:date="2025-11-07T18:27:00Z"/>
                <w:rFonts w:ascii="Arial" w:hAnsi="Arial" w:cs="Arial"/>
                <w:sz w:val="18"/>
              </w:rPr>
            </w:pPr>
            <w:ins w:id="933"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59797F4" w14:textId="77777777" w:rsidR="005D42C7" w:rsidRPr="008201B7" w:rsidRDefault="005D42C7" w:rsidP="00EE4788">
            <w:pPr>
              <w:keepNext/>
              <w:keepLines/>
              <w:spacing w:after="0"/>
              <w:rPr>
                <w:ins w:id="934" w:author="Huawei" w:date="2025-11-07T18:27:00Z"/>
                <w:rFonts w:ascii="Arial" w:hAnsi="Arial" w:cs="Arial"/>
                <w:sz w:val="18"/>
              </w:rPr>
            </w:pPr>
            <w:ins w:id="935" w:author="Huawei" w:date="2025-11-07T18:27: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23AD23EA" w14:textId="77777777" w:rsidR="005D42C7" w:rsidRPr="008201B7" w:rsidRDefault="005D42C7" w:rsidP="00EE4788">
            <w:pPr>
              <w:keepNext/>
              <w:keepLines/>
              <w:spacing w:after="0"/>
              <w:rPr>
                <w:ins w:id="936" w:author="Huawei" w:date="2025-11-07T18:27:00Z"/>
                <w:rFonts w:ascii="Arial" w:hAnsi="Arial" w:cs="Arial"/>
                <w:sz w:val="18"/>
              </w:rPr>
            </w:pPr>
          </w:p>
          <w:p w14:paraId="44478B4B" w14:textId="77777777" w:rsidR="005D42C7" w:rsidRPr="008201B7" w:rsidRDefault="005D42C7" w:rsidP="00EE4788">
            <w:pPr>
              <w:keepNext/>
              <w:keepLines/>
              <w:spacing w:after="0"/>
              <w:rPr>
                <w:ins w:id="937" w:author="Huawei" w:date="2025-11-07T18:27:00Z"/>
                <w:rFonts w:ascii="Arial" w:hAnsi="Arial" w:cs="Arial"/>
                <w:sz w:val="18"/>
              </w:rPr>
            </w:pPr>
            <w:ins w:id="938" w:author="Huawei" w:date="2025-11-07T18:27:00Z">
              <w:r w:rsidRPr="008201B7">
                <w:rPr>
                  <w:rFonts w:ascii="Arial" w:hAnsi="Arial" w:cs="Arial"/>
                  <w:sz w:val="18"/>
                </w:rPr>
                <w:t>For the case where the request is redirected to the same target via a different SCP, refer to clause 6.10.9.1 of 3GPP TS 29.500 [4].</w:t>
              </w:r>
            </w:ins>
          </w:p>
        </w:tc>
      </w:tr>
      <w:tr w:rsidR="005D42C7" w:rsidRPr="008201B7" w14:paraId="7AD41959" w14:textId="77777777" w:rsidTr="00EE4788">
        <w:trPr>
          <w:jc w:val="center"/>
          <w:ins w:id="939"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29AC542A" w14:textId="77777777" w:rsidR="005D42C7" w:rsidRPr="008201B7" w:rsidRDefault="005D42C7" w:rsidP="00EE4788">
            <w:pPr>
              <w:keepNext/>
              <w:keepLines/>
              <w:spacing w:after="0"/>
              <w:rPr>
                <w:ins w:id="940" w:author="Huawei" w:date="2025-11-07T18:27:00Z"/>
                <w:rFonts w:ascii="Arial" w:hAnsi="Arial" w:cs="Arial"/>
                <w:sz w:val="18"/>
              </w:rPr>
            </w:pPr>
            <w:ins w:id="941" w:author="Huawei" w:date="2025-11-07T18:2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53259FCE" w14:textId="77777777" w:rsidR="005D42C7" w:rsidRPr="008201B7" w:rsidRDefault="005D42C7" w:rsidP="00EE4788">
            <w:pPr>
              <w:keepNext/>
              <w:keepLines/>
              <w:spacing w:after="0"/>
              <w:rPr>
                <w:ins w:id="942" w:author="Huawei" w:date="2025-11-07T18:27:00Z"/>
                <w:rFonts w:ascii="Arial" w:hAnsi="Arial" w:cs="Arial"/>
                <w:sz w:val="18"/>
              </w:rPr>
            </w:pPr>
            <w:ins w:id="943" w:author="Huawei" w:date="2025-11-07T18:2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657085CA" w14:textId="77777777" w:rsidR="005D42C7" w:rsidRPr="008201B7" w:rsidRDefault="005D42C7" w:rsidP="00EE4788">
            <w:pPr>
              <w:keepNext/>
              <w:keepLines/>
              <w:spacing w:after="0"/>
              <w:jc w:val="center"/>
              <w:rPr>
                <w:ins w:id="944" w:author="Huawei" w:date="2025-11-07T18:27:00Z"/>
                <w:rFonts w:ascii="Arial" w:hAnsi="Arial" w:cs="Arial"/>
                <w:sz w:val="18"/>
              </w:rPr>
            </w:pPr>
            <w:ins w:id="945" w:author="Huawei" w:date="2025-11-07T18:2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28C97C10" w14:textId="77777777" w:rsidR="005D42C7" w:rsidRPr="008201B7" w:rsidRDefault="005D42C7" w:rsidP="00EE4788">
            <w:pPr>
              <w:keepNext/>
              <w:keepLines/>
              <w:spacing w:after="0"/>
              <w:rPr>
                <w:ins w:id="946" w:author="Huawei" w:date="2025-11-07T18:27:00Z"/>
                <w:rFonts w:ascii="Arial" w:hAnsi="Arial" w:cs="Arial"/>
                <w:sz w:val="18"/>
              </w:rPr>
            </w:pPr>
            <w:ins w:id="947" w:author="Huawei" w:date="2025-11-07T18:2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54A937F2" w14:textId="77777777" w:rsidR="005D42C7" w:rsidRPr="008201B7" w:rsidRDefault="005D42C7" w:rsidP="00EE4788">
            <w:pPr>
              <w:keepNext/>
              <w:keepLines/>
              <w:spacing w:after="0"/>
              <w:rPr>
                <w:ins w:id="948" w:author="Huawei" w:date="2025-11-07T18:27:00Z"/>
                <w:rFonts w:ascii="Arial" w:hAnsi="Arial" w:cs="Arial"/>
                <w:sz w:val="18"/>
              </w:rPr>
            </w:pPr>
            <w:ins w:id="949" w:author="Huawei" w:date="2025-11-07T18:27:00Z">
              <w:r w:rsidRPr="008201B7">
                <w:rPr>
                  <w:rFonts w:ascii="Arial" w:hAnsi="Arial" w:cs="Arial"/>
                  <w:sz w:val="18"/>
                  <w:lang w:eastAsia="fr-FR"/>
                </w:rPr>
                <w:t>Identifier of the target NEF (service) instance towards which the request is redirected.</w:t>
              </w:r>
            </w:ins>
          </w:p>
        </w:tc>
      </w:tr>
    </w:tbl>
    <w:p w14:paraId="35DD74C0" w14:textId="77777777" w:rsidR="005D42C7" w:rsidRPr="008201B7" w:rsidRDefault="005D42C7" w:rsidP="005D42C7">
      <w:pPr>
        <w:rPr>
          <w:ins w:id="950" w:author="Huawei" w:date="2025-11-07T18:27:00Z"/>
        </w:rPr>
      </w:pPr>
    </w:p>
    <w:p w14:paraId="0BD4C8B0" w14:textId="77777777" w:rsidR="005D42C7" w:rsidRPr="008201B7" w:rsidRDefault="005D42C7" w:rsidP="005D42C7">
      <w:pPr>
        <w:pStyle w:val="TH"/>
        <w:rPr>
          <w:ins w:id="951" w:author="Huawei" w:date="2025-11-07T18:27:00Z"/>
        </w:rPr>
      </w:pPr>
      <w:ins w:id="952" w:author="Huawei" w:date="2025-11-07T18:27:00Z">
        <w:r w:rsidRPr="008201B7">
          <w:lastRenderedPageBreak/>
          <w:t>Table </w:t>
        </w:r>
        <w:r>
          <w:t>5.10.</w:t>
        </w:r>
        <w:r w:rsidRPr="008201B7">
          <w:t>3.3.3.3-5: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58C72CB2" w14:textId="77777777" w:rsidTr="00EE4788">
        <w:trPr>
          <w:jc w:val="center"/>
          <w:ins w:id="953"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D23C0BB" w14:textId="77777777" w:rsidR="005D42C7" w:rsidRPr="008201B7" w:rsidRDefault="005D42C7" w:rsidP="00EE4788">
            <w:pPr>
              <w:keepNext/>
              <w:keepLines/>
              <w:spacing w:after="0"/>
              <w:jc w:val="center"/>
              <w:rPr>
                <w:ins w:id="954" w:author="Huawei" w:date="2025-11-07T18:27:00Z"/>
                <w:rFonts w:ascii="Arial" w:hAnsi="Arial" w:cs="Arial"/>
                <w:b/>
                <w:sz w:val="18"/>
              </w:rPr>
            </w:pPr>
            <w:ins w:id="955"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FA5B9FF" w14:textId="77777777" w:rsidR="005D42C7" w:rsidRPr="008201B7" w:rsidRDefault="005D42C7" w:rsidP="00EE4788">
            <w:pPr>
              <w:keepNext/>
              <w:keepLines/>
              <w:spacing w:after="0"/>
              <w:jc w:val="center"/>
              <w:rPr>
                <w:ins w:id="956" w:author="Huawei" w:date="2025-11-07T18:27:00Z"/>
                <w:rFonts w:ascii="Arial" w:hAnsi="Arial" w:cs="Arial"/>
                <w:b/>
                <w:sz w:val="18"/>
              </w:rPr>
            </w:pPr>
            <w:ins w:id="957"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3DD5369" w14:textId="77777777" w:rsidR="005D42C7" w:rsidRPr="008201B7" w:rsidRDefault="005D42C7" w:rsidP="00EE4788">
            <w:pPr>
              <w:keepNext/>
              <w:keepLines/>
              <w:spacing w:after="0"/>
              <w:jc w:val="center"/>
              <w:rPr>
                <w:ins w:id="958" w:author="Huawei" w:date="2025-11-07T18:27:00Z"/>
                <w:rFonts w:ascii="Arial" w:hAnsi="Arial" w:cs="Arial"/>
                <w:b/>
                <w:sz w:val="18"/>
              </w:rPr>
            </w:pPr>
            <w:ins w:id="959"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CD5D2F1" w14:textId="77777777" w:rsidR="005D42C7" w:rsidRPr="008201B7" w:rsidRDefault="005D42C7" w:rsidP="00EE4788">
            <w:pPr>
              <w:keepNext/>
              <w:keepLines/>
              <w:spacing w:after="0"/>
              <w:jc w:val="center"/>
              <w:rPr>
                <w:ins w:id="960" w:author="Huawei" w:date="2025-11-07T18:27:00Z"/>
                <w:rFonts w:ascii="Arial" w:hAnsi="Arial" w:cs="Arial"/>
                <w:b/>
                <w:sz w:val="18"/>
              </w:rPr>
            </w:pPr>
            <w:ins w:id="961"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20A1B55" w14:textId="77777777" w:rsidR="005D42C7" w:rsidRPr="008201B7" w:rsidRDefault="005D42C7" w:rsidP="00EE4788">
            <w:pPr>
              <w:keepNext/>
              <w:keepLines/>
              <w:spacing w:after="0"/>
              <w:jc w:val="center"/>
              <w:rPr>
                <w:ins w:id="962" w:author="Huawei" w:date="2025-11-07T18:27:00Z"/>
                <w:rFonts w:ascii="Arial" w:hAnsi="Arial" w:cs="Arial"/>
                <w:b/>
                <w:sz w:val="18"/>
              </w:rPr>
            </w:pPr>
            <w:ins w:id="963" w:author="Huawei" w:date="2025-11-07T18:27:00Z">
              <w:r w:rsidRPr="008201B7">
                <w:rPr>
                  <w:rFonts w:ascii="Arial" w:hAnsi="Arial" w:cs="Arial"/>
                  <w:b/>
                  <w:sz w:val="18"/>
                </w:rPr>
                <w:t>Description</w:t>
              </w:r>
            </w:ins>
          </w:p>
        </w:tc>
      </w:tr>
      <w:tr w:rsidR="005D42C7" w:rsidRPr="008201B7" w14:paraId="22FF81B2" w14:textId="77777777" w:rsidTr="00EE4788">
        <w:trPr>
          <w:jc w:val="center"/>
          <w:ins w:id="964"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6C0A97EF" w14:textId="77777777" w:rsidR="005D42C7" w:rsidRPr="008201B7" w:rsidRDefault="005D42C7" w:rsidP="00EE4788">
            <w:pPr>
              <w:keepNext/>
              <w:keepLines/>
              <w:spacing w:after="0"/>
              <w:rPr>
                <w:ins w:id="965" w:author="Huawei" w:date="2025-11-07T18:27:00Z"/>
                <w:rFonts w:ascii="Arial" w:hAnsi="Arial" w:cs="Arial"/>
                <w:sz w:val="18"/>
              </w:rPr>
            </w:pPr>
            <w:ins w:id="966"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6D73928C" w14:textId="77777777" w:rsidR="005D42C7" w:rsidRPr="008201B7" w:rsidRDefault="005D42C7" w:rsidP="00EE4788">
            <w:pPr>
              <w:keepNext/>
              <w:keepLines/>
              <w:spacing w:after="0"/>
              <w:rPr>
                <w:ins w:id="967" w:author="Huawei" w:date="2025-11-07T18:27:00Z"/>
                <w:rFonts w:ascii="Arial" w:hAnsi="Arial" w:cs="Arial"/>
                <w:sz w:val="18"/>
              </w:rPr>
            </w:pPr>
            <w:ins w:id="968"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05CA0644" w14:textId="77777777" w:rsidR="005D42C7" w:rsidRPr="008201B7" w:rsidRDefault="005D42C7" w:rsidP="00EE4788">
            <w:pPr>
              <w:keepNext/>
              <w:keepLines/>
              <w:spacing w:after="0"/>
              <w:jc w:val="center"/>
              <w:rPr>
                <w:ins w:id="969" w:author="Huawei" w:date="2025-11-07T18:27:00Z"/>
                <w:rFonts w:ascii="Arial" w:hAnsi="Arial" w:cs="Arial"/>
                <w:sz w:val="18"/>
              </w:rPr>
            </w:pPr>
            <w:ins w:id="970"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325F067E" w14:textId="77777777" w:rsidR="005D42C7" w:rsidRPr="008201B7" w:rsidRDefault="005D42C7" w:rsidP="00EE4788">
            <w:pPr>
              <w:keepNext/>
              <w:keepLines/>
              <w:spacing w:after="0"/>
              <w:rPr>
                <w:ins w:id="971" w:author="Huawei" w:date="2025-11-07T18:27:00Z"/>
                <w:rFonts w:ascii="Arial" w:hAnsi="Arial" w:cs="Arial"/>
                <w:sz w:val="18"/>
              </w:rPr>
            </w:pPr>
            <w:ins w:id="972"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288D490" w14:textId="77777777" w:rsidR="005D42C7" w:rsidRPr="008201B7" w:rsidRDefault="005D42C7" w:rsidP="00EE4788">
            <w:pPr>
              <w:keepNext/>
              <w:keepLines/>
              <w:spacing w:after="0"/>
              <w:rPr>
                <w:ins w:id="973" w:author="Huawei" w:date="2025-11-07T18:27:00Z"/>
                <w:rFonts w:ascii="Arial" w:hAnsi="Arial" w:cs="Arial"/>
                <w:sz w:val="18"/>
              </w:rPr>
            </w:pPr>
            <w:ins w:id="974" w:author="Huawei" w:date="2025-11-07T18:27: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564F420C" w14:textId="77777777" w:rsidR="005D42C7" w:rsidRPr="008201B7" w:rsidRDefault="005D42C7" w:rsidP="00EE4788">
            <w:pPr>
              <w:keepNext/>
              <w:keepLines/>
              <w:spacing w:after="0"/>
              <w:rPr>
                <w:ins w:id="975" w:author="Huawei" w:date="2025-11-07T18:27:00Z"/>
                <w:rFonts w:ascii="Arial" w:hAnsi="Arial" w:cs="Arial"/>
                <w:sz w:val="18"/>
              </w:rPr>
            </w:pPr>
          </w:p>
          <w:p w14:paraId="39A5A6DF" w14:textId="77777777" w:rsidR="005D42C7" w:rsidRPr="008201B7" w:rsidRDefault="005D42C7" w:rsidP="00EE4788">
            <w:pPr>
              <w:keepNext/>
              <w:keepLines/>
              <w:spacing w:after="0"/>
              <w:rPr>
                <w:ins w:id="976" w:author="Huawei" w:date="2025-11-07T18:27:00Z"/>
                <w:rFonts w:ascii="Arial" w:hAnsi="Arial" w:cs="Arial"/>
                <w:sz w:val="18"/>
              </w:rPr>
            </w:pPr>
            <w:ins w:id="977" w:author="Huawei" w:date="2025-11-07T18:27:00Z">
              <w:r w:rsidRPr="008201B7">
                <w:rPr>
                  <w:rFonts w:ascii="Arial" w:hAnsi="Arial" w:cs="Arial"/>
                  <w:sz w:val="18"/>
                </w:rPr>
                <w:t>For the case where the request is redirected to the same target via a different SCP, refer to clause 6.10.9.1 of 3GPP TS 29.500 [4].</w:t>
              </w:r>
            </w:ins>
          </w:p>
        </w:tc>
      </w:tr>
      <w:tr w:rsidR="005D42C7" w:rsidRPr="008201B7" w14:paraId="27D15BE8" w14:textId="77777777" w:rsidTr="00EE4788">
        <w:trPr>
          <w:jc w:val="center"/>
          <w:ins w:id="978"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3F1F447C" w14:textId="77777777" w:rsidR="005D42C7" w:rsidRPr="008201B7" w:rsidRDefault="005D42C7" w:rsidP="00EE4788">
            <w:pPr>
              <w:keepNext/>
              <w:keepLines/>
              <w:spacing w:after="0"/>
              <w:rPr>
                <w:ins w:id="979" w:author="Huawei" w:date="2025-11-07T18:27:00Z"/>
                <w:rFonts w:ascii="Arial" w:hAnsi="Arial" w:cs="Arial"/>
                <w:sz w:val="18"/>
              </w:rPr>
            </w:pPr>
            <w:ins w:id="980" w:author="Huawei" w:date="2025-11-07T18:2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2D931314" w14:textId="77777777" w:rsidR="005D42C7" w:rsidRPr="008201B7" w:rsidRDefault="005D42C7" w:rsidP="00EE4788">
            <w:pPr>
              <w:keepNext/>
              <w:keepLines/>
              <w:spacing w:after="0"/>
              <w:rPr>
                <w:ins w:id="981" w:author="Huawei" w:date="2025-11-07T18:27:00Z"/>
                <w:rFonts w:ascii="Arial" w:hAnsi="Arial" w:cs="Arial"/>
                <w:sz w:val="18"/>
              </w:rPr>
            </w:pPr>
            <w:ins w:id="982" w:author="Huawei" w:date="2025-11-07T18:2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7E4FAB6C" w14:textId="77777777" w:rsidR="005D42C7" w:rsidRPr="008201B7" w:rsidRDefault="005D42C7" w:rsidP="00EE4788">
            <w:pPr>
              <w:keepNext/>
              <w:keepLines/>
              <w:spacing w:after="0"/>
              <w:jc w:val="center"/>
              <w:rPr>
                <w:ins w:id="983" w:author="Huawei" w:date="2025-11-07T18:27:00Z"/>
                <w:rFonts w:ascii="Arial" w:hAnsi="Arial" w:cs="Arial"/>
                <w:sz w:val="18"/>
              </w:rPr>
            </w:pPr>
            <w:ins w:id="984" w:author="Huawei" w:date="2025-11-07T18:2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5170412C" w14:textId="77777777" w:rsidR="005D42C7" w:rsidRPr="008201B7" w:rsidRDefault="005D42C7" w:rsidP="00EE4788">
            <w:pPr>
              <w:keepNext/>
              <w:keepLines/>
              <w:spacing w:after="0"/>
              <w:rPr>
                <w:ins w:id="985" w:author="Huawei" w:date="2025-11-07T18:27:00Z"/>
                <w:rFonts w:ascii="Arial" w:hAnsi="Arial" w:cs="Arial"/>
                <w:sz w:val="18"/>
              </w:rPr>
            </w:pPr>
            <w:ins w:id="986" w:author="Huawei" w:date="2025-11-07T18:2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5A812766" w14:textId="77777777" w:rsidR="005D42C7" w:rsidRPr="008201B7" w:rsidRDefault="005D42C7" w:rsidP="00EE4788">
            <w:pPr>
              <w:keepNext/>
              <w:keepLines/>
              <w:spacing w:after="0"/>
              <w:rPr>
                <w:ins w:id="987" w:author="Huawei" w:date="2025-11-07T18:27:00Z"/>
                <w:rFonts w:ascii="Arial" w:hAnsi="Arial" w:cs="Arial"/>
                <w:sz w:val="18"/>
              </w:rPr>
            </w:pPr>
            <w:ins w:id="988" w:author="Huawei" w:date="2025-11-07T18:27:00Z">
              <w:r w:rsidRPr="008201B7">
                <w:rPr>
                  <w:rFonts w:ascii="Arial" w:hAnsi="Arial" w:cs="Arial"/>
                  <w:sz w:val="18"/>
                  <w:lang w:eastAsia="fr-FR"/>
                </w:rPr>
                <w:t>Identifier of the target NEF (service) instance towards which the request is redirected.</w:t>
              </w:r>
            </w:ins>
          </w:p>
        </w:tc>
      </w:tr>
    </w:tbl>
    <w:p w14:paraId="25BFA3AE" w14:textId="77777777" w:rsidR="005D42C7" w:rsidRPr="008201B7" w:rsidRDefault="005D42C7" w:rsidP="005D42C7">
      <w:pPr>
        <w:rPr>
          <w:ins w:id="989" w:author="Huawei" w:date="2025-11-07T18:27:00Z"/>
        </w:rPr>
      </w:pPr>
    </w:p>
    <w:p w14:paraId="43F7203B" w14:textId="77777777" w:rsidR="005D42C7" w:rsidRPr="008201B7" w:rsidRDefault="005D42C7" w:rsidP="005D42C7">
      <w:pPr>
        <w:pStyle w:val="30"/>
        <w:rPr>
          <w:ins w:id="990" w:author="Huawei" w:date="2025-11-07T18:27:00Z"/>
        </w:rPr>
      </w:pPr>
      <w:bookmarkStart w:id="991" w:name="_Toc209530799"/>
      <w:ins w:id="992" w:author="Huawei" w:date="2025-11-07T18:27:00Z">
        <w:r>
          <w:t>5.10.</w:t>
        </w:r>
        <w:r w:rsidRPr="008201B7">
          <w:t>4</w:t>
        </w:r>
        <w:r w:rsidRPr="008201B7">
          <w:tab/>
          <w:t>Custom Operations without associated resources</w:t>
        </w:r>
        <w:bookmarkEnd w:id="991"/>
        <w:r w:rsidRPr="008201B7">
          <w:t xml:space="preserve"> </w:t>
        </w:r>
      </w:ins>
    </w:p>
    <w:p w14:paraId="7A9C3EFD" w14:textId="77777777" w:rsidR="005D42C7" w:rsidRPr="008201B7" w:rsidRDefault="005D42C7" w:rsidP="005D42C7">
      <w:pPr>
        <w:rPr>
          <w:ins w:id="993" w:author="Huawei" w:date="2025-11-07T18:27:00Z"/>
        </w:rPr>
      </w:pPr>
      <w:ins w:id="994" w:author="Huawei" w:date="2025-11-07T18:27:00Z">
        <w:r w:rsidRPr="008201B7">
          <w:t>None.</w:t>
        </w:r>
      </w:ins>
    </w:p>
    <w:p w14:paraId="57295BA8" w14:textId="77777777" w:rsidR="005D42C7" w:rsidRPr="008201B7" w:rsidRDefault="005D42C7" w:rsidP="005D42C7">
      <w:pPr>
        <w:pStyle w:val="30"/>
        <w:rPr>
          <w:ins w:id="995" w:author="Huawei" w:date="2025-11-07T18:27:00Z"/>
        </w:rPr>
      </w:pPr>
      <w:bookmarkStart w:id="996" w:name="_Toc209530800"/>
      <w:ins w:id="997" w:author="Huawei" w:date="2025-11-07T18:27:00Z">
        <w:r>
          <w:t>5.10.</w:t>
        </w:r>
        <w:r w:rsidRPr="008201B7">
          <w:t>5</w:t>
        </w:r>
        <w:r w:rsidRPr="008201B7">
          <w:tab/>
          <w:t>Notifications</w:t>
        </w:r>
        <w:bookmarkEnd w:id="996"/>
      </w:ins>
    </w:p>
    <w:p w14:paraId="68AE1DA9" w14:textId="77777777" w:rsidR="005D42C7" w:rsidRPr="008201B7" w:rsidRDefault="005D42C7" w:rsidP="005D42C7">
      <w:pPr>
        <w:pStyle w:val="40"/>
        <w:rPr>
          <w:ins w:id="998" w:author="Huawei" w:date="2025-11-07T18:27:00Z"/>
        </w:rPr>
      </w:pPr>
      <w:bookmarkStart w:id="999" w:name="_Toc209530801"/>
      <w:ins w:id="1000" w:author="Huawei" w:date="2025-11-07T18:27:00Z">
        <w:r>
          <w:t>5.10.</w:t>
        </w:r>
        <w:r w:rsidRPr="008201B7">
          <w:t>5.1</w:t>
        </w:r>
        <w:r w:rsidRPr="008201B7">
          <w:tab/>
          <w:t>General</w:t>
        </w:r>
        <w:bookmarkEnd w:id="999"/>
      </w:ins>
    </w:p>
    <w:p w14:paraId="7AB4D03B" w14:textId="77777777" w:rsidR="005D42C7" w:rsidRPr="008201B7" w:rsidRDefault="005D42C7" w:rsidP="005D42C7">
      <w:pPr>
        <w:rPr>
          <w:ins w:id="1001" w:author="Huawei" w:date="2025-11-07T18:27:00Z"/>
          <w:noProof/>
        </w:rPr>
      </w:pPr>
      <w:ins w:id="1002" w:author="Huawei" w:date="2025-11-07T18:27:00Z">
        <w:r w:rsidRPr="008201B7">
          <w:rPr>
            <w:noProof/>
          </w:rPr>
          <w:t>Notifications shall comply to clause 6.2 of 3GPP TS 29.500 [4] and clause 4.6.2.3 of 3GPP TS 29.501 [5].</w:t>
        </w:r>
      </w:ins>
    </w:p>
    <w:p w14:paraId="05A56099" w14:textId="77777777" w:rsidR="005D42C7" w:rsidRPr="008201B7" w:rsidRDefault="005D42C7" w:rsidP="005D42C7">
      <w:pPr>
        <w:pStyle w:val="TH"/>
        <w:rPr>
          <w:ins w:id="1003" w:author="Huawei" w:date="2025-11-07T18:27:00Z"/>
          <w:noProof/>
        </w:rPr>
      </w:pPr>
      <w:ins w:id="1004" w:author="Huawei" w:date="2025-11-07T18:27:00Z">
        <w:r w:rsidRPr="008201B7">
          <w:rPr>
            <w:noProof/>
          </w:rPr>
          <w:t>Table </w:t>
        </w:r>
        <w:r>
          <w:t>5.10.</w:t>
        </w:r>
        <w:r w:rsidRPr="008201B7">
          <w:t>5.1</w:t>
        </w:r>
        <w:r w:rsidRPr="008201B7">
          <w:rPr>
            <w:noProof/>
          </w:rPr>
          <w:t>-1: Notifications overview</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1837"/>
        <w:gridCol w:w="2267"/>
        <w:gridCol w:w="2267"/>
        <w:gridCol w:w="3259"/>
      </w:tblGrid>
      <w:tr w:rsidR="005D42C7" w:rsidRPr="008201B7" w14:paraId="6FAB0B5D" w14:textId="77777777" w:rsidTr="00EE4788">
        <w:trPr>
          <w:jc w:val="center"/>
          <w:ins w:id="1005" w:author="Huawei" w:date="2025-11-07T18:27:00Z"/>
        </w:trPr>
        <w:tc>
          <w:tcPr>
            <w:tcW w:w="1838" w:type="dxa"/>
            <w:tcBorders>
              <w:top w:val="single" w:sz="6" w:space="0" w:color="auto"/>
              <w:left w:val="single" w:sz="6" w:space="0" w:color="auto"/>
              <w:bottom w:val="single" w:sz="6" w:space="0" w:color="auto"/>
              <w:right w:val="single" w:sz="6" w:space="0" w:color="auto"/>
            </w:tcBorders>
            <w:shd w:val="clear" w:color="auto" w:fill="C0C0C0"/>
            <w:hideMark/>
          </w:tcPr>
          <w:p w14:paraId="3477761F" w14:textId="77777777" w:rsidR="005D42C7" w:rsidRPr="008201B7" w:rsidRDefault="005D42C7" w:rsidP="00EE4788">
            <w:pPr>
              <w:keepNext/>
              <w:keepLines/>
              <w:spacing w:after="0"/>
              <w:jc w:val="center"/>
              <w:rPr>
                <w:ins w:id="1006" w:author="Huawei" w:date="2025-11-07T18:27:00Z"/>
                <w:rFonts w:ascii="Arial" w:hAnsi="Arial" w:cs="Arial"/>
                <w:b/>
                <w:noProof/>
                <w:sz w:val="18"/>
              </w:rPr>
            </w:pPr>
            <w:ins w:id="1007" w:author="Huawei" w:date="2025-11-07T18:27:00Z">
              <w:r w:rsidRPr="008201B7">
                <w:rPr>
                  <w:rFonts w:ascii="Arial" w:hAnsi="Arial" w:cs="Arial"/>
                  <w:b/>
                  <w:sz w:val="18"/>
                </w:rPr>
                <w:t>Notification</w:t>
              </w:r>
            </w:ins>
          </w:p>
        </w:tc>
        <w:tc>
          <w:tcPr>
            <w:tcW w:w="226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5FB4100" w14:textId="77777777" w:rsidR="005D42C7" w:rsidRPr="008201B7" w:rsidRDefault="005D42C7" w:rsidP="00EE4788">
            <w:pPr>
              <w:keepNext/>
              <w:keepLines/>
              <w:spacing w:after="0"/>
              <w:jc w:val="center"/>
              <w:rPr>
                <w:ins w:id="1008" w:author="Huawei" w:date="2025-11-07T18:27:00Z"/>
                <w:rFonts w:ascii="Arial" w:hAnsi="Arial" w:cs="Arial"/>
                <w:b/>
                <w:noProof/>
                <w:sz w:val="18"/>
              </w:rPr>
            </w:pPr>
            <w:ins w:id="1009" w:author="Huawei" w:date="2025-11-07T18:27:00Z">
              <w:r w:rsidRPr="008201B7">
                <w:rPr>
                  <w:rFonts w:ascii="Arial" w:hAnsi="Arial" w:cs="Arial"/>
                  <w:b/>
                  <w:noProof/>
                  <w:sz w:val="18"/>
                </w:rPr>
                <w:t>Callback URI</w:t>
              </w:r>
            </w:ins>
          </w:p>
        </w:tc>
        <w:tc>
          <w:tcPr>
            <w:tcW w:w="226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2F9909D" w14:textId="77777777" w:rsidR="005D42C7" w:rsidRPr="008201B7" w:rsidRDefault="005D42C7" w:rsidP="00EE4788">
            <w:pPr>
              <w:keepNext/>
              <w:keepLines/>
              <w:spacing w:after="0"/>
              <w:jc w:val="center"/>
              <w:rPr>
                <w:ins w:id="1010" w:author="Huawei" w:date="2025-11-07T18:27:00Z"/>
                <w:rFonts w:ascii="Arial" w:hAnsi="Arial" w:cs="Arial"/>
                <w:b/>
                <w:noProof/>
                <w:sz w:val="18"/>
              </w:rPr>
            </w:pPr>
            <w:ins w:id="1011" w:author="Huawei" w:date="2025-11-07T18:27:00Z">
              <w:r w:rsidRPr="008201B7">
                <w:rPr>
                  <w:rFonts w:ascii="Arial" w:hAnsi="Arial" w:cs="Arial"/>
                  <w:b/>
                  <w:noProof/>
                  <w:sz w:val="18"/>
                </w:rPr>
                <w:t>HTTP method</w:t>
              </w:r>
              <w:r w:rsidRPr="008201B7">
                <w:rPr>
                  <w:rFonts w:ascii="Arial" w:hAnsi="Arial" w:cs="Arial"/>
                  <w:b/>
                  <w:sz w:val="18"/>
                </w:rPr>
                <w:t xml:space="preserve"> or custom operation</w:t>
              </w:r>
            </w:ins>
          </w:p>
        </w:tc>
        <w:tc>
          <w:tcPr>
            <w:tcW w:w="32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2DBB49" w14:textId="77777777" w:rsidR="005D42C7" w:rsidRPr="008201B7" w:rsidRDefault="005D42C7" w:rsidP="00EE4788">
            <w:pPr>
              <w:keepNext/>
              <w:keepLines/>
              <w:spacing w:after="0"/>
              <w:jc w:val="center"/>
              <w:rPr>
                <w:ins w:id="1012" w:author="Huawei" w:date="2025-11-07T18:27:00Z"/>
                <w:rFonts w:ascii="Arial" w:hAnsi="Arial" w:cs="Arial"/>
                <w:b/>
                <w:sz w:val="18"/>
              </w:rPr>
            </w:pPr>
            <w:ins w:id="1013" w:author="Huawei" w:date="2025-11-07T18:27:00Z">
              <w:r w:rsidRPr="008201B7">
                <w:rPr>
                  <w:rFonts w:ascii="Arial" w:hAnsi="Arial" w:cs="Arial"/>
                  <w:b/>
                  <w:noProof/>
                  <w:sz w:val="18"/>
                </w:rPr>
                <w:t>Description</w:t>
              </w:r>
            </w:ins>
          </w:p>
          <w:p w14:paraId="5476E138" w14:textId="77777777" w:rsidR="005D42C7" w:rsidRPr="008201B7" w:rsidRDefault="005D42C7" w:rsidP="00EE4788">
            <w:pPr>
              <w:keepNext/>
              <w:keepLines/>
              <w:spacing w:after="0"/>
              <w:jc w:val="center"/>
              <w:rPr>
                <w:ins w:id="1014" w:author="Huawei" w:date="2025-11-07T18:27:00Z"/>
                <w:rFonts w:ascii="Arial" w:hAnsi="Arial" w:cs="Arial"/>
                <w:b/>
                <w:noProof/>
                <w:sz w:val="18"/>
              </w:rPr>
            </w:pPr>
            <w:ins w:id="1015" w:author="Huawei" w:date="2025-11-07T18:27:00Z">
              <w:r w:rsidRPr="008201B7">
                <w:rPr>
                  <w:rFonts w:ascii="Arial" w:hAnsi="Arial" w:cs="Arial"/>
                  <w:b/>
                  <w:sz w:val="18"/>
                </w:rPr>
                <w:t>(service operation)</w:t>
              </w:r>
            </w:ins>
          </w:p>
        </w:tc>
      </w:tr>
      <w:tr w:rsidR="005D42C7" w:rsidRPr="008201B7" w14:paraId="14F017B7" w14:textId="77777777" w:rsidTr="00EE4788">
        <w:trPr>
          <w:jc w:val="center"/>
          <w:ins w:id="1016" w:author="Huawei" w:date="2025-11-07T18:27:00Z"/>
        </w:trPr>
        <w:tc>
          <w:tcPr>
            <w:tcW w:w="1838" w:type="dxa"/>
            <w:tcBorders>
              <w:top w:val="single" w:sz="6" w:space="0" w:color="auto"/>
              <w:left w:val="single" w:sz="6" w:space="0" w:color="auto"/>
              <w:bottom w:val="single" w:sz="6" w:space="0" w:color="auto"/>
              <w:right w:val="single" w:sz="6" w:space="0" w:color="auto"/>
            </w:tcBorders>
            <w:hideMark/>
          </w:tcPr>
          <w:p w14:paraId="0FDFEFD1" w14:textId="77777777" w:rsidR="005D42C7" w:rsidRPr="008201B7" w:rsidRDefault="005D42C7" w:rsidP="00EE4788">
            <w:pPr>
              <w:keepNext/>
              <w:keepLines/>
              <w:spacing w:after="0"/>
              <w:rPr>
                <w:ins w:id="1017" w:author="Huawei" w:date="2025-11-07T18:27:00Z"/>
                <w:rFonts w:ascii="Arial" w:hAnsi="Arial" w:cs="Arial"/>
                <w:sz w:val="18"/>
              </w:rPr>
            </w:pPr>
            <w:ins w:id="1018" w:author="Huawei" w:date="2025-11-07T18:27:00Z">
              <w:r>
                <w:rPr>
                  <w:rFonts w:ascii="Arial" w:hAnsi="Arial" w:cs="Arial"/>
                  <w:sz w:val="18"/>
                </w:rPr>
                <w:t>Training</w:t>
              </w:r>
              <w:r w:rsidRPr="008201B7">
                <w:rPr>
                  <w:rFonts w:ascii="Arial" w:hAnsi="Arial" w:cs="Arial"/>
                  <w:sz w:val="18"/>
                </w:rPr>
                <w:t xml:space="preserve"> Notification</w:t>
              </w:r>
            </w:ins>
          </w:p>
        </w:tc>
        <w:tc>
          <w:tcPr>
            <w:tcW w:w="2268" w:type="dxa"/>
            <w:tcBorders>
              <w:top w:val="single" w:sz="6" w:space="0" w:color="auto"/>
              <w:left w:val="single" w:sz="6" w:space="0" w:color="auto"/>
              <w:bottom w:val="single" w:sz="6" w:space="0" w:color="auto"/>
              <w:right w:val="single" w:sz="6" w:space="0" w:color="auto"/>
            </w:tcBorders>
            <w:hideMark/>
          </w:tcPr>
          <w:p w14:paraId="1CFFD050" w14:textId="77777777" w:rsidR="005D42C7" w:rsidRPr="008201B7" w:rsidRDefault="005D42C7" w:rsidP="00EE4788">
            <w:pPr>
              <w:keepNext/>
              <w:keepLines/>
              <w:spacing w:after="0"/>
              <w:rPr>
                <w:ins w:id="1019" w:author="Huawei" w:date="2025-11-07T18:27:00Z"/>
                <w:rFonts w:ascii="Arial" w:hAnsi="Arial" w:cs="Arial"/>
                <w:noProof/>
                <w:sz w:val="18"/>
              </w:rPr>
            </w:pPr>
            <w:ins w:id="1020" w:author="Huawei" w:date="2025-11-07T18:27:00Z">
              <w:r w:rsidRPr="008201B7">
                <w:rPr>
                  <w:rFonts w:ascii="Arial" w:hAnsi="Arial" w:cs="Arial"/>
                  <w:sz w:val="18"/>
                </w:rPr>
                <w:t>{</w:t>
              </w:r>
              <w:proofErr w:type="spellStart"/>
              <w:r w:rsidRPr="008201B7">
                <w:rPr>
                  <w:rFonts w:ascii="Arial" w:hAnsi="Arial" w:cs="Arial"/>
                  <w:sz w:val="18"/>
                </w:rPr>
                <w:t>notifUri</w:t>
              </w:r>
              <w:proofErr w:type="spellEnd"/>
              <w:r w:rsidRPr="008201B7">
                <w:rPr>
                  <w:rFonts w:ascii="Arial" w:hAnsi="Arial" w:cs="Arial"/>
                  <w:sz w:val="18"/>
                </w:rPr>
                <w:t>}</w:t>
              </w:r>
            </w:ins>
          </w:p>
        </w:tc>
        <w:tc>
          <w:tcPr>
            <w:tcW w:w="2268" w:type="dxa"/>
            <w:tcBorders>
              <w:top w:val="single" w:sz="6" w:space="0" w:color="auto"/>
              <w:left w:val="single" w:sz="6" w:space="0" w:color="auto"/>
              <w:bottom w:val="single" w:sz="6" w:space="0" w:color="auto"/>
              <w:right w:val="single" w:sz="6" w:space="0" w:color="auto"/>
            </w:tcBorders>
            <w:hideMark/>
          </w:tcPr>
          <w:p w14:paraId="1CE7470F" w14:textId="77777777" w:rsidR="005D42C7" w:rsidRPr="008201B7" w:rsidRDefault="005D42C7" w:rsidP="00EE4788">
            <w:pPr>
              <w:keepNext/>
              <w:keepLines/>
              <w:spacing w:after="0"/>
              <w:rPr>
                <w:ins w:id="1021" w:author="Huawei" w:date="2025-11-07T18:27:00Z"/>
                <w:rFonts w:ascii="Arial" w:hAnsi="Arial" w:cs="Arial"/>
                <w:noProof/>
                <w:sz w:val="18"/>
              </w:rPr>
            </w:pPr>
            <w:ins w:id="1022" w:author="Huawei" w:date="2025-11-07T18:27:00Z">
              <w:r w:rsidRPr="008201B7">
                <w:rPr>
                  <w:rFonts w:ascii="Arial" w:hAnsi="Arial" w:cs="Arial"/>
                  <w:noProof/>
                  <w:sz w:val="18"/>
                </w:rPr>
                <w:t>POST</w:t>
              </w:r>
            </w:ins>
          </w:p>
        </w:tc>
        <w:tc>
          <w:tcPr>
            <w:tcW w:w="3260" w:type="dxa"/>
            <w:tcBorders>
              <w:top w:val="single" w:sz="6" w:space="0" w:color="auto"/>
              <w:left w:val="single" w:sz="6" w:space="0" w:color="auto"/>
              <w:bottom w:val="single" w:sz="6" w:space="0" w:color="auto"/>
              <w:right w:val="single" w:sz="6" w:space="0" w:color="auto"/>
            </w:tcBorders>
            <w:hideMark/>
          </w:tcPr>
          <w:p w14:paraId="6F9DD48D" w14:textId="77777777" w:rsidR="005D42C7" w:rsidRPr="008201B7" w:rsidRDefault="005D42C7" w:rsidP="00EE4788">
            <w:pPr>
              <w:keepNext/>
              <w:keepLines/>
              <w:spacing w:after="0"/>
              <w:rPr>
                <w:ins w:id="1023" w:author="Huawei" w:date="2025-11-07T18:27:00Z"/>
                <w:rFonts w:ascii="Arial" w:hAnsi="Arial" w:cs="Arial"/>
                <w:noProof/>
                <w:sz w:val="18"/>
              </w:rPr>
            </w:pPr>
            <w:ins w:id="1024" w:author="Huawei" w:date="2025-11-07T18:27:00Z">
              <w:r w:rsidRPr="008201B7">
                <w:rPr>
                  <w:rFonts w:ascii="Arial" w:hAnsi="Arial" w:cs="Arial"/>
                  <w:sz w:val="18"/>
                </w:rPr>
                <w:t>Provides Information about observed events.</w:t>
              </w:r>
            </w:ins>
          </w:p>
        </w:tc>
      </w:tr>
    </w:tbl>
    <w:p w14:paraId="59CA8FEF" w14:textId="77777777" w:rsidR="005D42C7" w:rsidRPr="008201B7" w:rsidRDefault="005D42C7" w:rsidP="005D42C7">
      <w:pPr>
        <w:rPr>
          <w:ins w:id="1025" w:author="Huawei" w:date="2025-11-07T18:27:00Z"/>
          <w:noProof/>
        </w:rPr>
      </w:pPr>
    </w:p>
    <w:p w14:paraId="4B00B677" w14:textId="77777777" w:rsidR="005D42C7" w:rsidRPr="008201B7" w:rsidRDefault="005D42C7" w:rsidP="005D42C7">
      <w:pPr>
        <w:pStyle w:val="40"/>
        <w:rPr>
          <w:ins w:id="1026" w:author="Huawei" w:date="2025-11-07T18:27:00Z"/>
        </w:rPr>
      </w:pPr>
      <w:bookmarkStart w:id="1027" w:name="_Toc209530802"/>
      <w:ins w:id="1028" w:author="Huawei" w:date="2025-11-07T18:27:00Z">
        <w:r>
          <w:t>5.10.</w:t>
        </w:r>
        <w:r w:rsidRPr="008201B7">
          <w:t>5.2</w:t>
        </w:r>
        <w:r w:rsidRPr="008201B7">
          <w:tab/>
        </w:r>
        <w:r>
          <w:t>Training</w:t>
        </w:r>
        <w:r w:rsidRPr="008201B7">
          <w:t xml:space="preserve"> Notification</w:t>
        </w:r>
        <w:bookmarkEnd w:id="1027"/>
      </w:ins>
    </w:p>
    <w:p w14:paraId="7564C99F" w14:textId="77777777" w:rsidR="005D42C7" w:rsidRPr="008201B7" w:rsidRDefault="005D42C7" w:rsidP="005D42C7">
      <w:pPr>
        <w:pStyle w:val="50"/>
        <w:rPr>
          <w:ins w:id="1029" w:author="Huawei" w:date="2025-11-07T18:27:00Z"/>
          <w:noProof/>
        </w:rPr>
      </w:pPr>
      <w:bookmarkStart w:id="1030" w:name="_Toc209530803"/>
      <w:ins w:id="1031" w:author="Huawei" w:date="2025-11-07T18:27:00Z">
        <w:r>
          <w:t>5.10.</w:t>
        </w:r>
        <w:r w:rsidRPr="008201B7">
          <w:t>5.2</w:t>
        </w:r>
        <w:r w:rsidRPr="008201B7">
          <w:rPr>
            <w:noProof/>
          </w:rPr>
          <w:t>.1</w:t>
        </w:r>
        <w:r w:rsidRPr="008201B7">
          <w:rPr>
            <w:noProof/>
          </w:rPr>
          <w:tab/>
          <w:t>Description</w:t>
        </w:r>
        <w:bookmarkEnd w:id="1030"/>
      </w:ins>
    </w:p>
    <w:p w14:paraId="3697C329" w14:textId="77777777" w:rsidR="005D42C7" w:rsidRPr="008201B7" w:rsidRDefault="005D42C7" w:rsidP="005D42C7">
      <w:pPr>
        <w:rPr>
          <w:ins w:id="1032" w:author="Huawei" w:date="2025-11-07T18:27:00Z"/>
          <w:noProof/>
        </w:rPr>
      </w:pPr>
      <w:ins w:id="1033" w:author="Huawei" w:date="2025-11-07T18:27:00Z">
        <w:r w:rsidRPr="008201B7">
          <w:rPr>
            <w:noProof/>
          </w:rPr>
          <w:t xml:space="preserve">The </w:t>
        </w:r>
        <w:r>
          <w:rPr>
            <w:noProof/>
          </w:rPr>
          <w:t>Training</w:t>
        </w:r>
        <w:r w:rsidRPr="008201B7">
          <w:rPr>
            <w:noProof/>
          </w:rPr>
          <w:t xml:space="preserve"> Notification is used by the NEF to report one or several observed </w:t>
        </w:r>
        <w:r>
          <w:rPr>
            <w:noProof/>
          </w:rPr>
          <w:t>e</w:t>
        </w:r>
        <w:r w:rsidRPr="008201B7">
          <w:rPr>
            <w:noProof/>
          </w:rPr>
          <w:t>vents to a NF service consumer that has subscribed to such Notifications.</w:t>
        </w:r>
      </w:ins>
    </w:p>
    <w:p w14:paraId="7726D308" w14:textId="77777777" w:rsidR="005D42C7" w:rsidRPr="008201B7" w:rsidRDefault="005D42C7" w:rsidP="005D42C7">
      <w:pPr>
        <w:pStyle w:val="50"/>
        <w:rPr>
          <w:ins w:id="1034" w:author="Huawei" w:date="2025-11-07T18:27:00Z"/>
          <w:noProof/>
        </w:rPr>
      </w:pPr>
      <w:bookmarkStart w:id="1035" w:name="_Toc209530804"/>
      <w:ins w:id="1036" w:author="Huawei" w:date="2025-11-07T18:27:00Z">
        <w:r>
          <w:t>5.10.</w:t>
        </w:r>
        <w:r w:rsidRPr="008201B7">
          <w:t>5.2</w:t>
        </w:r>
        <w:r w:rsidRPr="008201B7">
          <w:rPr>
            <w:noProof/>
          </w:rPr>
          <w:t>.2</w:t>
        </w:r>
        <w:r w:rsidRPr="008201B7">
          <w:rPr>
            <w:noProof/>
          </w:rPr>
          <w:tab/>
          <w:t>Target URI</w:t>
        </w:r>
        <w:bookmarkEnd w:id="1035"/>
      </w:ins>
    </w:p>
    <w:p w14:paraId="277AE3A0" w14:textId="77777777" w:rsidR="005D42C7" w:rsidRPr="008201B7" w:rsidRDefault="005D42C7" w:rsidP="005D42C7">
      <w:pPr>
        <w:rPr>
          <w:ins w:id="1037" w:author="Huawei" w:date="2025-11-07T18:27:00Z"/>
          <w:rFonts w:ascii="Arial" w:hAnsi="Arial" w:cs="Arial"/>
          <w:noProof/>
        </w:rPr>
      </w:pPr>
      <w:ins w:id="1038" w:author="Huawei" w:date="2025-11-07T18:27:00Z">
        <w:r w:rsidRPr="008201B7">
          <w:rPr>
            <w:noProof/>
          </w:rPr>
          <w:t xml:space="preserve">The Notification URI </w:t>
        </w:r>
        <w:r w:rsidRPr="008201B7">
          <w:rPr>
            <w:b/>
            <w:noProof/>
          </w:rPr>
          <w:t>"{notifUri}"</w:t>
        </w:r>
        <w:r w:rsidRPr="008201B7">
          <w:rPr>
            <w:noProof/>
          </w:rPr>
          <w:t xml:space="preserve"> shall be used with the callback URI variables defined in table </w:t>
        </w:r>
        <w:r>
          <w:t>5.10.</w:t>
        </w:r>
        <w:r w:rsidRPr="008201B7">
          <w:t>5.2</w:t>
        </w:r>
        <w:r w:rsidRPr="008201B7">
          <w:rPr>
            <w:noProof/>
          </w:rPr>
          <w:t>.2-1</w:t>
        </w:r>
        <w:r w:rsidRPr="008201B7">
          <w:rPr>
            <w:rFonts w:ascii="Arial" w:hAnsi="Arial" w:cs="Arial"/>
            <w:noProof/>
          </w:rPr>
          <w:t>.</w:t>
        </w:r>
      </w:ins>
    </w:p>
    <w:p w14:paraId="307B4592" w14:textId="77777777" w:rsidR="005D42C7" w:rsidRPr="008201B7" w:rsidRDefault="005D42C7" w:rsidP="005D42C7">
      <w:pPr>
        <w:pStyle w:val="TH"/>
        <w:rPr>
          <w:ins w:id="1039" w:author="Huawei" w:date="2025-11-07T18:27:00Z"/>
          <w:noProof/>
        </w:rPr>
      </w:pPr>
      <w:ins w:id="1040" w:author="Huawei" w:date="2025-11-07T18:27:00Z">
        <w:r w:rsidRPr="008201B7">
          <w:rPr>
            <w:noProof/>
          </w:rPr>
          <w:t>Table </w:t>
        </w:r>
        <w:r>
          <w:t>5.10.</w:t>
        </w:r>
        <w:r w:rsidRPr="008201B7">
          <w:t>5.2</w:t>
        </w:r>
        <w:r w:rsidRPr="008201B7">
          <w:rPr>
            <w:noProof/>
          </w:rPr>
          <w:t>.2-1: Callback URI variables for this resource</w:t>
        </w:r>
      </w:ins>
    </w:p>
    <w:tbl>
      <w:tblPr>
        <w:tblW w:w="97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450"/>
        <w:gridCol w:w="1417"/>
        <w:gridCol w:w="6838"/>
      </w:tblGrid>
      <w:tr w:rsidR="005D42C7" w:rsidRPr="008201B7" w14:paraId="754950C8" w14:textId="77777777" w:rsidTr="00EE4788">
        <w:trPr>
          <w:jc w:val="center"/>
          <w:ins w:id="1041" w:author="Huawei" w:date="2025-11-07T18:27:00Z"/>
        </w:trPr>
        <w:tc>
          <w:tcPr>
            <w:tcW w:w="1449" w:type="dxa"/>
            <w:tcBorders>
              <w:top w:val="single" w:sz="6" w:space="0" w:color="000000"/>
              <w:left w:val="single" w:sz="6" w:space="0" w:color="000000"/>
              <w:bottom w:val="single" w:sz="6" w:space="0" w:color="000000"/>
              <w:right w:val="single" w:sz="6" w:space="0" w:color="000000"/>
            </w:tcBorders>
            <w:shd w:val="clear" w:color="auto" w:fill="C0C0C0"/>
            <w:hideMark/>
          </w:tcPr>
          <w:p w14:paraId="0428C0B8" w14:textId="77777777" w:rsidR="005D42C7" w:rsidRPr="008201B7" w:rsidRDefault="005D42C7" w:rsidP="00EE4788">
            <w:pPr>
              <w:keepNext/>
              <w:keepLines/>
              <w:spacing w:after="0"/>
              <w:jc w:val="center"/>
              <w:rPr>
                <w:ins w:id="1042" w:author="Huawei" w:date="2025-11-07T18:27:00Z"/>
                <w:rFonts w:ascii="Arial" w:hAnsi="Arial"/>
                <w:b/>
                <w:noProof/>
                <w:sz w:val="18"/>
              </w:rPr>
            </w:pPr>
            <w:ins w:id="1043" w:author="Huawei" w:date="2025-11-07T18:27:00Z">
              <w:r w:rsidRPr="008201B7">
                <w:rPr>
                  <w:rFonts w:ascii="Arial" w:hAnsi="Arial" w:cs="Arial"/>
                  <w:b/>
                  <w:noProof/>
                  <w:sz w:val="18"/>
                </w:rPr>
                <w:t>Name</w:t>
              </w:r>
            </w:ins>
          </w:p>
        </w:tc>
        <w:tc>
          <w:tcPr>
            <w:tcW w:w="1417" w:type="dxa"/>
            <w:tcBorders>
              <w:top w:val="single" w:sz="6" w:space="0" w:color="000000"/>
              <w:left w:val="single" w:sz="6" w:space="0" w:color="000000"/>
              <w:bottom w:val="single" w:sz="6" w:space="0" w:color="000000"/>
              <w:right w:val="single" w:sz="6" w:space="0" w:color="000000"/>
            </w:tcBorders>
            <w:shd w:val="clear" w:color="auto" w:fill="C0C0C0"/>
            <w:hideMark/>
          </w:tcPr>
          <w:p w14:paraId="2A75FBAE" w14:textId="77777777" w:rsidR="005D42C7" w:rsidRPr="008201B7" w:rsidRDefault="005D42C7" w:rsidP="00EE4788">
            <w:pPr>
              <w:keepNext/>
              <w:keepLines/>
              <w:spacing w:after="0"/>
              <w:jc w:val="center"/>
              <w:rPr>
                <w:ins w:id="1044" w:author="Huawei" w:date="2025-11-07T18:27:00Z"/>
                <w:rFonts w:ascii="Arial" w:hAnsi="Arial" w:cs="Arial"/>
                <w:b/>
                <w:noProof/>
                <w:sz w:val="18"/>
              </w:rPr>
            </w:pPr>
            <w:ins w:id="1045" w:author="Huawei" w:date="2025-11-07T18:27:00Z">
              <w:r w:rsidRPr="008201B7">
                <w:rPr>
                  <w:rFonts w:ascii="Arial" w:hAnsi="Arial" w:cs="Arial"/>
                  <w:b/>
                  <w:noProof/>
                  <w:sz w:val="18"/>
                </w:rPr>
                <w:t>Data type</w:t>
              </w:r>
            </w:ins>
          </w:p>
        </w:tc>
        <w:tc>
          <w:tcPr>
            <w:tcW w:w="6837" w:type="dxa"/>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B451BD4" w14:textId="77777777" w:rsidR="005D42C7" w:rsidRPr="008201B7" w:rsidRDefault="005D42C7" w:rsidP="00EE4788">
            <w:pPr>
              <w:keepNext/>
              <w:keepLines/>
              <w:spacing w:after="0"/>
              <w:jc w:val="center"/>
              <w:rPr>
                <w:ins w:id="1046" w:author="Huawei" w:date="2025-11-07T18:27:00Z"/>
                <w:rFonts w:ascii="Arial" w:hAnsi="Arial" w:cs="Arial"/>
                <w:b/>
                <w:noProof/>
                <w:sz w:val="18"/>
              </w:rPr>
            </w:pPr>
            <w:ins w:id="1047" w:author="Huawei" w:date="2025-11-07T18:27:00Z">
              <w:r w:rsidRPr="008201B7">
                <w:rPr>
                  <w:rFonts w:ascii="Arial" w:hAnsi="Arial" w:cs="Arial"/>
                  <w:b/>
                  <w:noProof/>
                  <w:sz w:val="18"/>
                </w:rPr>
                <w:t>Definition</w:t>
              </w:r>
            </w:ins>
          </w:p>
        </w:tc>
      </w:tr>
      <w:tr w:rsidR="005D42C7" w:rsidRPr="008201B7" w14:paraId="6E208419" w14:textId="77777777" w:rsidTr="00EE4788">
        <w:trPr>
          <w:jc w:val="center"/>
          <w:ins w:id="1048" w:author="Huawei" w:date="2025-11-07T18:27:00Z"/>
        </w:trPr>
        <w:tc>
          <w:tcPr>
            <w:tcW w:w="1449" w:type="dxa"/>
            <w:tcBorders>
              <w:top w:val="single" w:sz="6" w:space="0" w:color="000000"/>
              <w:left w:val="single" w:sz="6" w:space="0" w:color="000000"/>
              <w:bottom w:val="single" w:sz="6" w:space="0" w:color="000000"/>
              <w:right w:val="single" w:sz="6" w:space="0" w:color="000000"/>
            </w:tcBorders>
            <w:hideMark/>
          </w:tcPr>
          <w:p w14:paraId="18ACEE69" w14:textId="77777777" w:rsidR="005D42C7" w:rsidRPr="008201B7" w:rsidRDefault="005D42C7" w:rsidP="00EE4788">
            <w:pPr>
              <w:keepNext/>
              <w:keepLines/>
              <w:spacing w:after="0"/>
              <w:rPr>
                <w:ins w:id="1049" w:author="Huawei" w:date="2025-11-07T18:27:00Z"/>
                <w:rFonts w:ascii="Arial" w:hAnsi="Arial" w:cs="Arial"/>
                <w:noProof/>
                <w:sz w:val="18"/>
              </w:rPr>
            </w:pPr>
            <w:ins w:id="1050" w:author="Huawei" w:date="2025-11-07T18:27:00Z">
              <w:r w:rsidRPr="008201B7">
                <w:rPr>
                  <w:rFonts w:ascii="Arial" w:hAnsi="Arial" w:cs="Arial"/>
                  <w:noProof/>
                  <w:sz w:val="18"/>
                </w:rPr>
                <w:t>notifUri</w:t>
              </w:r>
            </w:ins>
          </w:p>
        </w:tc>
        <w:tc>
          <w:tcPr>
            <w:tcW w:w="1417" w:type="dxa"/>
            <w:tcBorders>
              <w:top w:val="single" w:sz="6" w:space="0" w:color="000000"/>
              <w:left w:val="single" w:sz="6" w:space="0" w:color="000000"/>
              <w:bottom w:val="single" w:sz="6" w:space="0" w:color="000000"/>
              <w:right w:val="single" w:sz="6" w:space="0" w:color="000000"/>
            </w:tcBorders>
            <w:hideMark/>
          </w:tcPr>
          <w:p w14:paraId="3D42FF65" w14:textId="77777777" w:rsidR="005D42C7" w:rsidRPr="008201B7" w:rsidRDefault="005D42C7" w:rsidP="00EE4788">
            <w:pPr>
              <w:keepNext/>
              <w:keepLines/>
              <w:spacing w:after="0"/>
              <w:rPr>
                <w:ins w:id="1051" w:author="Huawei" w:date="2025-11-07T18:27:00Z"/>
                <w:rFonts w:ascii="Arial" w:hAnsi="Arial" w:cs="Arial"/>
                <w:noProof/>
                <w:sz w:val="18"/>
              </w:rPr>
            </w:pPr>
            <w:ins w:id="1052" w:author="Huawei" w:date="2025-11-07T18:27:00Z">
              <w:r w:rsidRPr="008201B7">
                <w:rPr>
                  <w:rFonts w:ascii="Arial" w:hAnsi="Arial" w:cs="Arial"/>
                  <w:sz w:val="18"/>
                </w:rPr>
                <w:t>Uri</w:t>
              </w:r>
            </w:ins>
          </w:p>
        </w:tc>
        <w:tc>
          <w:tcPr>
            <w:tcW w:w="6837" w:type="dxa"/>
            <w:tcBorders>
              <w:top w:val="single" w:sz="6" w:space="0" w:color="000000"/>
              <w:left w:val="single" w:sz="6" w:space="0" w:color="000000"/>
              <w:bottom w:val="single" w:sz="6" w:space="0" w:color="000000"/>
              <w:right w:val="single" w:sz="6" w:space="0" w:color="000000"/>
            </w:tcBorders>
            <w:vAlign w:val="center"/>
            <w:hideMark/>
          </w:tcPr>
          <w:p w14:paraId="4E4CA9F2" w14:textId="77777777" w:rsidR="005D42C7" w:rsidRPr="008201B7" w:rsidRDefault="005D42C7" w:rsidP="00EE4788">
            <w:pPr>
              <w:keepNext/>
              <w:keepLines/>
              <w:spacing w:after="0"/>
              <w:rPr>
                <w:ins w:id="1053" w:author="Huawei" w:date="2025-11-07T18:27:00Z"/>
                <w:rFonts w:ascii="Arial" w:hAnsi="Arial" w:cs="Arial"/>
                <w:noProof/>
                <w:sz w:val="18"/>
              </w:rPr>
            </w:pPr>
            <w:ins w:id="1054" w:author="Huawei" w:date="2025-11-07T18:27:00Z">
              <w:r w:rsidRPr="008201B7">
                <w:rPr>
                  <w:rFonts w:ascii="Arial" w:hAnsi="Arial" w:cs="Arial"/>
                  <w:noProof/>
                  <w:sz w:val="18"/>
                </w:rPr>
                <w:t xml:space="preserve">The Notification Uri </w:t>
              </w:r>
              <w:r w:rsidRPr="008201B7">
                <w:rPr>
                  <w:rFonts w:ascii="Arial" w:hAnsi="Arial" w:cs="Arial"/>
                  <w:sz w:val="18"/>
                </w:rPr>
                <w:t xml:space="preserve">as assigned by the NF service consumer during the subscription service operation and described within the </w:t>
              </w:r>
              <w:proofErr w:type="spellStart"/>
              <w:r w:rsidRPr="00493E1B">
                <w:rPr>
                  <w:rFonts w:ascii="Arial" w:hAnsi="Arial" w:cs="Arial"/>
                  <w:sz w:val="18"/>
                </w:rPr>
                <w:t>TrainEventsSubsc</w:t>
              </w:r>
              <w:proofErr w:type="spellEnd"/>
              <w:r w:rsidRPr="008201B7">
                <w:rPr>
                  <w:rFonts w:ascii="Arial" w:hAnsi="Arial" w:cs="Arial"/>
                  <w:sz w:val="18"/>
                </w:rPr>
                <w:t xml:space="preserve"> data type (see table </w:t>
              </w:r>
              <w:r>
                <w:rPr>
                  <w:rFonts w:ascii="Arial" w:hAnsi="Arial" w:cs="Arial"/>
                  <w:sz w:val="18"/>
                </w:rPr>
                <w:t>5.10.</w:t>
              </w:r>
              <w:r w:rsidRPr="008201B7">
                <w:rPr>
                  <w:rFonts w:ascii="Arial" w:hAnsi="Arial" w:cs="Arial"/>
                  <w:sz w:val="18"/>
                </w:rPr>
                <w:t>6.</w:t>
              </w:r>
              <w:r>
                <w:rPr>
                  <w:rFonts w:ascii="Arial" w:hAnsi="Arial" w:cs="Arial"/>
                  <w:sz w:val="18"/>
                </w:rPr>
                <w:t>4</w:t>
              </w:r>
              <w:r w:rsidRPr="008201B7">
                <w:rPr>
                  <w:rFonts w:ascii="Arial" w:hAnsi="Arial" w:cs="Arial"/>
                  <w:sz w:val="18"/>
                </w:rPr>
                <w:t>.2-1).</w:t>
              </w:r>
            </w:ins>
          </w:p>
        </w:tc>
      </w:tr>
    </w:tbl>
    <w:p w14:paraId="7078B574" w14:textId="77777777" w:rsidR="005D42C7" w:rsidRPr="008201B7" w:rsidRDefault="005D42C7" w:rsidP="005D42C7">
      <w:pPr>
        <w:rPr>
          <w:ins w:id="1055" w:author="Huawei" w:date="2025-11-07T18:27:00Z"/>
          <w:noProof/>
        </w:rPr>
      </w:pPr>
    </w:p>
    <w:p w14:paraId="61D62570" w14:textId="77777777" w:rsidR="005D42C7" w:rsidRPr="008201B7" w:rsidRDefault="005D42C7" w:rsidP="005D42C7">
      <w:pPr>
        <w:pStyle w:val="50"/>
        <w:rPr>
          <w:ins w:id="1056" w:author="Huawei" w:date="2025-11-07T18:27:00Z"/>
          <w:noProof/>
        </w:rPr>
      </w:pPr>
      <w:bookmarkStart w:id="1057" w:name="_Toc209530805"/>
      <w:ins w:id="1058" w:author="Huawei" w:date="2025-11-07T18:27:00Z">
        <w:r>
          <w:t>5.10.</w:t>
        </w:r>
        <w:r w:rsidRPr="008201B7">
          <w:t>5.2</w:t>
        </w:r>
        <w:r w:rsidRPr="008201B7">
          <w:rPr>
            <w:noProof/>
          </w:rPr>
          <w:t>.3</w:t>
        </w:r>
        <w:r w:rsidRPr="008201B7">
          <w:rPr>
            <w:noProof/>
          </w:rPr>
          <w:tab/>
          <w:t>Standard Methods</w:t>
        </w:r>
        <w:bookmarkEnd w:id="1057"/>
      </w:ins>
    </w:p>
    <w:p w14:paraId="6F673518" w14:textId="77777777" w:rsidR="005D42C7" w:rsidRPr="008201B7" w:rsidRDefault="005D42C7" w:rsidP="005D42C7">
      <w:pPr>
        <w:pStyle w:val="6"/>
        <w:rPr>
          <w:ins w:id="1059" w:author="Huawei" w:date="2025-11-07T18:27:00Z"/>
          <w:noProof/>
        </w:rPr>
      </w:pPr>
      <w:bookmarkStart w:id="1060" w:name="_Toc209530806"/>
      <w:ins w:id="1061" w:author="Huawei" w:date="2025-11-07T18:27:00Z">
        <w:r>
          <w:t>5.10.</w:t>
        </w:r>
        <w:r w:rsidRPr="008201B7">
          <w:t>5.2.3</w:t>
        </w:r>
        <w:r w:rsidRPr="008201B7">
          <w:rPr>
            <w:noProof/>
          </w:rPr>
          <w:t>.1</w:t>
        </w:r>
        <w:r w:rsidRPr="008201B7">
          <w:rPr>
            <w:noProof/>
          </w:rPr>
          <w:tab/>
          <w:t>POST</w:t>
        </w:r>
        <w:bookmarkEnd w:id="1060"/>
      </w:ins>
    </w:p>
    <w:p w14:paraId="656CB9C6" w14:textId="77777777" w:rsidR="005D42C7" w:rsidRPr="008201B7" w:rsidRDefault="005D42C7" w:rsidP="005D42C7">
      <w:pPr>
        <w:rPr>
          <w:ins w:id="1062" w:author="Huawei" w:date="2025-11-07T18:27:00Z"/>
          <w:noProof/>
        </w:rPr>
      </w:pPr>
      <w:ins w:id="1063" w:author="Huawei" w:date="2025-11-07T18:27:00Z">
        <w:r w:rsidRPr="008201B7">
          <w:rPr>
            <w:noProof/>
          </w:rPr>
          <w:t>This method shall support the request data structures specified in table </w:t>
        </w:r>
        <w:r>
          <w:t>5.10.</w:t>
        </w:r>
        <w:r w:rsidRPr="008201B7">
          <w:t>5.2</w:t>
        </w:r>
        <w:r w:rsidRPr="008201B7">
          <w:rPr>
            <w:noProof/>
          </w:rPr>
          <w:t>.3.1-1 and the response data structures and response codes specified in table </w:t>
        </w:r>
        <w:r>
          <w:t>5.10.</w:t>
        </w:r>
        <w:r w:rsidRPr="008201B7">
          <w:t>5.2</w:t>
        </w:r>
        <w:r w:rsidRPr="008201B7">
          <w:rPr>
            <w:noProof/>
          </w:rPr>
          <w:t>.3.1-1.</w:t>
        </w:r>
      </w:ins>
    </w:p>
    <w:p w14:paraId="171FDC0A" w14:textId="77777777" w:rsidR="005D42C7" w:rsidRPr="008201B7" w:rsidRDefault="005D42C7" w:rsidP="005D42C7">
      <w:pPr>
        <w:pStyle w:val="TH"/>
        <w:rPr>
          <w:ins w:id="1064" w:author="Huawei" w:date="2025-11-07T18:27:00Z"/>
          <w:noProof/>
        </w:rPr>
      </w:pPr>
      <w:ins w:id="1065" w:author="Huawei" w:date="2025-11-07T18:27:00Z">
        <w:r w:rsidRPr="008201B7">
          <w:rPr>
            <w:noProof/>
          </w:rPr>
          <w:t>Table </w:t>
        </w:r>
        <w:r>
          <w:t>5.10.</w:t>
        </w:r>
        <w:r w:rsidRPr="008201B7">
          <w:t>5.2</w:t>
        </w:r>
        <w:r w:rsidRPr="008201B7">
          <w:rPr>
            <w:noProof/>
          </w:rPr>
          <w:t>.3.1-2: Data structures supported by the POST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5D42C7" w:rsidRPr="008201B7" w14:paraId="1B2693EC" w14:textId="77777777" w:rsidTr="00EE4788">
        <w:trPr>
          <w:jc w:val="center"/>
          <w:ins w:id="1066" w:author="Huawei" w:date="2025-11-07T18:27:00Z"/>
        </w:trPr>
        <w:tc>
          <w:tcPr>
            <w:tcW w:w="2899" w:type="dxa"/>
            <w:tcBorders>
              <w:top w:val="single" w:sz="6" w:space="0" w:color="auto"/>
              <w:left w:val="single" w:sz="6" w:space="0" w:color="auto"/>
              <w:bottom w:val="single" w:sz="6" w:space="0" w:color="auto"/>
              <w:right w:val="single" w:sz="6" w:space="0" w:color="auto"/>
            </w:tcBorders>
            <w:shd w:val="clear" w:color="auto" w:fill="C0C0C0"/>
            <w:hideMark/>
          </w:tcPr>
          <w:p w14:paraId="3C492FD1" w14:textId="77777777" w:rsidR="005D42C7" w:rsidRPr="008201B7" w:rsidRDefault="005D42C7" w:rsidP="00EE4788">
            <w:pPr>
              <w:keepNext/>
              <w:keepLines/>
              <w:spacing w:after="0"/>
              <w:jc w:val="center"/>
              <w:rPr>
                <w:ins w:id="1067" w:author="Huawei" w:date="2025-11-07T18:27:00Z"/>
                <w:rFonts w:ascii="Arial" w:hAnsi="Arial" w:cs="Arial"/>
                <w:b/>
                <w:noProof/>
                <w:sz w:val="18"/>
              </w:rPr>
            </w:pPr>
            <w:ins w:id="1068" w:author="Huawei" w:date="2025-11-07T18:27: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5EBC4A01" w14:textId="77777777" w:rsidR="005D42C7" w:rsidRPr="008201B7" w:rsidRDefault="005D42C7" w:rsidP="00EE4788">
            <w:pPr>
              <w:keepNext/>
              <w:keepLines/>
              <w:spacing w:after="0"/>
              <w:jc w:val="center"/>
              <w:rPr>
                <w:ins w:id="1069" w:author="Huawei" w:date="2025-11-07T18:27:00Z"/>
                <w:rFonts w:ascii="Arial" w:hAnsi="Arial" w:cs="Arial"/>
                <w:b/>
                <w:noProof/>
                <w:sz w:val="18"/>
              </w:rPr>
            </w:pPr>
            <w:ins w:id="1070" w:author="Huawei" w:date="2025-11-07T18:27: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786FE379" w14:textId="77777777" w:rsidR="005D42C7" w:rsidRPr="008201B7" w:rsidRDefault="005D42C7" w:rsidP="00EE4788">
            <w:pPr>
              <w:keepNext/>
              <w:keepLines/>
              <w:spacing w:after="0"/>
              <w:jc w:val="center"/>
              <w:rPr>
                <w:ins w:id="1071" w:author="Huawei" w:date="2025-11-07T18:27:00Z"/>
                <w:rFonts w:ascii="Arial" w:hAnsi="Arial" w:cs="Arial"/>
                <w:b/>
                <w:noProof/>
                <w:sz w:val="18"/>
              </w:rPr>
            </w:pPr>
            <w:ins w:id="1072" w:author="Huawei" w:date="2025-11-07T18:27:00Z">
              <w:r w:rsidRPr="008201B7">
                <w:rPr>
                  <w:rFonts w:ascii="Arial" w:hAnsi="Arial" w:cs="Arial"/>
                  <w:b/>
                  <w:noProof/>
                  <w:sz w:val="18"/>
                </w:rPr>
                <w:t>Cardinality</w:t>
              </w:r>
            </w:ins>
          </w:p>
        </w:tc>
        <w:tc>
          <w:tcPr>
            <w:tcW w:w="5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776945C" w14:textId="77777777" w:rsidR="005D42C7" w:rsidRPr="008201B7" w:rsidRDefault="005D42C7" w:rsidP="00EE4788">
            <w:pPr>
              <w:keepNext/>
              <w:keepLines/>
              <w:spacing w:after="0"/>
              <w:jc w:val="center"/>
              <w:rPr>
                <w:ins w:id="1073" w:author="Huawei" w:date="2025-11-07T18:27:00Z"/>
                <w:rFonts w:ascii="Arial" w:hAnsi="Arial" w:cs="Arial"/>
                <w:b/>
                <w:noProof/>
                <w:sz w:val="18"/>
              </w:rPr>
            </w:pPr>
            <w:ins w:id="1074" w:author="Huawei" w:date="2025-11-07T18:27:00Z">
              <w:r w:rsidRPr="008201B7">
                <w:rPr>
                  <w:rFonts w:ascii="Arial" w:hAnsi="Arial" w:cs="Arial"/>
                  <w:b/>
                  <w:noProof/>
                  <w:sz w:val="18"/>
                </w:rPr>
                <w:t>Description</w:t>
              </w:r>
            </w:ins>
          </w:p>
        </w:tc>
      </w:tr>
      <w:tr w:rsidR="005D42C7" w:rsidRPr="008201B7" w14:paraId="7AFD5DA3" w14:textId="77777777" w:rsidTr="00EE4788">
        <w:trPr>
          <w:jc w:val="center"/>
          <w:ins w:id="1075" w:author="Huawei" w:date="2025-11-07T18:27:00Z"/>
        </w:trPr>
        <w:tc>
          <w:tcPr>
            <w:tcW w:w="2899" w:type="dxa"/>
            <w:tcBorders>
              <w:top w:val="single" w:sz="6" w:space="0" w:color="auto"/>
              <w:left w:val="single" w:sz="6" w:space="0" w:color="auto"/>
              <w:bottom w:val="single" w:sz="6" w:space="0" w:color="000000"/>
              <w:right w:val="single" w:sz="6" w:space="0" w:color="auto"/>
            </w:tcBorders>
            <w:hideMark/>
          </w:tcPr>
          <w:p w14:paraId="32057A02" w14:textId="7AB16B6C" w:rsidR="005D42C7" w:rsidRPr="008201B7" w:rsidRDefault="0034425E" w:rsidP="00EE4788">
            <w:pPr>
              <w:keepNext/>
              <w:keepLines/>
              <w:spacing w:after="0"/>
              <w:rPr>
                <w:ins w:id="1076" w:author="Huawei" w:date="2025-11-07T18:27:00Z"/>
                <w:rFonts w:ascii="Arial" w:hAnsi="Arial" w:cs="Arial"/>
                <w:noProof/>
                <w:sz w:val="18"/>
              </w:rPr>
            </w:pPr>
            <w:proofErr w:type="spellStart"/>
            <w:ins w:id="1077" w:author="Huawei_rev" w:date="2025-11-19T09:17:00Z">
              <w:r w:rsidRPr="0034425E">
                <w:rPr>
                  <w:rFonts w:ascii="Arial" w:hAnsi="Arial" w:cs="Arial"/>
                  <w:sz w:val="18"/>
                </w:rPr>
                <w:t>Train</w:t>
              </w:r>
              <w:r w:rsidRPr="0034425E">
                <w:rPr>
                  <w:rFonts w:ascii="Arial" w:hAnsi="Arial" w:cs="Arial" w:hint="eastAsia"/>
                  <w:sz w:val="18"/>
                  <w:lang w:eastAsia="zh-CN"/>
                </w:rPr>
                <w:t>Events</w:t>
              </w:r>
              <w:r w:rsidRPr="0034425E">
                <w:rPr>
                  <w:rFonts w:ascii="Arial" w:hAnsi="Arial" w:cs="Arial"/>
                  <w:sz w:val="18"/>
                </w:rPr>
                <w:t>Notif</w:t>
              </w:r>
            </w:ins>
            <w:proofErr w:type="spellEnd"/>
          </w:p>
        </w:tc>
        <w:tc>
          <w:tcPr>
            <w:tcW w:w="450" w:type="dxa"/>
            <w:tcBorders>
              <w:top w:val="single" w:sz="6" w:space="0" w:color="auto"/>
              <w:left w:val="single" w:sz="6" w:space="0" w:color="auto"/>
              <w:bottom w:val="single" w:sz="6" w:space="0" w:color="000000"/>
              <w:right w:val="single" w:sz="6" w:space="0" w:color="auto"/>
            </w:tcBorders>
            <w:hideMark/>
          </w:tcPr>
          <w:p w14:paraId="17267E30" w14:textId="77777777" w:rsidR="005D42C7" w:rsidRPr="008201B7" w:rsidRDefault="005D42C7" w:rsidP="00EE4788">
            <w:pPr>
              <w:keepNext/>
              <w:keepLines/>
              <w:spacing w:after="0"/>
              <w:jc w:val="center"/>
              <w:rPr>
                <w:ins w:id="1078" w:author="Huawei" w:date="2025-11-07T18:27:00Z"/>
                <w:rFonts w:ascii="Arial" w:hAnsi="Arial" w:cs="Arial"/>
                <w:noProof/>
                <w:sz w:val="18"/>
              </w:rPr>
            </w:pPr>
            <w:ins w:id="1079" w:author="Huawei" w:date="2025-11-07T18:27:00Z">
              <w:r w:rsidRPr="008201B7">
                <w:rPr>
                  <w:rFonts w:ascii="Arial" w:hAnsi="Arial" w:cs="Arial"/>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3AC3BAA6" w14:textId="77777777" w:rsidR="005D42C7" w:rsidRPr="008201B7" w:rsidRDefault="005D42C7" w:rsidP="00EE4788">
            <w:pPr>
              <w:keepNext/>
              <w:keepLines/>
              <w:spacing w:after="0"/>
              <w:jc w:val="center"/>
              <w:rPr>
                <w:ins w:id="1080" w:author="Huawei" w:date="2025-11-07T18:27:00Z"/>
                <w:rFonts w:ascii="Arial" w:hAnsi="Arial" w:cs="Arial"/>
                <w:noProof/>
                <w:sz w:val="18"/>
              </w:rPr>
            </w:pPr>
            <w:ins w:id="1081" w:author="Huawei" w:date="2025-11-07T18:27:00Z">
              <w:r w:rsidRPr="008201B7">
                <w:rPr>
                  <w:rFonts w:ascii="Arial" w:hAnsi="Arial" w:cs="Arial"/>
                  <w:sz w:val="18"/>
                </w:rPr>
                <w:t>1</w:t>
              </w:r>
            </w:ins>
          </w:p>
        </w:tc>
        <w:tc>
          <w:tcPr>
            <w:tcW w:w="5160" w:type="dxa"/>
            <w:tcBorders>
              <w:top w:val="single" w:sz="6" w:space="0" w:color="auto"/>
              <w:left w:val="single" w:sz="6" w:space="0" w:color="auto"/>
              <w:bottom w:val="single" w:sz="6" w:space="0" w:color="000000"/>
              <w:right w:val="single" w:sz="6" w:space="0" w:color="auto"/>
            </w:tcBorders>
            <w:hideMark/>
          </w:tcPr>
          <w:p w14:paraId="01DC4986" w14:textId="77777777" w:rsidR="005D42C7" w:rsidRPr="00493E1B" w:rsidRDefault="005D42C7" w:rsidP="00EE4788">
            <w:pPr>
              <w:keepNext/>
              <w:keepLines/>
              <w:spacing w:after="0"/>
              <w:rPr>
                <w:ins w:id="1082" w:author="Huawei" w:date="2025-11-07T18:27:00Z"/>
                <w:rFonts w:ascii="Arial" w:hAnsi="Arial" w:cs="Arial"/>
                <w:noProof/>
                <w:sz w:val="18"/>
              </w:rPr>
            </w:pPr>
            <w:ins w:id="1083" w:author="Huawei" w:date="2025-11-07T18:27:00Z">
              <w:r w:rsidRPr="008201B7">
                <w:rPr>
                  <w:rFonts w:ascii="Arial" w:hAnsi="Arial" w:cs="Arial"/>
                  <w:sz w:val="18"/>
                </w:rPr>
                <w:t>Provides Information about observed events.</w:t>
              </w:r>
            </w:ins>
          </w:p>
        </w:tc>
      </w:tr>
    </w:tbl>
    <w:p w14:paraId="64FE2CC0" w14:textId="77777777" w:rsidR="005D42C7" w:rsidRPr="008201B7" w:rsidRDefault="005D42C7" w:rsidP="005D42C7">
      <w:pPr>
        <w:rPr>
          <w:ins w:id="1084" w:author="Huawei" w:date="2025-11-07T18:27:00Z"/>
          <w:noProof/>
        </w:rPr>
      </w:pPr>
    </w:p>
    <w:p w14:paraId="0607C04F" w14:textId="77777777" w:rsidR="005D42C7" w:rsidRPr="008201B7" w:rsidRDefault="005D42C7" w:rsidP="005D42C7">
      <w:pPr>
        <w:pStyle w:val="TH"/>
        <w:rPr>
          <w:ins w:id="1085" w:author="Huawei" w:date="2025-11-07T18:27:00Z"/>
          <w:noProof/>
        </w:rPr>
      </w:pPr>
      <w:ins w:id="1086" w:author="Huawei" w:date="2025-11-07T18:27:00Z">
        <w:r w:rsidRPr="008201B7">
          <w:rPr>
            <w:noProof/>
          </w:rPr>
          <w:lastRenderedPageBreak/>
          <w:t>Table </w:t>
        </w:r>
        <w:r>
          <w:t>5.10.</w:t>
        </w:r>
        <w:r w:rsidRPr="008201B7">
          <w:t>5.2</w:t>
        </w:r>
        <w:r w:rsidRPr="008201B7">
          <w:rPr>
            <w:noProof/>
          </w:rPr>
          <w:t>.3.1-3: Data structures supported by the POST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5D42C7" w:rsidRPr="008201B7" w14:paraId="337305E1" w14:textId="77777777" w:rsidTr="00EE4788">
        <w:trPr>
          <w:jc w:val="center"/>
          <w:ins w:id="1087" w:author="Huawei" w:date="2025-11-07T18:27: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72694228" w14:textId="77777777" w:rsidR="005D42C7" w:rsidRPr="008201B7" w:rsidRDefault="005D42C7" w:rsidP="00EE4788">
            <w:pPr>
              <w:keepNext/>
              <w:keepLines/>
              <w:spacing w:after="0"/>
              <w:jc w:val="center"/>
              <w:rPr>
                <w:ins w:id="1088" w:author="Huawei" w:date="2025-11-07T18:27:00Z"/>
                <w:rFonts w:ascii="Arial" w:hAnsi="Arial" w:cs="Arial"/>
                <w:b/>
                <w:noProof/>
                <w:sz w:val="18"/>
              </w:rPr>
            </w:pPr>
            <w:ins w:id="1089" w:author="Huawei" w:date="2025-11-07T18:27:00Z">
              <w:r w:rsidRPr="008201B7">
                <w:rPr>
                  <w:rFonts w:ascii="Arial" w:hAnsi="Arial" w:cs="Arial"/>
                  <w:b/>
                  <w:noProof/>
                  <w:sz w:val="18"/>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B1BDFDB" w14:textId="77777777" w:rsidR="005D42C7" w:rsidRPr="008201B7" w:rsidRDefault="005D42C7" w:rsidP="00EE4788">
            <w:pPr>
              <w:keepNext/>
              <w:keepLines/>
              <w:spacing w:after="0"/>
              <w:jc w:val="center"/>
              <w:rPr>
                <w:ins w:id="1090" w:author="Huawei" w:date="2025-11-07T18:27:00Z"/>
                <w:rFonts w:ascii="Arial" w:hAnsi="Arial" w:cs="Arial"/>
                <w:b/>
                <w:noProof/>
                <w:sz w:val="18"/>
              </w:rPr>
            </w:pPr>
            <w:ins w:id="1091" w:author="Huawei" w:date="2025-11-07T18:27:00Z">
              <w:r w:rsidRPr="008201B7">
                <w:rPr>
                  <w:rFonts w:ascii="Arial" w:hAnsi="Arial" w:cs="Arial"/>
                  <w:b/>
                  <w:noProof/>
                  <w:sz w:val="18"/>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767C0FC" w14:textId="77777777" w:rsidR="005D42C7" w:rsidRPr="008201B7" w:rsidRDefault="005D42C7" w:rsidP="00EE4788">
            <w:pPr>
              <w:keepNext/>
              <w:keepLines/>
              <w:spacing w:after="0"/>
              <w:jc w:val="center"/>
              <w:rPr>
                <w:ins w:id="1092" w:author="Huawei" w:date="2025-11-07T18:27:00Z"/>
                <w:rFonts w:ascii="Arial" w:hAnsi="Arial" w:cs="Arial"/>
                <w:b/>
                <w:noProof/>
                <w:sz w:val="18"/>
              </w:rPr>
            </w:pPr>
            <w:ins w:id="1093" w:author="Huawei" w:date="2025-11-07T18:27:00Z">
              <w:r w:rsidRPr="008201B7">
                <w:rPr>
                  <w:rFonts w:ascii="Arial" w:hAnsi="Arial" w:cs="Arial"/>
                  <w:b/>
                  <w:noProof/>
                  <w:sz w:val="18"/>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326330A8" w14:textId="77777777" w:rsidR="005D42C7" w:rsidRPr="008201B7" w:rsidRDefault="005D42C7" w:rsidP="00EE4788">
            <w:pPr>
              <w:keepNext/>
              <w:keepLines/>
              <w:spacing w:after="0"/>
              <w:jc w:val="center"/>
              <w:rPr>
                <w:ins w:id="1094" w:author="Huawei" w:date="2025-11-07T18:27:00Z"/>
                <w:rFonts w:ascii="Arial" w:hAnsi="Arial" w:cs="Arial"/>
                <w:b/>
                <w:noProof/>
                <w:sz w:val="18"/>
              </w:rPr>
            </w:pPr>
            <w:ins w:id="1095" w:author="Huawei" w:date="2025-11-07T18:27:00Z">
              <w:r w:rsidRPr="008201B7">
                <w:rPr>
                  <w:rFonts w:ascii="Arial" w:hAnsi="Arial" w:cs="Arial"/>
                  <w:b/>
                  <w:noProof/>
                  <w:sz w:val="18"/>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224E5DD9" w14:textId="77777777" w:rsidR="005D42C7" w:rsidRPr="008201B7" w:rsidRDefault="005D42C7" w:rsidP="00EE4788">
            <w:pPr>
              <w:keepNext/>
              <w:keepLines/>
              <w:spacing w:after="0"/>
              <w:jc w:val="center"/>
              <w:rPr>
                <w:ins w:id="1096" w:author="Huawei" w:date="2025-11-07T18:27:00Z"/>
                <w:rFonts w:ascii="Arial" w:hAnsi="Arial" w:cs="Arial"/>
                <w:b/>
                <w:noProof/>
                <w:sz w:val="18"/>
              </w:rPr>
            </w:pPr>
            <w:ins w:id="1097" w:author="Huawei" w:date="2025-11-07T18:27:00Z">
              <w:r w:rsidRPr="008201B7">
                <w:rPr>
                  <w:rFonts w:ascii="Arial" w:hAnsi="Arial" w:cs="Arial"/>
                  <w:b/>
                  <w:noProof/>
                  <w:sz w:val="18"/>
                </w:rPr>
                <w:t>Description</w:t>
              </w:r>
            </w:ins>
          </w:p>
        </w:tc>
      </w:tr>
      <w:tr w:rsidR="005D42C7" w:rsidRPr="008201B7" w14:paraId="07618C47" w14:textId="77777777" w:rsidTr="00EE4788">
        <w:trPr>
          <w:jc w:val="center"/>
          <w:ins w:id="1098" w:author="Huawei" w:date="2025-11-07T18:27:00Z"/>
        </w:trPr>
        <w:tc>
          <w:tcPr>
            <w:tcW w:w="2004" w:type="dxa"/>
            <w:tcBorders>
              <w:top w:val="single" w:sz="6" w:space="0" w:color="auto"/>
              <w:left w:val="single" w:sz="6" w:space="0" w:color="auto"/>
              <w:bottom w:val="single" w:sz="6" w:space="0" w:color="auto"/>
              <w:right w:val="single" w:sz="6" w:space="0" w:color="auto"/>
            </w:tcBorders>
            <w:hideMark/>
          </w:tcPr>
          <w:p w14:paraId="5EB55D7B" w14:textId="77777777" w:rsidR="005D42C7" w:rsidRPr="008201B7" w:rsidRDefault="005D42C7" w:rsidP="00EE4788">
            <w:pPr>
              <w:keepNext/>
              <w:keepLines/>
              <w:spacing w:after="0"/>
              <w:rPr>
                <w:ins w:id="1099" w:author="Huawei" w:date="2025-11-07T18:27:00Z"/>
                <w:rFonts w:ascii="Arial" w:hAnsi="Arial" w:cs="Arial"/>
                <w:noProof/>
                <w:sz w:val="18"/>
              </w:rPr>
            </w:pPr>
            <w:ins w:id="1100" w:author="Huawei" w:date="2025-11-07T18:27:00Z">
              <w:r w:rsidRPr="008201B7">
                <w:rPr>
                  <w:rFonts w:ascii="Arial" w:hAnsi="Arial" w:cs="Arial"/>
                  <w:sz w:val="18"/>
                </w:rPr>
                <w:t>n/a</w:t>
              </w:r>
            </w:ins>
          </w:p>
        </w:tc>
        <w:tc>
          <w:tcPr>
            <w:tcW w:w="361" w:type="dxa"/>
            <w:tcBorders>
              <w:top w:val="single" w:sz="6" w:space="0" w:color="auto"/>
              <w:left w:val="single" w:sz="6" w:space="0" w:color="auto"/>
              <w:bottom w:val="single" w:sz="6" w:space="0" w:color="auto"/>
              <w:right w:val="single" w:sz="6" w:space="0" w:color="auto"/>
            </w:tcBorders>
          </w:tcPr>
          <w:p w14:paraId="6ED0223B" w14:textId="77777777" w:rsidR="005D42C7" w:rsidRPr="008201B7" w:rsidRDefault="005D42C7" w:rsidP="00EE4788">
            <w:pPr>
              <w:keepNext/>
              <w:keepLines/>
              <w:spacing w:after="0"/>
              <w:jc w:val="center"/>
              <w:rPr>
                <w:ins w:id="1101" w:author="Huawei" w:date="2025-11-07T18:27:00Z"/>
                <w:rFonts w:ascii="Arial" w:hAnsi="Arial" w:cs="Arial"/>
                <w:noProof/>
                <w:sz w:val="18"/>
              </w:rPr>
            </w:pPr>
          </w:p>
        </w:tc>
        <w:tc>
          <w:tcPr>
            <w:tcW w:w="1259" w:type="dxa"/>
            <w:tcBorders>
              <w:top w:val="single" w:sz="6" w:space="0" w:color="auto"/>
              <w:left w:val="single" w:sz="6" w:space="0" w:color="auto"/>
              <w:bottom w:val="single" w:sz="6" w:space="0" w:color="auto"/>
              <w:right w:val="single" w:sz="6" w:space="0" w:color="auto"/>
            </w:tcBorders>
          </w:tcPr>
          <w:p w14:paraId="41BE1683" w14:textId="77777777" w:rsidR="005D42C7" w:rsidRPr="008201B7" w:rsidRDefault="005D42C7" w:rsidP="00EE4788">
            <w:pPr>
              <w:keepNext/>
              <w:keepLines/>
              <w:spacing w:after="0"/>
              <w:jc w:val="center"/>
              <w:rPr>
                <w:ins w:id="1102" w:author="Huawei" w:date="2025-11-07T18:27:00Z"/>
                <w:rFonts w:ascii="Arial" w:hAnsi="Arial" w:cs="Arial"/>
                <w:noProof/>
                <w:sz w:val="18"/>
              </w:rPr>
            </w:pPr>
          </w:p>
        </w:tc>
        <w:tc>
          <w:tcPr>
            <w:tcW w:w="1441" w:type="dxa"/>
            <w:tcBorders>
              <w:top w:val="single" w:sz="6" w:space="0" w:color="auto"/>
              <w:left w:val="single" w:sz="6" w:space="0" w:color="auto"/>
              <w:bottom w:val="single" w:sz="6" w:space="0" w:color="auto"/>
              <w:right w:val="single" w:sz="6" w:space="0" w:color="auto"/>
            </w:tcBorders>
            <w:hideMark/>
          </w:tcPr>
          <w:p w14:paraId="34727AC7" w14:textId="77777777" w:rsidR="005D42C7" w:rsidRPr="008201B7" w:rsidRDefault="005D42C7" w:rsidP="00EE4788">
            <w:pPr>
              <w:keepNext/>
              <w:keepLines/>
              <w:spacing w:after="0"/>
              <w:rPr>
                <w:ins w:id="1103" w:author="Huawei" w:date="2025-11-07T18:27:00Z"/>
                <w:rFonts w:ascii="Arial" w:hAnsi="Arial" w:cs="Arial"/>
                <w:noProof/>
                <w:sz w:val="18"/>
              </w:rPr>
            </w:pPr>
            <w:ins w:id="1104" w:author="Huawei" w:date="2025-11-07T18:27:00Z">
              <w:r w:rsidRPr="008201B7">
                <w:rPr>
                  <w:rFonts w:ascii="Arial" w:hAnsi="Arial" w:cs="Arial"/>
                  <w:sz w:val="18"/>
                </w:rPr>
                <w:t>204 No Content</w:t>
              </w:r>
            </w:ins>
          </w:p>
        </w:tc>
        <w:tc>
          <w:tcPr>
            <w:tcW w:w="4619" w:type="dxa"/>
            <w:tcBorders>
              <w:top w:val="single" w:sz="6" w:space="0" w:color="auto"/>
              <w:left w:val="single" w:sz="6" w:space="0" w:color="auto"/>
              <w:bottom w:val="single" w:sz="6" w:space="0" w:color="auto"/>
              <w:right w:val="single" w:sz="6" w:space="0" w:color="auto"/>
            </w:tcBorders>
            <w:hideMark/>
          </w:tcPr>
          <w:p w14:paraId="26DD004F" w14:textId="77777777" w:rsidR="005D42C7" w:rsidRPr="008201B7" w:rsidRDefault="005D42C7" w:rsidP="00EE4788">
            <w:pPr>
              <w:keepNext/>
              <w:keepLines/>
              <w:spacing w:after="0"/>
              <w:rPr>
                <w:ins w:id="1105" w:author="Huawei" w:date="2025-11-07T18:27:00Z"/>
                <w:rFonts w:ascii="Arial" w:hAnsi="Arial" w:cs="Arial"/>
                <w:noProof/>
                <w:sz w:val="18"/>
              </w:rPr>
            </w:pPr>
            <w:ins w:id="1106" w:author="Huawei" w:date="2025-11-07T18:27:00Z">
              <w:r w:rsidRPr="008201B7">
                <w:rPr>
                  <w:rFonts w:ascii="Arial" w:hAnsi="Arial" w:cs="Arial"/>
                  <w:sz w:val="18"/>
                </w:rPr>
                <w:t>The receipt of the Notification is acknowledged.</w:t>
              </w:r>
            </w:ins>
          </w:p>
        </w:tc>
      </w:tr>
      <w:tr w:rsidR="005D42C7" w:rsidRPr="008201B7" w14:paraId="0FCB4FF3" w14:textId="77777777" w:rsidTr="00EE4788">
        <w:trPr>
          <w:jc w:val="center"/>
          <w:ins w:id="1107" w:author="Huawei" w:date="2025-11-07T18:27:00Z"/>
        </w:trPr>
        <w:tc>
          <w:tcPr>
            <w:tcW w:w="2004" w:type="dxa"/>
            <w:tcBorders>
              <w:top w:val="single" w:sz="6" w:space="0" w:color="auto"/>
              <w:left w:val="single" w:sz="6" w:space="0" w:color="auto"/>
              <w:bottom w:val="single" w:sz="6" w:space="0" w:color="auto"/>
              <w:right w:val="single" w:sz="6" w:space="0" w:color="auto"/>
            </w:tcBorders>
            <w:hideMark/>
          </w:tcPr>
          <w:p w14:paraId="444F2E66" w14:textId="77777777" w:rsidR="005D42C7" w:rsidRPr="008201B7" w:rsidRDefault="005D42C7" w:rsidP="00EE4788">
            <w:pPr>
              <w:keepNext/>
              <w:keepLines/>
              <w:spacing w:after="0"/>
              <w:rPr>
                <w:ins w:id="1108" w:author="Huawei" w:date="2025-11-07T18:27:00Z"/>
                <w:rFonts w:ascii="Arial" w:hAnsi="Arial" w:cs="Arial"/>
                <w:sz w:val="18"/>
              </w:rPr>
            </w:pPr>
            <w:proofErr w:type="spellStart"/>
            <w:ins w:id="1109" w:author="Huawei" w:date="2025-11-07T18:27:00Z">
              <w:r w:rsidRPr="008201B7">
                <w:rPr>
                  <w:rFonts w:ascii="Arial" w:hAnsi="Arial" w:cs="Arial"/>
                  <w:sz w:val="18"/>
                </w:rP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hideMark/>
          </w:tcPr>
          <w:p w14:paraId="2CB3D825" w14:textId="77777777" w:rsidR="005D42C7" w:rsidRPr="008201B7" w:rsidRDefault="005D42C7" w:rsidP="00EE4788">
            <w:pPr>
              <w:keepNext/>
              <w:keepLines/>
              <w:spacing w:after="0"/>
              <w:jc w:val="center"/>
              <w:rPr>
                <w:ins w:id="1110" w:author="Huawei" w:date="2025-11-07T18:27:00Z"/>
                <w:rFonts w:ascii="Arial" w:hAnsi="Arial" w:cs="Arial"/>
                <w:noProof/>
                <w:sz w:val="18"/>
              </w:rPr>
            </w:pPr>
            <w:ins w:id="1111" w:author="Huawei" w:date="2025-11-07T18:27:00Z">
              <w:r w:rsidRPr="008201B7">
                <w:rPr>
                  <w:rFonts w:ascii="Arial" w:hAnsi="Arial" w:cs="Arial"/>
                  <w:sz w:val="18"/>
                </w:rPr>
                <w:t>O</w:t>
              </w:r>
            </w:ins>
          </w:p>
        </w:tc>
        <w:tc>
          <w:tcPr>
            <w:tcW w:w="1259" w:type="dxa"/>
            <w:tcBorders>
              <w:top w:val="single" w:sz="6" w:space="0" w:color="auto"/>
              <w:left w:val="single" w:sz="6" w:space="0" w:color="auto"/>
              <w:bottom w:val="single" w:sz="6" w:space="0" w:color="auto"/>
              <w:right w:val="single" w:sz="6" w:space="0" w:color="auto"/>
            </w:tcBorders>
            <w:hideMark/>
          </w:tcPr>
          <w:p w14:paraId="0A77DC29" w14:textId="77777777" w:rsidR="005D42C7" w:rsidRPr="008201B7" w:rsidRDefault="005D42C7" w:rsidP="00EE4788">
            <w:pPr>
              <w:keepNext/>
              <w:keepLines/>
              <w:spacing w:after="0"/>
              <w:jc w:val="center"/>
              <w:rPr>
                <w:ins w:id="1112" w:author="Huawei" w:date="2025-11-07T18:27:00Z"/>
                <w:rFonts w:ascii="Arial" w:hAnsi="Arial" w:cs="Arial"/>
                <w:noProof/>
                <w:sz w:val="18"/>
              </w:rPr>
            </w:pPr>
            <w:ins w:id="1113" w:author="Huawei" w:date="2025-11-07T18:27:00Z">
              <w:r w:rsidRPr="008201B7">
                <w:rPr>
                  <w:rFonts w:ascii="Arial" w:hAnsi="Arial" w:cs="Arial"/>
                  <w:sz w:val="18"/>
                </w:rPr>
                <w:t>0..1</w:t>
              </w:r>
            </w:ins>
          </w:p>
        </w:tc>
        <w:tc>
          <w:tcPr>
            <w:tcW w:w="1441" w:type="dxa"/>
            <w:tcBorders>
              <w:top w:val="single" w:sz="6" w:space="0" w:color="auto"/>
              <w:left w:val="single" w:sz="6" w:space="0" w:color="auto"/>
              <w:bottom w:val="single" w:sz="6" w:space="0" w:color="auto"/>
              <w:right w:val="single" w:sz="6" w:space="0" w:color="auto"/>
            </w:tcBorders>
            <w:hideMark/>
          </w:tcPr>
          <w:p w14:paraId="3345C6C5" w14:textId="77777777" w:rsidR="005D42C7" w:rsidRPr="008201B7" w:rsidRDefault="005D42C7" w:rsidP="00EE4788">
            <w:pPr>
              <w:keepNext/>
              <w:keepLines/>
              <w:spacing w:after="0"/>
              <w:rPr>
                <w:ins w:id="1114" w:author="Huawei" w:date="2025-11-07T18:27:00Z"/>
                <w:rFonts w:ascii="Arial" w:hAnsi="Arial" w:cs="Arial"/>
                <w:sz w:val="18"/>
              </w:rPr>
            </w:pPr>
            <w:ins w:id="1115" w:author="Huawei" w:date="2025-11-07T18:27:00Z">
              <w:r w:rsidRPr="008201B7">
                <w:rPr>
                  <w:rFonts w:ascii="Arial" w:hAnsi="Arial" w:cs="Arial"/>
                  <w:sz w:val="18"/>
                </w:rPr>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16E73E0C" w14:textId="77777777" w:rsidR="005D42C7" w:rsidRPr="008201B7" w:rsidRDefault="005D42C7" w:rsidP="00EE4788">
            <w:pPr>
              <w:keepNext/>
              <w:keepLines/>
              <w:spacing w:after="0"/>
              <w:rPr>
                <w:ins w:id="1116" w:author="Huawei" w:date="2025-11-07T18:27:00Z"/>
                <w:rFonts w:ascii="Arial" w:hAnsi="Arial" w:cs="Arial"/>
                <w:sz w:val="18"/>
              </w:rPr>
            </w:pPr>
            <w:ins w:id="1117" w:author="Huawei" w:date="2025-11-07T18:27:00Z">
              <w:r w:rsidRPr="008201B7">
                <w:rPr>
                  <w:rFonts w:ascii="Arial" w:hAnsi="Arial" w:cs="Arial"/>
                  <w:sz w:val="18"/>
                </w:rPr>
                <w:t>Temporary redirection, during event notification.</w:t>
              </w:r>
            </w:ins>
          </w:p>
          <w:p w14:paraId="40441AF7" w14:textId="77777777" w:rsidR="005D42C7" w:rsidRPr="008201B7" w:rsidRDefault="005D42C7" w:rsidP="00EE4788">
            <w:pPr>
              <w:keepNext/>
              <w:keepLines/>
              <w:spacing w:after="0"/>
              <w:rPr>
                <w:ins w:id="1118" w:author="Huawei" w:date="2025-11-07T18:27:00Z"/>
                <w:rFonts w:ascii="Arial" w:hAnsi="Arial" w:cs="Arial"/>
                <w:sz w:val="18"/>
              </w:rPr>
            </w:pPr>
            <w:ins w:id="1119" w:author="Huawei" w:date="2025-11-07T18:27:00Z">
              <w:r w:rsidRPr="008201B7">
                <w:rPr>
                  <w:rFonts w:ascii="Arial" w:hAnsi="Arial" w:cs="Arial"/>
                  <w:sz w:val="18"/>
                </w:rPr>
                <w:t>(NOTE 2)</w:t>
              </w:r>
            </w:ins>
          </w:p>
        </w:tc>
      </w:tr>
      <w:tr w:rsidR="005D42C7" w:rsidRPr="008201B7" w14:paraId="057A2300" w14:textId="77777777" w:rsidTr="00EE4788">
        <w:trPr>
          <w:jc w:val="center"/>
          <w:ins w:id="1120" w:author="Huawei" w:date="2025-11-07T18:27:00Z"/>
        </w:trPr>
        <w:tc>
          <w:tcPr>
            <w:tcW w:w="2004" w:type="dxa"/>
            <w:tcBorders>
              <w:top w:val="single" w:sz="6" w:space="0" w:color="auto"/>
              <w:left w:val="single" w:sz="6" w:space="0" w:color="auto"/>
              <w:bottom w:val="single" w:sz="6" w:space="0" w:color="auto"/>
              <w:right w:val="single" w:sz="6" w:space="0" w:color="auto"/>
            </w:tcBorders>
            <w:hideMark/>
          </w:tcPr>
          <w:p w14:paraId="05C6C511" w14:textId="77777777" w:rsidR="005D42C7" w:rsidRPr="008201B7" w:rsidRDefault="005D42C7" w:rsidP="00EE4788">
            <w:pPr>
              <w:keepNext/>
              <w:keepLines/>
              <w:spacing w:after="0"/>
              <w:rPr>
                <w:ins w:id="1121" w:author="Huawei" w:date="2025-11-07T18:27:00Z"/>
                <w:rFonts w:ascii="Arial" w:hAnsi="Arial" w:cs="Arial"/>
                <w:sz w:val="18"/>
              </w:rPr>
            </w:pPr>
            <w:proofErr w:type="spellStart"/>
            <w:ins w:id="1122" w:author="Huawei" w:date="2025-11-07T18:27:00Z">
              <w:r w:rsidRPr="008201B7">
                <w:rPr>
                  <w:rFonts w:ascii="Arial" w:hAnsi="Arial" w:cs="Arial"/>
                  <w:sz w:val="18"/>
                </w:rP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hideMark/>
          </w:tcPr>
          <w:p w14:paraId="3582E1F6" w14:textId="77777777" w:rsidR="005D42C7" w:rsidRPr="008201B7" w:rsidRDefault="005D42C7" w:rsidP="00EE4788">
            <w:pPr>
              <w:keepNext/>
              <w:keepLines/>
              <w:spacing w:after="0"/>
              <w:jc w:val="center"/>
              <w:rPr>
                <w:ins w:id="1123" w:author="Huawei" w:date="2025-11-07T18:27:00Z"/>
                <w:rFonts w:ascii="Arial" w:hAnsi="Arial" w:cs="Arial"/>
                <w:noProof/>
                <w:sz w:val="18"/>
              </w:rPr>
            </w:pPr>
            <w:ins w:id="1124" w:author="Huawei" w:date="2025-11-07T18:27:00Z">
              <w:r w:rsidRPr="008201B7">
                <w:rPr>
                  <w:rFonts w:ascii="Arial" w:hAnsi="Arial" w:cs="Arial"/>
                  <w:sz w:val="18"/>
                </w:rPr>
                <w:t>O</w:t>
              </w:r>
            </w:ins>
          </w:p>
        </w:tc>
        <w:tc>
          <w:tcPr>
            <w:tcW w:w="1259" w:type="dxa"/>
            <w:tcBorders>
              <w:top w:val="single" w:sz="6" w:space="0" w:color="auto"/>
              <w:left w:val="single" w:sz="6" w:space="0" w:color="auto"/>
              <w:bottom w:val="single" w:sz="6" w:space="0" w:color="auto"/>
              <w:right w:val="single" w:sz="6" w:space="0" w:color="auto"/>
            </w:tcBorders>
            <w:hideMark/>
          </w:tcPr>
          <w:p w14:paraId="79236A76" w14:textId="77777777" w:rsidR="005D42C7" w:rsidRPr="008201B7" w:rsidRDefault="005D42C7" w:rsidP="00EE4788">
            <w:pPr>
              <w:keepNext/>
              <w:keepLines/>
              <w:spacing w:after="0"/>
              <w:jc w:val="center"/>
              <w:rPr>
                <w:ins w:id="1125" w:author="Huawei" w:date="2025-11-07T18:27:00Z"/>
                <w:rFonts w:ascii="Arial" w:hAnsi="Arial" w:cs="Arial"/>
                <w:noProof/>
                <w:sz w:val="18"/>
              </w:rPr>
            </w:pPr>
            <w:ins w:id="1126" w:author="Huawei" w:date="2025-11-07T18:27:00Z">
              <w:r w:rsidRPr="008201B7">
                <w:rPr>
                  <w:rFonts w:ascii="Arial" w:hAnsi="Arial" w:cs="Arial"/>
                  <w:sz w:val="18"/>
                </w:rPr>
                <w:t>0..1</w:t>
              </w:r>
            </w:ins>
          </w:p>
        </w:tc>
        <w:tc>
          <w:tcPr>
            <w:tcW w:w="1441" w:type="dxa"/>
            <w:tcBorders>
              <w:top w:val="single" w:sz="6" w:space="0" w:color="auto"/>
              <w:left w:val="single" w:sz="6" w:space="0" w:color="auto"/>
              <w:bottom w:val="single" w:sz="6" w:space="0" w:color="auto"/>
              <w:right w:val="single" w:sz="6" w:space="0" w:color="auto"/>
            </w:tcBorders>
            <w:hideMark/>
          </w:tcPr>
          <w:p w14:paraId="5EB837BD" w14:textId="77777777" w:rsidR="005D42C7" w:rsidRPr="008201B7" w:rsidRDefault="005D42C7" w:rsidP="00EE4788">
            <w:pPr>
              <w:keepNext/>
              <w:keepLines/>
              <w:spacing w:after="0"/>
              <w:rPr>
                <w:ins w:id="1127" w:author="Huawei" w:date="2025-11-07T18:27:00Z"/>
                <w:rFonts w:ascii="Arial" w:hAnsi="Arial" w:cs="Arial"/>
                <w:sz w:val="18"/>
              </w:rPr>
            </w:pPr>
            <w:ins w:id="1128" w:author="Huawei" w:date="2025-11-07T18:27:00Z">
              <w:r w:rsidRPr="008201B7">
                <w:rPr>
                  <w:rFonts w:ascii="Arial" w:hAnsi="Arial" w:cs="Arial"/>
                  <w:sz w:val="18"/>
                </w:rPr>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5C3F25B3" w14:textId="77777777" w:rsidR="005D42C7" w:rsidRPr="008201B7" w:rsidRDefault="005D42C7" w:rsidP="00EE4788">
            <w:pPr>
              <w:keepNext/>
              <w:keepLines/>
              <w:spacing w:after="0"/>
              <w:rPr>
                <w:ins w:id="1129" w:author="Huawei" w:date="2025-11-07T18:27:00Z"/>
                <w:rFonts w:ascii="Arial" w:hAnsi="Arial" w:cs="Arial"/>
                <w:sz w:val="18"/>
              </w:rPr>
            </w:pPr>
            <w:ins w:id="1130" w:author="Huawei" w:date="2025-11-07T18:27:00Z">
              <w:r w:rsidRPr="008201B7">
                <w:rPr>
                  <w:rFonts w:ascii="Arial" w:hAnsi="Arial" w:cs="Arial"/>
                  <w:sz w:val="18"/>
                </w:rPr>
                <w:t>Permanent redirection, during event notification.</w:t>
              </w:r>
            </w:ins>
          </w:p>
          <w:p w14:paraId="7D962E46" w14:textId="77777777" w:rsidR="005D42C7" w:rsidRPr="008201B7" w:rsidRDefault="005D42C7" w:rsidP="00EE4788">
            <w:pPr>
              <w:keepNext/>
              <w:keepLines/>
              <w:spacing w:after="0"/>
              <w:rPr>
                <w:ins w:id="1131" w:author="Huawei" w:date="2025-11-07T18:27:00Z"/>
                <w:rFonts w:ascii="Arial" w:hAnsi="Arial" w:cs="Arial"/>
                <w:sz w:val="18"/>
              </w:rPr>
            </w:pPr>
            <w:ins w:id="1132" w:author="Huawei" w:date="2025-11-07T18:27:00Z">
              <w:r w:rsidRPr="008201B7">
                <w:rPr>
                  <w:rFonts w:ascii="Arial" w:hAnsi="Arial" w:cs="Arial"/>
                  <w:sz w:val="18"/>
                </w:rPr>
                <w:t>(NOTE 2)</w:t>
              </w:r>
            </w:ins>
          </w:p>
        </w:tc>
      </w:tr>
      <w:tr w:rsidR="005D42C7" w:rsidRPr="008201B7" w14:paraId="2285AAA5" w14:textId="77777777" w:rsidTr="00EE4788">
        <w:trPr>
          <w:jc w:val="center"/>
          <w:ins w:id="1133" w:author="Huawei" w:date="2025-11-07T18:27:00Z"/>
        </w:trPr>
        <w:tc>
          <w:tcPr>
            <w:tcW w:w="9684" w:type="dxa"/>
            <w:gridSpan w:val="5"/>
            <w:tcBorders>
              <w:top w:val="single" w:sz="6" w:space="0" w:color="auto"/>
              <w:left w:val="single" w:sz="6" w:space="0" w:color="auto"/>
              <w:bottom w:val="single" w:sz="6" w:space="0" w:color="000000"/>
              <w:right w:val="single" w:sz="6" w:space="0" w:color="auto"/>
            </w:tcBorders>
            <w:hideMark/>
          </w:tcPr>
          <w:p w14:paraId="399D7C4F" w14:textId="77777777" w:rsidR="005D42C7" w:rsidRPr="008201B7" w:rsidRDefault="005D42C7" w:rsidP="00EE4788">
            <w:pPr>
              <w:pStyle w:val="TAN"/>
              <w:rPr>
                <w:ins w:id="1134" w:author="Huawei" w:date="2025-11-07T18:27:00Z"/>
              </w:rPr>
            </w:pPr>
            <w:ins w:id="1135" w:author="Huawei" w:date="2025-11-07T18:27:00Z">
              <w:r w:rsidRPr="008201B7">
                <w:t>NOTE 1:</w:t>
              </w:r>
              <w:r w:rsidRPr="008201B7">
                <w:rPr>
                  <w:noProof/>
                </w:rPr>
                <w:tab/>
                <w:t xml:space="preserve">The mandatory </w:t>
              </w:r>
              <w:r w:rsidRPr="008201B7">
                <w:t>HTTP error status codes for the POST method listed in table 5.2.7.1-1 of 3GPP TS 29.500 [4] also apply.</w:t>
              </w:r>
            </w:ins>
          </w:p>
          <w:p w14:paraId="69B6BD36" w14:textId="77777777" w:rsidR="005D42C7" w:rsidRPr="008201B7" w:rsidRDefault="005D42C7" w:rsidP="00EE4788">
            <w:pPr>
              <w:pStyle w:val="TAN"/>
              <w:rPr>
                <w:ins w:id="1136" w:author="Huawei" w:date="2025-11-07T18:27:00Z"/>
                <w:noProof/>
              </w:rPr>
            </w:pPr>
            <w:ins w:id="1137" w:author="Huawei" w:date="2025-11-07T18:27:00Z">
              <w:r w:rsidRPr="008201B7">
                <w:t>NOTE 2:</w:t>
              </w:r>
              <w:r w:rsidRPr="008201B7">
                <w:tab/>
                <w:t xml:space="preserve">The </w:t>
              </w:r>
              <w:proofErr w:type="spellStart"/>
              <w:r w:rsidRPr="008201B7">
                <w:t>RedirectResponse</w:t>
              </w:r>
              <w:proofErr w:type="spellEnd"/>
              <w:r w:rsidRPr="008201B7">
                <w:t xml:space="preserve"> data structure may be provided by an SCP (cf. clause 6.10.9.1 of 3GPP TS 29.500 [4]).</w:t>
              </w:r>
            </w:ins>
          </w:p>
        </w:tc>
      </w:tr>
    </w:tbl>
    <w:p w14:paraId="7CF0303D" w14:textId="77777777" w:rsidR="005D42C7" w:rsidRPr="008201B7" w:rsidRDefault="005D42C7" w:rsidP="005D42C7">
      <w:pPr>
        <w:rPr>
          <w:ins w:id="1138" w:author="Huawei" w:date="2025-11-07T18:27:00Z"/>
          <w:noProof/>
        </w:rPr>
      </w:pPr>
    </w:p>
    <w:p w14:paraId="25778C1F" w14:textId="77777777" w:rsidR="005D42C7" w:rsidRPr="008201B7" w:rsidRDefault="005D42C7" w:rsidP="005D42C7">
      <w:pPr>
        <w:pStyle w:val="TH"/>
        <w:rPr>
          <w:ins w:id="1139" w:author="Huawei" w:date="2025-11-07T18:27:00Z"/>
        </w:rPr>
      </w:pPr>
      <w:ins w:id="1140" w:author="Huawei" w:date="2025-11-07T18:27:00Z">
        <w:r w:rsidRPr="008201B7">
          <w:t>Table </w:t>
        </w:r>
        <w:r>
          <w:t>5.10.</w:t>
        </w:r>
        <w:r w:rsidRPr="008201B7">
          <w:t>5.2.3.1-4: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12D8C752" w14:textId="77777777" w:rsidTr="00EE4788">
        <w:trPr>
          <w:jc w:val="center"/>
          <w:ins w:id="1141"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64753C1" w14:textId="77777777" w:rsidR="005D42C7" w:rsidRPr="008201B7" w:rsidRDefault="005D42C7" w:rsidP="00EE4788">
            <w:pPr>
              <w:keepNext/>
              <w:keepLines/>
              <w:spacing w:after="0"/>
              <w:jc w:val="center"/>
              <w:rPr>
                <w:ins w:id="1142" w:author="Huawei" w:date="2025-11-07T18:27:00Z"/>
                <w:rFonts w:ascii="Arial" w:hAnsi="Arial" w:cs="Arial"/>
                <w:b/>
                <w:sz w:val="18"/>
              </w:rPr>
            </w:pPr>
            <w:ins w:id="1143"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96512CB" w14:textId="77777777" w:rsidR="005D42C7" w:rsidRPr="008201B7" w:rsidRDefault="005D42C7" w:rsidP="00EE4788">
            <w:pPr>
              <w:keepNext/>
              <w:keepLines/>
              <w:spacing w:after="0"/>
              <w:jc w:val="center"/>
              <w:rPr>
                <w:ins w:id="1144" w:author="Huawei" w:date="2025-11-07T18:27:00Z"/>
                <w:rFonts w:ascii="Arial" w:hAnsi="Arial" w:cs="Arial"/>
                <w:b/>
                <w:sz w:val="18"/>
              </w:rPr>
            </w:pPr>
            <w:ins w:id="1145"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58EBD01" w14:textId="77777777" w:rsidR="005D42C7" w:rsidRPr="008201B7" w:rsidRDefault="005D42C7" w:rsidP="00EE4788">
            <w:pPr>
              <w:keepNext/>
              <w:keepLines/>
              <w:spacing w:after="0"/>
              <w:jc w:val="center"/>
              <w:rPr>
                <w:ins w:id="1146" w:author="Huawei" w:date="2025-11-07T18:27:00Z"/>
                <w:rFonts w:ascii="Arial" w:hAnsi="Arial" w:cs="Arial"/>
                <w:b/>
                <w:sz w:val="18"/>
              </w:rPr>
            </w:pPr>
            <w:ins w:id="1147"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FF59F3C" w14:textId="77777777" w:rsidR="005D42C7" w:rsidRPr="008201B7" w:rsidRDefault="005D42C7" w:rsidP="00EE4788">
            <w:pPr>
              <w:keepNext/>
              <w:keepLines/>
              <w:spacing w:after="0"/>
              <w:jc w:val="center"/>
              <w:rPr>
                <w:ins w:id="1148" w:author="Huawei" w:date="2025-11-07T18:27:00Z"/>
                <w:rFonts w:ascii="Arial" w:hAnsi="Arial" w:cs="Arial"/>
                <w:b/>
                <w:sz w:val="18"/>
              </w:rPr>
            </w:pPr>
            <w:ins w:id="1149"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EAB2C3" w14:textId="77777777" w:rsidR="005D42C7" w:rsidRPr="008201B7" w:rsidRDefault="005D42C7" w:rsidP="00EE4788">
            <w:pPr>
              <w:keepNext/>
              <w:keepLines/>
              <w:spacing w:after="0"/>
              <w:jc w:val="center"/>
              <w:rPr>
                <w:ins w:id="1150" w:author="Huawei" w:date="2025-11-07T18:27:00Z"/>
                <w:rFonts w:ascii="Arial" w:hAnsi="Arial" w:cs="Arial"/>
                <w:b/>
                <w:sz w:val="18"/>
              </w:rPr>
            </w:pPr>
            <w:ins w:id="1151" w:author="Huawei" w:date="2025-11-07T18:27:00Z">
              <w:r w:rsidRPr="008201B7">
                <w:rPr>
                  <w:rFonts w:ascii="Arial" w:hAnsi="Arial" w:cs="Arial"/>
                  <w:b/>
                  <w:sz w:val="18"/>
                </w:rPr>
                <w:t>Description</w:t>
              </w:r>
            </w:ins>
          </w:p>
        </w:tc>
      </w:tr>
      <w:tr w:rsidR="005D42C7" w:rsidRPr="008201B7" w14:paraId="62D363E2" w14:textId="77777777" w:rsidTr="00EE4788">
        <w:trPr>
          <w:jc w:val="center"/>
          <w:ins w:id="1152"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21635E85" w14:textId="77777777" w:rsidR="005D42C7" w:rsidRPr="008201B7" w:rsidRDefault="005D42C7" w:rsidP="00EE4788">
            <w:pPr>
              <w:keepNext/>
              <w:keepLines/>
              <w:spacing w:after="0"/>
              <w:rPr>
                <w:ins w:id="1153" w:author="Huawei" w:date="2025-11-07T18:27:00Z"/>
                <w:rFonts w:ascii="Arial" w:hAnsi="Arial" w:cs="Arial"/>
                <w:sz w:val="18"/>
              </w:rPr>
            </w:pPr>
            <w:ins w:id="1154"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7C2DE3F6" w14:textId="77777777" w:rsidR="005D42C7" w:rsidRPr="008201B7" w:rsidRDefault="005D42C7" w:rsidP="00EE4788">
            <w:pPr>
              <w:keepNext/>
              <w:keepLines/>
              <w:spacing w:after="0"/>
              <w:rPr>
                <w:ins w:id="1155" w:author="Huawei" w:date="2025-11-07T18:27:00Z"/>
                <w:rFonts w:ascii="Arial" w:hAnsi="Arial" w:cs="Arial"/>
                <w:sz w:val="18"/>
              </w:rPr>
            </w:pPr>
            <w:ins w:id="1156"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078F57CC" w14:textId="77777777" w:rsidR="005D42C7" w:rsidRPr="008201B7" w:rsidRDefault="005D42C7" w:rsidP="00EE4788">
            <w:pPr>
              <w:keepNext/>
              <w:keepLines/>
              <w:spacing w:after="0"/>
              <w:jc w:val="center"/>
              <w:rPr>
                <w:ins w:id="1157" w:author="Huawei" w:date="2025-11-07T18:27:00Z"/>
                <w:rFonts w:ascii="Arial" w:hAnsi="Arial" w:cs="Arial"/>
                <w:sz w:val="18"/>
              </w:rPr>
            </w:pPr>
            <w:ins w:id="1158"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2127D14D" w14:textId="77777777" w:rsidR="005D42C7" w:rsidRPr="008201B7" w:rsidRDefault="005D42C7" w:rsidP="00EE4788">
            <w:pPr>
              <w:keepNext/>
              <w:keepLines/>
              <w:spacing w:after="0"/>
              <w:rPr>
                <w:ins w:id="1159" w:author="Huawei" w:date="2025-11-07T18:27:00Z"/>
                <w:rFonts w:ascii="Arial" w:hAnsi="Arial" w:cs="Arial"/>
                <w:sz w:val="18"/>
              </w:rPr>
            </w:pPr>
            <w:ins w:id="1160"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F95468D" w14:textId="77777777" w:rsidR="005D42C7" w:rsidRPr="008201B7" w:rsidRDefault="005D42C7" w:rsidP="00EE4788">
            <w:pPr>
              <w:keepNext/>
              <w:keepLines/>
              <w:spacing w:after="0"/>
              <w:rPr>
                <w:ins w:id="1161" w:author="Huawei" w:date="2025-11-07T18:27:00Z"/>
                <w:rFonts w:ascii="Arial" w:hAnsi="Arial" w:cs="Arial"/>
                <w:sz w:val="18"/>
              </w:rPr>
            </w:pPr>
            <w:ins w:id="1162" w:author="Huawei" w:date="2025-11-07T18:27:00Z">
              <w:r w:rsidRPr="008201B7">
                <w:rPr>
                  <w:rFonts w:ascii="Arial" w:hAnsi="Arial" w:cs="Arial"/>
                  <w:sz w:val="18"/>
                </w:rPr>
                <w:t>Contains an alternative URI representing the end point of an alternative NF consumer (service) instance towards which the notification should be redirected.</w:t>
              </w:r>
            </w:ins>
          </w:p>
          <w:p w14:paraId="6CC03EF3" w14:textId="77777777" w:rsidR="005D42C7" w:rsidRPr="008201B7" w:rsidRDefault="005D42C7" w:rsidP="00EE4788">
            <w:pPr>
              <w:keepNext/>
              <w:keepLines/>
              <w:spacing w:after="0"/>
              <w:rPr>
                <w:ins w:id="1163" w:author="Huawei" w:date="2025-11-07T18:27:00Z"/>
                <w:rFonts w:ascii="Arial" w:hAnsi="Arial" w:cs="Arial"/>
                <w:sz w:val="18"/>
              </w:rPr>
            </w:pPr>
          </w:p>
          <w:p w14:paraId="263BE52B" w14:textId="77777777" w:rsidR="005D42C7" w:rsidRPr="008201B7" w:rsidRDefault="005D42C7" w:rsidP="00EE4788">
            <w:pPr>
              <w:keepNext/>
              <w:keepLines/>
              <w:spacing w:after="0"/>
              <w:rPr>
                <w:ins w:id="1164" w:author="Huawei" w:date="2025-11-07T18:27:00Z"/>
                <w:rFonts w:ascii="Arial" w:hAnsi="Arial" w:cs="Arial"/>
                <w:sz w:val="18"/>
              </w:rPr>
            </w:pPr>
            <w:ins w:id="1165" w:author="Huawei" w:date="2025-11-07T18:27:00Z">
              <w:r w:rsidRPr="008201B7">
                <w:rPr>
                  <w:rFonts w:ascii="Arial" w:hAnsi="Arial" w:cs="Arial"/>
                  <w:sz w:val="18"/>
                </w:rPr>
                <w:t>For the case where the request is redirected to the same target via a different SCP, refer to clause 6.10.9.1 of 3GPP TS 29.500 [4].</w:t>
              </w:r>
            </w:ins>
          </w:p>
        </w:tc>
      </w:tr>
      <w:tr w:rsidR="005D42C7" w:rsidRPr="008201B7" w14:paraId="2651DD1C" w14:textId="77777777" w:rsidTr="00EE4788">
        <w:trPr>
          <w:jc w:val="center"/>
          <w:ins w:id="1166"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62ABB6F5" w14:textId="77777777" w:rsidR="005D42C7" w:rsidRPr="008201B7" w:rsidRDefault="005D42C7" w:rsidP="00EE4788">
            <w:pPr>
              <w:keepNext/>
              <w:keepLines/>
              <w:spacing w:after="0"/>
              <w:rPr>
                <w:ins w:id="1167" w:author="Huawei" w:date="2025-11-07T18:27:00Z"/>
                <w:rFonts w:ascii="Arial" w:hAnsi="Arial" w:cs="Arial"/>
                <w:sz w:val="18"/>
              </w:rPr>
            </w:pPr>
            <w:ins w:id="1168" w:author="Huawei" w:date="2025-11-07T18:2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7096B762" w14:textId="77777777" w:rsidR="005D42C7" w:rsidRPr="008201B7" w:rsidRDefault="005D42C7" w:rsidP="00EE4788">
            <w:pPr>
              <w:keepNext/>
              <w:keepLines/>
              <w:spacing w:after="0"/>
              <w:rPr>
                <w:ins w:id="1169" w:author="Huawei" w:date="2025-11-07T18:27:00Z"/>
                <w:rFonts w:ascii="Arial" w:hAnsi="Arial" w:cs="Arial"/>
                <w:sz w:val="18"/>
              </w:rPr>
            </w:pPr>
            <w:ins w:id="1170" w:author="Huawei" w:date="2025-11-07T18:2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61061765" w14:textId="77777777" w:rsidR="005D42C7" w:rsidRPr="008201B7" w:rsidRDefault="005D42C7" w:rsidP="00EE4788">
            <w:pPr>
              <w:keepNext/>
              <w:keepLines/>
              <w:spacing w:after="0"/>
              <w:jc w:val="center"/>
              <w:rPr>
                <w:ins w:id="1171" w:author="Huawei" w:date="2025-11-07T18:27:00Z"/>
                <w:rFonts w:ascii="Arial" w:hAnsi="Arial" w:cs="Arial"/>
                <w:sz w:val="18"/>
              </w:rPr>
            </w:pPr>
            <w:ins w:id="1172" w:author="Huawei" w:date="2025-11-07T18:2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41BC7401" w14:textId="77777777" w:rsidR="005D42C7" w:rsidRPr="008201B7" w:rsidRDefault="005D42C7" w:rsidP="00EE4788">
            <w:pPr>
              <w:keepNext/>
              <w:keepLines/>
              <w:spacing w:after="0"/>
              <w:rPr>
                <w:ins w:id="1173" w:author="Huawei" w:date="2025-11-07T18:27:00Z"/>
                <w:rFonts w:ascii="Arial" w:hAnsi="Arial" w:cs="Arial"/>
                <w:sz w:val="18"/>
              </w:rPr>
            </w:pPr>
            <w:ins w:id="1174" w:author="Huawei" w:date="2025-11-07T18:2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75BB1CEE" w14:textId="77777777" w:rsidR="005D42C7" w:rsidRPr="008201B7" w:rsidRDefault="005D42C7" w:rsidP="00EE4788">
            <w:pPr>
              <w:keepNext/>
              <w:keepLines/>
              <w:spacing w:after="0"/>
              <w:rPr>
                <w:ins w:id="1175" w:author="Huawei" w:date="2025-11-07T18:27:00Z"/>
                <w:rFonts w:ascii="Arial" w:hAnsi="Arial" w:cs="Arial"/>
                <w:sz w:val="18"/>
              </w:rPr>
            </w:pPr>
            <w:ins w:id="1176" w:author="Huawei" w:date="2025-11-07T18:27:00Z">
              <w:r w:rsidRPr="008201B7">
                <w:rPr>
                  <w:rFonts w:ascii="Arial" w:hAnsi="Arial" w:cs="Arial"/>
                  <w:sz w:val="18"/>
                  <w:lang w:eastAsia="fr-FR"/>
                </w:rPr>
                <w:t>Identifier of the target NF (service) instance towards which the notification request is redirected.</w:t>
              </w:r>
            </w:ins>
          </w:p>
        </w:tc>
      </w:tr>
    </w:tbl>
    <w:p w14:paraId="2D9C3E62" w14:textId="77777777" w:rsidR="005D42C7" w:rsidRPr="008201B7" w:rsidRDefault="005D42C7" w:rsidP="005D42C7">
      <w:pPr>
        <w:rPr>
          <w:ins w:id="1177" w:author="Huawei" w:date="2025-11-07T18:27:00Z"/>
        </w:rPr>
      </w:pPr>
    </w:p>
    <w:p w14:paraId="5E120CD1" w14:textId="77777777" w:rsidR="005D42C7" w:rsidRPr="008201B7" w:rsidRDefault="005D42C7" w:rsidP="005D42C7">
      <w:pPr>
        <w:pStyle w:val="TH"/>
        <w:rPr>
          <w:ins w:id="1178" w:author="Huawei" w:date="2025-11-07T18:27:00Z"/>
        </w:rPr>
      </w:pPr>
      <w:ins w:id="1179" w:author="Huawei" w:date="2025-11-07T18:27:00Z">
        <w:r w:rsidRPr="008201B7">
          <w:t>Table </w:t>
        </w:r>
        <w:r>
          <w:t>5.10.</w:t>
        </w:r>
        <w:r w:rsidRPr="008201B7">
          <w:t>5.2.3.1-5: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42C7" w:rsidRPr="008201B7" w14:paraId="4C99B548" w14:textId="77777777" w:rsidTr="00EE4788">
        <w:trPr>
          <w:jc w:val="center"/>
          <w:ins w:id="1180" w:author="Huawei" w:date="2025-11-07T18: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582983F" w14:textId="77777777" w:rsidR="005D42C7" w:rsidRPr="008201B7" w:rsidRDefault="005D42C7" w:rsidP="00EE4788">
            <w:pPr>
              <w:keepNext/>
              <w:keepLines/>
              <w:spacing w:after="0"/>
              <w:jc w:val="center"/>
              <w:rPr>
                <w:ins w:id="1181" w:author="Huawei" w:date="2025-11-07T18:27:00Z"/>
                <w:rFonts w:ascii="Arial" w:hAnsi="Arial" w:cs="Arial"/>
                <w:b/>
                <w:sz w:val="18"/>
              </w:rPr>
            </w:pPr>
            <w:ins w:id="1182" w:author="Huawei" w:date="2025-11-07T18:2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E179F6D" w14:textId="77777777" w:rsidR="005D42C7" w:rsidRPr="008201B7" w:rsidRDefault="005D42C7" w:rsidP="00EE4788">
            <w:pPr>
              <w:keepNext/>
              <w:keepLines/>
              <w:spacing w:after="0"/>
              <w:jc w:val="center"/>
              <w:rPr>
                <w:ins w:id="1183" w:author="Huawei" w:date="2025-11-07T18:27:00Z"/>
                <w:rFonts w:ascii="Arial" w:hAnsi="Arial" w:cs="Arial"/>
                <w:b/>
                <w:sz w:val="18"/>
              </w:rPr>
            </w:pPr>
            <w:ins w:id="1184" w:author="Huawei" w:date="2025-11-07T18:2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B4BD9DC" w14:textId="77777777" w:rsidR="005D42C7" w:rsidRPr="008201B7" w:rsidRDefault="005D42C7" w:rsidP="00EE4788">
            <w:pPr>
              <w:keepNext/>
              <w:keepLines/>
              <w:spacing w:after="0"/>
              <w:jc w:val="center"/>
              <w:rPr>
                <w:ins w:id="1185" w:author="Huawei" w:date="2025-11-07T18:27:00Z"/>
                <w:rFonts w:ascii="Arial" w:hAnsi="Arial" w:cs="Arial"/>
                <w:b/>
                <w:sz w:val="18"/>
              </w:rPr>
            </w:pPr>
            <w:ins w:id="1186" w:author="Huawei" w:date="2025-11-07T18:2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7F1AEC8" w14:textId="77777777" w:rsidR="005D42C7" w:rsidRPr="008201B7" w:rsidRDefault="005D42C7" w:rsidP="00EE4788">
            <w:pPr>
              <w:keepNext/>
              <w:keepLines/>
              <w:spacing w:after="0"/>
              <w:jc w:val="center"/>
              <w:rPr>
                <w:ins w:id="1187" w:author="Huawei" w:date="2025-11-07T18:27:00Z"/>
                <w:rFonts w:ascii="Arial" w:hAnsi="Arial" w:cs="Arial"/>
                <w:b/>
                <w:sz w:val="18"/>
              </w:rPr>
            </w:pPr>
            <w:ins w:id="1188" w:author="Huawei" w:date="2025-11-07T18:2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DCAEAAC" w14:textId="77777777" w:rsidR="005D42C7" w:rsidRPr="008201B7" w:rsidRDefault="005D42C7" w:rsidP="00EE4788">
            <w:pPr>
              <w:keepNext/>
              <w:keepLines/>
              <w:spacing w:after="0"/>
              <w:jc w:val="center"/>
              <w:rPr>
                <w:ins w:id="1189" w:author="Huawei" w:date="2025-11-07T18:27:00Z"/>
                <w:rFonts w:ascii="Arial" w:hAnsi="Arial" w:cs="Arial"/>
                <w:b/>
                <w:sz w:val="18"/>
              </w:rPr>
            </w:pPr>
            <w:ins w:id="1190" w:author="Huawei" w:date="2025-11-07T18:27:00Z">
              <w:r w:rsidRPr="008201B7">
                <w:rPr>
                  <w:rFonts w:ascii="Arial" w:hAnsi="Arial" w:cs="Arial"/>
                  <w:b/>
                  <w:sz w:val="18"/>
                </w:rPr>
                <w:t>Description</w:t>
              </w:r>
            </w:ins>
          </w:p>
        </w:tc>
      </w:tr>
      <w:tr w:rsidR="005D42C7" w:rsidRPr="008201B7" w14:paraId="4B49FD79" w14:textId="77777777" w:rsidTr="00EE4788">
        <w:trPr>
          <w:jc w:val="center"/>
          <w:ins w:id="1191" w:author="Huawei" w:date="2025-11-07T18:27:00Z"/>
        </w:trPr>
        <w:tc>
          <w:tcPr>
            <w:tcW w:w="825" w:type="pct"/>
            <w:tcBorders>
              <w:top w:val="single" w:sz="6" w:space="0" w:color="auto"/>
              <w:left w:val="single" w:sz="6" w:space="0" w:color="auto"/>
              <w:bottom w:val="single" w:sz="6" w:space="0" w:color="auto"/>
              <w:right w:val="single" w:sz="6" w:space="0" w:color="auto"/>
            </w:tcBorders>
            <w:hideMark/>
          </w:tcPr>
          <w:p w14:paraId="3FCC5B1B" w14:textId="77777777" w:rsidR="005D42C7" w:rsidRPr="008201B7" w:rsidRDefault="005D42C7" w:rsidP="00EE4788">
            <w:pPr>
              <w:keepNext/>
              <w:keepLines/>
              <w:spacing w:after="0"/>
              <w:rPr>
                <w:ins w:id="1192" w:author="Huawei" w:date="2025-11-07T18:27:00Z"/>
                <w:rFonts w:ascii="Arial" w:hAnsi="Arial" w:cs="Arial"/>
                <w:sz w:val="18"/>
              </w:rPr>
            </w:pPr>
            <w:ins w:id="1193" w:author="Huawei" w:date="2025-11-07T18:2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1DCFED62" w14:textId="77777777" w:rsidR="005D42C7" w:rsidRPr="008201B7" w:rsidRDefault="005D42C7" w:rsidP="00EE4788">
            <w:pPr>
              <w:keepNext/>
              <w:keepLines/>
              <w:spacing w:after="0"/>
              <w:rPr>
                <w:ins w:id="1194" w:author="Huawei" w:date="2025-11-07T18:27:00Z"/>
                <w:rFonts w:ascii="Arial" w:hAnsi="Arial" w:cs="Arial"/>
                <w:sz w:val="18"/>
              </w:rPr>
            </w:pPr>
            <w:ins w:id="1195" w:author="Huawei" w:date="2025-11-07T18:2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4CD28285" w14:textId="77777777" w:rsidR="005D42C7" w:rsidRPr="008201B7" w:rsidRDefault="005D42C7" w:rsidP="00EE4788">
            <w:pPr>
              <w:keepNext/>
              <w:keepLines/>
              <w:spacing w:after="0"/>
              <w:jc w:val="center"/>
              <w:rPr>
                <w:ins w:id="1196" w:author="Huawei" w:date="2025-11-07T18:27:00Z"/>
                <w:rFonts w:ascii="Arial" w:hAnsi="Arial" w:cs="Arial"/>
                <w:sz w:val="18"/>
              </w:rPr>
            </w:pPr>
            <w:ins w:id="1197" w:author="Huawei" w:date="2025-11-07T18:2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42E611D1" w14:textId="77777777" w:rsidR="005D42C7" w:rsidRPr="008201B7" w:rsidRDefault="005D42C7" w:rsidP="00EE4788">
            <w:pPr>
              <w:keepNext/>
              <w:keepLines/>
              <w:spacing w:after="0"/>
              <w:rPr>
                <w:ins w:id="1198" w:author="Huawei" w:date="2025-11-07T18:27:00Z"/>
                <w:rFonts w:ascii="Arial" w:hAnsi="Arial" w:cs="Arial"/>
                <w:sz w:val="18"/>
              </w:rPr>
            </w:pPr>
            <w:ins w:id="1199" w:author="Huawei" w:date="2025-11-07T18:2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F464F2D" w14:textId="77777777" w:rsidR="005D42C7" w:rsidRPr="008201B7" w:rsidRDefault="005D42C7" w:rsidP="00EE4788">
            <w:pPr>
              <w:keepNext/>
              <w:keepLines/>
              <w:spacing w:after="0"/>
              <w:rPr>
                <w:ins w:id="1200" w:author="Huawei" w:date="2025-11-07T18:27:00Z"/>
                <w:rFonts w:ascii="Arial" w:hAnsi="Arial" w:cs="Arial"/>
                <w:sz w:val="18"/>
              </w:rPr>
            </w:pPr>
            <w:ins w:id="1201" w:author="Huawei" w:date="2025-11-07T18:27:00Z">
              <w:r w:rsidRPr="008201B7">
                <w:rPr>
                  <w:rFonts w:ascii="Arial" w:hAnsi="Arial" w:cs="Arial"/>
                  <w:sz w:val="18"/>
                </w:rPr>
                <w:t>Contains an alternative URI representing the end point of an alternative NF consumer (service) instance towards which the notification should be redirected.</w:t>
              </w:r>
            </w:ins>
          </w:p>
          <w:p w14:paraId="1758396E" w14:textId="77777777" w:rsidR="005D42C7" w:rsidRPr="008201B7" w:rsidRDefault="005D42C7" w:rsidP="00EE4788">
            <w:pPr>
              <w:keepNext/>
              <w:keepLines/>
              <w:spacing w:after="0"/>
              <w:rPr>
                <w:ins w:id="1202" w:author="Huawei" w:date="2025-11-07T18:27:00Z"/>
                <w:rFonts w:ascii="Arial" w:hAnsi="Arial" w:cs="Arial"/>
                <w:sz w:val="18"/>
              </w:rPr>
            </w:pPr>
          </w:p>
          <w:p w14:paraId="2EA000C3" w14:textId="77777777" w:rsidR="005D42C7" w:rsidRPr="008201B7" w:rsidRDefault="005D42C7" w:rsidP="00EE4788">
            <w:pPr>
              <w:keepNext/>
              <w:keepLines/>
              <w:spacing w:after="0"/>
              <w:rPr>
                <w:ins w:id="1203" w:author="Huawei" w:date="2025-11-07T18:27:00Z"/>
                <w:rFonts w:ascii="Arial" w:hAnsi="Arial" w:cs="Arial"/>
                <w:sz w:val="18"/>
              </w:rPr>
            </w:pPr>
            <w:ins w:id="1204" w:author="Huawei" w:date="2025-11-07T18:27:00Z">
              <w:r w:rsidRPr="008201B7">
                <w:rPr>
                  <w:rFonts w:ascii="Arial" w:hAnsi="Arial" w:cs="Arial"/>
                  <w:sz w:val="18"/>
                </w:rPr>
                <w:t>For the case where the request is redirected to the same target via a different SCP, refer to clause 6.10.9.1 of 3GPP TS 29.500 [4].</w:t>
              </w:r>
            </w:ins>
          </w:p>
        </w:tc>
      </w:tr>
      <w:tr w:rsidR="005D42C7" w:rsidRPr="008201B7" w14:paraId="084A6FF0" w14:textId="77777777" w:rsidTr="00EE4788">
        <w:trPr>
          <w:jc w:val="center"/>
          <w:ins w:id="1205" w:author="Huawei" w:date="2025-11-07T18:27:00Z"/>
        </w:trPr>
        <w:tc>
          <w:tcPr>
            <w:tcW w:w="825" w:type="pct"/>
            <w:tcBorders>
              <w:top w:val="single" w:sz="6" w:space="0" w:color="auto"/>
              <w:left w:val="single" w:sz="6" w:space="0" w:color="auto"/>
              <w:bottom w:val="single" w:sz="6" w:space="0" w:color="000000"/>
              <w:right w:val="single" w:sz="6" w:space="0" w:color="auto"/>
            </w:tcBorders>
            <w:hideMark/>
          </w:tcPr>
          <w:p w14:paraId="708DF37B" w14:textId="77777777" w:rsidR="005D42C7" w:rsidRPr="008201B7" w:rsidRDefault="005D42C7" w:rsidP="00EE4788">
            <w:pPr>
              <w:keepNext/>
              <w:keepLines/>
              <w:spacing w:after="0"/>
              <w:rPr>
                <w:ins w:id="1206" w:author="Huawei" w:date="2025-11-07T18:27:00Z"/>
                <w:rFonts w:ascii="Arial" w:hAnsi="Arial" w:cs="Arial"/>
                <w:sz w:val="18"/>
              </w:rPr>
            </w:pPr>
            <w:ins w:id="1207" w:author="Huawei" w:date="2025-11-07T18:2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10C29E70" w14:textId="77777777" w:rsidR="005D42C7" w:rsidRPr="008201B7" w:rsidRDefault="005D42C7" w:rsidP="00EE4788">
            <w:pPr>
              <w:keepNext/>
              <w:keepLines/>
              <w:spacing w:after="0"/>
              <w:rPr>
                <w:ins w:id="1208" w:author="Huawei" w:date="2025-11-07T18:27:00Z"/>
                <w:rFonts w:ascii="Arial" w:hAnsi="Arial" w:cs="Arial"/>
                <w:sz w:val="18"/>
              </w:rPr>
            </w:pPr>
            <w:ins w:id="1209" w:author="Huawei" w:date="2025-11-07T18:2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1544DFC5" w14:textId="77777777" w:rsidR="005D42C7" w:rsidRPr="008201B7" w:rsidRDefault="005D42C7" w:rsidP="00EE4788">
            <w:pPr>
              <w:keepNext/>
              <w:keepLines/>
              <w:spacing w:after="0"/>
              <w:jc w:val="center"/>
              <w:rPr>
                <w:ins w:id="1210" w:author="Huawei" w:date="2025-11-07T18:27:00Z"/>
                <w:rFonts w:ascii="Arial" w:hAnsi="Arial" w:cs="Arial"/>
                <w:sz w:val="18"/>
              </w:rPr>
            </w:pPr>
            <w:ins w:id="1211" w:author="Huawei" w:date="2025-11-07T18:2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0E493B12" w14:textId="77777777" w:rsidR="005D42C7" w:rsidRPr="008201B7" w:rsidRDefault="005D42C7" w:rsidP="00EE4788">
            <w:pPr>
              <w:keepNext/>
              <w:keepLines/>
              <w:spacing w:after="0"/>
              <w:rPr>
                <w:ins w:id="1212" w:author="Huawei" w:date="2025-11-07T18:27:00Z"/>
                <w:rFonts w:ascii="Arial" w:hAnsi="Arial" w:cs="Arial"/>
                <w:sz w:val="18"/>
              </w:rPr>
            </w:pPr>
            <w:ins w:id="1213" w:author="Huawei" w:date="2025-11-07T18:2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2A6BE55A" w14:textId="77777777" w:rsidR="005D42C7" w:rsidRPr="008201B7" w:rsidRDefault="005D42C7" w:rsidP="00EE4788">
            <w:pPr>
              <w:keepNext/>
              <w:keepLines/>
              <w:spacing w:after="0"/>
              <w:rPr>
                <w:ins w:id="1214" w:author="Huawei" w:date="2025-11-07T18:27:00Z"/>
                <w:rFonts w:ascii="Arial" w:hAnsi="Arial" w:cs="Arial"/>
                <w:sz w:val="18"/>
              </w:rPr>
            </w:pPr>
            <w:ins w:id="1215" w:author="Huawei" w:date="2025-11-07T18:27:00Z">
              <w:r w:rsidRPr="008201B7">
                <w:rPr>
                  <w:rFonts w:ascii="Arial" w:hAnsi="Arial" w:cs="Arial"/>
                  <w:sz w:val="18"/>
                  <w:lang w:eastAsia="fr-FR"/>
                </w:rPr>
                <w:t>Identifier of the target NF (service) instance towards which the notification request is redirected.</w:t>
              </w:r>
            </w:ins>
          </w:p>
        </w:tc>
      </w:tr>
    </w:tbl>
    <w:p w14:paraId="2AB4ED2E" w14:textId="77777777" w:rsidR="005D42C7" w:rsidRPr="008201B7" w:rsidRDefault="005D42C7" w:rsidP="005D42C7">
      <w:pPr>
        <w:rPr>
          <w:ins w:id="1216" w:author="Huawei" w:date="2025-11-07T18:27:00Z"/>
          <w:noProof/>
        </w:rPr>
      </w:pPr>
    </w:p>
    <w:p w14:paraId="79FBD0E1" w14:textId="77777777" w:rsidR="005D42C7" w:rsidRPr="008201B7" w:rsidRDefault="005D42C7" w:rsidP="005D42C7">
      <w:pPr>
        <w:pStyle w:val="30"/>
        <w:rPr>
          <w:ins w:id="1217" w:author="Huawei" w:date="2025-11-07T18:27:00Z"/>
        </w:rPr>
      </w:pPr>
      <w:bookmarkStart w:id="1218" w:name="_Toc209530807"/>
      <w:ins w:id="1219" w:author="Huawei" w:date="2025-11-07T18:27:00Z">
        <w:r>
          <w:t>5.10.</w:t>
        </w:r>
        <w:r w:rsidRPr="008201B7">
          <w:t>6</w:t>
        </w:r>
        <w:r w:rsidRPr="008201B7">
          <w:tab/>
          <w:t>Data Model</w:t>
        </w:r>
        <w:bookmarkEnd w:id="1218"/>
      </w:ins>
    </w:p>
    <w:p w14:paraId="4C893967" w14:textId="77777777" w:rsidR="005D42C7" w:rsidRPr="008201B7" w:rsidRDefault="005D42C7" w:rsidP="005D42C7">
      <w:pPr>
        <w:pStyle w:val="40"/>
        <w:rPr>
          <w:ins w:id="1220" w:author="Huawei" w:date="2025-11-07T18:27:00Z"/>
        </w:rPr>
      </w:pPr>
      <w:bookmarkStart w:id="1221" w:name="_Toc209530808"/>
      <w:ins w:id="1222" w:author="Huawei" w:date="2025-11-07T18:27:00Z">
        <w:r>
          <w:t>5.10.</w:t>
        </w:r>
        <w:r w:rsidRPr="008201B7">
          <w:t>6.1</w:t>
        </w:r>
        <w:r w:rsidRPr="008201B7">
          <w:tab/>
          <w:t>General</w:t>
        </w:r>
        <w:bookmarkEnd w:id="1221"/>
      </w:ins>
    </w:p>
    <w:p w14:paraId="476C1363" w14:textId="77777777" w:rsidR="005D42C7" w:rsidRPr="008201B7" w:rsidRDefault="005D42C7" w:rsidP="005D42C7">
      <w:pPr>
        <w:rPr>
          <w:ins w:id="1223" w:author="Huawei" w:date="2025-11-07T18:27:00Z"/>
        </w:rPr>
      </w:pPr>
      <w:ins w:id="1224" w:author="Huawei" w:date="2025-11-07T18:27:00Z">
        <w:r w:rsidRPr="008201B7">
          <w:t>This clause specifies the application data model supported by the API.</w:t>
        </w:r>
      </w:ins>
    </w:p>
    <w:p w14:paraId="1830972E" w14:textId="77777777" w:rsidR="005D42C7" w:rsidRPr="008201B7" w:rsidRDefault="005D42C7" w:rsidP="005D42C7">
      <w:pPr>
        <w:rPr>
          <w:ins w:id="1225" w:author="Huawei" w:date="2025-11-07T18:27:00Z"/>
        </w:rPr>
      </w:pPr>
      <w:ins w:id="1226" w:author="Huawei" w:date="2025-11-07T18:27:00Z">
        <w:r w:rsidRPr="008201B7">
          <w:t>Table </w:t>
        </w:r>
        <w:r>
          <w:t>5.10.</w:t>
        </w:r>
        <w:r w:rsidRPr="008201B7">
          <w:t xml:space="preserve">6.1-1 specifies the data types defined for the </w:t>
        </w:r>
        <w:proofErr w:type="spellStart"/>
        <w:r>
          <w:t>Nnef_Training</w:t>
        </w:r>
        <w:proofErr w:type="spellEnd"/>
        <w:r w:rsidRPr="008201B7">
          <w:t xml:space="preserve"> </w:t>
        </w:r>
        <w:proofErr w:type="gramStart"/>
        <w:r w:rsidRPr="008201B7">
          <w:t>service based</w:t>
        </w:r>
        <w:proofErr w:type="gramEnd"/>
        <w:r w:rsidRPr="008201B7">
          <w:t xml:space="preserve"> interface protocol.</w:t>
        </w:r>
      </w:ins>
    </w:p>
    <w:p w14:paraId="1B248DDD" w14:textId="77777777" w:rsidR="005D42C7" w:rsidRPr="008201B7" w:rsidRDefault="005D42C7" w:rsidP="005D42C7">
      <w:pPr>
        <w:pStyle w:val="TH"/>
        <w:rPr>
          <w:ins w:id="1227" w:author="Huawei" w:date="2025-11-07T18:27:00Z"/>
        </w:rPr>
      </w:pPr>
      <w:ins w:id="1228" w:author="Huawei" w:date="2025-11-07T18:27:00Z">
        <w:r w:rsidRPr="008201B7">
          <w:t>Table </w:t>
        </w:r>
        <w:r>
          <w:t>5.10.</w:t>
        </w:r>
        <w:r w:rsidRPr="008201B7">
          <w:t xml:space="preserve">6.1-1: </w:t>
        </w:r>
        <w:proofErr w:type="spellStart"/>
        <w:r>
          <w:t>Nnef_Training</w:t>
        </w:r>
        <w:proofErr w:type="spellEnd"/>
        <w:r w:rsidRPr="008201B7">
          <w:t xml:space="preserve">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5"/>
        <w:gridCol w:w="1500"/>
        <w:gridCol w:w="3585"/>
        <w:gridCol w:w="2204"/>
      </w:tblGrid>
      <w:tr w:rsidR="005D42C7" w:rsidRPr="008201B7" w14:paraId="6B86E322" w14:textId="77777777" w:rsidTr="00EE4788">
        <w:trPr>
          <w:jc w:val="center"/>
          <w:ins w:id="1229" w:author="Huawei" w:date="2025-11-07T18:27:00Z"/>
        </w:trPr>
        <w:tc>
          <w:tcPr>
            <w:tcW w:w="2135" w:type="dxa"/>
            <w:tcBorders>
              <w:top w:val="single" w:sz="6" w:space="0" w:color="auto"/>
              <w:left w:val="single" w:sz="6" w:space="0" w:color="auto"/>
              <w:bottom w:val="single" w:sz="6" w:space="0" w:color="auto"/>
              <w:right w:val="single" w:sz="6" w:space="0" w:color="auto"/>
            </w:tcBorders>
            <w:shd w:val="clear" w:color="auto" w:fill="C0C0C0"/>
            <w:hideMark/>
          </w:tcPr>
          <w:p w14:paraId="64631C11" w14:textId="77777777" w:rsidR="005D42C7" w:rsidRPr="008201B7" w:rsidRDefault="005D42C7" w:rsidP="00EE4788">
            <w:pPr>
              <w:keepNext/>
              <w:keepLines/>
              <w:spacing w:after="0"/>
              <w:jc w:val="center"/>
              <w:rPr>
                <w:ins w:id="1230" w:author="Huawei" w:date="2025-11-07T18:27:00Z"/>
                <w:rFonts w:ascii="Arial" w:hAnsi="Arial" w:cs="Arial"/>
                <w:b/>
                <w:sz w:val="18"/>
              </w:rPr>
            </w:pPr>
            <w:ins w:id="1231" w:author="Huawei" w:date="2025-11-07T18:27:00Z">
              <w:r w:rsidRPr="008201B7">
                <w:rPr>
                  <w:rFonts w:ascii="Arial" w:hAnsi="Arial" w:cs="Arial"/>
                  <w:b/>
                  <w:sz w:val="18"/>
                </w:rPr>
                <w:t>Data type</w:t>
              </w:r>
            </w:ins>
          </w:p>
        </w:tc>
        <w:tc>
          <w:tcPr>
            <w:tcW w:w="1500" w:type="dxa"/>
            <w:tcBorders>
              <w:top w:val="single" w:sz="6" w:space="0" w:color="auto"/>
              <w:left w:val="single" w:sz="6" w:space="0" w:color="auto"/>
              <w:bottom w:val="single" w:sz="6" w:space="0" w:color="auto"/>
              <w:right w:val="single" w:sz="6" w:space="0" w:color="auto"/>
            </w:tcBorders>
            <w:shd w:val="clear" w:color="auto" w:fill="C0C0C0"/>
            <w:hideMark/>
          </w:tcPr>
          <w:p w14:paraId="4938AEA3" w14:textId="77777777" w:rsidR="005D42C7" w:rsidRPr="008201B7" w:rsidRDefault="005D42C7" w:rsidP="00EE4788">
            <w:pPr>
              <w:keepNext/>
              <w:keepLines/>
              <w:spacing w:after="0"/>
              <w:jc w:val="center"/>
              <w:rPr>
                <w:ins w:id="1232" w:author="Huawei" w:date="2025-11-07T18:27:00Z"/>
                <w:rFonts w:ascii="Arial" w:hAnsi="Arial" w:cs="Arial"/>
                <w:b/>
                <w:sz w:val="18"/>
              </w:rPr>
            </w:pPr>
            <w:ins w:id="1233" w:author="Huawei" w:date="2025-11-07T18:27:00Z">
              <w:r w:rsidRPr="008201B7">
                <w:rPr>
                  <w:rFonts w:ascii="Arial" w:hAnsi="Arial" w:cs="Arial"/>
                  <w:b/>
                  <w:sz w:val="18"/>
                </w:rPr>
                <w:t>Section defined</w:t>
              </w:r>
            </w:ins>
          </w:p>
        </w:tc>
        <w:tc>
          <w:tcPr>
            <w:tcW w:w="3585" w:type="dxa"/>
            <w:tcBorders>
              <w:top w:val="single" w:sz="6" w:space="0" w:color="auto"/>
              <w:left w:val="single" w:sz="6" w:space="0" w:color="auto"/>
              <w:bottom w:val="single" w:sz="6" w:space="0" w:color="auto"/>
              <w:right w:val="single" w:sz="6" w:space="0" w:color="auto"/>
            </w:tcBorders>
            <w:shd w:val="clear" w:color="auto" w:fill="C0C0C0"/>
            <w:hideMark/>
          </w:tcPr>
          <w:p w14:paraId="1E9083BA" w14:textId="77777777" w:rsidR="005D42C7" w:rsidRPr="008201B7" w:rsidRDefault="005D42C7" w:rsidP="00EE4788">
            <w:pPr>
              <w:keepNext/>
              <w:keepLines/>
              <w:spacing w:after="0"/>
              <w:jc w:val="center"/>
              <w:rPr>
                <w:ins w:id="1234" w:author="Huawei" w:date="2025-11-07T18:27:00Z"/>
                <w:rFonts w:ascii="Arial" w:hAnsi="Arial" w:cs="Arial"/>
                <w:b/>
                <w:sz w:val="18"/>
              </w:rPr>
            </w:pPr>
            <w:ins w:id="1235" w:author="Huawei" w:date="2025-11-07T18:27:00Z">
              <w:r w:rsidRPr="008201B7">
                <w:rPr>
                  <w:rFonts w:ascii="Arial" w:hAnsi="Arial" w:cs="Arial"/>
                  <w:b/>
                  <w:sz w:val="18"/>
                </w:rPr>
                <w:t>Description</w:t>
              </w:r>
            </w:ins>
          </w:p>
        </w:tc>
        <w:tc>
          <w:tcPr>
            <w:tcW w:w="2204" w:type="dxa"/>
            <w:tcBorders>
              <w:top w:val="single" w:sz="6" w:space="0" w:color="auto"/>
              <w:left w:val="single" w:sz="6" w:space="0" w:color="auto"/>
              <w:bottom w:val="single" w:sz="6" w:space="0" w:color="auto"/>
              <w:right w:val="single" w:sz="6" w:space="0" w:color="auto"/>
            </w:tcBorders>
            <w:shd w:val="clear" w:color="auto" w:fill="C0C0C0"/>
            <w:hideMark/>
          </w:tcPr>
          <w:p w14:paraId="291A2840" w14:textId="77777777" w:rsidR="005D42C7" w:rsidRPr="008201B7" w:rsidRDefault="005D42C7" w:rsidP="00EE4788">
            <w:pPr>
              <w:keepNext/>
              <w:keepLines/>
              <w:spacing w:after="0"/>
              <w:jc w:val="center"/>
              <w:rPr>
                <w:ins w:id="1236" w:author="Huawei" w:date="2025-11-07T18:27:00Z"/>
                <w:rFonts w:ascii="Arial" w:hAnsi="Arial" w:cs="Arial"/>
                <w:b/>
                <w:sz w:val="18"/>
              </w:rPr>
            </w:pPr>
            <w:ins w:id="1237" w:author="Huawei" w:date="2025-11-07T18:27:00Z">
              <w:r w:rsidRPr="008201B7">
                <w:rPr>
                  <w:rFonts w:ascii="Arial" w:hAnsi="Arial" w:cs="Arial"/>
                  <w:b/>
                  <w:sz w:val="18"/>
                </w:rPr>
                <w:t>Applicability</w:t>
              </w:r>
            </w:ins>
          </w:p>
        </w:tc>
      </w:tr>
      <w:tr w:rsidR="005D42C7" w:rsidRPr="008201B7" w14:paraId="53212FFD" w14:textId="77777777" w:rsidTr="00EE4788">
        <w:trPr>
          <w:jc w:val="center"/>
          <w:ins w:id="1238" w:author="Huawei" w:date="2025-11-07T18:27:00Z"/>
        </w:trPr>
        <w:tc>
          <w:tcPr>
            <w:tcW w:w="2135" w:type="dxa"/>
            <w:tcBorders>
              <w:top w:val="single" w:sz="6" w:space="0" w:color="auto"/>
              <w:left w:val="single" w:sz="6" w:space="0" w:color="auto"/>
              <w:bottom w:val="single" w:sz="6" w:space="0" w:color="auto"/>
              <w:right w:val="single" w:sz="6" w:space="0" w:color="auto"/>
            </w:tcBorders>
            <w:shd w:val="clear" w:color="auto" w:fill="FFFFFF" w:themeFill="background1"/>
          </w:tcPr>
          <w:p w14:paraId="30C47EEC" w14:textId="77777777" w:rsidR="005D42C7" w:rsidRPr="00493E1B" w:rsidRDefault="005D42C7" w:rsidP="00EE4788">
            <w:pPr>
              <w:keepNext/>
              <w:keepLines/>
              <w:spacing w:after="0"/>
              <w:rPr>
                <w:ins w:id="1239" w:author="Huawei" w:date="2025-11-07T18:27:00Z"/>
                <w:rFonts w:ascii="Arial" w:hAnsi="Arial" w:cs="Arial"/>
                <w:sz w:val="18"/>
                <w:szCs w:val="18"/>
                <w:lang w:eastAsia="zh-CN"/>
              </w:rPr>
            </w:pPr>
            <w:proofErr w:type="spellStart"/>
            <w:ins w:id="1240" w:author="Huawei" w:date="2025-11-07T18:27:00Z">
              <w:r w:rsidRPr="00493E1B">
                <w:rPr>
                  <w:rFonts w:ascii="Arial" w:hAnsi="Arial" w:cs="Arial"/>
                  <w:sz w:val="18"/>
                  <w:szCs w:val="18"/>
                  <w:lang w:eastAsia="zh-CN"/>
                </w:rPr>
                <w:t>TrainEventsSubsc</w:t>
              </w:r>
              <w:proofErr w:type="spellEnd"/>
            </w:ins>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D45E90A" w14:textId="77777777" w:rsidR="005D42C7" w:rsidRPr="00FB6941" w:rsidRDefault="005D42C7" w:rsidP="00EE4788">
            <w:pPr>
              <w:keepNext/>
              <w:keepLines/>
              <w:spacing w:after="0"/>
              <w:rPr>
                <w:ins w:id="1241" w:author="Huawei" w:date="2025-11-07T18:27:00Z"/>
                <w:rFonts w:ascii="Arial" w:hAnsi="Arial" w:cs="Arial"/>
                <w:sz w:val="18"/>
                <w:szCs w:val="18"/>
                <w:lang w:eastAsia="zh-CN"/>
              </w:rPr>
            </w:pPr>
            <w:ins w:id="1242" w:author="Huawei" w:date="2025-11-07T18:27:00Z">
              <w:r>
                <w:rPr>
                  <w:rFonts w:ascii="Arial" w:hAnsi="Arial" w:cs="Arial"/>
                  <w:sz w:val="18"/>
                  <w:szCs w:val="18"/>
                  <w:lang w:eastAsia="zh-CN"/>
                </w:rPr>
                <w:t>5.10.6.4.2</w:t>
              </w:r>
            </w:ins>
          </w:p>
        </w:tc>
        <w:tc>
          <w:tcPr>
            <w:tcW w:w="3585" w:type="dxa"/>
            <w:tcBorders>
              <w:top w:val="single" w:sz="6" w:space="0" w:color="auto"/>
              <w:left w:val="single" w:sz="6" w:space="0" w:color="auto"/>
              <w:bottom w:val="single" w:sz="6" w:space="0" w:color="auto"/>
              <w:right w:val="single" w:sz="6" w:space="0" w:color="auto"/>
            </w:tcBorders>
            <w:shd w:val="clear" w:color="auto" w:fill="FFFFFF" w:themeFill="background1"/>
          </w:tcPr>
          <w:p w14:paraId="7E0A2582" w14:textId="77777777" w:rsidR="005D42C7" w:rsidRPr="00FB6941" w:rsidRDefault="005D42C7" w:rsidP="00EE4788">
            <w:pPr>
              <w:keepNext/>
              <w:keepLines/>
              <w:spacing w:after="0"/>
              <w:rPr>
                <w:ins w:id="1243" w:author="Huawei" w:date="2025-11-07T18:27:00Z"/>
                <w:rFonts w:ascii="Arial" w:hAnsi="Arial" w:cs="Arial"/>
                <w:sz w:val="18"/>
                <w:szCs w:val="18"/>
                <w:lang w:eastAsia="zh-CN"/>
              </w:rPr>
            </w:pPr>
            <w:ins w:id="1244" w:author="Huawei" w:date="2025-11-07T18:27:00Z">
              <w:r w:rsidRPr="00FB6941">
                <w:rPr>
                  <w:rFonts w:ascii="Arial" w:hAnsi="Arial" w:cs="Arial"/>
                  <w:sz w:val="18"/>
                  <w:szCs w:val="18"/>
                  <w:lang w:eastAsia="zh-CN"/>
                </w:rPr>
                <w:t>Represents a training subscription.</w:t>
              </w:r>
            </w:ins>
          </w:p>
        </w:tc>
        <w:tc>
          <w:tcPr>
            <w:tcW w:w="2204" w:type="dxa"/>
            <w:tcBorders>
              <w:top w:val="single" w:sz="6" w:space="0" w:color="auto"/>
              <w:left w:val="single" w:sz="6" w:space="0" w:color="auto"/>
              <w:bottom w:val="single" w:sz="6" w:space="0" w:color="auto"/>
              <w:right w:val="single" w:sz="6" w:space="0" w:color="auto"/>
            </w:tcBorders>
            <w:shd w:val="clear" w:color="auto" w:fill="FFFFFF" w:themeFill="background1"/>
          </w:tcPr>
          <w:p w14:paraId="664DD640" w14:textId="77777777" w:rsidR="005D42C7" w:rsidRPr="00FB6941" w:rsidRDefault="005D42C7" w:rsidP="00EE4788">
            <w:pPr>
              <w:keepNext/>
              <w:keepLines/>
              <w:spacing w:after="0"/>
              <w:rPr>
                <w:ins w:id="1245" w:author="Huawei" w:date="2025-11-07T18:27:00Z"/>
                <w:rFonts w:ascii="Arial" w:hAnsi="Arial" w:cs="Arial"/>
                <w:sz w:val="18"/>
                <w:szCs w:val="18"/>
                <w:lang w:eastAsia="zh-CN"/>
              </w:rPr>
            </w:pPr>
          </w:p>
        </w:tc>
      </w:tr>
      <w:tr w:rsidR="005D42C7" w:rsidRPr="008201B7" w14:paraId="6F16943F" w14:textId="77777777" w:rsidTr="00EE4788">
        <w:trPr>
          <w:jc w:val="center"/>
          <w:ins w:id="1246" w:author="Huawei" w:date="2025-11-07T18:27:00Z"/>
        </w:trPr>
        <w:tc>
          <w:tcPr>
            <w:tcW w:w="2135" w:type="dxa"/>
            <w:tcBorders>
              <w:top w:val="single" w:sz="6" w:space="0" w:color="auto"/>
              <w:left w:val="single" w:sz="6" w:space="0" w:color="auto"/>
              <w:bottom w:val="single" w:sz="6" w:space="0" w:color="auto"/>
              <w:right w:val="single" w:sz="6" w:space="0" w:color="auto"/>
            </w:tcBorders>
            <w:shd w:val="clear" w:color="auto" w:fill="FFFFFF" w:themeFill="background1"/>
          </w:tcPr>
          <w:p w14:paraId="3B3AD57A" w14:textId="77777777" w:rsidR="005D42C7" w:rsidRPr="00493E1B" w:rsidRDefault="005D42C7" w:rsidP="00EE4788">
            <w:pPr>
              <w:keepNext/>
              <w:keepLines/>
              <w:spacing w:after="0"/>
              <w:rPr>
                <w:ins w:id="1247" w:author="Huawei" w:date="2025-11-07T18:27:00Z"/>
                <w:rFonts w:ascii="Arial" w:hAnsi="Arial" w:cs="Arial"/>
                <w:sz w:val="18"/>
                <w:szCs w:val="18"/>
                <w:lang w:eastAsia="zh-CN"/>
              </w:rPr>
            </w:pPr>
            <w:proofErr w:type="spellStart"/>
            <w:ins w:id="1248" w:author="Huawei" w:date="2025-11-07T18:27:00Z">
              <w:r w:rsidRPr="00493E1B">
                <w:rPr>
                  <w:rFonts w:ascii="Arial" w:hAnsi="Arial" w:cs="Arial"/>
                  <w:sz w:val="18"/>
                  <w:szCs w:val="18"/>
                  <w:lang w:eastAsia="zh-CN"/>
                </w:rPr>
                <w:t>TrainEventsSubscPatch</w:t>
              </w:r>
              <w:proofErr w:type="spellEnd"/>
            </w:ins>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5B1C779E" w14:textId="77777777" w:rsidR="005D42C7" w:rsidRPr="00FB6941" w:rsidRDefault="005D42C7" w:rsidP="00EE4788">
            <w:pPr>
              <w:keepNext/>
              <w:keepLines/>
              <w:spacing w:after="0"/>
              <w:rPr>
                <w:ins w:id="1249" w:author="Huawei" w:date="2025-11-07T18:27:00Z"/>
                <w:rFonts w:ascii="Arial" w:hAnsi="Arial" w:cs="Arial"/>
                <w:sz w:val="18"/>
                <w:szCs w:val="18"/>
                <w:lang w:eastAsia="zh-CN"/>
              </w:rPr>
            </w:pPr>
            <w:ins w:id="1250" w:author="Huawei" w:date="2025-11-07T18:27:00Z">
              <w:r>
                <w:rPr>
                  <w:rFonts w:ascii="Arial" w:hAnsi="Arial" w:cs="Arial"/>
                  <w:sz w:val="18"/>
                  <w:szCs w:val="18"/>
                  <w:lang w:eastAsia="zh-CN"/>
                </w:rPr>
                <w:t>5.10.6.4.3</w:t>
              </w:r>
            </w:ins>
          </w:p>
        </w:tc>
        <w:tc>
          <w:tcPr>
            <w:tcW w:w="3585" w:type="dxa"/>
            <w:tcBorders>
              <w:top w:val="single" w:sz="6" w:space="0" w:color="auto"/>
              <w:left w:val="single" w:sz="6" w:space="0" w:color="auto"/>
              <w:bottom w:val="single" w:sz="6" w:space="0" w:color="auto"/>
              <w:right w:val="single" w:sz="6" w:space="0" w:color="auto"/>
            </w:tcBorders>
            <w:shd w:val="clear" w:color="auto" w:fill="FFFFFF" w:themeFill="background1"/>
          </w:tcPr>
          <w:p w14:paraId="6E25E17B" w14:textId="77777777" w:rsidR="005D42C7" w:rsidRPr="00FB6941" w:rsidRDefault="005D42C7" w:rsidP="00EE4788">
            <w:pPr>
              <w:keepNext/>
              <w:keepLines/>
              <w:spacing w:after="0"/>
              <w:rPr>
                <w:ins w:id="1251" w:author="Huawei" w:date="2025-11-07T18:27:00Z"/>
                <w:rFonts w:ascii="Arial" w:hAnsi="Arial" w:cs="Arial"/>
                <w:sz w:val="18"/>
                <w:szCs w:val="18"/>
                <w:lang w:eastAsia="zh-CN"/>
              </w:rPr>
            </w:pPr>
            <w:ins w:id="1252" w:author="Huawei" w:date="2025-11-07T18:27:00Z">
              <w:r w:rsidRPr="00C01278">
                <w:rPr>
                  <w:rFonts w:ascii="Arial" w:hAnsi="Arial" w:cs="Arial"/>
                  <w:sz w:val="18"/>
                  <w:szCs w:val="18"/>
                  <w:lang w:eastAsia="zh-CN"/>
                </w:rPr>
                <w:t xml:space="preserve">Represents parameters to request the modification of a </w:t>
              </w:r>
              <w:r>
                <w:rPr>
                  <w:rFonts w:ascii="Arial" w:hAnsi="Arial" w:cs="Arial"/>
                  <w:sz w:val="18"/>
                  <w:szCs w:val="18"/>
                  <w:lang w:eastAsia="zh-CN"/>
                </w:rPr>
                <w:t>training</w:t>
              </w:r>
              <w:r w:rsidRPr="00C01278">
                <w:rPr>
                  <w:rFonts w:ascii="Arial" w:hAnsi="Arial" w:cs="Arial"/>
                  <w:sz w:val="18"/>
                  <w:szCs w:val="18"/>
                  <w:lang w:eastAsia="zh-CN"/>
                </w:rPr>
                <w:t xml:space="preserve"> subscription.</w:t>
              </w:r>
            </w:ins>
          </w:p>
        </w:tc>
        <w:tc>
          <w:tcPr>
            <w:tcW w:w="2204" w:type="dxa"/>
            <w:tcBorders>
              <w:top w:val="single" w:sz="6" w:space="0" w:color="auto"/>
              <w:left w:val="single" w:sz="6" w:space="0" w:color="auto"/>
              <w:bottom w:val="single" w:sz="6" w:space="0" w:color="auto"/>
              <w:right w:val="single" w:sz="6" w:space="0" w:color="auto"/>
            </w:tcBorders>
            <w:shd w:val="clear" w:color="auto" w:fill="FFFFFF" w:themeFill="background1"/>
          </w:tcPr>
          <w:p w14:paraId="3E4819E7" w14:textId="77777777" w:rsidR="005D42C7" w:rsidRPr="00FB6941" w:rsidRDefault="005D42C7" w:rsidP="00EE4788">
            <w:pPr>
              <w:keepNext/>
              <w:keepLines/>
              <w:spacing w:after="0"/>
              <w:rPr>
                <w:ins w:id="1253" w:author="Huawei" w:date="2025-11-07T18:27:00Z"/>
                <w:rFonts w:ascii="Arial" w:hAnsi="Arial" w:cs="Arial"/>
                <w:sz w:val="18"/>
                <w:szCs w:val="18"/>
                <w:lang w:eastAsia="zh-CN"/>
              </w:rPr>
            </w:pPr>
          </w:p>
        </w:tc>
      </w:tr>
    </w:tbl>
    <w:p w14:paraId="50423337" w14:textId="77777777" w:rsidR="005D42C7" w:rsidRPr="008201B7" w:rsidRDefault="005D42C7" w:rsidP="005D42C7">
      <w:pPr>
        <w:rPr>
          <w:ins w:id="1254" w:author="Huawei" w:date="2025-11-07T18:27:00Z"/>
        </w:rPr>
      </w:pPr>
    </w:p>
    <w:p w14:paraId="16B3A86A" w14:textId="77777777" w:rsidR="005D42C7" w:rsidRPr="008201B7" w:rsidRDefault="005D42C7" w:rsidP="005D42C7">
      <w:pPr>
        <w:rPr>
          <w:ins w:id="1255" w:author="Huawei" w:date="2025-11-07T18:27:00Z"/>
        </w:rPr>
      </w:pPr>
      <w:ins w:id="1256" w:author="Huawei" w:date="2025-11-07T18:27:00Z">
        <w:r w:rsidRPr="008201B7">
          <w:t>Table </w:t>
        </w:r>
        <w:r>
          <w:t>5.10.</w:t>
        </w:r>
        <w:r w:rsidRPr="008201B7">
          <w:t xml:space="preserve">6.1-2 specifies data types re-used by the </w:t>
        </w:r>
        <w:proofErr w:type="spellStart"/>
        <w:r>
          <w:t>Nnef_</w:t>
        </w:r>
        <w:r>
          <w:rPr>
            <w:rFonts w:hint="eastAsia"/>
            <w:lang w:eastAsia="zh-CN"/>
          </w:rPr>
          <w:t>Training</w:t>
        </w:r>
        <w:proofErr w:type="spellEnd"/>
        <w:r w:rsidRPr="008201B7">
          <w:t xml:space="preserve"> </w:t>
        </w:r>
        <w:proofErr w:type="gramStart"/>
        <w:r w:rsidRPr="008201B7">
          <w:t>service based</w:t>
        </w:r>
        <w:proofErr w:type="gramEnd"/>
        <w:r w:rsidRPr="008201B7">
          <w:t xml:space="preserve"> interface protocol from other specifications, including a reference to their respective specifications and when needed, a short description of their use within the </w:t>
        </w:r>
        <w:proofErr w:type="spellStart"/>
        <w:r>
          <w:t>Nnef_Training</w:t>
        </w:r>
        <w:proofErr w:type="spellEnd"/>
        <w:r w:rsidRPr="008201B7">
          <w:t xml:space="preserve"> service based interface.</w:t>
        </w:r>
      </w:ins>
    </w:p>
    <w:p w14:paraId="05509F69" w14:textId="77777777" w:rsidR="005D42C7" w:rsidRPr="008201B7" w:rsidRDefault="005D42C7" w:rsidP="005D42C7">
      <w:pPr>
        <w:pStyle w:val="TH"/>
        <w:rPr>
          <w:ins w:id="1257" w:author="Huawei" w:date="2025-11-07T18:27:00Z"/>
        </w:rPr>
      </w:pPr>
      <w:ins w:id="1258" w:author="Huawei" w:date="2025-11-07T18:27:00Z">
        <w:r w:rsidRPr="008201B7">
          <w:lastRenderedPageBreak/>
          <w:t>Table </w:t>
        </w:r>
        <w:r>
          <w:t>5.10.</w:t>
        </w:r>
        <w:r w:rsidRPr="008201B7">
          <w:t xml:space="preserve">6.1-2: </w:t>
        </w:r>
        <w:proofErr w:type="spellStart"/>
        <w:r>
          <w:t>Nnef_Training</w:t>
        </w:r>
        <w:proofErr w:type="spellEnd"/>
        <w:r w:rsidRPr="008201B7">
          <w:t xml:space="preserve"> re-used Data Types</w:t>
        </w:r>
      </w:ins>
    </w:p>
    <w:tbl>
      <w:tblPr>
        <w:tblW w:w="94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2126"/>
        <w:gridCol w:w="3544"/>
        <w:gridCol w:w="1932"/>
      </w:tblGrid>
      <w:tr w:rsidR="005D42C7" w:rsidRPr="008201B7" w14:paraId="3B9B63AC" w14:textId="77777777" w:rsidTr="00EE4788">
        <w:trPr>
          <w:jc w:val="center"/>
          <w:ins w:id="1259" w:author="Huawei" w:date="2025-11-07T18:27: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01003BC4" w14:textId="77777777" w:rsidR="005D42C7" w:rsidRPr="008201B7" w:rsidRDefault="005D42C7" w:rsidP="00EE4788">
            <w:pPr>
              <w:keepNext/>
              <w:keepLines/>
              <w:spacing w:after="0"/>
              <w:jc w:val="center"/>
              <w:rPr>
                <w:ins w:id="1260" w:author="Huawei" w:date="2025-11-07T18:27:00Z"/>
                <w:rFonts w:ascii="Arial" w:hAnsi="Arial" w:cs="Arial"/>
                <w:b/>
                <w:sz w:val="18"/>
              </w:rPr>
            </w:pPr>
            <w:ins w:id="1261" w:author="Huawei" w:date="2025-11-07T18:27:00Z">
              <w:r w:rsidRPr="008201B7">
                <w:rPr>
                  <w:rFonts w:ascii="Arial" w:hAnsi="Arial" w:cs="Arial"/>
                  <w:b/>
                  <w:sz w:val="18"/>
                </w:rPr>
                <w:t>Data type</w:t>
              </w:r>
            </w:ins>
          </w:p>
        </w:tc>
        <w:tc>
          <w:tcPr>
            <w:tcW w:w="2126" w:type="dxa"/>
            <w:tcBorders>
              <w:top w:val="single" w:sz="6" w:space="0" w:color="auto"/>
              <w:left w:val="single" w:sz="6" w:space="0" w:color="auto"/>
              <w:bottom w:val="single" w:sz="6" w:space="0" w:color="auto"/>
              <w:right w:val="single" w:sz="6" w:space="0" w:color="auto"/>
            </w:tcBorders>
            <w:shd w:val="clear" w:color="auto" w:fill="C0C0C0"/>
            <w:hideMark/>
          </w:tcPr>
          <w:p w14:paraId="01017FA9" w14:textId="77777777" w:rsidR="005D42C7" w:rsidRPr="008201B7" w:rsidRDefault="005D42C7" w:rsidP="00EE4788">
            <w:pPr>
              <w:keepNext/>
              <w:keepLines/>
              <w:spacing w:after="0"/>
              <w:jc w:val="center"/>
              <w:rPr>
                <w:ins w:id="1262" w:author="Huawei" w:date="2025-11-07T18:27:00Z"/>
                <w:rFonts w:ascii="Arial" w:hAnsi="Arial" w:cs="Arial"/>
                <w:b/>
                <w:sz w:val="18"/>
              </w:rPr>
            </w:pPr>
            <w:ins w:id="1263" w:author="Huawei" w:date="2025-11-07T18:27:00Z">
              <w:r w:rsidRPr="008201B7">
                <w:rPr>
                  <w:rFonts w:ascii="Arial" w:hAnsi="Arial" w:cs="Arial"/>
                  <w:b/>
                  <w:sz w:val="18"/>
                </w:rPr>
                <w:t>Reference</w:t>
              </w:r>
            </w:ins>
          </w:p>
        </w:tc>
        <w:tc>
          <w:tcPr>
            <w:tcW w:w="3544" w:type="dxa"/>
            <w:tcBorders>
              <w:top w:val="single" w:sz="6" w:space="0" w:color="auto"/>
              <w:left w:val="single" w:sz="6" w:space="0" w:color="auto"/>
              <w:bottom w:val="single" w:sz="6" w:space="0" w:color="auto"/>
              <w:right w:val="single" w:sz="6" w:space="0" w:color="auto"/>
            </w:tcBorders>
            <w:shd w:val="clear" w:color="auto" w:fill="C0C0C0"/>
            <w:hideMark/>
          </w:tcPr>
          <w:p w14:paraId="318B2561" w14:textId="77777777" w:rsidR="005D42C7" w:rsidRPr="008201B7" w:rsidRDefault="005D42C7" w:rsidP="00EE4788">
            <w:pPr>
              <w:keepNext/>
              <w:keepLines/>
              <w:spacing w:after="0"/>
              <w:jc w:val="center"/>
              <w:rPr>
                <w:ins w:id="1264" w:author="Huawei" w:date="2025-11-07T18:27:00Z"/>
                <w:rFonts w:ascii="Arial" w:hAnsi="Arial" w:cs="Arial"/>
                <w:b/>
                <w:sz w:val="18"/>
              </w:rPr>
            </w:pPr>
            <w:ins w:id="1265" w:author="Huawei" w:date="2025-11-07T18:27:00Z">
              <w:r w:rsidRPr="008201B7">
                <w:rPr>
                  <w:rFonts w:ascii="Arial" w:hAnsi="Arial" w:cs="Arial"/>
                  <w:b/>
                  <w:sz w:val="18"/>
                </w:rPr>
                <w:t>Comments</w:t>
              </w:r>
            </w:ins>
          </w:p>
        </w:tc>
        <w:tc>
          <w:tcPr>
            <w:tcW w:w="1932" w:type="dxa"/>
            <w:tcBorders>
              <w:top w:val="single" w:sz="6" w:space="0" w:color="auto"/>
              <w:left w:val="single" w:sz="6" w:space="0" w:color="auto"/>
              <w:bottom w:val="single" w:sz="6" w:space="0" w:color="auto"/>
              <w:right w:val="single" w:sz="6" w:space="0" w:color="auto"/>
            </w:tcBorders>
            <w:shd w:val="clear" w:color="auto" w:fill="C0C0C0"/>
            <w:hideMark/>
          </w:tcPr>
          <w:p w14:paraId="4225B4F1" w14:textId="77777777" w:rsidR="005D42C7" w:rsidRPr="008201B7" w:rsidRDefault="005D42C7" w:rsidP="00EE4788">
            <w:pPr>
              <w:keepNext/>
              <w:keepLines/>
              <w:spacing w:after="0"/>
              <w:jc w:val="center"/>
              <w:rPr>
                <w:ins w:id="1266" w:author="Huawei" w:date="2025-11-07T18:27:00Z"/>
                <w:rFonts w:ascii="Arial" w:hAnsi="Arial" w:cs="Arial"/>
                <w:b/>
                <w:sz w:val="18"/>
              </w:rPr>
            </w:pPr>
            <w:ins w:id="1267" w:author="Huawei" w:date="2025-11-07T18:27:00Z">
              <w:r w:rsidRPr="008201B7">
                <w:rPr>
                  <w:rFonts w:ascii="Arial" w:hAnsi="Arial" w:cs="Arial"/>
                  <w:b/>
                  <w:sz w:val="18"/>
                </w:rPr>
                <w:t>Applicability</w:t>
              </w:r>
            </w:ins>
          </w:p>
        </w:tc>
      </w:tr>
      <w:tr w:rsidR="00F60E88" w:rsidRPr="008201B7" w14:paraId="0416C2F1" w14:textId="77777777" w:rsidTr="00EE4788">
        <w:trPr>
          <w:jc w:val="center"/>
          <w:ins w:id="1268" w:author="Huawei_rev" w:date="2025-11-19T09:20:00Z"/>
        </w:trPr>
        <w:tc>
          <w:tcPr>
            <w:tcW w:w="1835" w:type="dxa"/>
            <w:tcBorders>
              <w:top w:val="single" w:sz="6" w:space="0" w:color="auto"/>
              <w:left w:val="single" w:sz="6" w:space="0" w:color="auto"/>
              <w:bottom w:val="single" w:sz="6" w:space="0" w:color="auto"/>
              <w:right w:val="single" w:sz="6" w:space="0" w:color="auto"/>
            </w:tcBorders>
          </w:tcPr>
          <w:p w14:paraId="77F17E86" w14:textId="244F63C0" w:rsidR="00F60E88" w:rsidRPr="0074389B" w:rsidRDefault="00F60E88" w:rsidP="00EE4788">
            <w:pPr>
              <w:keepNext/>
              <w:keepLines/>
              <w:spacing w:after="0"/>
              <w:rPr>
                <w:ins w:id="1269" w:author="Huawei_rev" w:date="2025-11-19T09:20:00Z"/>
                <w:rFonts w:ascii="Arial" w:hAnsi="Arial" w:cs="Arial"/>
                <w:sz w:val="18"/>
                <w:szCs w:val="18"/>
              </w:rPr>
            </w:pPr>
            <w:proofErr w:type="spellStart"/>
            <w:ins w:id="1270" w:author="Huawei_rev" w:date="2025-11-19T09:20:00Z">
              <w:r w:rsidRPr="00F60E88">
                <w:rPr>
                  <w:rFonts w:ascii="Arial" w:hAnsi="Arial" w:cs="Arial" w:hint="eastAsia"/>
                  <w:sz w:val="18"/>
                  <w:szCs w:val="18"/>
                </w:rPr>
                <w:t>EventNotif</w:t>
              </w:r>
              <w:proofErr w:type="spellEnd"/>
            </w:ins>
          </w:p>
        </w:tc>
        <w:tc>
          <w:tcPr>
            <w:tcW w:w="2126" w:type="dxa"/>
            <w:tcBorders>
              <w:top w:val="single" w:sz="6" w:space="0" w:color="auto"/>
              <w:left w:val="single" w:sz="6" w:space="0" w:color="auto"/>
              <w:bottom w:val="single" w:sz="6" w:space="0" w:color="auto"/>
              <w:right w:val="single" w:sz="6" w:space="0" w:color="auto"/>
            </w:tcBorders>
          </w:tcPr>
          <w:p w14:paraId="068FD3EB" w14:textId="655CC3CB" w:rsidR="00F60E88" w:rsidRPr="00CD6F12" w:rsidRDefault="00F60E88" w:rsidP="00EE4788">
            <w:pPr>
              <w:keepNext/>
              <w:keepLines/>
              <w:spacing w:after="0"/>
              <w:rPr>
                <w:ins w:id="1271" w:author="Huawei_rev" w:date="2025-11-19T09:20:00Z"/>
                <w:rFonts w:ascii="Arial" w:hAnsi="Arial" w:cs="Arial"/>
                <w:noProof/>
                <w:sz w:val="18"/>
                <w:szCs w:val="18"/>
              </w:rPr>
            </w:pPr>
            <w:ins w:id="1272" w:author="Huawei_rev" w:date="2025-11-19T09:20:00Z">
              <w:r w:rsidRPr="00CD6F12">
                <w:rPr>
                  <w:rFonts w:ascii="Arial" w:hAnsi="Arial" w:cs="Arial"/>
                  <w:noProof/>
                  <w:sz w:val="18"/>
                  <w:szCs w:val="18"/>
                </w:rPr>
                <w:t>3GPP TS 29.530 [33]</w:t>
              </w:r>
            </w:ins>
          </w:p>
        </w:tc>
        <w:tc>
          <w:tcPr>
            <w:tcW w:w="3544" w:type="dxa"/>
            <w:tcBorders>
              <w:top w:val="single" w:sz="6" w:space="0" w:color="auto"/>
              <w:left w:val="single" w:sz="6" w:space="0" w:color="auto"/>
              <w:bottom w:val="single" w:sz="6" w:space="0" w:color="auto"/>
              <w:right w:val="single" w:sz="6" w:space="0" w:color="auto"/>
            </w:tcBorders>
          </w:tcPr>
          <w:p w14:paraId="56C18DF3" w14:textId="2DF59D43" w:rsidR="00F60E88" w:rsidRPr="000D70BF" w:rsidRDefault="00F60E88" w:rsidP="00EE4788">
            <w:pPr>
              <w:pStyle w:val="TAL"/>
              <w:rPr>
                <w:ins w:id="1273" w:author="Huawei_rev" w:date="2025-11-19T09:20:00Z"/>
              </w:rPr>
            </w:pPr>
            <w:ins w:id="1274" w:author="Huawei_rev" w:date="2025-11-19T09:20:00Z">
              <w:r w:rsidRPr="000D70BF">
                <w:t xml:space="preserve">Represents </w:t>
              </w:r>
            </w:ins>
            <w:ins w:id="1275" w:author="Huawei_rev" w:date="2025-11-19T09:21:00Z">
              <w:r w:rsidRPr="0034425E">
                <w:rPr>
                  <w:rFonts w:cs="Arial"/>
                  <w:szCs w:val="18"/>
                </w:rPr>
                <w:t>notification on event training</w:t>
              </w:r>
            </w:ins>
            <w:ins w:id="1276" w:author="Huawei_rev" w:date="2025-11-19T09:20:00Z">
              <w:r w:rsidRPr="000D70BF">
                <w:t>.</w:t>
              </w:r>
            </w:ins>
          </w:p>
        </w:tc>
        <w:tc>
          <w:tcPr>
            <w:tcW w:w="1932" w:type="dxa"/>
            <w:tcBorders>
              <w:top w:val="single" w:sz="6" w:space="0" w:color="auto"/>
              <w:left w:val="single" w:sz="6" w:space="0" w:color="auto"/>
              <w:bottom w:val="single" w:sz="6" w:space="0" w:color="auto"/>
              <w:right w:val="single" w:sz="6" w:space="0" w:color="auto"/>
            </w:tcBorders>
          </w:tcPr>
          <w:p w14:paraId="5A6F8A3A" w14:textId="77777777" w:rsidR="00F60E88" w:rsidRPr="00CD6F12" w:rsidRDefault="00F60E88" w:rsidP="00EE4788">
            <w:pPr>
              <w:keepNext/>
              <w:keepLines/>
              <w:spacing w:after="0"/>
              <w:rPr>
                <w:ins w:id="1277" w:author="Huawei_rev" w:date="2025-11-19T09:20:00Z"/>
                <w:rFonts w:ascii="Arial" w:hAnsi="Arial" w:cs="Arial"/>
                <w:sz w:val="18"/>
                <w:szCs w:val="18"/>
              </w:rPr>
            </w:pPr>
          </w:p>
        </w:tc>
      </w:tr>
      <w:tr w:rsidR="005D42C7" w:rsidRPr="008201B7" w14:paraId="2037B7CC" w14:textId="77777777" w:rsidTr="00EE4788">
        <w:trPr>
          <w:jc w:val="center"/>
          <w:ins w:id="1278" w:author="Huawei" w:date="2025-11-07T18:27:00Z"/>
        </w:trPr>
        <w:tc>
          <w:tcPr>
            <w:tcW w:w="1835" w:type="dxa"/>
            <w:tcBorders>
              <w:top w:val="single" w:sz="6" w:space="0" w:color="auto"/>
              <w:left w:val="single" w:sz="6" w:space="0" w:color="auto"/>
              <w:bottom w:val="single" w:sz="6" w:space="0" w:color="auto"/>
              <w:right w:val="single" w:sz="6" w:space="0" w:color="auto"/>
            </w:tcBorders>
          </w:tcPr>
          <w:p w14:paraId="5F7604A0" w14:textId="77777777" w:rsidR="005D42C7" w:rsidRPr="00CD6F12" w:rsidRDefault="005D42C7" w:rsidP="00EE4788">
            <w:pPr>
              <w:keepNext/>
              <w:keepLines/>
              <w:spacing w:after="0"/>
              <w:rPr>
                <w:ins w:id="1279" w:author="Huawei" w:date="2025-11-07T18:27:00Z"/>
                <w:rFonts w:ascii="Arial" w:hAnsi="Arial" w:cs="Arial"/>
                <w:sz w:val="18"/>
                <w:szCs w:val="18"/>
              </w:rPr>
            </w:pPr>
            <w:proofErr w:type="spellStart"/>
            <w:ins w:id="1280" w:author="Huawei" w:date="2025-11-07T18:27:00Z">
              <w:r w:rsidRPr="0074389B">
                <w:rPr>
                  <w:rFonts w:ascii="Arial" w:hAnsi="Arial" w:cs="Arial"/>
                  <w:sz w:val="18"/>
                  <w:szCs w:val="18"/>
                </w:rPr>
                <w:t>EventSubsc</w:t>
              </w:r>
              <w:proofErr w:type="spellEnd"/>
            </w:ins>
          </w:p>
        </w:tc>
        <w:tc>
          <w:tcPr>
            <w:tcW w:w="2126" w:type="dxa"/>
            <w:tcBorders>
              <w:top w:val="single" w:sz="6" w:space="0" w:color="auto"/>
              <w:left w:val="single" w:sz="6" w:space="0" w:color="auto"/>
              <w:bottom w:val="single" w:sz="6" w:space="0" w:color="auto"/>
              <w:right w:val="single" w:sz="6" w:space="0" w:color="auto"/>
            </w:tcBorders>
          </w:tcPr>
          <w:p w14:paraId="4D9C4C89" w14:textId="77777777" w:rsidR="005D42C7" w:rsidRPr="00CD6F12" w:rsidRDefault="005D42C7" w:rsidP="00EE4788">
            <w:pPr>
              <w:keepNext/>
              <w:keepLines/>
              <w:spacing w:after="0"/>
              <w:rPr>
                <w:ins w:id="1281" w:author="Huawei" w:date="2025-11-07T18:27:00Z"/>
                <w:rFonts w:ascii="Arial" w:hAnsi="Arial" w:cs="Arial"/>
                <w:sz w:val="18"/>
                <w:szCs w:val="18"/>
              </w:rPr>
            </w:pPr>
            <w:ins w:id="1282" w:author="Huawei" w:date="2025-11-07T18:27:00Z">
              <w:r w:rsidRPr="00CD6F12">
                <w:rPr>
                  <w:rFonts w:ascii="Arial" w:hAnsi="Arial" w:cs="Arial"/>
                  <w:noProof/>
                  <w:sz w:val="18"/>
                  <w:szCs w:val="18"/>
                </w:rPr>
                <w:t>3GPP TS 29.530 [33]</w:t>
              </w:r>
            </w:ins>
          </w:p>
        </w:tc>
        <w:tc>
          <w:tcPr>
            <w:tcW w:w="3544" w:type="dxa"/>
            <w:tcBorders>
              <w:top w:val="single" w:sz="6" w:space="0" w:color="auto"/>
              <w:left w:val="single" w:sz="6" w:space="0" w:color="auto"/>
              <w:bottom w:val="single" w:sz="6" w:space="0" w:color="auto"/>
              <w:right w:val="single" w:sz="6" w:space="0" w:color="auto"/>
            </w:tcBorders>
          </w:tcPr>
          <w:p w14:paraId="0030F885" w14:textId="77777777" w:rsidR="005D42C7" w:rsidRPr="00CD6F12" w:rsidRDefault="005D42C7" w:rsidP="00EE4788">
            <w:pPr>
              <w:pStyle w:val="TAL"/>
              <w:rPr>
                <w:ins w:id="1283" w:author="Huawei" w:date="2025-11-07T18:27:00Z"/>
                <w:rFonts w:cs="Arial"/>
                <w:szCs w:val="18"/>
              </w:rPr>
            </w:pPr>
            <w:ins w:id="1284" w:author="Huawei" w:date="2025-11-07T18:27:00Z">
              <w:r w:rsidRPr="000D70BF">
                <w:t>Represents an event training subscription.</w:t>
              </w:r>
            </w:ins>
          </w:p>
        </w:tc>
        <w:tc>
          <w:tcPr>
            <w:tcW w:w="1932" w:type="dxa"/>
            <w:tcBorders>
              <w:top w:val="single" w:sz="6" w:space="0" w:color="auto"/>
              <w:left w:val="single" w:sz="6" w:space="0" w:color="auto"/>
              <w:bottom w:val="single" w:sz="6" w:space="0" w:color="auto"/>
              <w:right w:val="single" w:sz="6" w:space="0" w:color="auto"/>
            </w:tcBorders>
          </w:tcPr>
          <w:p w14:paraId="71BAA423" w14:textId="77777777" w:rsidR="005D42C7" w:rsidRPr="00CD6F12" w:rsidRDefault="005D42C7" w:rsidP="00EE4788">
            <w:pPr>
              <w:keepNext/>
              <w:keepLines/>
              <w:spacing w:after="0"/>
              <w:rPr>
                <w:ins w:id="1285" w:author="Huawei" w:date="2025-11-07T18:27:00Z"/>
                <w:rFonts w:ascii="Arial" w:hAnsi="Arial" w:cs="Arial"/>
                <w:sz w:val="18"/>
                <w:szCs w:val="18"/>
              </w:rPr>
            </w:pPr>
          </w:p>
        </w:tc>
      </w:tr>
      <w:tr w:rsidR="005D42C7" w:rsidRPr="008201B7" w14:paraId="55508EA6" w14:textId="77777777" w:rsidTr="00EE4788">
        <w:trPr>
          <w:jc w:val="center"/>
          <w:ins w:id="1286" w:author="Huawei" w:date="2025-11-07T18:27:00Z"/>
        </w:trPr>
        <w:tc>
          <w:tcPr>
            <w:tcW w:w="1835" w:type="dxa"/>
            <w:tcBorders>
              <w:top w:val="single" w:sz="6" w:space="0" w:color="auto"/>
              <w:left w:val="single" w:sz="6" w:space="0" w:color="auto"/>
              <w:bottom w:val="single" w:sz="6" w:space="0" w:color="auto"/>
              <w:right w:val="single" w:sz="6" w:space="0" w:color="auto"/>
            </w:tcBorders>
          </w:tcPr>
          <w:p w14:paraId="1492D053" w14:textId="77777777" w:rsidR="005D42C7" w:rsidRPr="00CD6F12" w:rsidRDefault="005D42C7" w:rsidP="00EE4788">
            <w:pPr>
              <w:keepNext/>
              <w:keepLines/>
              <w:spacing w:after="0"/>
              <w:rPr>
                <w:ins w:id="1287" w:author="Huawei" w:date="2025-11-07T18:27:00Z"/>
                <w:rFonts w:ascii="Arial" w:hAnsi="Arial" w:cs="Arial"/>
                <w:sz w:val="18"/>
                <w:szCs w:val="18"/>
              </w:rPr>
            </w:pPr>
            <w:proofErr w:type="spellStart"/>
            <w:ins w:id="1288" w:author="Huawei" w:date="2025-11-07T18:27:00Z">
              <w:r w:rsidRPr="00CD6F12">
                <w:rPr>
                  <w:rFonts w:ascii="Arial" w:hAnsi="Arial" w:cs="Arial"/>
                  <w:sz w:val="18"/>
                  <w:szCs w:val="18"/>
                </w:rPr>
                <w:t>ReportingInformation</w:t>
              </w:r>
              <w:proofErr w:type="spellEnd"/>
            </w:ins>
          </w:p>
        </w:tc>
        <w:tc>
          <w:tcPr>
            <w:tcW w:w="2126" w:type="dxa"/>
            <w:tcBorders>
              <w:top w:val="single" w:sz="6" w:space="0" w:color="auto"/>
              <w:left w:val="single" w:sz="6" w:space="0" w:color="auto"/>
              <w:bottom w:val="single" w:sz="6" w:space="0" w:color="auto"/>
              <w:right w:val="single" w:sz="6" w:space="0" w:color="auto"/>
            </w:tcBorders>
          </w:tcPr>
          <w:p w14:paraId="5F4EB101" w14:textId="77777777" w:rsidR="005D42C7" w:rsidRPr="00CD6F12" w:rsidRDefault="005D42C7" w:rsidP="00EE4788">
            <w:pPr>
              <w:keepNext/>
              <w:keepLines/>
              <w:spacing w:after="0"/>
              <w:rPr>
                <w:ins w:id="1289" w:author="Huawei" w:date="2025-11-07T18:27:00Z"/>
                <w:rFonts w:ascii="Arial" w:hAnsi="Arial" w:cs="Arial"/>
                <w:sz w:val="18"/>
                <w:szCs w:val="18"/>
              </w:rPr>
            </w:pPr>
            <w:ins w:id="1290" w:author="Huawei" w:date="2025-11-07T18:27:00Z">
              <w:r w:rsidRPr="00CD6F12">
                <w:rPr>
                  <w:rFonts w:ascii="Arial" w:hAnsi="Arial" w:cs="Arial"/>
                  <w:sz w:val="18"/>
                  <w:szCs w:val="18"/>
                </w:rPr>
                <w:t>3GPP TS 29.523 [</w:t>
              </w:r>
              <w:r>
                <w:rPr>
                  <w:rFonts w:ascii="Arial" w:hAnsi="Arial" w:cs="Arial"/>
                  <w:sz w:val="18"/>
                  <w:szCs w:val="18"/>
                </w:rPr>
                <w:t>22</w:t>
              </w:r>
              <w:r w:rsidRPr="00CD6F12">
                <w:rPr>
                  <w:rFonts w:ascii="Arial" w:hAnsi="Arial" w:cs="Arial"/>
                  <w:sz w:val="18"/>
                  <w:szCs w:val="18"/>
                </w:rPr>
                <w:t>]</w:t>
              </w:r>
            </w:ins>
          </w:p>
        </w:tc>
        <w:tc>
          <w:tcPr>
            <w:tcW w:w="3544" w:type="dxa"/>
            <w:tcBorders>
              <w:top w:val="single" w:sz="6" w:space="0" w:color="auto"/>
              <w:left w:val="single" w:sz="6" w:space="0" w:color="auto"/>
              <w:bottom w:val="single" w:sz="6" w:space="0" w:color="auto"/>
              <w:right w:val="single" w:sz="6" w:space="0" w:color="auto"/>
            </w:tcBorders>
          </w:tcPr>
          <w:p w14:paraId="68E95DAF" w14:textId="77777777" w:rsidR="005D42C7" w:rsidRPr="00CD6F12" w:rsidRDefault="005D42C7" w:rsidP="00EE4788">
            <w:pPr>
              <w:pStyle w:val="TAL"/>
              <w:rPr>
                <w:ins w:id="1291" w:author="Huawei" w:date="2025-11-07T18:27:00Z"/>
                <w:rFonts w:cs="Arial"/>
                <w:szCs w:val="18"/>
              </w:rPr>
            </w:pPr>
            <w:ins w:id="1292" w:author="Huawei" w:date="2025-11-07T18:27:00Z">
              <w:r w:rsidRPr="00CD6F12">
                <w:rPr>
                  <w:rFonts w:cs="Arial"/>
                  <w:szCs w:val="18"/>
                </w:rPr>
                <w:t>Represents the type of reporting a subscription requires.</w:t>
              </w:r>
            </w:ins>
          </w:p>
        </w:tc>
        <w:tc>
          <w:tcPr>
            <w:tcW w:w="1932" w:type="dxa"/>
            <w:tcBorders>
              <w:top w:val="single" w:sz="6" w:space="0" w:color="auto"/>
              <w:left w:val="single" w:sz="6" w:space="0" w:color="auto"/>
              <w:bottom w:val="single" w:sz="6" w:space="0" w:color="auto"/>
              <w:right w:val="single" w:sz="6" w:space="0" w:color="auto"/>
            </w:tcBorders>
          </w:tcPr>
          <w:p w14:paraId="5BBBF91C" w14:textId="77777777" w:rsidR="005D42C7" w:rsidRPr="00CD6F12" w:rsidRDefault="005D42C7" w:rsidP="00EE4788">
            <w:pPr>
              <w:keepNext/>
              <w:keepLines/>
              <w:spacing w:after="0"/>
              <w:rPr>
                <w:ins w:id="1293" w:author="Huawei" w:date="2025-11-07T18:27:00Z"/>
                <w:rFonts w:ascii="Arial" w:hAnsi="Arial" w:cs="Arial"/>
                <w:sz w:val="18"/>
                <w:szCs w:val="18"/>
              </w:rPr>
            </w:pPr>
          </w:p>
        </w:tc>
      </w:tr>
      <w:tr w:rsidR="005D42C7" w:rsidRPr="008201B7" w14:paraId="6364E97E" w14:textId="77777777" w:rsidTr="00EE4788">
        <w:trPr>
          <w:jc w:val="center"/>
          <w:ins w:id="1294" w:author="Huawei" w:date="2025-11-07T18:27:00Z"/>
        </w:trPr>
        <w:tc>
          <w:tcPr>
            <w:tcW w:w="1835" w:type="dxa"/>
            <w:tcBorders>
              <w:top w:val="single" w:sz="6" w:space="0" w:color="auto"/>
              <w:left w:val="single" w:sz="6" w:space="0" w:color="auto"/>
              <w:bottom w:val="single" w:sz="6" w:space="0" w:color="auto"/>
              <w:right w:val="single" w:sz="6" w:space="0" w:color="auto"/>
            </w:tcBorders>
          </w:tcPr>
          <w:p w14:paraId="0E7D4A3A" w14:textId="77777777" w:rsidR="005D42C7" w:rsidRPr="00CD6F12" w:rsidRDefault="005D42C7" w:rsidP="00EE4788">
            <w:pPr>
              <w:keepNext/>
              <w:keepLines/>
              <w:spacing w:after="0"/>
              <w:rPr>
                <w:ins w:id="1295" w:author="Huawei" w:date="2025-11-07T18:27:00Z"/>
                <w:rFonts w:ascii="Arial" w:hAnsi="Arial" w:cs="Arial"/>
                <w:sz w:val="18"/>
                <w:szCs w:val="18"/>
              </w:rPr>
            </w:pPr>
            <w:proofErr w:type="spellStart"/>
            <w:ins w:id="1296" w:author="Huawei" w:date="2025-11-07T18:27:00Z">
              <w:r w:rsidRPr="00CD6F12">
                <w:rPr>
                  <w:rFonts w:ascii="Arial" w:hAnsi="Arial" w:cs="Arial"/>
                  <w:sz w:val="18"/>
                  <w:szCs w:val="18"/>
                </w:rPr>
                <w:t>SupportedFeatures</w:t>
              </w:r>
              <w:proofErr w:type="spellEnd"/>
            </w:ins>
          </w:p>
        </w:tc>
        <w:tc>
          <w:tcPr>
            <w:tcW w:w="2126" w:type="dxa"/>
            <w:tcBorders>
              <w:top w:val="single" w:sz="6" w:space="0" w:color="auto"/>
              <w:left w:val="single" w:sz="6" w:space="0" w:color="auto"/>
              <w:bottom w:val="single" w:sz="6" w:space="0" w:color="auto"/>
              <w:right w:val="single" w:sz="6" w:space="0" w:color="auto"/>
            </w:tcBorders>
          </w:tcPr>
          <w:p w14:paraId="77955754" w14:textId="77777777" w:rsidR="005D42C7" w:rsidRPr="00CD6F12" w:rsidRDefault="005D42C7" w:rsidP="00EE4788">
            <w:pPr>
              <w:keepNext/>
              <w:keepLines/>
              <w:spacing w:after="0"/>
              <w:rPr>
                <w:ins w:id="1297" w:author="Huawei" w:date="2025-11-07T18:27:00Z"/>
                <w:rFonts w:ascii="Arial" w:hAnsi="Arial" w:cs="Arial"/>
                <w:sz w:val="18"/>
                <w:szCs w:val="18"/>
              </w:rPr>
            </w:pPr>
            <w:ins w:id="1298" w:author="Huawei" w:date="2025-11-07T18:27:00Z">
              <w:r w:rsidRPr="00CD6F12">
                <w:rPr>
                  <w:rFonts w:ascii="Arial" w:hAnsi="Arial" w:cs="Arial"/>
                  <w:sz w:val="18"/>
                  <w:szCs w:val="18"/>
                </w:rPr>
                <w:t>3GPP TS 29.571 [</w:t>
              </w:r>
              <w:r>
                <w:rPr>
                  <w:rFonts w:ascii="Arial" w:hAnsi="Arial" w:cs="Arial"/>
                  <w:sz w:val="18"/>
                  <w:szCs w:val="18"/>
                </w:rPr>
                <w:t>16</w:t>
              </w:r>
              <w:r w:rsidRPr="00CD6F12">
                <w:rPr>
                  <w:rFonts w:ascii="Arial" w:hAnsi="Arial" w:cs="Arial"/>
                  <w:sz w:val="18"/>
                  <w:szCs w:val="18"/>
                </w:rPr>
                <w:t>]</w:t>
              </w:r>
            </w:ins>
          </w:p>
        </w:tc>
        <w:tc>
          <w:tcPr>
            <w:tcW w:w="3544" w:type="dxa"/>
            <w:tcBorders>
              <w:top w:val="single" w:sz="6" w:space="0" w:color="auto"/>
              <w:left w:val="single" w:sz="6" w:space="0" w:color="auto"/>
              <w:bottom w:val="single" w:sz="6" w:space="0" w:color="auto"/>
              <w:right w:val="single" w:sz="6" w:space="0" w:color="auto"/>
            </w:tcBorders>
          </w:tcPr>
          <w:p w14:paraId="37441D90" w14:textId="77777777" w:rsidR="005D42C7" w:rsidRPr="00CD6F12" w:rsidRDefault="005D42C7" w:rsidP="00EE4788">
            <w:pPr>
              <w:keepNext/>
              <w:keepLines/>
              <w:spacing w:after="0"/>
              <w:rPr>
                <w:ins w:id="1299" w:author="Huawei" w:date="2025-11-07T18:27:00Z"/>
                <w:rFonts w:ascii="Arial" w:hAnsi="Arial" w:cs="Arial"/>
                <w:sz w:val="18"/>
                <w:szCs w:val="18"/>
              </w:rPr>
            </w:pPr>
            <w:ins w:id="1300" w:author="Huawei" w:date="2025-11-07T18:27:00Z">
              <w:r w:rsidRPr="00CD6F12">
                <w:rPr>
                  <w:rFonts w:ascii="Arial" w:hAnsi="Arial" w:cs="Arial"/>
                  <w:sz w:val="18"/>
                  <w:szCs w:val="18"/>
                </w:rPr>
                <w:t>Represents the list of supported features.</w:t>
              </w:r>
            </w:ins>
          </w:p>
        </w:tc>
        <w:tc>
          <w:tcPr>
            <w:tcW w:w="1932" w:type="dxa"/>
            <w:tcBorders>
              <w:top w:val="single" w:sz="6" w:space="0" w:color="auto"/>
              <w:left w:val="single" w:sz="6" w:space="0" w:color="auto"/>
              <w:bottom w:val="single" w:sz="6" w:space="0" w:color="auto"/>
              <w:right w:val="single" w:sz="6" w:space="0" w:color="auto"/>
            </w:tcBorders>
          </w:tcPr>
          <w:p w14:paraId="4B2EF474" w14:textId="77777777" w:rsidR="005D42C7" w:rsidRPr="00CD6F12" w:rsidRDefault="005D42C7" w:rsidP="00EE4788">
            <w:pPr>
              <w:keepNext/>
              <w:keepLines/>
              <w:spacing w:after="0"/>
              <w:rPr>
                <w:ins w:id="1301" w:author="Huawei" w:date="2025-11-07T18:27:00Z"/>
                <w:rFonts w:ascii="Arial" w:hAnsi="Arial" w:cs="Arial"/>
                <w:sz w:val="18"/>
                <w:szCs w:val="18"/>
              </w:rPr>
            </w:pPr>
          </w:p>
        </w:tc>
      </w:tr>
      <w:tr w:rsidR="0034425E" w:rsidRPr="008201B7" w14:paraId="4646DEEC" w14:textId="77777777" w:rsidTr="00EE4788">
        <w:trPr>
          <w:jc w:val="center"/>
          <w:ins w:id="1302" w:author="Huawei_rev" w:date="2025-11-19T09:17:00Z"/>
        </w:trPr>
        <w:tc>
          <w:tcPr>
            <w:tcW w:w="1835" w:type="dxa"/>
            <w:tcBorders>
              <w:top w:val="single" w:sz="6" w:space="0" w:color="auto"/>
              <w:left w:val="single" w:sz="6" w:space="0" w:color="auto"/>
              <w:bottom w:val="single" w:sz="6" w:space="0" w:color="auto"/>
              <w:right w:val="single" w:sz="6" w:space="0" w:color="auto"/>
            </w:tcBorders>
          </w:tcPr>
          <w:p w14:paraId="3544670B" w14:textId="08EA1753" w:rsidR="0034425E" w:rsidRPr="00CD6F12" w:rsidRDefault="0034425E" w:rsidP="0034425E">
            <w:pPr>
              <w:keepNext/>
              <w:keepLines/>
              <w:spacing w:after="0"/>
              <w:rPr>
                <w:ins w:id="1303" w:author="Huawei_rev" w:date="2025-11-19T09:17:00Z"/>
                <w:rFonts w:ascii="Arial" w:hAnsi="Arial" w:cs="Arial"/>
                <w:sz w:val="18"/>
                <w:szCs w:val="18"/>
              </w:rPr>
            </w:pPr>
            <w:proofErr w:type="spellStart"/>
            <w:ins w:id="1304" w:author="Huawei_rev" w:date="2025-11-19T09:17:00Z">
              <w:r w:rsidRPr="0034425E">
                <w:rPr>
                  <w:rFonts w:ascii="Arial" w:hAnsi="Arial" w:cs="Arial"/>
                  <w:sz w:val="18"/>
                  <w:szCs w:val="18"/>
                </w:rPr>
                <w:t>Train</w:t>
              </w:r>
              <w:r w:rsidRPr="0034425E">
                <w:rPr>
                  <w:rFonts w:ascii="Arial" w:hAnsi="Arial" w:cs="Arial" w:hint="eastAsia"/>
                  <w:sz w:val="18"/>
                  <w:szCs w:val="18"/>
                </w:rPr>
                <w:t>Events</w:t>
              </w:r>
              <w:r w:rsidRPr="0034425E">
                <w:rPr>
                  <w:rFonts w:ascii="Arial" w:hAnsi="Arial" w:cs="Arial"/>
                  <w:sz w:val="18"/>
                  <w:szCs w:val="18"/>
                </w:rPr>
                <w:t>Notif</w:t>
              </w:r>
              <w:proofErr w:type="spellEnd"/>
            </w:ins>
          </w:p>
        </w:tc>
        <w:tc>
          <w:tcPr>
            <w:tcW w:w="2126" w:type="dxa"/>
            <w:tcBorders>
              <w:top w:val="single" w:sz="6" w:space="0" w:color="auto"/>
              <w:left w:val="single" w:sz="6" w:space="0" w:color="auto"/>
              <w:bottom w:val="single" w:sz="6" w:space="0" w:color="auto"/>
              <w:right w:val="single" w:sz="6" w:space="0" w:color="auto"/>
            </w:tcBorders>
          </w:tcPr>
          <w:p w14:paraId="1C31E3DF" w14:textId="55FF7864" w:rsidR="0034425E" w:rsidRPr="00CD6F12" w:rsidRDefault="0034425E" w:rsidP="0034425E">
            <w:pPr>
              <w:keepNext/>
              <w:keepLines/>
              <w:spacing w:after="0"/>
              <w:rPr>
                <w:ins w:id="1305" w:author="Huawei_rev" w:date="2025-11-19T09:17:00Z"/>
                <w:rFonts w:ascii="Arial" w:hAnsi="Arial" w:cs="Arial"/>
                <w:sz w:val="18"/>
                <w:szCs w:val="18"/>
              </w:rPr>
            </w:pPr>
            <w:ins w:id="1306" w:author="Huawei_rev" w:date="2025-11-19T09:18:00Z">
              <w:r w:rsidRPr="00CD6F12">
                <w:rPr>
                  <w:rFonts w:ascii="Arial" w:hAnsi="Arial" w:cs="Arial"/>
                  <w:sz w:val="18"/>
                  <w:szCs w:val="18"/>
                </w:rPr>
                <w:t>3GPP TS 29.530 [33]</w:t>
              </w:r>
            </w:ins>
          </w:p>
        </w:tc>
        <w:tc>
          <w:tcPr>
            <w:tcW w:w="3544" w:type="dxa"/>
            <w:tcBorders>
              <w:top w:val="single" w:sz="6" w:space="0" w:color="auto"/>
              <w:left w:val="single" w:sz="6" w:space="0" w:color="auto"/>
              <w:bottom w:val="single" w:sz="6" w:space="0" w:color="auto"/>
              <w:right w:val="single" w:sz="6" w:space="0" w:color="auto"/>
            </w:tcBorders>
          </w:tcPr>
          <w:p w14:paraId="40FF9171" w14:textId="58D19376" w:rsidR="0034425E" w:rsidRPr="00CD6F12" w:rsidRDefault="0034425E" w:rsidP="0034425E">
            <w:pPr>
              <w:keepNext/>
              <w:keepLines/>
              <w:spacing w:after="0"/>
              <w:rPr>
                <w:ins w:id="1307" w:author="Huawei_rev" w:date="2025-11-19T09:17:00Z"/>
                <w:rFonts w:ascii="Arial" w:hAnsi="Arial" w:cs="Arial"/>
                <w:sz w:val="18"/>
                <w:szCs w:val="18"/>
              </w:rPr>
            </w:pPr>
            <w:ins w:id="1308" w:author="Huawei_rev" w:date="2025-11-19T09:18:00Z">
              <w:r w:rsidRPr="0034425E">
                <w:rPr>
                  <w:rFonts w:ascii="Arial" w:hAnsi="Arial" w:cs="Arial"/>
                  <w:sz w:val="18"/>
                  <w:szCs w:val="18"/>
                </w:rPr>
                <w:t>Represents notification on event</w:t>
              </w:r>
              <w:r w:rsidRPr="0034425E">
                <w:rPr>
                  <w:rFonts w:ascii="Arial" w:hAnsi="Arial" w:cs="Arial" w:hint="eastAsia"/>
                  <w:sz w:val="18"/>
                  <w:szCs w:val="18"/>
                </w:rPr>
                <w:t>s</w:t>
              </w:r>
              <w:r w:rsidRPr="0034425E">
                <w:rPr>
                  <w:rFonts w:ascii="Arial" w:hAnsi="Arial" w:cs="Arial"/>
                  <w:sz w:val="18"/>
                  <w:szCs w:val="18"/>
                </w:rPr>
                <w:t xml:space="preserve"> training.</w:t>
              </w:r>
            </w:ins>
          </w:p>
        </w:tc>
        <w:tc>
          <w:tcPr>
            <w:tcW w:w="1932" w:type="dxa"/>
            <w:tcBorders>
              <w:top w:val="single" w:sz="6" w:space="0" w:color="auto"/>
              <w:left w:val="single" w:sz="6" w:space="0" w:color="auto"/>
              <w:bottom w:val="single" w:sz="6" w:space="0" w:color="auto"/>
              <w:right w:val="single" w:sz="6" w:space="0" w:color="auto"/>
            </w:tcBorders>
          </w:tcPr>
          <w:p w14:paraId="277B7511" w14:textId="77777777" w:rsidR="0034425E" w:rsidRPr="00CD6F12" w:rsidRDefault="0034425E" w:rsidP="0034425E">
            <w:pPr>
              <w:keepNext/>
              <w:keepLines/>
              <w:spacing w:after="0"/>
              <w:rPr>
                <w:ins w:id="1309" w:author="Huawei_rev" w:date="2025-11-19T09:17:00Z"/>
                <w:rFonts w:ascii="Arial" w:hAnsi="Arial" w:cs="Arial"/>
                <w:sz w:val="18"/>
                <w:szCs w:val="18"/>
              </w:rPr>
            </w:pPr>
          </w:p>
        </w:tc>
      </w:tr>
      <w:tr w:rsidR="0034425E" w:rsidRPr="008201B7" w14:paraId="5890D57E" w14:textId="77777777" w:rsidTr="00EE4788">
        <w:trPr>
          <w:jc w:val="center"/>
          <w:ins w:id="1310" w:author="Huawei" w:date="2025-11-07T18:27:00Z"/>
        </w:trPr>
        <w:tc>
          <w:tcPr>
            <w:tcW w:w="1835" w:type="dxa"/>
            <w:tcBorders>
              <w:top w:val="single" w:sz="6" w:space="0" w:color="auto"/>
              <w:left w:val="single" w:sz="6" w:space="0" w:color="auto"/>
              <w:bottom w:val="single" w:sz="6" w:space="0" w:color="auto"/>
              <w:right w:val="single" w:sz="6" w:space="0" w:color="auto"/>
            </w:tcBorders>
          </w:tcPr>
          <w:p w14:paraId="315E816F" w14:textId="77777777" w:rsidR="0034425E" w:rsidRPr="00CD6F12" w:rsidRDefault="0034425E" w:rsidP="0034425E">
            <w:pPr>
              <w:keepNext/>
              <w:keepLines/>
              <w:spacing w:after="0"/>
              <w:rPr>
                <w:ins w:id="1311" w:author="Huawei" w:date="2025-11-07T18:27:00Z"/>
                <w:rFonts w:ascii="Arial" w:hAnsi="Arial" w:cs="Arial"/>
                <w:sz w:val="18"/>
                <w:szCs w:val="18"/>
              </w:rPr>
            </w:pPr>
            <w:ins w:id="1312" w:author="Huawei" w:date="2025-11-07T18:27:00Z">
              <w:r w:rsidRPr="00CD6F12">
                <w:rPr>
                  <w:rFonts w:ascii="Arial" w:hAnsi="Arial" w:cs="Arial"/>
                  <w:sz w:val="18"/>
                  <w:szCs w:val="18"/>
                </w:rPr>
                <w:t>Uri</w:t>
              </w:r>
            </w:ins>
          </w:p>
        </w:tc>
        <w:tc>
          <w:tcPr>
            <w:tcW w:w="2126" w:type="dxa"/>
            <w:tcBorders>
              <w:top w:val="single" w:sz="6" w:space="0" w:color="auto"/>
              <w:left w:val="single" w:sz="6" w:space="0" w:color="auto"/>
              <w:bottom w:val="single" w:sz="6" w:space="0" w:color="auto"/>
              <w:right w:val="single" w:sz="6" w:space="0" w:color="auto"/>
            </w:tcBorders>
          </w:tcPr>
          <w:p w14:paraId="11984011" w14:textId="77777777" w:rsidR="0034425E" w:rsidRPr="00CD6F12" w:rsidRDefault="0034425E" w:rsidP="0034425E">
            <w:pPr>
              <w:keepNext/>
              <w:keepLines/>
              <w:spacing w:after="0"/>
              <w:rPr>
                <w:ins w:id="1313" w:author="Huawei" w:date="2025-11-07T18:27:00Z"/>
                <w:rFonts w:ascii="Arial" w:hAnsi="Arial" w:cs="Arial"/>
                <w:sz w:val="18"/>
                <w:szCs w:val="18"/>
              </w:rPr>
            </w:pPr>
            <w:ins w:id="1314" w:author="Huawei" w:date="2025-11-07T18:27:00Z">
              <w:r w:rsidRPr="00CD6F12">
                <w:rPr>
                  <w:rFonts w:ascii="Arial" w:hAnsi="Arial" w:cs="Arial"/>
                  <w:sz w:val="18"/>
                  <w:szCs w:val="18"/>
                </w:rPr>
                <w:t>3GPP TS 29.571 [</w:t>
              </w:r>
              <w:r>
                <w:rPr>
                  <w:rFonts w:ascii="Arial" w:hAnsi="Arial" w:cs="Arial"/>
                  <w:sz w:val="18"/>
                  <w:szCs w:val="18"/>
                </w:rPr>
                <w:t>16</w:t>
              </w:r>
              <w:r w:rsidRPr="00CD6F12">
                <w:rPr>
                  <w:rFonts w:ascii="Arial" w:hAnsi="Arial" w:cs="Arial"/>
                  <w:sz w:val="18"/>
                  <w:szCs w:val="18"/>
                </w:rPr>
                <w:t>]</w:t>
              </w:r>
            </w:ins>
          </w:p>
        </w:tc>
        <w:tc>
          <w:tcPr>
            <w:tcW w:w="3544" w:type="dxa"/>
            <w:tcBorders>
              <w:top w:val="single" w:sz="6" w:space="0" w:color="auto"/>
              <w:left w:val="single" w:sz="6" w:space="0" w:color="auto"/>
              <w:bottom w:val="single" w:sz="6" w:space="0" w:color="auto"/>
              <w:right w:val="single" w:sz="6" w:space="0" w:color="auto"/>
            </w:tcBorders>
          </w:tcPr>
          <w:p w14:paraId="18DE7D42" w14:textId="77777777" w:rsidR="0034425E" w:rsidRPr="00CD6F12" w:rsidRDefault="0034425E" w:rsidP="0034425E">
            <w:pPr>
              <w:keepNext/>
              <w:keepLines/>
              <w:spacing w:after="0"/>
              <w:rPr>
                <w:ins w:id="1315" w:author="Huawei" w:date="2025-11-07T18:27:00Z"/>
                <w:rFonts w:ascii="Arial" w:hAnsi="Arial" w:cs="Arial"/>
                <w:sz w:val="18"/>
                <w:szCs w:val="18"/>
              </w:rPr>
            </w:pPr>
            <w:ins w:id="1316" w:author="Huawei" w:date="2025-11-07T18:27:00Z">
              <w:r w:rsidRPr="00CD6F12">
                <w:rPr>
                  <w:rFonts w:ascii="Arial" w:hAnsi="Arial" w:cs="Arial"/>
                  <w:sz w:val="18"/>
                  <w:szCs w:val="18"/>
                  <w:lang w:eastAsia="zh-CN"/>
                </w:rPr>
                <w:t>Represents a URI.</w:t>
              </w:r>
            </w:ins>
          </w:p>
        </w:tc>
        <w:tc>
          <w:tcPr>
            <w:tcW w:w="1932" w:type="dxa"/>
            <w:tcBorders>
              <w:top w:val="single" w:sz="6" w:space="0" w:color="auto"/>
              <w:left w:val="single" w:sz="6" w:space="0" w:color="auto"/>
              <w:bottom w:val="single" w:sz="6" w:space="0" w:color="auto"/>
              <w:right w:val="single" w:sz="6" w:space="0" w:color="auto"/>
            </w:tcBorders>
          </w:tcPr>
          <w:p w14:paraId="2A77FF7B" w14:textId="77777777" w:rsidR="0034425E" w:rsidRPr="00CD6F12" w:rsidRDefault="0034425E" w:rsidP="0034425E">
            <w:pPr>
              <w:keepNext/>
              <w:keepLines/>
              <w:spacing w:after="0"/>
              <w:rPr>
                <w:ins w:id="1317" w:author="Huawei" w:date="2025-11-07T18:27:00Z"/>
                <w:rFonts w:ascii="Arial" w:hAnsi="Arial" w:cs="Arial"/>
                <w:sz w:val="18"/>
                <w:szCs w:val="18"/>
                <w:lang w:eastAsia="zh-CN"/>
              </w:rPr>
            </w:pPr>
          </w:p>
        </w:tc>
      </w:tr>
    </w:tbl>
    <w:p w14:paraId="475B2B60" w14:textId="77777777" w:rsidR="005D42C7" w:rsidRPr="008201B7" w:rsidRDefault="005D42C7" w:rsidP="005D42C7">
      <w:pPr>
        <w:rPr>
          <w:ins w:id="1318" w:author="Huawei" w:date="2025-11-07T18:27:00Z"/>
        </w:rPr>
      </w:pPr>
    </w:p>
    <w:p w14:paraId="0F9BCB3C" w14:textId="77777777" w:rsidR="005D42C7" w:rsidRPr="008201B7" w:rsidRDefault="005D42C7" w:rsidP="005D42C7">
      <w:pPr>
        <w:pStyle w:val="40"/>
        <w:rPr>
          <w:ins w:id="1319" w:author="Huawei" w:date="2025-11-07T18:27:00Z"/>
          <w:lang w:val="en-US"/>
        </w:rPr>
      </w:pPr>
      <w:bookmarkStart w:id="1320" w:name="_Toc209530809"/>
      <w:ins w:id="1321" w:author="Huawei" w:date="2025-11-07T18:27:00Z">
        <w:r>
          <w:rPr>
            <w:lang w:val="en-US"/>
          </w:rPr>
          <w:t>5.10.</w:t>
        </w:r>
        <w:r w:rsidRPr="008201B7">
          <w:rPr>
            <w:lang w:val="en-US"/>
          </w:rPr>
          <w:t>6.2</w:t>
        </w:r>
        <w:r w:rsidRPr="008201B7">
          <w:rPr>
            <w:lang w:val="en-US"/>
          </w:rPr>
          <w:tab/>
          <w:t>Structured data types</w:t>
        </w:r>
        <w:bookmarkEnd w:id="1320"/>
      </w:ins>
    </w:p>
    <w:p w14:paraId="66D0699A" w14:textId="77777777" w:rsidR="005D42C7" w:rsidRPr="008201B7" w:rsidRDefault="005D42C7" w:rsidP="005D42C7">
      <w:pPr>
        <w:pStyle w:val="50"/>
        <w:rPr>
          <w:ins w:id="1322" w:author="Huawei" w:date="2025-11-07T18:27:00Z"/>
        </w:rPr>
      </w:pPr>
      <w:bookmarkStart w:id="1323" w:name="_Toc209530810"/>
      <w:ins w:id="1324" w:author="Huawei" w:date="2025-11-07T18:27:00Z">
        <w:r>
          <w:t>5.10.</w:t>
        </w:r>
        <w:r w:rsidRPr="008201B7">
          <w:t>6.2.1</w:t>
        </w:r>
        <w:r w:rsidRPr="008201B7">
          <w:tab/>
          <w:t>Introduction</w:t>
        </w:r>
        <w:bookmarkEnd w:id="1323"/>
      </w:ins>
    </w:p>
    <w:p w14:paraId="64702A9C" w14:textId="77777777" w:rsidR="005D42C7" w:rsidRDefault="005D42C7" w:rsidP="005D42C7">
      <w:pPr>
        <w:rPr>
          <w:ins w:id="1325" w:author="Huawei" w:date="2025-11-07T18:27:00Z"/>
        </w:rPr>
      </w:pPr>
      <w:ins w:id="1326" w:author="Huawei" w:date="2025-11-07T18:27:00Z">
        <w:r w:rsidRPr="008201B7">
          <w:t>This clause defines the structures to be used in resource representations.</w:t>
        </w:r>
      </w:ins>
    </w:p>
    <w:p w14:paraId="3E1F9191" w14:textId="77777777" w:rsidR="005D42C7" w:rsidRDefault="005D42C7" w:rsidP="005D42C7">
      <w:pPr>
        <w:pStyle w:val="50"/>
        <w:rPr>
          <w:ins w:id="1327" w:author="Huawei" w:date="2025-11-07T18:27:00Z"/>
        </w:rPr>
      </w:pPr>
      <w:bookmarkStart w:id="1328" w:name="_Toc209530811"/>
      <w:ins w:id="1329" w:author="Huawei" w:date="2025-11-07T18:27:00Z">
        <w:r>
          <w:t>5.10.6.4.2</w:t>
        </w:r>
        <w:r>
          <w:tab/>
          <w:t xml:space="preserve">Type </w:t>
        </w:r>
        <w:proofErr w:type="spellStart"/>
        <w:r>
          <w:rPr>
            <w:rFonts w:eastAsia="等线"/>
          </w:rPr>
          <w:t>TrainEventsSubsc</w:t>
        </w:r>
        <w:bookmarkEnd w:id="1328"/>
        <w:proofErr w:type="spellEnd"/>
      </w:ins>
    </w:p>
    <w:p w14:paraId="5C203AEB" w14:textId="77777777" w:rsidR="005D42C7" w:rsidRDefault="005D42C7" w:rsidP="005D42C7">
      <w:pPr>
        <w:pStyle w:val="TH"/>
        <w:rPr>
          <w:ins w:id="1330" w:author="Huawei" w:date="2025-11-07T18:27:00Z"/>
          <w:rFonts w:eastAsia="MS Mincho"/>
        </w:rPr>
      </w:pPr>
      <w:ins w:id="1331" w:author="Huawei" w:date="2025-11-07T18:27:00Z">
        <w:r>
          <w:rPr>
            <w:rFonts w:eastAsia="MS Mincho"/>
          </w:rPr>
          <w:t xml:space="preserve">Table 5.10.6.4.2-1: Definition of type </w:t>
        </w:r>
        <w:proofErr w:type="spellStart"/>
        <w:r>
          <w:rPr>
            <w:rFonts w:eastAsia="等线"/>
          </w:rPr>
          <w:t>TrainEventsSubsc</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0"/>
        <w:gridCol w:w="1854"/>
        <w:gridCol w:w="284"/>
        <w:gridCol w:w="1134"/>
        <w:gridCol w:w="3245"/>
        <w:gridCol w:w="1277"/>
      </w:tblGrid>
      <w:tr w:rsidR="005D42C7" w14:paraId="7569D813" w14:textId="77777777" w:rsidTr="00EE4788">
        <w:trPr>
          <w:trHeight w:val="139"/>
          <w:jc w:val="center"/>
          <w:ins w:id="1332" w:author="Huawei" w:date="2025-11-07T18:27:00Z"/>
        </w:trPr>
        <w:tc>
          <w:tcPr>
            <w:tcW w:w="1540" w:type="dxa"/>
            <w:shd w:val="clear" w:color="auto" w:fill="D0CECE"/>
          </w:tcPr>
          <w:p w14:paraId="5B814201" w14:textId="77777777" w:rsidR="005D42C7" w:rsidRDefault="005D42C7" w:rsidP="00EE4788">
            <w:pPr>
              <w:pStyle w:val="TAH"/>
              <w:rPr>
                <w:ins w:id="1333" w:author="Huawei" w:date="2025-11-07T18:27:00Z"/>
              </w:rPr>
            </w:pPr>
            <w:ins w:id="1334" w:author="Huawei" w:date="2025-11-07T18:27:00Z">
              <w:r>
                <w:t>Attribute name</w:t>
              </w:r>
            </w:ins>
          </w:p>
        </w:tc>
        <w:tc>
          <w:tcPr>
            <w:tcW w:w="1854" w:type="dxa"/>
            <w:shd w:val="clear" w:color="auto" w:fill="D0CECE"/>
          </w:tcPr>
          <w:p w14:paraId="08CE0B24" w14:textId="77777777" w:rsidR="005D42C7" w:rsidRDefault="005D42C7" w:rsidP="00EE4788">
            <w:pPr>
              <w:pStyle w:val="TAH"/>
              <w:rPr>
                <w:ins w:id="1335" w:author="Huawei" w:date="2025-11-07T18:27:00Z"/>
              </w:rPr>
            </w:pPr>
            <w:ins w:id="1336" w:author="Huawei" w:date="2025-11-07T18:27:00Z">
              <w:r>
                <w:t>Data type</w:t>
              </w:r>
            </w:ins>
          </w:p>
        </w:tc>
        <w:tc>
          <w:tcPr>
            <w:tcW w:w="284" w:type="dxa"/>
            <w:shd w:val="clear" w:color="auto" w:fill="D0CECE"/>
          </w:tcPr>
          <w:p w14:paraId="638E1155" w14:textId="77777777" w:rsidR="005D42C7" w:rsidRDefault="005D42C7" w:rsidP="00EE4788">
            <w:pPr>
              <w:pStyle w:val="TAH"/>
              <w:rPr>
                <w:ins w:id="1337" w:author="Huawei" w:date="2025-11-07T18:27:00Z"/>
              </w:rPr>
            </w:pPr>
            <w:ins w:id="1338" w:author="Huawei" w:date="2025-11-07T18:27:00Z">
              <w:r>
                <w:t>P</w:t>
              </w:r>
            </w:ins>
          </w:p>
        </w:tc>
        <w:tc>
          <w:tcPr>
            <w:tcW w:w="1134" w:type="dxa"/>
            <w:shd w:val="clear" w:color="auto" w:fill="D0CECE"/>
          </w:tcPr>
          <w:p w14:paraId="5C3BDEFE" w14:textId="77777777" w:rsidR="005D42C7" w:rsidRDefault="005D42C7" w:rsidP="00EE4788">
            <w:pPr>
              <w:pStyle w:val="TAH"/>
              <w:rPr>
                <w:ins w:id="1339" w:author="Huawei" w:date="2025-11-07T18:27:00Z"/>
              </w:rPr>
            </w:pPr>
            <w:ins w:id="1340" w:author="Huawei" w:date="2025-11-07T18:27:00Z">
              <w:r>
                <w:t>Cardinality</w:t>
              </w:r>
            </w:ins>
          </w:p>
        </w:tc>
        <w:tc>
          <w:tcPr>
            <w:tcW w:w="3245" w:type="dxa"/>
            <w:shd w:val="clear" w:color="auto" w:fill="D0CECE"/>
          </w:tcPr>
          <w:p w14:paraId="7FE68C70" w14:textId="77777777" w:rsidR="005D42C7" w:rsidRDefault="005D42C7" w:rsidP="00EE4788">
            <w:pPr>
              <w:pStyle w:val="TAH"/>
              <w:rPr>
                <w:ins w:id="1341" w:author="Huawei" w:date="2025-11-07T18:27:00Z"/>
              </w:rPr>
            </w:pPr>
            <w:ins w:id="1342" w:author="Huawei" w:date="2025-11-07T18:27:00Z">
              <w:r>
                <w:rPr>
                  <w:rFonts w:cs="Arial"/>
                  <w:szCs w:val="18"/>
                </w:rPr>
                <w:t>Description</w:t>
              </w:r>
            </w:ins>
          </w:p>
        </w:tc>
        <w:tc>
          <w:tcPr>
            <w:tcW w:w="1277" w:type="dxa"/>
            <w:shd w:val="clear" w:color="auto" w:fill="D0CECE"/>
          </w:tcPr>
          <w:p w14:paraId="4AA6A08B" w14:textId="77777777" w:rsidR="005D42C7" w:rsidRDefault="005D42C7" w:rsidP="00EE4788">
            <w:pPr>
              <w:pStyle w:val="TAH"/>
              <w:rPr>
                <w:ins w:id="1343" w:author="Huawei" w:date="2025-11-07T18:27:00Z"/>
              </w:rPr>
            </w:pPr>
            <w:ins w:id="1344" w:author="Huawei" w:date="2025-11-07T18:27:00Z">
              <w:r>
                <w:rPr>
                  <w:rFonts w:cs="Arial"/>
                  <w:szCs w:val="18"/>
                </w:rPr>
                <w:t>Applicability</w:t>
              </w:r>
            </w:ins>
          </w:p>
        </w:tc>
      </w:tr>
      <w:tr w:rsidR="005D42C7" w14:paraId="37E42BB4" w14:textId="77777777" w:rsidTr="00EE4788">
        <w:trPr>
          <w:jc w:val="center"/>
          <w:ins w:id="1345" w:author="Huawei" w:date="2025-11-07T18:27:00Z"/>
        </w:trPr>
        <w:tc>
          <w:tcPr>
            <w:tcW w:w="1540" w:type="dxa"/>
          </w:tcPr>
          <w:p w14:paraId="78933A19" w14:textId="77777777" w:rsidR="005D42C7" w:rsidRDefault="005D42C7" w:rsidP="00EE4788">
            <w:pPr>
              <w:pStyle w:val="TAL"/>
              <w:rPr>
                <w:ins w:id="1346" w:author="Huawei" w:date="2025-11-07T18:27:00Z"/>
              </w:rPr>
            </w:pPr>
            <w:proofErr w:type="spellStart"/>
            <w:ins w:id="1347" w:author="Huawei" w:date="2025-11-07T18:27:00Z">
              <w:r>
                <w:t>notifUri</w:t>
              </w:r>
              <w:proofErr w:type="spellEnd"/>
            </w:ins>
          </w:p>
        </w:tc>
        <w:tc>
          <w:tcPr>
            <w:tcW w:w="1854" w:type="dxa"/>
          </w:tcPr>
          <w:p w14:paraId="4328D22F" w14:textId="77777777" w:rsidR="005D42C7" w:rsidRDefault="005D42C7" w:rsidP="00EE4788">
            <w:pPr>
              <w:pStyle w:val="TAL"/>
              <w:rPr>
                <w:ins w:id="1348" w:author="Huawei" w:date="2025-11-07T18:27:00Z"/>
              </w:rPr>
            </w:pPr>
            <w:ins w:id="1349" w:author="Huawei" w:date="2025-11-07T18:27:00Z">
              <w:r>
                <w:t>Uri</w:t>
              </w:r>
            </w:ins>
          </w:p>
        </w:tc>
        <w:tc>
          <w:tcPr>
            <w:tcW w:w="284" w:type="dxa"/>
          </w:tcPr>
          <w:p w14:paraId="10142DB8" w14:textId="77777777" w:rsidR="005D42C7" w:rsidRDefault="005D42C7" w:rsidP="00EE4788">
            <w:pPr>
              <w:pStyle w:val="TAL"/>
              <w:rPr>
                <w:ins w:id="1350" w:author="Huawei" w:date="2025-11-07T18:27:00Z"/>
              </w:rPr>
            </w:pPr>
            <w:ins w:id="1351" w:author="Huawei" w:date="2025-11-07T18:27:00Z">
              <w:r>
                <w:t>M</w:t>
              </w:r>
            </w:ins>
          </w:p>
        </w:tc>
        <w:tc>
          <w:tcPr>
            <w:tcW w:w="1134" w:type="dxa"/>
          </w:tcPr>
          <w:p w14:paraId="712A9ABF" w14:textId="77777777" w:rsidR="005D42C7" w:rsidRDefault="005D42C7" w:rsidP="00EE4788">
            <w:pPr>
              <w:pStyle w:val="TAL"/>
              <w:rPr>
                <w:ins w:id="1352" w:author="Huawei" w:date="2025-11-07T18:27:00Z"/>
              </w:rPr>
            </w:pPr>
            <w:ins w:id="1353" w:author="Huawei" w:date="2025-11-07T18:27:00Z">
              <w:r>
                <w:t>1</w:t>
              </w:r>
            </w:ins>
          </w:p>
        </w:tc>
        <w:tc>
          <w:tcPr>
            <w:tcW w:w="3245" w:type="dxa"/>
          </w:tcPr>
          <w:p w14:paraId="0A7F865A" w14:textId="77777777" w:rsidR="005D42C7" w:rsidRDefault="005D42C7" w:rsidP="00EE4788">
            <w:pPr>
              <w:pStyle w:val="TAL"/>
              <w:rPr>
                <w:ins w:id="1354" w:author="Huawei" w:date="2025-11-07T18:27:00Z"/>
              </w:rPr>
            </w:pPr>
            <w:ins w:id="1355" w:author="Huawei" w:date="2025-11-07T18:27:00Z">
              <w:r>
                <w:rPr>
                  <w:lang w:val="en-US" w:eastAsia="ja-JP"/>
                </w:rPr>
                <w:t>URI at which the NF service consumer requests to receive notifications.</w:t>
              </w:r>
            </w:ins>
          </w:p>
        </w:tc>
        <w:tc>
          <w:tcPr>
            <w:tcW w:w="1277" w:type="dxa"/>
          </w:tcPr>
          <w:p w14:paraId="5951F300" w14:textId="77777777" w:rsidR="005D42C7" w:rsidRDefault="005D42C7" w:rsidP="00EE4788">
            <w:pPr>
              <w:pStyle w:val="TAL"/>
              <w:rPr>
                <w:ins w:id="1356" w:author="Huawei" w:date="2025-11-07T18:27:00Z"/>
                <w:rFonts w:cs="Arial"/>
                <w:szCs w:val="18"/>
              </w:rPr>
            </w:pPr>
          </w:p>
        </w:tc>
      </w:tr>
      <w:tr w:rsidR="005D42C7" w14:paraId="342D09C4" w14:textId="77777777" w:rsidTr="00EE4788">
        <w:trPr>
          <w:jc w:val="center"/>
          <w:ins w:id="1357" w:author="Huawei" w:date="2025-11-07T18:27:00Z"/>
        </w:trPr>
        <w:tc>
          <w:tcPr>
            <w:tcW w:w="1540" w:type="dxa"/>
          </w:tcPr>
          <w:p w14:paraId="476D7706" w14:textId="0E46B3A7" w:rsidR="005D42C7" w:rsidRDefault="005D42C7" w:rsidP="00EE4788">
            <w:pPr>
              <w:pStyle w:val="TAL"/>
              <w:rPr>
                <w:ins w:id="1358" w:author="Huawei" w:date="2025-11-07T18:27:00Z"/>
              </w:rPr>
            </w:pPr>
            <w:proofErr w:type="spellStart"/>
            <w:ins w:id="1359" w:author="Huawei" w:date="2025-11-07T18:27:00Z">
              <w:r>
                <w:t>notifCorrId</w:t>
              </w:r>
              <w:proofErr w:type="spellEnd"/>
            </w:ins>
          </w:p>
        </w:tc>
        <w:tc>
          <w:tcPr>
            <w:tcW w:w="1854" w:type="dxa"/>
          </w:tcPr>
          <w:p w14:paraId="4D7C0AD4" w14:textId="77777777" w:rsidR="005D42C7" w:rsidRDefault="005D42C7" w:rsidP="00EE4788">
            <w:pPr>
              <w:pStyle w:val="TAL"/>
              <w:rPr>
                <w:ins w:id="1360" w:author="Huawei" w:date="2025-11-07T18:27:00Z"/>
              </w:rPr>
            </w:pPr>
            <w:ins w:id="1361" w:author="Huawei" w:date="2025-11-07T18:27:00Z">
              <w:r>
                <w:t>string</w:t>
              </w:r>
            </w:ins>
          </w:p>
        </w:tc>
        <w:tc>
          <w:tcPr>
            <w:tcW w:w="284" w:type="dxa"/>
          </w:tcPr>
          <w:p w14:paraId="2AB84534" w14:textId="77777777" w:rsidR="005D42C7" w:rsidRDefault="005D42C7" w:rsidP="00EE4788">
            <w:pPr>
              <w:pStyle w:val="TAL"/>
              <w:rPr>
                <w:ins w:id="1362" w:author="Huawei" w:date="2025-11-07T18:27:00Z"/>
              </w:rPr>
            </w:pPr>
            <w:ins w:id="1363" w:author="Huawei" w:date="2025-11-07T18:27:00Z">
              <w:r>
                <w:t>M</w:t>
              </w:r>
            </w:ins>
          </w:p>
        </w:tc>
        <w:tc>
          <w:tcPr>
            <w:tcW w:w="1134" w:type="dxa"/>
          </w:tcPr>
          <w:p w14:paraId="7A439BBA" w14:textId="77777777" w:rsidR="005D42C7" w:rsidRDefault="005D42C7" w:rsidP="00EE4788">
            <w:pPr>
              <w:pStyle w:val="TAL"/>
              <w:rPr>
                <w:ins w:id="1364" w:author="Huawei" w:date="2025-11-07T18:27:00Z"/>
              </w:rPr>
            </w:pPr>
            <w:ins w:id="1365" w:author="Huawei" w:date="2025-11-07T18:27:00Z">
              <w:r>
                <w:t>1</w:t>
              </w:r>
            </w:ins>
          </w:p>
        </w:tc>
        <w:tc>
          <w:tcPr>
            <w:tcW w:w="3245" w:type="dxa"/>
          </w:tcPr>
          <w:p w14:paraId="0EBA257C" w14:textId="77777777" w:rsidR="005D42C7" w:rsidRDefault="005D42C7" w:rsidP="00EE4788">
            <w:pPr>
              <w:pStyle w:val="TAL"/>
              <w:rPr>
                <w:ins w:id="1366" w:author="Huawei" w:date="2025-11-07T18:27:00Z"/>
              </w:rPr>
            </w:pPr>
            <w:ins w:id="1367" w:author="Huawei" w:date="2025-11-07T18:27:00Z">
              <w:r>
                <w:t>The value of Notification Correlation ID in the corresponding notification.</w:t>
              </w:r>
            </w:ins>
          </w:p>
        </w:tc>
        <w:tc>
          <w:tcPr>
            <w:tcW w:w="1277" w:type="dxa"/>
          </w:tcPr>
          <w:p w14:paraId="163CC3B7" w14:textId="77777777" w:rsidR="005D42C7" w:rsidRDefault="005D42C7" w:rsidP="00EE4788">
            <w:pPr>
              <w:pStyle w:val="TAL"/>
              <w:rPr>
                <w:ins w:id="1368" w:author="Huawei" w:date="2025-11-07T18:27:00Z"/>
                <w:rFonts w:cs="Arial"/>
                <w:szCs w:val="18"/>
              </w:rPr>
            </w:pPr>
          </w:p>
        </w:tc>
      </w:tr>
      <w:tr w:rsidR="005D42C7" w14:paraId="17F31BC4" w14:textId="77777777" w:rsidTr="00EE4788">
        <w:trPr>
          <w:jc w:val="center"/>
          <w:ins w:id="1369" w:author="Huawei" w:date="2025-11-07T18:27:00Z"/>
        </w:trPr>
        <w:tc>
          <w:tcPr>
            <w:tcW w:w="1540" w:type="dxa"/>
          </w:tcPr>
          <w:p w14:paraId="3EDC6637" w14:textId="2578CB7F" w:rsidR="005D42C7" w:rsidRDefault="009812DB" w:rsidP="00EE4788">
            <w:pPr>
              <w:pStyle w:val="TAL"/>
              <w:rPr>
                <w:ins w:id="1370" w:author="Huawei" w:date="2025-11-07T18:27:00Z"/>
              </w:rPr>
            </w:pPr>
            <w:proofErr w:type="spellStart"/>
            <w:ins w:id="1371" w:author="Huawei_rev" w:date="2025-11-18T20:31:00Z">
              <w:r w:rsidRPr="000D70BF">
                <w:t>reportingReqs</w:t>
              </w:r>
            </w:ins>
            <w:proofErr w:type="spellEnd"/>
          </w:p>
        </w:tc>
        <w:tc>
          <w:tcPr>
            <w:tcW w:w="1854" w:type="dxa"/>
          </w:tcPr>
          <w:p w14:paraId="284A26CC" w14:textId="77777777" w:rsidR="005D42C7" w:rsidRDefault="005D42C7" w:rsidP="00EE4788">
            <w:pPr>
              <w:pStyle w:val="TAL"/>
              <w:rPr>
                <w:ins w:id="1372" w:author="Huawei" w:date="2025-11-07T18:27:00Z"/>
              </w:rPr>
            </w:pPr>
            <w:proofErr w:type="spellStart"/>
            <w:ins w:id="1373" w:author="Huawei" w:date="2025-11-07T18:27:00Z">
              <w:r>
                <w:t>ReportingInformation</w:t>
              </w:r>
              <w:proofErr w:type="spellEnd"/>
            </w:ins>
          </w:p>
        </w:tc>
        <w:tc>
          <w:tcPr>
            <w:tcW w:w="284" w:type="dxa"/>
          </w:tcPr>
          <w:p w14:paraId="3FBF1948" w14:textId="77777777" w:rsidR="005D42C7" w:rsidRDefault="005D42C7" w:rsidP="00EE4788">
            <w:pPr>
              <w:pStyle w:val="TAL"/>
              <w:rPr>
                <w:ins w:id="1374" w:author="Huawei" w:date="2025-11-07T18:27:00Z"/>
              </w:rPr>
            </w:pPr>
            <w:ins w:id="1375" w:author="Huawei" w:date="2025-11-07T18:27:00Z">
              <w:r>
                <w:t>O</w:t>
              </w:r>
            </w:ins>
          </w:p>
        </w:tc>
        <w:tc>
          <w:tcPr>
            <w:tcW w:w="1134" w:type="dxa"/>
          </w:tcPr>
          <w:p w14:paraId="2139A956" w14:textId="77777777" w:rsidR="005D42C7" w:rsidRDefault="005D42C7" w:rsidP="00EE4788">
            <w:pPr>
              <w:pStyle w:val="TAL"/>
              <w:rPr>
                <w:ins w:id="1376" w:author="Huawei" w:date="2025-11-07T18:27:00Z"/>
              </w:rPr>
            </w:pPr>
            <w:ins w:id="1377" w:author="Huawei" w:date="2025-11-07T18:27:00Z">
              <w:r>
                <w:t>0..1</w:t>
              </w:r>
            </w:ins>
          </w:p>
        </w:tc>
        <w:tc>
          <w:tcPr>
            <w:tcW w:w="3245" w:type="dxa"/>
          </w:tcPr>
          <w:p w14:paraId="3C221B57" w14:textId="77777777" w:rsidR="005D42C7" w:rsidRDefault="005D42C7" w:rsidP="00EE4788">
            <w:pPr>
              <w:pStyle w:val="TAL"/>
              <w:rPr>
                <w:ins w:id="1378" w:author="Huawei" w:date="2025-11-07T18:27:00Z"/>
              </w:rPr>
            </w:pPr>
            <w:ins w:id="1379" w:author="Huawei" w:date="2025-11-07T18:27:00Z">
              <w:r>
                <w:t>Reporting requirement information of the training subscription.</w:t>
              </w:r>
            </w:ins>
          </w:p>
          <w:p w14:paraId="037F9CF2" w14:textId="77777777" w:rsidR="005D42C7" w:rsidRDefault="005D42C7" w:rsidP="00EE4788">
            <w:pPr>
              <w:pStyle w:val="TAL"/>
              <w:rPr>
                <w:ins w:id="1380" w:author="Huawei" w:date="2025-11-07T18:27:00Z"/>
                <w:lang w:val="en-US" w:eastAsia="ja-JP"/>
              </w:rPr>
            </w:pPr>
            <w:ins w:id="1381" w:author="Huawei" w:date="2025-11-07T18:27:00Z">
              <w:r>
                <w:t xml:space="preserve">If omitted, the default values within the </w:t>
              </w:r>
              <w:proofErr w:type="spellStart"/>
              <w:r>
                <w:t>ReportingInformation</w:t>
              </w:r>
              <w:proofErr w:type="spellEnd"/>
              <w:r>
                <w:t xml:space="preserve"> data type apply.</w:t>
              </w:r>
            </w:ins>
          </w:p>
        </w:tc>
        <w:tc>
          <w:tcPr>
            <w:tcW w:w="1277" w:type="dxa"/>
          </w:tcPr>
          <w:p w14:paraId="51B49634" w14:textId="77777777" w:rsidR="005D42C7" w:rsidRDefault="005D42C7" w:rsidP="00EE4788">
            <w:pPr>
              <w:pStyle w:val="TAL"/>
              <w:rPr>
                <w:ins w:id="1382" w:author="Huawei" w:date="2025-11-07T18:27:00Z"/>
                <w:rFonts w:cs="Arial"/>
                <w:szCs w:val="18"/>
              </w:rPr>
            </w:pPr>
          </w:p>
        </w:tc>
      </w:tr>
      <w:tr w:rsidR="005D42C7" w14:paraId="40F4BDAE" w14:textId="77777777" w:rsidTr="00EE4788">
        <w:trPr>
          <w:jc w:val="center"/>
          <w:ins w:id="1383" w:author="Huawei" w:date="2025-11-07T18:27:00Z"/>
        </w:trPr>
        <w:tc>
          <w:tcPr>
            <w:tcW w:w="1540" w:type="dxa"/>
          </w:tcPr>
          <w:p w14:paraId="647CDDA1" w14:textId="77777777" w:rsidR="005D42C7" w:rsidRDefault="005D42C7" w:rsidP="00EE4788">
            <w:pPr>
              <w:pStyle w:val="TAL"/>
              <w:rPr>
                <w:ins w:id="1384" w:author="Huawei" w:date="2025-11-07T18:27:00Z"/>
              </w:rPr>
            </w:pPr>
            <w:proofErr w:type="spellStart"/>
            <w:ins w:id="1385" w:author="Huawei" w:date="2025-11-07T18:27:00Z">
              <w:r>
                <w:t>trainEventSubs</w:t>
              </w:r>
              <w:proofErr w:type="spellEnd"/>
            </w:ins>
          </w:p>
        </w:tc>
        <w:tc>
          <w:tcPr>
            <w:tcW w:w="1854" w:type="dxa"/>
          </w:tcPr>
          <w:p w14:paraId="254F68DE" w14:textId="77777777" w:rsidR="005D42C7" w:rsidRDefault="005D42C7" w:rsidP="00EE4788">
            <w:pPr>
              <w:pStyle w:val="TAL"/>
              <w:rPr>
                <w:ins w:id="1386" w:author="Huawei" w:date="2025-11-07T18:27:00Z"/>
              </w:rPr>
            </w:pPr>
            <w:proofErr w:type="gramStart"/>
            <w:ins w:id="1387" w:author="Huawei" w:date="2025-11-07T18:27:00Z">
              <w:r>
                <w:rPr>
                  <w:lang w:eastAsia="zh-CN"/>
                </w:rPr>
                <w:t>array(</w:t>
              </w:r>
              <w:proofErr w:type="spellStart"/>
              <w:proofErr w:type="gramEnd"/>
              <w:r w:rsidRPr="000D70BF">
                <w:t>EventSubsc</w:t>
              </w:r>
              <w:proofErr w:type="spellEnd"/>
              <w:r>
                <w:rPr>
                  <w:lang w:eastAsia="zh-CN"/>
                </w:rPr>
                <w:t>)</w:t>
              </w:r>
            </w:ins>
          </w:p>
        </w:tc>
        <w:tc>
          <w:tcPr>
            <w:tcW w:w="284" w:type="dxa"/>
          </w:tcPr>
          <w:p w14:paraId="7276DE64" w14:textId="77777777" w:rsidR="005D42C7" w:rsidRDefault="005D42C7" w:rsidP="00EE4788">
            <w:pPr>
              <w:pStyle w:val="TAL"/>
              <w:rPr>
                <w:ins w:id="1388" w:author="Huawei" w:date="2025-11-07T18:27:00Z"/>
              </w:rPr>
            </w:pPr>
            <w:ins w:id="1389" w:author="Huawei" w:date="2025-11-07T18:27:00Z">
              <w:r>
                <w:rPr>
                  <w:lang w:eastAsia="zh-CN"/>
                </w:rPr>
                <w:t>M</w:t>
              </w:r>
            </w:ins>
          </w:p>
        </w:tc>
        <w:tc>
          <w:tcPr>
            <w:tcW w:w="1134" w:type="dxa"/>
          </w:tcPr>
          <w:p w14:paraId="553EA90C" w14:textId="77777777" w:rsidR="005D42C7" w:rsidRDefault="005D42C7" w:rsidP="00EE4788">
            <w:pPr>
              <w:pStyle w:val="TAL"/>
              <w:rPr>
                <w:ins w:id="1390" w:author="Huawei" w:date="2025-11-07T18:27:00Z"/>
              </w:rPr>
            </w:pPr>
            <w:proofErr w:type="gramStart"/>
            <w:ins w:id="1391" w:author="Huawei" w:date="2025-11-07T18:27:00Z">
              <w:r>
                <w:rPr>
                  <w:lang w:eastAsia="zh-CN"/>
                </w:rPr>
                <w:t>1..N</w:t>
              </w:r>
              <w:proofErr w:type="gramEnd"/>
            </w:ins>
          </w:p>
        </w:tc>
        <w:tc>
          <w:tcPr>
            <w:tcW w:w="3245" w:type="dxa"/>
          </w:tcPr>
          <w:p w14:paraId="5FE821FA" w14:textId="77777777" w:rsidR="005D42C7" w:rsidRDefault="005D42C7" w:rsidP="00EE4788">
            <w:pPr>
              <w:pStyle w:val="TAL"/>
              <w:rPr>
                <w:ins w:id="1392" w:author="Huawei" w:date="2025-11-07T18:27:00Z"/>
              </w:rPr>
            </w:pPr>
            <w:ins w:id="1393" w:author="Huawei" w:date="2025-11-07T18:27:00Z">
              <w:r>
                <w:rPr>
                  <w:rFonts w:cs="Arial"/>
                  <w:szCs w:val="18"/>
                  <w:lang w:eastAsia="zh-CN"/>
                </w:rPr>
                <w:t>Identifies the training subscription information for the subscribed analytics ID(s).</w:t>
              </w:r>
            </w:ins>
          </w:p>
        </w:tc>
        <w:tc>
          <w:tcPr>
            <w:tcW w:w="1277" w:type="dxa"/>
          </w:tcPr>
          <w:p w14:paraId="676C4DE2" w14:textId="77777777" w:rsidR="005D42C7" w:rsidRDefault="005D42C7" w:rsidP="00EE4788">
            <w:pPr>
              <w:pStyle w:val="TAL"/>
              <w:rPr>
                <w:ins w:id="1394" w:author="Huawei" w:date="2025-11-07T18:27:00Z"/>
                <w:rFonts w:cs="Arial"/>
                <w:szCs w:val="18"/>
              </w:rPr>
            </w:pPr>
          </w:p>
        </w:tc>
      </w:tr>
      <w:tr w:rsidR="005D42C7" w14:paraId="078520FD" w14:textId="77777777" w:rsidTr="00EE4788">
        <w:trPr>
          <w:jc w:val="center"/>
          <w:ins w:id="1395" w:author="Huawei" w:date="2025-11-07T18:27:00Z"/>
        </w:trPr>
        <w:tc>
          <w:tcPr>
            <w:tcW w:w="1540" w:type="dxa"/>
            <w:vAlign w:val="center"/>
          </w:tcPr>
          <w:p w14:paraId="081D893E" w14:textId="77777777" w:rsidR="005D42C7" w:rsidRDefault="005D42C7" w:rsidP="00EE4788">
            <w:pPr>
              <w:pStyle w:val="TAL"/>
              <w:rPr>
                <w:ins w:id="1396" w:author="Huawei" w:date="2025-11-07T18:27:00Z"/>
              </w:rPr>
            </w:pPr>
            <w:proofErr w:type="spellStart"/>
            <w:ins w:id="1397" w:author="Huawei" w:date="2025-11-07T18:27:00Z">
              <w:r w:rsidRPr="000D70BF">
                <w:rPr>
                  <w:rFonts w:hint="eastAsia"/>
                  <w:lang w:eastAsia="zh-CN"/>
                </w:rPr>
                <w:t>eventNotifs</w:t>
              </w:r>
              <w:proofErr w:type="spellEnd"/>
            </w:ins>
          </w:p>
        </w:tc>
        <w:tc>
          <w:tcPr>
            <w:tcW w:w="1854" w:type="dxa"/>
            <w:vAlign w:val="center"/>
          </w:tcPr>
          <w:p w14:paraId="7026B882" w14:textId="77777777" w:rsidR="005D42C7" w:rsidRDefault="005D42C7" w:rsidP="00EE4788">
            <w:pPr>
              <w:pStyle w:val="TAL"/>
              <w:rPr>
                <w:ins w:id="1398" w:author="Huawei" w:date="2025-11-07T18:27:00Z"/>
              </w:rPr>
            </w:pPr>
            <w:proofErr w:type="gramStart"/>
            <w:ins w:id="1399" w:author="Huawei" w:date="2025-11-07T18:27:00Z">
              <w:r w:rsidRPr="000D70BF">
                <w:t>array(</w:t>
              </w:r>
              <w:proofErr w:type="spellStart"/>
              <w:proofErr w:type="gramEnd"/>
              <w:r w:rsidRPr="000D70BF">
                <w:rPr>
                  <w:rFonts w:hint="eastAsia"/>
                  <w:lang w:eastAsia="zh-CN"/>
                </w:rPr>
                <w:t>EventNotif</w:t>
              </w:r>
              <w:proofErr w:type="spellEnd"/>
              <w:r w:rsidRPr="000D70BF">
                <w:t>)</w:t>
              </w:r>
            </w:ins>
          </w:p>
        </w:tc>
        <w:tc>
          <w:tcPr>
            <w:tcW w:w="284" w:type="dxa"/>
            <w:vAlign w:val="center"/>
          </w:tcPr>
          <w:p w14:paraId="18813AC8" w14:textId="77777777" w:rsidR="005D42C7" w:rsidRDefault="005D42C7" w:rsidP="00EE4788">
            <w:pPr>
              <w:pStyle w:val="TAL"/>
              <w:rPr>
                <w:ins w:id="1400" w:author="Huawei" w:date="2025-11-07T18:27:00Z"/>
              </w:rPr>
            </w:pPr>
            <w:ins w:id="1401" w:author="Huawei" w:date="2025-11-07T18:27:00Z">
              <w:r w:rsidRPr="000D70BF">
                <w:t>C</w:t>
              </w:r>
            </w:ins>
          </w:p>
        </w:tc>
        <w:tc>
          <w:tcPr>
            <w:tcW w:w="1134" w:type="dxa"/>
            <w:vAlign w:val="center"/>
          </w:tcPr>
          <w:p w14:paraId="30B8BF55" w14:textId="77777777" w:rsidR="005D42C7" w:rsidRDefault="005D42C7" w:rsidP="00EE4788">
            <w:pPr>
              <w:pStyle w:val="TAL"/>
              <w:rPr>
                <w:ins w:id="1402" w:author="Huawei" w:date="2025-11-07T18:27:00Z"/>
              </w:rPr>
            </w:pPr>
            <w:proofErr w:type="gramStart"/>
            <w:ins w:id="1403" w:author="Huawei" w:date="2025-11-07T18:27:00Z">
              <w:r w:rsidRPr="000D70BF">
                <w:t>1..N</w:t>
              </w:r>
              <w:proofErr w:type="gramEnd"/>
            </w:ins>
          </w:p>
        </w:tc>
        <w:tc>
          <w:tcPr>
            <w:tcW w:w="3245" w:type="dxa"/>
            <w:vAlign w:val="center"/>
          </w:tcPr>
          <w:p w14:paraId="3A90EDF4" w14:textId="77777777" w:rsidR="005D42C7" w:rsidRPr="000D70BF" w:rsidRDefault="005D42C7" w:rsidP="00EE4788">
            <w:pPr>
              <w:pStyle w:val="TAL"/>
              <w:rPr>
                <w:ins w:id="1404" w:author="Huawei" w:date="2025-11-07T18:27:00Z"/>
              </w:rPr>
            </w:pPr>
            <w:ins w:id="1405" w:author="Huawei" w:date="2025-11-07T18:27:00Z">
              <w:r w:rsidRPr="000D70BF">
                <w:t>Contains the training related even</w:t>
              </w:r>
              <w:r>
                <w:t>t</w:t>
              </w:r>
              <w:r w:rsidRPr="000D70BF">
                <w:t>(s) report(s).</w:t>
              </w:r>
            </w:ins>
          </w:p>
          <w:p w14:paraId="65058DD1" w14:textId="77777777" w:rsidR="005D42C7" w:rsidRPr="000D70BF" w:rsidRDefault="005D42C7" w:rsidP="00EE4788">
            <w:pPr>
              <w:pStyle w:val="TAL"/>
              <w:rPr>
                <w:ins w:id="1406" w:author="Huawei" w:date="2025-11-07T18:27:00Z"/>
              </w:rPr>
            </w:pPr>
          </w:p>
          <w:p w14:paraId="211E8583" w14:textId="6373F9E7" w:rsidR="005D42C7" w:rsidRDefault="005D42C7" w:rsidP="00EE4788">
            <w:pPr>
              <w:pStyle w:val="TAL"/>
              <w:rPr>
                <w:ins w:id="1407" w:author="Huawei" w:date="2025-11-07T18:27:00Z"/>
              </w:rPr>
            </w:pPr>
            <w:ins w:id="1408" w:author="Huawei" w:date="2025-11-07T18:27:00Z">
              <w:r w:rsidRPr="000D70BF">
                <w:t>This attribute may be present only if immediate reporting was requested via the "</w:t>
              </w:r>
            </w:ins>
            <w:proofErr w:type="spellStart"/>
            <w:ins w:id="1409" w:author="Huawei_rev" w:date="2025-11-18T20:31:00Z">
              <w:r w:rsidR="009812DB" w:rsidRPr="000D70BF">
                <w:t>reportingReqs</w:t>
              </w:r>
            </w:ins>
            <w:proofErr w:type="spellEnd"/>
            <w:ins w:id="1410" w:author="Huawei" w:date="2025-11-07T18:27:00Z">
              <w:r w:rsidRPr="000D70BF">
                <w:t>" attribute.</w:t>
              </w:r>
            </w:ins>
          </w:p>
        </w:tc>
        <w:tc>
          <w:tcPr>
            <w:tcW w:w="1277" w:type="dxa"/>
          </w:tcPr>
          <w:p w14:paraId="2AF4AC5C" w14:textId="77777777" w:rsidR="005D42C7" w:rsidRDefault="005D42C7" w:rsidP="00EE4788">
            <w:pPr>
              <w:pStyle w:val="TAL"/>
              <w:rPr>
                <w:ins w:id="1411" w:author="Huawei" w:date="2025-11-07T18:27:00Z"/>
                <w:rFonts w:cs="Arial"/>
                <w:szCs w:val="18"/>
              </w:rPr>
            </w:pPr>
          </w:p>
        </w:tc>
      </w:tr>
      <w:tr w:rsidR="005D42C7" w14:paraId="528EBF53" w14:textId="77777777" w:rsidTr="00EE4788">
        <w:trPr>
          <w:jc w:val="center"/>
          <w:ins w:id="1412" w:author="Huawei" w:date="2025-11-07T18:27:00Z"/>
        </w:trPr>
        <w:tc>
          <w:tcPr>
            <w:tcW w:w="1540" w:type="dxa"/>
          </w:tcPr>
          <w:p w14:paraId="194F3C0A" w14:textId="77777777" w:rsidR="005D42C7" w:rsidRDefault="005D42C7" w:rsidP="00EE4788">
            <w:pPr>
              <w:pStyle w:val="TAL"/>
              <w:rPr>
                <w:ins w:id="1413" w:author="Huawei" w:date="2025-11-07T18:27:00Z"/>
              </w:rPr>
            </w:pPr>
            <w:proofErr w:type="spellStart"/>
            <w:ins w:id="1414" w:author="Huawei" w:date="2025-11-07T18:27:00Z">
              <w:r>
                <w:t>suppFeats</w:t>
              </w:r>
              <w:proofErr w:type="spellEnd"/>
            </w:ins>
          </w:p>
        </w:tc>
        <w:tc>
          <w:tcPr>
            <w:tcW w:w="1854" w:type="dxa"/>
          </w:tcPr>
          <w:p w14:paraId="0FBF12F8" w14:textId="77777777" w:rsidR="005D42C7" w:rsidRDefault="005D42C7" w:rsidP="00EE4788">
            <w:pPr>
              <w:pStyle w:val="TAL"/>
              <w:rPr>
                <w:ins w:id="1415" w:author="Huawei" w:date="2025-11-07T18:27:00Z"/>
              </w:rPr>
            </w:pPr>
            <w:proofErr w:type="spellStart"/>
            <w:ins w:id="1416" w:author="Huawei" w:date="2025-11-07T18:27:00Z">
              <w:r>
                <w:t>SupportedFeatures</w:t>
              </w:r>
              <w:proofErr w:type="spellEnd"/>
            </w:ins>
          </w:p>
        </w:tc>
        <w:tc>
          <w:tcPr>
            <w:tcW w:w="284" w:type="dxa"/>
          </w:tcPr>
          <w:p w14:paraId="30476493" w14:textId="77777777" w:rsidR="005D42C7" w:rsidRDefault="005D42C7" w:rsidP="00EE4788">
            <w:pPr>
              <w:pStyle w:val="TAL"/>
              <w:rPr>
                <w:ins w:id="1417" w:author="Huawei" w:date="2025-11-07T18:27:00Z"/>
              </w:rPr>
            </w:pPr>
            <w:ins w:id="1418" w:author="Huawei" w:date="2025-11-07T18:27:00Z">
              <w:r>
                <w:t>C</w:t>
              </w:r>
            </w:ins>
          </w:p>
        </w:tc>
        <w:tc>
          <w:tcPr>
            <w:tcW w:w="1134" w:type="dxa"/>
          </w:tcPr>
          <w:p w14:paraId="3DEA22E2" w14:textId="77777777" w:rsidR="005D42C7" w:rsidRDefault="005D42C7" w:rsidP="00EE4788">
            <w:pPr>
              <w:pStyle w:val="TAL"/>
              <w:rPr>
                <w:ins w:id="1419" w:author="Huawei" w:date="2025-11-07T18:27:00Z"/>
              </w:rPr>
            </w:pPr>
            <w:ins w:id="1420" w:author="Huawei" w:date="2025-11-07T18:27:00Z">
              <w:r>
                <w:t>0..1</w:t>
              </w:r>
            </w:ins>
          </w:p>
        </w:tc>
        <w:tc>
          <w:tcPr>
            <w:tcW w:w="3245" w:type="dxa"/>
          </w:tcPr>
          <w:p w14:paraId="5A491CE1" w14:textId="77777777" w:rsidR="005D42C7" w:rsidRPr="000D70BF" w:rsidRDefault="005D42C7" w:rsidP="00EE4788">
            <w:pPr>
              <w:pStyle w:val="TAL"/>
              <w:rPr>
                <w:ins w:id="1421" w:author="Huawei" w:date="2025-11-07T18:27:00Z"/>
              </w:rPr>
            </w:pPr>
            <w:ins w:id="1422" w:author="Huawei" w:date="2025-11-07T18:27:00Z">
              <w:r w:rsidRPr="000D70BF">
                <w:t>Contains the list of supported features among the ones defined in clause </w:t>
              </w:r>
              <w:r>
                <w:t>5.10</w:t>
              </w:r>
              <w:r w:rsidRPr="000D70BF">
                <w:t>.8.</w:t>
              </w:r>
            </w:ins>
          </w:p>
          <w:p w14:paraId="41E5C957" w14:textId="77777777" w:rsidR="005D42C7" w:rsidRPr="000D70BF" w:rsidRDefault="005D42C7" w:rsidP="00EE4788">
            <w:pPr>
              <w:pStyle w:val="TAL"/>
              <w:rPr>
                <w:ins w:id="1423" w:author="Huawei" w:date="2025-11-07T18:27:00Z"/>
              </w:rPr>
            </w:pPr>
          </w:p>
          <w:p w14:paraId="2769F423" w14:textId="77777777" w:rsidR="005D42C7" w:rsidRDefault="005D42C7" w:rsidP="00EE4788">
            <w:pPr>
              <w:pStyle w:val="TAL"/>
              <w:rPr>
                <w:ins w:id="1424" w:author="Huawei" w:date="2025-11-07T18:27:00Z"/>
              </w:rPr>
            </w:pPr>
            <w:ins w:id="1425" w:author="Huawei" w:date="2025-11-07T18:27:00Z">
              <w:r w:rsidRPr="000D70BF">
                <w:t>This attribute shall be present only when feature negotiation is required.</w:t>
              </w:r>
            </w:ins>
          </w:p>
        </w:tc>
        <w:tc>
          <w:tcPr>
            <w:tcW w:w="1277" w:type="dxa"/>
          </w:tcPr>
          <w:p w14:paraId="26C79AEA" w14:textId="77777777" w:rsidR="005D42C7" w:rsidRDefault="005D42C7" w:rsidP="00EE4788">
            <w:pPr>
              <w:pStyle w:val="TAL"/>
              <w:rPr>
                <w:ins w:id="1426" w:author="Huawei" w:date="2025-11-07T18:27:00Z"/>
                <w:rFonts w:cs="Arial"/>
                <w:szCs w:val="18"/>
              </w:rPr>
            </w:pPr>
          </w:p>
        </w:tc>
      </w:tr>
    </w:tbl>
    <w:p w14:paraId="494EB575" w14:textId="77777777" w:rsidR="005D42C7" w:rsidRDefault="005D42C7" w:rsidP="005D42C7">
      <w:pPr>
        <w:rPr>
          <w:ins w:id="1427" w:author="Huawei" w:date="2025-11-07T18:27:00Z"/>
          <w:lang w:eastAsia="ja-JP"/>
        </w:rPr>
      </w:pPr>
    </w:p>
    <w:p w14:paraId="6B942F54" w14:textId="77777777" w:rsidR="005D42C7" w:rsidRDefault="005D42C7" w:rsidP="005D42C7">
      <w:pPr>
        <w:pStyle w:val="50"/>
        <w:rPr>
          <w:ins w:id="1428" w:author="Huawei" w:date="2025-11-07T18:27:00Z"/>
        </w:rPr>
      </w:pPr>
      <w:bookmarkStart w:id="1429" w:name="_Toc209530812"/>
      <w:ins w:id="1430" w:author="Huawei" w:date="2025-11-07T18:27:00Z">
        <w:r>
          <w:t>5.10.6.4.3</w:t>
        </w:r>
        <w:r>
          <w:tab/>
          <w:t xml:space="preserve">Type </w:t>
        </w:r>
        <w:proofErr w:type="spellStart"/>
        <w:r>
          <w:rPr>
            <w:rFonts w:eastAsia="等线"/>
          </w:rPr>
          <w:t>TrainEventsSubscPatch</w:t>
        </w:r>
        <w:bookmarkEnd w:id="1429"/>
        <w:proofErr w:type="spellEnd"/>
      </w:ins>
    </w:p>
    <w:p w14:paraId="2EE8A3F3" w14:textId="77777777" w:rsidR="005D42C7" w:rsidRDefault="005D42C7" w:rsidP="005D42C7">
      <w:pPr>
        <w:pStyle w:val="TH"/>
        <w:rPr>
          <w:ins w:id="1431" w:author="Huawei" w:date="2025-11-07T18:27:00Z"/>
          <w:rFonts w:eastAsia="MS Mincho"/>
        </w:rPr>
      </w:pPr>
      <w:ins w:id="1432" w:author="Huawei" w:date="2025-11-07T18:27:00Z">
        <w:r>
          <w:rPr>
            <w:rFonts w:eastAsia="MS Mincho"/>
          </w:rPr>
          <w:t xml:space="preserve">Table 5.10.6.4.3-1: Definition of type </w:t>
        </w:r>
        <w:proofErr w:type="spellStart"/>
        <w:r>
          <w:rPr>
            <w:rFonts w:eastAsia="等线"/>
          </w:rPr>
          <w:t>TrainEventsSubscPatch</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0"/>
        <w:gridCol w:w="1854"/>
        <w:gridCol w:w="284"/>
        <w:gridCol w:w="1134"/>
        <w:gridCol w:w="3245"/>
        <w:gridCol w:w="1277"/>
      </w:tblGrid>
      <w:tr w:rsidR="005D42C7" w14:paraId="3924AEEF" w14:textId="77777777" w:rsidTr="00EE4788">
        <w:trPr>
          <w:trHeight w:val="139"/>
          <w:jc w:val="center"/>
          <w:ins w:id="1433" w:author="Huawei" w:date="2025-11-07T18:27:00Z"/>
        </w:trPr>
        <w:tc>
          <w:tcPr>
            <w:tcW w:w="1540" w:type="dxa"/>
            <w:shd w:val="clear" w:color="auto" w:fill="D0CECE"/>
          </w:tcPr>
          <w:p w14:paraId="2DE673A0" w14:textId="77777777" w:rsidR="005D42C7" w:rsidRDefault="005D42C7" w:rsidP="00EE4788">
            <w:pPr>
              <w:pStyle w:val="TAH"/>
              <w:rPr>
                <w:ins w:id="1434" w:author="Huawei" w:date="2025-11-07T18:27:00Z"/>
              </w:rPr>
            </w:pPr>
            <w:ins w:id="1435" w:author="Huawei" w:date="2025-11-07T18:27:00Z">
              <w:r>
                <w:t>Attribute name</w:t>
              </w:r>
            </w:ins>
          </w:p>
        </w:tc>
        <w:tc>
          <w:tcPr>
            <w:tcW w:w="1854" w:type="dxa"/>
            <w:shd w:val="clear" w:color="auto" w:fill="D0CECE"/>
          </w:tcPr>
          <w:p w14:paraId="7CEE8C80" w14:textId="77777777" w:rsidR="005D42C7" w:rsidRDefault="005D42C7" w:rsidP="00EE4788">
            <w:pPr>
              <w:pStyle w:val="TAH"/>
              <w:rPr>
                <w:ins w:id="1436" w:author="Huawei" w:date="2025-11-07T18:27:00Z"/>
              </w:rPr>
            </w:pPr>
            <w:ins w:id="1437" w:author="Huawei" w:date="2025-11-07T18:27:00Z">
              <w:r>
                <w:t>Data type</w:t>
              </w:r>
            </w:ins>
          </w:p>
        </w:tc>
        <w:tc>
          <w:tcPr>
            <w:tcW w:w="284" w:type="dxa"/>
            <w:shd w:val="clear" w:color="auto" w:fill="D0CECE"/>
          </w:tcPr>
          <w:p w14:paraId="6691005C" w14:textId="77777777" w:rsidR="005D42C7" w:rsidRDefault="005D42C7" w:rsidP="00EE4788">
            <w:pPr>
              <w:pStyle w:val="TAH"/>
              <w:rPr>
                <w:ins w:id="1438" w:author="Huawei" w:date="2025-11-07T18:27:00Z"/>
              </w:rPr>
            </w:pPr>
            <w:ins w:id="1439" w:author="Huawei" w:date="2025-11-07T18:27:00Z">
              <w:r>
                <w:t>P</w:t>
              </w:r>
            </w:ins>
          </w:p>
        </w:tc>
        <w:tc>
          <w:tcPr>
            <w:tcW w:w="1134" w:type="dxa"/>
            <w:shd w:val="clear" w:color="auto" w:fill="D0CECE"/>
          </w:tcPr>
          <w:p w14:paraId="63C7BEFC" w14:textId="77777777" w:rsidR="005D42C7" w:rsidRDefault="005D42C7" w:rsidP="00EE4788">
            <w:pPr>
              <w:pStyle w:val="TAH"/>
              <w:rPr>
                <w:ins w:id="1440" w:author="Huawei" w:date="2025-11-07T18:27:00Z"/>
              </w:rPr>
            </w:pPr>
            <w:ins w:id="1441" w:author="Huawei" w:date="2025-11-07T18:27:00Z">
              <w:r>
                <w:t>Cardinality</w:t>
              </w:r>
            </w:ins>
          </w:p>
        </w:tc>
        <w:tc>
          <w:tcPr>
            <w:tcW w:w="3245" w:type="dxa"/>
            <w:shd w:val="clear" w:color="auto" w:fill="D0CECE"/>
          </w:tcPr>
          <w:p w14:paraId="00F6A32A" w14:textId="77777777" w:rsidR="005D42C7" w:rsidRDefault="005D42C7" w:rsidP="00EE4788">
            <w:pPr>
              <w:pStyle w:val="TAH"/>
              <w:rPr>
                <w:ins w:id="1442" w:author="Huawei" w:date="2025-11-07T18:27:00Z"/>
              </w:rPr>
            </w:pPr>
            <w:ins w:id="1443" w:author="Huawei" w:date="2025-11-07T18:27:00Z">
              <w:r>
                <w:rPr>
                  <w:rFonts w:cs="Arial"/>
                  <w:szCs w:val="18"/>
                </w:rPr>
                <w:t>Description</w:t>
              </w:r>
            </w:ins>
          </w:p>
        </w:tc>
        <w:tc>
          <w:tcPr>
            <w:tcW w:w="1277" w:type="dxa"/>
            <w:shd w:val="clear" w:color="auto" w:fill="D0CECE"/>
          </w:tcPr>
          <w:p w14:paraId="10DE3F07" w14:textId="77777777" w:rsidR="005D42C7" w:rsidRDefault="005D42C7" w:rsidP="00EE4788">
            <w:pPr>
              <w:pStyle w:val="TAH"/>
              <w:rPr>
                <w:ins w:id="1444" w:author="Huawei" w:date="2025-11-07T18:27:00Z"/>
              </w:rPr>
            </w:pPr>
            <w:ins w:id="1445" w:author="Huawei" w:date="2025-11-07T18:27:00Z">
              <w:r>
                <w:rPr>
                  <w:rFonts w:cs="Arial"/>
                  <w:szCs w:val="18"/>
                </w:rPr>
                <w:t>Applicability</w:t>
              </w:r>
            </w:ins>
          </w:p>
        </w:tc>
      </w:tr>
      <w:tr w:rsidR="005D42C7" w14:paraId="3AF2E7C6" w14:textId="77777777" w:rsidTr="00EE4788">
        <w:trPr>
          <w:jc w:val="center"/>
          <w:ins w:id="1446" w:author="Huawei" w:date="2025-11-07T18:27:00Z"/>
        </w:trPr>
        <w:tc>
          <w:tcPr>
            <w:tcW w:w="1540" w:type="dxa"/>
          </w:tcPr>
          <w:p w14:paraId="4F57DF6D" w14:textId="77777777" w:rsidR="005D42C7" w:rsidRDefault="005D42C7" w:rsidP="00EE4788">
            <w:pPr>
              <w:pStyle w:val="TAL"/>
              <w:rPr>
                <w:ins w:id="1447" w:author="Huawei" w:date="2025-11-07T18:27:00Z"/>
              </w:rPr>
            </w:pPr>
            <w:proofErr w:type="spellStart"/>
            <w:ins w:id="1448" w:author="Huawei" w:date="2025-11-07T18:27:00Z">
              <w:r>
                <w:t>notifUri</w:t>
              </w:r>
              <w:proofErr w:type="spellEnd"/>
            </w:ins>
          </w:p>
        </w:tc>
        <w:tc>
          <w:tcPr>
            <w:tcW w:w="1854" w:type="dxa"/>
          </w:tcPr>
          <w:p w14:paraId="79233D99" w14:textId="77777777" w:rsidR="005D42C7" w:rsidRDefault="005D42C7" w:rsidP="00EE4788">
            <w:pPr>
              <w:pStyle w:val="TAL"/>
              <w:rPr>
                <w:ins w:id="1449" w:author="Huawei" w:date="2025-11-07T18:27:00Z"/>
              </w:rPr>
            </w:pPr>
            <w:ins w:id="1450" w:author="Huawei" w:date="2025-11-07T18:27:00Z">
              <w:r>
                <w:t>Uri</w:t>
              </w:r>
            </w:ins>
          </w:p>
        </w:tc>
        <w:tc>
          <w:tcPr>
            <w:tcW w:w="284" w:type="dxa"/>
          </w:tcPr>
          <w:p w14:paraId="57FF1117" w14:textId="77777777" w:rsidR="005D42C7" w:rsidRDefault="005D42C7" w:rsidP="00EE4788">
            <w:pPr>
              <w:pStyle w:val="TAL"/>
              <w:rPr>
                <w:ins w:id="1451" w:author="Huawei" w:date="2025-11-07T18:27:00Z"/>
              </w:rPr>
            </w:pPr>
            <w:ins w:id="1452" w:author="Huawei" w:date="2025-11-07T18:27:00Z">
              <w:r>
                <w:t>O</w:t>
              </w:r>
            </w:ins>
          </w:p>
        </w:tc>
        <w:tc>
          <w:tcPr>
            <w:tcW w:w="1134" w:type="dxa"/>
          </w:tcPr>
          <w:p w14:paraId="6F3F7898" w14:textId="77777777" w:rsidR="005D42C7" w:rsidRDefault="005D42C7" w:rsidP="00EE4788">
            <w:pPr>
              <w:pStyle w:val="TAL"/>
              <w:rPr>
                <w:ins w:id="1453" w:author="Huawei" w:date="2025-11-07T18:27:00Z"/>
              </w:rPr>
            </w:pPr>
            <w:ins w:id="1454" w:author="Huawei" w:date="2025-11-07T18:27:00Z">
              <w:r>
                <w:t>0..1</w:t>
              </w:r>
            </w:ins>
          </w:p>
        </w:tc>
        <w:tc>
          <w:tcPr>
            <w:tcW w:w="3245" w:type="dxa"/>
          </w:tcPr>
          <w:p w14:paraId="710245DE" w14:textId="77777777" w:rsidR="005D42C7" w:rsidRDefault="005D42C7" w:rsidP="00EE4788">
            <w:pPr>
              <w:pStyle w:val="TAL"/>
              <w:rPr>
                <w:ins w:id="1455" w:author="Huawei" w:date="2025-11-07T18:27:00Z"/>
              </w:rPr>
            </w:pPr>
            <w:ins w:id="1456" w:author="Huawei" w:date="2025-11-07T18:27:00Z">
              <w:r>
                <w:rPr>
                  <w:lang w:val="en-US" w:eastAsia="ja-JP"/>
                </w:rPr>
                <w:t>URI at which the NF service consumer requests to receive notifications.</w:t>
              </w:r>
            </w:ins>
          </w:p>
        </w:tc>
        <w:tc>
          <w:tcPr>
            <w:tcW w:w="1277" w:type="dxa"/>
          </w:tcPr>
          <w:p w14:paraId="7F3F5027" w14:textId="77777777" w:rsidR="005D42C7" w:rsidRDefault="005D42C7" w:rsidP="00EE4788">
            <w:pPr>
              <w:pStyle w:val="TAL"/>
              <w:rPr>
                <w:ins w:id="1457" w:author="Huawei" w:date="2025-11-07T18:27:00Z"/>
                <w:rFonts w:cs="Arial"/>
                <w:szCs w:val="18"/>
              </w:rPr>
            </w:pPr>
          </w:p>
        </w:tc>
      </w:tr>
      <w:tr w:rsidR="005D42C7" w14:paraId="2EACC6D7" w14:textId="77777777" w:rsidTr="00EE4788">
        <w:trPr>
          <w:jc w:val="center"/>
          <w:ins w:id="1458" w:author="Huawei" w:date="2025-11-07T18:27:00Z"/>
        </w:trPr>
        <w:tc>
          <w:tcPr>
            <w:tcW w:w="1540" w:type="dxa"/>
          </w:tcPr>
          <w:p w14:paraId="13B2574C" w14:textId="42C1A626" w:rsidR="005D42C7" w:rsidRDefault="005D42C7" w:rsidP="00EE4788">
            <w:pPr>
              <w:pStyle w:val="TAL"/>
              <w:rPr>
                <w:ins w:id="1459" w:author="Huawei" w:date="2025-11-07T18:27:00Z"/>
              </w:rPr>
            </w:pPr>
            <w:proofErr w:type="spellStart"/>
            <w:ins w:id="1460" w:author="Huawei" w:date="2025-11-07T18:27:00Z">
              <w:r>
                <w:t>notifCorrId</w:t>
              </w:r>
              <w:proofErr w:type="spellEnd"/>
            </w:ins>
          </w:p>
        </w:tc>
        <w:tc>
          <w:tcPr>
            <w:tcW w:w="1854" w:type="dxa"/>
          </w:tcPr>
          <w:p w14:paraId="3BCBB336" w14:textId="77777777" w:rsidR="005D42C7" w:rsidRDefault="005D42C7" w:rsidP="00EE4788">
            <w:pPr>
              <w:pStyle w:val="TAL"/>
              <w:rPr>
                <w:ins w:id="1461" w:author="Huawei" w:date="2025-11-07T18:27:00Z"/>
              </w:rPr>
            </w:pPr>
            <w:ins w:id="1462" w:author="Huawei" w:date="2025-11-07T18:27:00Z">
              <w:r>
                <w:t>string</w:t>
              </w:r>
            </w:ins>
          </w:p>
        </w:tc>
        <w:tc>
          <w:tcPr>
            <w:tcW w:w="284" w:type="dxa"/>
          </w:tcPr>
          <w:p w14:paraId="10A6E5BA" w14:textId="77777777" w:rsidR="005D42C7" w:rsidRDefault="005D42C7" w:rsidP="00EE4788">
            <w:pPr>
              <w:pStyle w:val="TAL"/>
              <w:rPr>
                <w:ins w:id="1463" w:author="Huawei" w:date="2025-11-07T18:27:00Z"/>
              </w:rPr>
            </w:pPr>
            <w:ins w:id="1464" w:author="Huawei" w:date="2025-11-07T18:27:00Z">
              <w:r>
                <w:t>O</w:t>
              </w:r>
            </w:ins>
          </w:p>
        </w:tc>
        <w:tc>
          <w:tcPr>
            <w:tcW w:w="1134" w:type="dxa"/>
          </w:tcPr>
          <w:p w14:paraId="6DC7D281" w14:textId="77777777" w:rsidR="005D42C7" w:rsidRDefault="005D42C7" w:rsidP="00EE4788">
            <w:pPr>
              <w:pStyle w:val="TAL"/>
              <w:rPr>
                <w:ins w:id="1465" w:author="Huawei" w:date="2025-11-07T18:27:00Z"/>
              </w:rPr>
            </w:pPr>
            <w:ins w:id="1466" w:author="Huawei" w:date="2025-11-07T18:27:00Z">
              <w:r>
                <w:t>0..1</w:t>
              </w:r>
            </w:ins>
          </w:p>
        </w:tc>
        <w:tc>
          <w:tcPr>
            <w:tcW w:w="3245" w:type="dxa"/>
          </w:tcPr>
          <w:p w14:paraId="25E39913" w14:textId="77777777" w:rsidR="005D42C7" w:rsidRDefault="005D42C7" w:rsidP="00EE4788">
            <w:pPr>
              <w:pStyle w:val="TAL"/>
              <w:rPr>
                <w:ins w:id="1467" w:author="Huawei" w:date="2025-11-07T18:27:00Z"/>
                <w:lang w:val="en-US" w:eastAsia="ja-JP"/>
              </w:rPr>
            </w:pPr>
            <w:ins w:id="1468" w:author="Huawei" w:date="2025-11-07T18:27:00Z">
              <w:r>
                <w:t>The value of Notification Correlation ID in the corresponding notification.</w:t>
              </w:r>
            </w:ins>
          </w:p>
        </w:tc>
        <w:tc>
          <w:tcPr>
            <w:tcW w:w="1277" w:type="dxa"/>
          </w:tcPr>
          <w:p w14:paraId="27742B45" w14:textId="77777777" w:rsidR="005D42C7" w:rsidRDefault="005D42C7" w:rsidP="00EE4788">
            <w:pPr>
              <w:pStyle w:val="TAL"/>
              <w:rPr>
                <w:ins w:id="1469" w:author="Huawei" w:date="2025-11-07T18:27:00Z"/>
                <w:rFonts w:cs="Arial"/>
                <w:szCs w:val="18"/>
              </w:rPr>
            </w:pPr>
          </w:p>
        </w:tc>
      </w:tr>
      <w:tr w:rsidR="00B619FB" w14:paraId="70852226" w14:textId="77777777" w:rsidTr="00EE4788">
        <w:trPr>
          <w:jc w:val="center"/>
          <w:ins w:id="1470" w:author="Huawei_rev" w:date="2025-11-18T20:22:00Z"/>
        </w:trPr>
        <w:tc>
          <w:tcPr>
            <w:tcW w:w="1540" w:type="dxa"/>
          </w:tcPr>
          <w:p w14:paraId="5FCAF922" w14:textId="6237B330" w:rsidR="00B619FB" w:rsidRDefault="00B619FB" w:rsidP="00B619FB">
            <w:pPr>
              <w:pStyle w:val="TAL"/>
              <w:rPr>
                <w:ins w:id="1471" w:author="Huawei_rev" w:date="2025-11-18T20:22:00Z"/>
              </w:rPr>
            </w:pPr>
            <w:proofErr w:type="spellStart"/>
            <w:ins w:id="1472" w:author="Huawei_rev" w:date="2025-11-18T20:22:00Z">
              <w:r>
                <w:t>trainEventSubs</w:t>
              </w:r>
              <w:proofErr w:type="spellEnd"/>
            </w:ins>
          </w:p>
        </w:tc>
        <w:tc>
          <w:tcPr>
            <w:tcW w:w="1854" w:type="dxa"/>
          </w:tcPr>
          <w:p w14:paraId="08C48684" w14:textId="0DE21700" w:rsidR="00B619FB" w:rsidRDefault="00B619FB" w:rsidP="00B619FB">
            <w:pPr>
              <w:pStyle w:val="TAL"/>
              <w:rPr>
                <w:ins w:id="1473" w:author="Huawei_rev" w:date="2025-11-18T20:22:00Z"/>
              </w:rPr>
            </w:pPr>
            <w:proofErr w:type="gramStart"/>
            <w:ins w:id="1474" w:author="Huawei_rev" w:date="2025-11-18T20:22:00Z">
              <w:r>
                <w:rPr>
                  <w:lang w:eastAsia="zh-CN"/>
                </w:rPr>
                <w:t>array(</w:t>
              </w:r>
              <w:proofErr w:type="spellStart"/>
              <w:proofErr w:type="gramEnd"/>
              <w:r w:rsidRPr="000D70BF">
                <w:t>EventSubsc</w:t>
              </w:r>
              <w:proofErr w:type="spellEnd"/>
              <w:r>
                <w:rPr>
                  <w:lang w:eastAsia="zh-CN"/>
                </w:rPr>
                <w:t>)</w:t>
              </w:r>
            </w:ins>
          </w:p>
        </w:tc>
        <w:tc>
          <w:tcPr>
            <w:tcW w:w="284" w:type="dxa"/>
          </w:tcPr>
          <w:p w14:paraId="76691E69" w14:textId="08701D13" w:rsidR="00B619FB" w:rsidRDefault="00B619FB" w:rsidP="00B619FB">
            <w:pPr>
              <w:pStyle w:val="TAL"/>
              <w:rPr>
                <w:ins w:id="1475" w:author="Huawei_rev" w:date="2025-11-18T20:22:00Z"/>
                <w:rFonts w:hint="eastAsia"/>
              </w:rPr>
            </w:pPr>
            <w:ins w:id="1476" w:author="Huawei_rev" w:date="2025-11-18T20:23:00Z">
              <w:r>
                <w:rPr>
                  <w:rFonts w:hint="eastAsia"/>
                  <w:lang w:eastAsia="zh-CN"/>
                </w:rPr>
                <w:t>O</w:t>
              </w:r>
            </w:ins>
          </w:p>
        </w:tc>
        <w:tc>
          <w:tcPr>
            <w:tcW w:w="1134" w:type="dxa"/>
          </w:tcPr>
          <w:p w14:paraId="39C0A5A5" w14:textId="4D2060BB" w:rsidR="00B619FB" w:rsidRDefault="00B619FB" w:rsidP="00B619FB">
            <w:pPr>
              <w:pStyle w:val="TAL"/>
              <w:rPr>
                <w:ins w:id="1477" w:author="Huawei_rev" w:date="2025-11-18T20:22:00Z"/>
              </w:rPr>
            </w:pPr>
            <w:proofErr w:type="gramStart"/>
            <w:ins w:id="1478" w:author="Huawei_rev" w:date="2025-11-18T20:22:00Z">
              <w:r>
                <w:rPr>
                  <w:lang w:eastAsia="zh-CN"/>
                </w:rPr>
                <w:t>1..N</w:t>
              </w:r>
              <w:proofErr w:type="gramEnd"/>
            </w:ins>
          </w:p>
        </w:tc>
        <w:tc>
          <w:tcPr>
            <w:tcW w:w="3245" w:type="dxa"/>
          </w:tcPr>
          <w:p w14:paraId="2E9F7C64" w14:textId="6E2BCBC2" w:rsidR="00B619FB" w:rsidRDefault="00B619FB" w:rsidP="00B619FB">
            <w:pPr>
              <w:pStyle w:val="TAL"/>
              <w:rPr>
                <w:ins w:id="1479" w:author="Huawei_rev" w:date="2025-11-18T20:22:00Z"/>
              </w:rPr>
            </w:pPr>
            <w:ins w:id="1480" w:author="Huawei_rev" w:date="2025-11-18T20:22:00Z">
              <w:r>
                <w:rPr>
                  <w:rFonts w:cs="Arial"/>
                  <w:szCs w:val="18"/>
                  <w:lang w:eastAsia="zh-CN"/>
                </w:rPr>
                <w:t>Identifies the training subscription information for the subscribed analytics ID(s).</w:t>
              </w:r>
            </w:ins>
          </w:p>
        </w:tc>
        <w:tc>
          <w:tcPr>
            <w:tcW w:w="1277" w:type="dxa"/>
          </w:tcPr>
          <w:p w14:paraId="3773CCD0" w14:textId="77777777" w:rsidR="00B619FB" w:rsidRDefault="00B619FB" w:rsidP="00B619FB">
            <w:pPr>
              <w:pStyle w:val="TAL"/>
              <w:rPr>
                <w:ins w:id="1481" w:author="Huawei_rev" w:date="2025-11-18T20:22:00Z"/>
                <w:rFonts w:cs="Arial"/>
                <w:szCs w:val="18"/>
              </w:rPr>
            </w:pPr>
          </w:p>
        </w:tc>
      </w:tr>
      <w:tr w:rsidR="00B619FB" w14:paraId="7A8307F0" w14:textId="77777777" w:rsidTr="00EE4788">
        <w:trPr>
          <w:jc w:val="center"/>
          <w:ins w:id="1482" w:author="Huawei" w:date="2025-11-07T18:27:00Z"/>
        </w:trPr>
        <w:tc>
          <w:tcPr>
            <w:tcW w:w="1540" w:type="dxa"/>
          </w:tcPr>
          <w:p w14:paraId="3554F89A" w14:textId="39875121" w:rsidR="00B619FB" w:rsidRPr="00331177" w:rsidRDefault="009812DB" w:rsidP="00B619FB">
            <w:pPr>
              <w:pStyle w:val="TAL"/>
              <w:rPr>
                <w:ins w:id="1483" w:author="Huawei" w:date="2025-11-07T18:27:00Z"/>
              </w:rPr>
            </w:pPr>
            <w:proofErr w:type="spellStart"/>
            <w:ins w:id="1484" w:author="Huawei_rev" w:date="2025-11-18T20:31:00Z">
              <w:r w:rsidRPr="000D70BF">
                <w:t>reportingReqs</w:t>
              </w:r>
            </w:ins>
            <w:proofErr w:type="spellEnd"/>
          </w:p>
        </w:tc>
        <w:tc>
          <w:tcPr>
            <w:tcW w:w="1854" w:type="dxa"/>
          </w:tcPr>
          <w:p w14:paraId="17D20543" w14:textId="77777777" w:rsidR="00B619FB" w:rsidRDefault="00B619FB" w:rsidP="00B619FB">
            <w:pPr>
              <w:pStyle w:val="TAL"/>
              <w:rPr>
                <w:ins w:id="1485" w:author="Huawei" w:date="2025-11-07T18:27:00Z"/>
              </w:rPr>
            </w:pPr>
            <w:proofErr w:type="spellStart"/>
            <w:ins w:id="1486" w:author="Huawei" w:date="2025-11-07T18:27:00Z">
              <w:r>
                <w:t>ReportingInformation</w:t>
              </w:r>
              <w:proofErr w:type="spellEnd"/>
            </w:ins>
          </w:p>
        </w:tc>
        <w:tc>
          <w:tcPr>
            <w:tcW w:w="284" w:type="dxa"/>
          </w:tcPr>
          <w:p w14:paraId="6F20A298" w14:textId="77777777" w:rsidR="00B619FB" w:rsidRDefault="00B619FB" w:rsidP="00B619FB">
            <w:pPr>
              <w:pStyle w:val="TAL"/>
              <w:rPr>
                <w:ins w:id="1487" w:author="Huawei" w:date="2025-11-07T18:27:00Z"/>
              </w:rPr>
            </w:pPr>
            <w:ins w:id="1488" w:author="Huawei" w:date="2025-11-07T18:27:00Z">
              <w:r>
                <w:t>O</w:t>
              </w:r>
            </w:ins>
          </w:p>
        </w:tc>
        <w:tc>
          <w:tcPr>
            <w:tcW w:w="1134" w:type="dxa"/>
          </w:tcPr>
          <w:p w14:paraId="520A9774" w14:textId="77777777" w:rsidR="00B619FB" w:rsidRDefault="00B619FB" w:rsidP="00B619FB">
            <w:pPr>
              <w:pStyle w:val="TAL"/>
              <w:rPr>
                <w:ins w:id="1489" w:author="Huawei" w:date="2025-11-07T18:27:00Z"/>
              </w:rPr>
            </w:pPr>
            <w:ins w:id="1490" w:author="Huawei" w:date="2025-11-07T18:27:00Z">
              <w:r>
                <w:t>0..1</w:t>
              </w:r>
            </w:ins>
          </w:p>
        </w:tc>
        <w:tc>
          <w:tcPr>
            <w:tcW w:w="3245" w:type="dxa"/>
          </w:tcPr>
          <w:p w14:paraId="7B612F41" w14:textId="77777777" w:rsidR="00B619FB" w:rsidRDefault="00B619FB" w:rsidP="00B619FB">
            <w:pPr>
              <w:pStyle w:val="TAL"/>
              <w:rPr>
                <w:ins w:id="1491" w:author="Huawei" w:date="2025-11-07T18:27:00Z"/>
              </w:rPr>
            </w:pPr>
            <w:ins w:id="1492" w:author="Huawei" w:date="2025-11-07T18:27:00Z">
              <w:r>
                <w:t>Reporting requirement information of the training subscription.</w:t>
              </w:r>
            </w:ins>
          </w:p>
          <w:p w14:paraId="5A5EC2F4" w14:textId="77777777" w:rsidR="00B619FB" w:rsidRDefault="00B619FB" w:rsidP="00B619FB">
            <w:pPr>
              <w:pStyle w:val="TAL"/>
              <w:rPr>
                <w:ins w:id="1493" w:author="Huawei" w:date="2025-11-07T18:27:00Z"/>
              </w:rPr>
            </w:pPr>
            <w:ins w:id="1494" w:author="Huawei" w:date="2025-11-07T18:27:00Z">
              <w:r>
                <w:t xml:space="preserve">If omitted, the default values within the </w:t>
              </w:r>
              <w:proofErr w:type="spellStart"/>
              <w:r>
                <w:t>ReportingInformation</w:t>
              </w:r>
              <w:proofErr w:type="spellEnd"/>
              <w:r>
                <w:t xml:space="preserve"> data type apply.</w:t>
              </w:r>
            </w:ins>
          </w:p>
        </w:tc>
        <w:tc>
          <w:tcPr>
            <w:tcW w:w="1277" w:type="dxa"/>
          </w:tcPr>
          <w:p w14:paraId="0069EBAD" w14:textId="77777777" w:rsidR="00B619FB" w:rsidRDefault="00B619FB" w:rsidP="00B619FB">
            <w:pPr>
              <w:pStyle w:val="TAL"/>
              <w:rPr>
                <w:ins w:id="1495" w:author="Huawei" w:date="2025-11-07T18:27:00Z"/>
                <w:rFonts w:cs="Arial"/>
                <w:szCs w:val="18"/>
              </w:rPr>
            </w:pPr>
          </w:p>
        </w:tc>
      </w:tr>
    </w:tbl>
    <w:p w14:paraId="0FD475F5" w14:textId="77777777" w:rsidR="005D42C7" w:rsidRDefault="005D42C7" w:rsidP="005D42C7">
      <w:pPr>
        <w:rPr>
          <w:ins w:id="1496" w:author="Huawei" w:date="2025-11-07T18:27:00Z"/>
        </w:rPr>
      </w:pPr>
    </w:p>
    <w:p w14:paraId="64BDEBED" w14:textId="77777777" w:rsidR="005D42C7" w:rsidRPr="008201B7" w:rsidRDefault="005D42C7" w:rsidP="005D42C7">
      <w:pPr>
        <w:pStyle w:val="40"/>
        <w:rPr>
          <w:ins w:id="1497" w:author="Huawei" w:date="2025-11-07T18:27:00Z"/>
          <w:lang w:val="en-US"/>
        </w:rPr>
      </w:pPr>
      <w:bookmarkStart w:id="1498" w:name="_Toc209530813"/>
      <w:ins w:id="1499" w:author="Huawei" w:date="2025-11-07T18:27:00Z">
        <w:r>
          <w:rPr>
            <w:lang w:val="en-US"/>
          </w:rPr>
          <w:lastRenderedPageBreak/>
          <w:t>5.10.</w:t>
        </w:r>
        <w:r w:rsidRPr="008201B7">
          <w:rPr>
            <w:lang w:val="en-US"/>
          </w:rPr>
          <w:t>6.3</w:t>
        </w:r>
        <w:r w:rsidRPr="008201B7">
          <w:rPr>
            <w:lang w:val="en-US"/>
          </w:rPr>
          <w:tab/>
          <w:t>Simple data types and enumerations</w:t>
        </w:r>
        <w:bookmarkEnd w:id="1498"/>
      </w:ins>
    </w:p>
    <w:p w14:paraId="6510DE94" w14:textId="77777777" w:rsidR="005D42C7" w:rsidRPr="008201B7" w:rsidRDefault="005D42C7" w:rsidP="005D42C7">
      <w:pPr>
        <w:pStyle w:val="50"/>
        <w:rPr>
          <w:ins w:id="1500" w:author="Huawei" w:date="2025-11-07T18:27:00Z"/>
        </w:rPr>
      </w:pPr>
      <w:bookmarkStart w:id="1501" w:name="_Toc209530814"/>
      <w:ins w:id="1502" w:author="Huawei" w:date="2025-11-07T18:27:00Z">
        <w:r>
          <w:t>5.10.</w:t>
        </w:r>
        <w:r w:rsidRPr="008201B7">
          <w:t>6.3.1</w:t>
        </w:r>
        <w:r w:rsidRPr="008201B7">
          <w:tab/>
          <w:t>Introduction</w:t>
        </w:r>
        <w:bookmarkEnd w:id="1501"/>
      </w:ins>
    </w:p>
    <w:p w14:paraId="5337BACB" w14:textId="77777777" w:rsidR="005D42C7" w:rsidRPr="008201B7" w:rsidRDefault="005D42C7" w:rsidP="005D42C7">
      <w:pPr>
        <w:rPr>
          <w:ins w:id="1503" w:author="Huawei" w:date="2025-11-07T18:27:00Z"/>
        </w:rPr>
      </w:pPr>
      <w:ins w:id="1504" w:author="Huawei" w:date="2025-11-07T18:27:00Z">
        <w:r w:rsidRPr="008201B7">
          <w:t>This clause defines simple data types and enumerations that can be referenced from data structures defined in the previous clauses.</w:t>
        </w:r>
      </w:ins>
    </w:p>
    <w:p w14:paraId="1C05CE39" w14:textId="77777777" w:rsidR="005D42C7" w:rsidRPr="008201B7" w:rsidRDefault="005D42C7" w:rsidP="005D42C7">
      <w:pPr>
        <w:pStyle w:val="50"/>
        <w:rPr>
          <w:ins w:id="1505" w:author="Huawei" w:date="2025-11-07T18:27:00Z"/>
        </w:rPr>
      </w:pPr>
      <w:bookmarkStart w:id="1506" w:name="_Toc209530815"/>
      <w:ins w:id="1507" w:author="Huawei" w:date="2025-11-07T18:27:00Z">
        <w:r>
          <w:t>5.10.</w:t>
        </w:r>
        <w:r w:rsidRPr="008201B7">
          <w:t>6.3.2</w:t>
        </w:r>
        <w:r w:rsidRPr="008201B7">
          <w:tab/>
          <w:t>Simple data types</w:t>
        </w:r>
        <w:bookmarkEnd w:id="1506"/>
        <w:r w:rsidRPr="008201B7">
          <w:t xml:space="preserve"> </w:t>
        </w:r>
      </w:ins>
    </w:p>
    <w:p w14:paraId="25C51755" w14:textId="77777777" w:rsidR="005D42C7" w:rsidRPr="008201B7" w:rsidRDefault="005D42C7" w:rsidP="005D42C7">
      <w:pPr>
        <w:rPr>
          <w:ins w:id="1508" w:author="Huawei" w:date="2025-11-07T18:27:00Z"/>
        </w:rPr>
      </w:pPr>
      <w:ins w:id="1509" w:author="Huawei" w:date="2025-11-07T18:27:00Z">
        <w:r w:rsidRPr="008201B7">
          <w:t>The simple data types defined in table </w:t>
        </w:r>
        <w:r>
          <w:t>5.10.</w:t>
        </w:r>
        <w:r w:rsidRPr="008201B7">
          <w:t>6.3.2-1 shall be supported.</w:t>
        </w:r>
      </w:ins>
    </w:p>
    <w:p w14:paraId="151CDB51" w14:textId="77777777" w:rsidR="005D42C7" w:rsidRPr="008201B7" w:rsidRDefault="005D42C7" w:rsidP="005D42C7">
      <w:pPr>
        <w:pStyle w:val="TH"/>
        <w:rPr>
          <w:ins w:id="1510" w:author="Huawei" w:date="2025-11-07T18:27:00Z"/>
        </w:rPr>
      </w:pPr>
      <w:ins w:id="1511" w:author="Huawei" w:date="2025-11-07T18:27:00Z">
        <w:r w:rsidRPr="008201B7">
          <w:t>Table </w:t>
        </w:r>
        <w:r>
          <w:t>5.10.</w:t>
        </w:r>
        <w:r w:rsidRPr="008201B7">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0"/>
        <w:gridCol w:w="1611"/>
        <w:gridCol w:w="3947"/>
        <w:gridCol w:w="2435"/>
      </w:tblGrid>
      <w:tr w:rsidR="005D42C7" w:rsidRPr="008201B7" w14:paraId="1E4D9732" w14:textId="77777777" w:rsidTr="00EE4788">
        <w:trPr>
          <w:jc w:val="center"/>
          <w:ins w:id="1512" w:author="Huawei" w:date="2025-11-07T18:27: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F167830" w14:textId="77777777" w:rsidR="005D42C7" w:rsidRPr="008201B7" w:rsidRDefault="005D42C7" w:rsidP="00EE4788">
            <w:pPr>
              <w:keepNext/>
              <w:keepLines/>
              <w:spacing w:after="0"/>
              <w:jc w:val="center"/>
              <w:rPr>
                <w:ins w:id="1513" w:author="Huawei" w:date="2025-11-07T18:27:00Z"/>
                <w:rFonts w:ascii="Arial" w:hAnsi="Arial" w:cs="Arial"/>
                <w:b/>
                <w:sz w:val="18"/>
              </w:rPr>
            </w:pPr>
            <w:ins w:id="1514" w:author="Huawei" w:date="2025-11-07T18:27:00Z">
              <w:r w:rsidRPr="008201B7">
                <w:rPr>
                  <w:rFonts w:ascii="Arial" w:hAnsi="Arial" w:cs="Arial"/>
                  <w:b/>
                  <w:sz w:val="18"/>
                </w:rP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C0D8108" w14:textId="77777777" w:rsidR="005D42C7" w:rsidRPr="008201B7" w:rsidRDefault="005D42C7" w:rsidP="00EE4788">
            <w:pPr>
              <w:keepNext/>
              <w:keepLines/>
              <w:spacing w:after="0"/>
              <w:jc w:val="center"/>
              <w:rPr>
                <w:ins w:id="1515" w:author="Huawei" w:date="2025-11-07T18:27:00Z"/>
                <w:rFonts w:ascii="Arial" w:hAnsi="Arial" w:cs="Arial"/>
                <w:b/>
                <w:sz w:val="18"/>
              </w:rPr>
            </w:pPr>
            <w:ins w:id="1516" w:author="Huawei" w:date="2025-11-07T18:27:00Z">
              <w:r w:rsidRPr="008201B7">
                <w:rPr>
                  <w:rFonts w:ascii="Arial" w:hAnsi="Arial" w:cs="Arial"/>
                  <w:b/>
                  <w:sz w:val="18"/>
                </w:rPr>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hideMark/>
          </w:tcPr>
          <w:p w14:paraId="5D1C0791" w14:textId="77777777" w:rsidR="005D42C7" w:rsidRPr="008201B7" w:rsidRDefault="005D42C7" w:rsidP="00EE4788">
            <w:pPr>
              <w:keepNext/>
              <w:keepLines/>
              <w:spacing w:after="0"/>
              <w:jc w:val="center"/>
              <w:rPr>
                <w:ins w:id="1517" w:author="Huawei" w:date="2025-11-07T18:27:00Z"/>
                <w:rFonts w:ascii="Arial" w:hAnsi="Arial" w:cs="Arial"/>
                <w:b/>
                <w:sz w:val="18"/>
              </w:rPr>
            </w:pPr>
            <w:ins w:id="1518" w:author="Huawei" w:date="2025-11-07T18:27:00Z">
              <w:r w:rsidRPr="008201B7">
                <w:rPr>
                  <w:rFonts w:ascii="Arial" w:hAnsi="Arial" w:cs="Arial"/>
                  <w:b/>
                  <w:sz w:val="18"/>
                </w:rPr>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hideMark/>
          </w:tcPr>
          <w:p w14:paraId="175B22AA" w14:textId="77777777" w:rsidR="005D42C7" w:rsidRPr="008201B7" w:rsidRDefault="005D42C7" w:rsidP="00EE4788">
            <w:pPr>
              <w:keepNext/>
              <w:keepLines/>
              <w:spacing w:after="0"/>
              <w:jc w:val="center"/>
              <w:rPr>
                <w:ins w:id="1519" w:author="Huawei" w:date="2025-11-07T18:27:00Z"/>
                <w:rFonts w:ascii="Arial" w:hAnsi="Arial" w:cs="Arial"/>
                <w:b/>
                <w:sz w:val="18"/>
              </w:rPr>
            </w:pPr>
            <w:ins w:id="1520" w:author="Huawei" w:date="2025-11-07T18:27:00Z">
              <w:r w:rsidRPr="008201B7">
                <w:rPr>
                  <w:rFonts w:ascii="Arial" w:hAnsi="Arial" w:cs="Arial"/>
                  <w:b/>
                  <w:sz w:val="18"/>
                </w:rPr>
                <w:t>Applicability</w:t>
              </w:r>
            </w:ins>
          </w:p>
        </w:tc>
      </w:tr>
      <w:tr w:rsidR="005D42C7" w:rsidRPr="008201B7" w14:paraId="3E4FE2A0" w14:textId="77777777" w:rsidTr="00EE4788">
        <w:trPr>
          <w:jc w:val="center"/>
          <w:ins w:id="1521" w:author="Huawei" w:date="2025-11-07T18:27: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1AE1EED" w14:textId="77777777" w:rsidR="005D42C7" w:rsidRPr="008201B7" w:rsidRDefault="005D42C7" w:rsidP="00EE4788">
            <w:pPr>
              <w:keepNext/>
              <w:keepLines/>
              <w:spacing w:after="0"/>
              <w:rPr>
                <w:ins w:id="1522" w:author="Huawei" w:date="2025-11-07T18:27:00Z"/>
                <w:rFonts w:ascii="Arial" w:hAnsi="Arial" w:cs="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FE521B2" w14:textId="77777777" w:rsidR="005D42C7" w:rsidRPr="008201B7" w:rsidRDefault="005D42C7" w:rsidP="00EE4788">
            <w:pPr>
              <w:keepNext/>
              <w:keepLines/>
              <w:spacing w:after="0"/>
              <w:rPr>
                <w:ins w:id="1523" w:author="Huawei" w:date="2025-11-07T18:27:00Z"/>
                <w:rFonts w:ascii="Arial" w:hAnsi="Arial" w:cs="Arial"/>
                <w:sz w:val="18"/>
              </w:rPr>
            </w:pPr>
          </w:p>
        </w:tc>
        <w:tc>
          <w:tcPr>
            <w:tcW w:w="2051" w:type="pct"/>
            <w:tcBorders>
              <w:top w:val="single" w:sz="6" w:space="0" w:color="auto"/>
              <w:left w:val="single" w:sz="6" w:space="0" w:color="auto"/>
              <w:bottom w:val="single" w:sz="6" w:space="0" w:color="auto"/>
              <w:right w:val="single" w:sz="6" w:space="0" w:color="auto"/>
            </w:tcBorders>
          </w:tcPr>
          <w:p w14:paraId="044A7AF7" w14:textId="77777777" w:rsidR="005D42C7" w:rsidRPr="008201B7" w:rsidRDefault="005D42C7" w:rsidP="00EE4788">
            <w:pPr>
              <w:keepNext/>
              <w:keepLines/>
              <w:spacing w:after="0"/>
              <w:rPr>
                <w:ins w:id="1524" w:author="Huawei" w:date="2025-11-07T18:27:00Z"/>
                <w:rFonts w:ascii="Arial" w:hAnsi="Arial" w:cs="Arial"/>
                <w:sz w:val="18"/>
              </w:rPr>
            </w:pPr>
          </w:p>
        </w:tc>
        <w:tc>
          <w:tcPr>
            <w:tcW w:w="1265" w:type="pct"/>
            <w:tcBorders>
              <w:top w:val="single" w:sz="6" w:space="0" w:color="auto"/>
              <w:left w:val="single" w:sz="6" w:space="0" w:color="auto"/>
              <w:bottom w:val="single" w:sz="6" w:space="0" w:color="auto"/>
              <w:right w:val="single" w:sz="6" w:space="0" w:color="auto"/>
            </w:tcBorders>
          </w:tcPr>
          <w:p w14:paraId="385C0C47" w14:textId="77777777" w:rsidR="005D42C7" w:rsidRPr="008201B7" w:rsidRDefault="005D42C7" w:rsidP="00EE4788">
            <w:pPr>
              <w:keepNext/>
              <w:keepLines/>
              <w:spacing w:after="0"/>
              <w:rPr>
                <w:ins w:id="1525" w:author="Huawei" w:date="2025-11-07T18:27:00Z"/>
                <w:rFonts w:ascii="Arial" w:hAnsi="Arial" w:cs="Arial"/>
                <w:sz w:val="18"/>
              </w:rPr>
            </w:pPr>
          </w:p>
        </w:tc>
      </w:tr>
    </w:tbl>
    <w:p w14:paraId="19B5DE02" w14:textId="77777777" w:rsidR="005D42C7" w:rsidRPr="008201B7" w:rsidRDefault="005D42C7" w:rsidP="005D42C7">
      <w:pPr>
        <w:rPr>
          <w:ins w:id="1526" w:author="Huawei" w:date="2025-11-07T18:27:00Z"/>
        </w:rPr>
      </w:pPr>
    </w:p>
    <w:p w14:paraId="7112A9F2" w14:textId="77777777" w:rsidR="005D42C7" w:rsidRPr="008201B7" w:rsidRDefault="005D42C7" w:rsidP="005D42C7">
      <w:pPr>
        <w:pStyle w:val="30"/>
        <w:rPr>
          <w:ins w:id="1527" w:author="Huawei" w:date="2025-11-07T18:27:00Z"/>
        </w:rPr>
      </w:pPr>
      <w:bookmarkStart w:id="1528" w:name="_Toc209530816"/>
      <w:ins w:id="1529" w:author="Huawei" w:date="2025-11-07T18:27:00Z">
        <w:r>
          <w:t>5.10.</w:t>
        </w:r>
        <w:r w:rsidRPr="008201B7">
          <w:t>7</w:t>
        </w:r>
        <w:r w:rsidRPr="008201B7">
          <w:tab/>
          <w:t>Error Handling</w:t>
        </w:r>
        <w:bookmarkEnd w:id="1528"/>
      </w:ins>
    </w:p>
    <w:p w14:paraId="740EA418" w14:textId="77777777" w:rsidR="005D42C7" w:rsidRPr="008201B7" w:rsidRDefault="005D42C7" w:rsidP="005D42C7">
      <w:pPr>
        <w:pStyle w:val="40"/>
        <w:rPr>
          <w:ins w:id="1530" w:author="Huawei" w:date="2025-11-07T18:27:00Z"/>
        </w:rPr>
      </w:pPr>
      <w:bookmarkStart w:id="1531" w:name="_Toc209530817"/>
      <w:ins w:id="1532" w:author="Huawei" w:date="2025-11-07T18:27:00Z">
        <w:r>
          <w:t>5.10.</w:t>
        </w:r>
        <w:r w:rsidRPr="008201B7">
          <w:t>7.1</w:t>
        </w:r>
        <w:r w:rsidRPr="008201B7">
          <w:tab/>
          <w:t>General</w:t>
        </w:r>
        <w:bookmarkEnd w:id="1531"/>
      </w:ins>
    </w:p>
    <w:p w14:paraId="70BA1E3C" w14:textId="77777777" w:rsidR="005D42C7" w:rsidRPr="008201B7" w:rsidRDefault="005D42C7" w:rsidP="005D42C7">
      <w:pPr>
        <w:rPr>
          <w:ins w:id="1533" w:author="Huawei" w:date="2025-11-07T18:27:00Z"/>
        </w:rPr>
      </w:pPr>
      <w:ins w:id="1534" w:author="Huawei" w:date="2025-11-07T18:27:00Z">
        <w:r w:rsidRPr="008201B7">
          <w:t xml:space="preserve">For the </w:t>
        </w:r>
        <w:proofErr w:type="spellStart"/>
        <w:r>
          <w:t>Nnef_Training</w:t>
        </w:r>
        <w:proofErr w:type="spellEnd"/>
        <w:r w:rsidRPr="008201B7">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2F26C4D5" w14:textId="77777777" w:rsidR="005D42C7" w:rsidRPr="008201B7" w:rsidRDefault="005D42C7" w:rsidP="005D42C7">
      <w:pPr>
        <w:rPr>
          <w:ins w:id="1535" w:author="Huawei" w:date="2025-11-07T18:27:00Z"/>
          <w:rFonts w:eastAsia="Calibri"/>
        </w:rPr>
      </w:pPr>
      <w:ins w:id="1536" w:author="Huawei" w:date="2025-11-07T18:27:00Z">
        <w:r w:rsidRPr="008201B7">
          <w:t xml:space="preserve">In addition, the requirements in the following clauses are applicable for the </w:t>
        </w:r>
        <w:proofErr w:type="spellStart"/>
        <w:r>
          <w:t>Nnef_Training</w:t>
        </w:r>
        <w:proofErr w:type="spellEnd"/>
        <w:r w:rsidRPr="008201B7">
          <w:t xml:space="preserve"> API.</w:t>
        </w:r>
      </w:ins>
    </w:p>
    <w:p w14:paraId="7D59DB8B" w14:textId="77777777" w:rsidR="005D42C7" w:rsidRPr="008201B7" w:rsidRDefault="005D42C7" w:rsidP="005D42C7">
      <w:pPr>
        <w:pStyle w:val="40"/>
        <w:rPr>
          <w:ins w:id="1537" w:author="Huawei" w:date="2025-11-07T18:27:00Z"/>
        </w:rPr>
      </w:pPr>
      <w:bookmarkStart w:id="1538" w:name="_Toc209530818"/>
      <w:ins w:id="1539" w:author="Huawei" w:date="2025-11-07T18:27:00Z">
        <w:r>
          <w:t>5.10.</w:t>
        </w:r>
        <w:r w:rsidRPr="008201B7">
          <w:t>7.2</w:t>
        </w:r>
        <w:r w:rsidRPr="008201B7">
          <w:tab/>
          <w:t>Protocol Errors</w:t>
        </w:r>
        <w:bookmarkEnd w:id="1538"/>
      </w:ins>
    </w:p>
    <w:p w14:paraId="7B485E3A" w14:textId="77777777" w:rsidR="005D42C7" w:rsidRPr="008201B7" w:rsidRDefault="005D42C7" w:rsidP="005D42C7">
      <w:pPr>
        <w:rPr>
          <w:ins w:id="1540" w:author="Huawei" w:date="2025-11-07T18:27:00Z"/>
        </w:rPr>
      </w:pPr>
      <w:ins w:id="1541" w:author="Huawei" w:date="2025-11-07T18:27:00Z">
        <w:r w:rsidRPr="008201B7">
          <w:t xml:space="preserve">No specific </w:t>
        </w:r>
        <w:r>
          <w:t>protocol errors</w:t>
        </w:r>
        <w:r w:rsidRPr="008201B7">
          <w:t xml:space="preserve"> for the </w:t>
        </w:r>
        <w:proofErr w:type="spellStart"/>
        <w:r>
          <w:t>Nnef_Training</w:t>
        </w:r>
        <w:proofErr w:type="spellEnd"/>
        <w:r w:rsidRPr="008201B7">
          <w:t xml:space="preserve"> service are specified.</w:t>
        </w:r>
      </w:ins>
    </w:p>
    <w:p w14:paraId="2253C54B" w14:textId="77777777" w:rsidR="005D42C7" w:rsidRPr="008201B7" w:rsidRDefault="005D42C7" w:rsidP="005D42C7">
      <w:pPr>
        <w:pStyle w:val="40"/>
        <w:rPr>
          <w:ins w:id="1542" w:author="Huawei" w:date="2025-11-07T18:27:00Z"/>
        </w:rPr>
      </w:pPr>
      <w:bookmarkStart w:id="1543" w:name="_Toc209530819"/>
      <w:ins w:id="1544" w:author="Huawei" w:date="2025-11-07T18:27:00Z">
        <w:r>
          <w:t>5.10.</w:t>
        </w:r>
        <w:r w:rsidRPr="008201B7">
          <w:t>7.3</w:t>
        </w:r>
        <w:r w:rsidRPr="008201B7">
          <w:tab/>
          <w:t>Application Errors</w:t>
        </w:r>
        <w:bookmarkEnd w:id="1543"/>
      </w:ins>
    </w:p>
    <w:p w14:paraId="02C48938" w14:textId="77777777" w:rsidR="005D42C7" w:rsidRPr="008201B7" w:rsidRDefault="005D42C7" w:rsidP="005D42C7">
      <w:pPr>
        <w:rPr>
          <w:ins w:id="1545" w:author="Huawei" w:date="2025-11-07T18:27:00Z"/>
        </w:rPr>
      </w:pPr>
      <w:ins w:id="1546" w:author="Huawei" w:date="2025-11-07T18:27:00Z">
        <w:r w:rsidRPr="008201B7">
          <w:t xml:space="preserve">The application errors defined for the </w:t>
        </w:r>
        <w:proofErr w:type="spellStart"/>
        <w:r>
          <w:t>Nnef_Training</w:t>
        </w:r>
        <w:proofErr w:type="spellEnd"/>
        <w:r w:rsidRPr="008201B7">
          <w:rPr>
            <w:lang w:eastAsia="zh-CN"/>
          </w:rPr>
          <w:t xml:space="preserve"> </w:t>
        </w:r>
        <w:r w:rsidRPr="008201B7">
          <w:t>service are listed in Table </w:t>
        </w:r>
        <w:r>
          <w:t>5.10.</w:t>
        </w:r>
        <w:r w:rsidRPr="008201B7">
          <w:t>7.3-1.</w:t>
        </w:r>
      </w:ins>
    </w:p>
    <w:p w14:paraId="48D0DAF2" w14:textId="77777777" w:rsidR="005D42C7" w:rsidRPr="008201B7" w:rsidRDefault="005D42C7" w:rsidP="005D42C7">
      <w:pPr>
        <w:pStyle w:val="TH"/>
        <w:rPr>
          <w:ins w:id="1547" w:author="Huawei" w:date="2025-11-07T18:27:00Z"/>
        </w:rPr>
      </w:pPr>
      <w:ins w:id="1548" w:author="Huawei" w:date="2025-11-07T18:27:00Z">
        <w:r w:rsidRPr="008201B7">
          <w:t>Table </w:t>
        </w:r>
        <w:r>
          <w:t>5.10.</w:t>
        </w:r>
        <w:r w:rsidRPr="008201B7">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4528"/>
        <w:gridCol w:w="1942"/>
        <w:gridCol w:w="3024"/>
      </w:tblGrid>
      <w:tr w:rsidR="005D42C7" w:rsidRPr="008201B7" w14:paraId="67AD085A" w14:textId="77777777" w:rsidTr="0003103C">
        <w:trPr>
          <w:jc w:val="center"/>
          <w:ins w:id="1549" w:author="Huawei" w:date="2025-11-07T18:27:00Z"/>
        </w:trPr>
        <w:tc>
          <w:tcPr>
            <w:tcW w:w="4528" w:type="dxa"/>
            <w:tcBorders>
              <w:top w:val="single" w:sz="6" w:space="0" w:color="auto"/>
              <w:left w:val="single" w:sz="6" w:space="0" w:color="auto"/>
              <w:bottom w:val="single" w:sz="6" w:space="0" w:color="auto"/>
              <w:right w:val="single" w:sz="6" w:space="0" w:color="auto"/>
            </w:tcBorders>
            <w:shd w:val="clear" w:color="auto" w:fill="C0C0C0"/>
            <w:hideMark/>
          </w:tcPr>
          <w:p w14:paraId="0F6C5933" w14:textId="77777777" w:rsidR="005D42C7" w:rsidRPr="008201B7" w:rsidRDefault="005D42C7" w:rsidP="00EE4788">
            <w:pPr>
              <w:keepNext/>
              <w:keepLines/>
              <w:spacing w:after="0"/>
              <w:jc w:val="center"/>
              <w:rPr>
                <w:ins w:id="1550" w:author="Huawei" w:date="2025-11-07T18:27:00Z"/>
                <w:rFonts w:ascii="Arial" w:hAnsi="Arial" w:cs="Arial"/>
                <w:b/>
                <w:sz w:val="18"/>
              </w:rPr>
            </w:pPr>
            <w:ins w:id="1551" w:author="Huawei" w:date="2025-11-07T18:27:00Z">
              <w:r w:rsidRPr="008201B7">
                <w:rPr>
                  <w:rFonts w:ascii="Arial" w:hAnsi="Arial" w:cs="Arial"/>
                  <w:b/>
                  <w:sz w:val="18"/>
                </w:rPr>
                <w:t>Application Error</w:t>
              </w:r>
            </w:ins>
          </w:p>
        </w:tc>
        <w:tc>
          <w:tcPr>
            <w:tcW w:w="1942" w:type="dxa"/>
            <w:tcBorders>
              <w:top w:val="single" w:sz="6" w:space="0" w:color="auto"/>
              <w:left w:val="single" w:sz="6" w:space="0" w:color="auto"/>
              <w:bottom w:val="single" w:sz="6" w:space="0" w:color="auto"/>
              <w:right w:val="single" w:sz="6" w:space="0" w:color="auto"/>
            </w:tcBorders>
            <w:shd w:val="clear" w:color="auto" w:fill="C0C0C0"/>
            <w:hideMark/>
          </w:tcPr>
          <w:p w14:paraId="4AA6B77E" w14:textId="77777777" w:rsidR="005D42C7" w:rsidRPr="008201B7" w:rsidRDefault="005D42C7" w:rsidP="00EE4788">
            <w:pPr>
              <w:keepNext/>
              <w:keepLines/>
              <w:spacing w:after="0"/>
              <w:jc w:val="center"/>
              <w:rPr>
                <w:ins w:id="1552" w:author="Huawei" w:date="2025-11-07T18:27:00Z"/>
                <w:rFonts w:ascii="Arial" w:hAnsi="Arial" w:cs="Arial"/>
                <w:b/>
                <w:sz w:val="18"/>
              </w:rPr>
            </w:pPr>
            <w:ins w:id="1553" w:author="Huawei" w:date="2025-11-07T18:27:00Z">
              <w:r w:rsidRPr="008201B7">
                <w:rPr>
                  <w:rFonts w:ascii="Arial" w:hAnsi="Arial" w:cs="Arial"/>
                  <w:b/>
                  <w:sz w:val="18"/>
                </w:rPr>
                <w:t>HTTP status code</w:t>
              </w:r>
            </w:ins>
          </w:p>
        </w:tc>
        <w:tc>
          <w:tcPr>
            <w:tcW w:w="3024" w:type="dxa"/>
            <w:tcBorders>
              <w:top w:val="single" w:sz="6" w:space="0" w:color="auto"/>
              <w:left w:val="single" w:sz="6" w:space="0" w:color="auto"/>
              <w:bottom w:val="single" w:sz="6" w:space="0" w:color="auto"/>
              <w:right w:val="single" w:sz="6" w:space="0" w:color="auto"/>
            </w:tcBorders>
            <w:shd w:val="clear" w:color="auto" w:fill="C0C0C0"/>
            <w:hideMark/>
          </w:tcPr>
          <w:p w14:paraId="78DA3EED" w14:textId="77777777" w:rsidR="005D42C7" w:rsidRPr="008201B7" w:rsidRDefault="005D42C7" w:rsidP="00EE4788">
            <w:pPr>
              <w:keepNext/>
              <w:keepLines/>
              <w:spacing w:after="0"/>
              <w:jc w:val="center"/>
              <w:rPr>
                <w:ins w:id="1554" w:author="Huawei" w:date="2025-11-07T18:27:00Z"/>
                <w:rFonts w:ascii="Arial" w:hAnsi="Arial" w:cs="Arial"/>
                <w:b/>
                <w:sz w:val="18"/>
              </w:rPr>
            </w:pPr>
            <w:ins w:id="1555" w:author="Huawei" w:date="2025-11-07T18:27:00Z">
              <w:r w:rsidRPr="008201B7">
                <w:rPr>
                  <w:rFonts w:ascii="Arial" w:hAnsi="Arial" w:cs="Arial"/>
                  <w:b/>
                  <w:sz w:val="18"/>
                </w:rPr>
                <w:t>Description</w:t>
              </w:r>
            </w:ins>
          </w:p>
        </w:tc>
      </w:tr>
      <w:tr w:rsidR="005D42C7" w:rsidRPr="008201B7" w14:paraId="62D5233E" w14:textId="77777777" w:rsidTr="0003103C">
        <w:trPr>
          <w:jc w:val="center"/>
          <w:ins w:id="1556" w:author="Huawei" w:date="2025-11-07T18:27:00Z"/>
        </w:trPr>
        <w:tc>
          <w:tcPr>
            <w:tcW w:w="4528" w:type="dxa"/>
            <w:tcBorders>
              <w:top w:val="single" w:sz="6" w:space="0" w:color="auto"/>
              <w:left w:val="single" w:sz="6" w:space="0" w:color="auto"/>
              <w:bottom w:val="single" w:sz="6" w:space="0" w:color="auto"/>
              <w:right w:val="single" w:sz="6" w:space="0" w:color="auto"/>
            </w:tcBorders>
          </w:tcPr>
          <w:p w14:paraId="74264114" w14:textId="77777777" w:rsidR="005D42C7" w:rsidRPr="00995A6F" w:rsidRDefault="005D42C7" w:rsidP="00EE4788">
            <w:pPr>
              <w:keepNext/>
              <w:keepLines/>
              <w:spacing w:after="0"/>
              <w:rPr>
                <w:ins w:id="1557" w:author="Huawei" w:date="2025-11-07T18:27:00Z"/>
                <w:rFonts w:ascii="Arial" w:hAnsi="Arial" w:cs="Arial"/>
                <w:sz w:val="18"/>
                <w:szCs w:val="18"/>
              </w:rPr>
            </w:pPr>
            <w:ins w:id="1558" w:author="Huawei" w:date="2025-11-07T18:27:00Z">
              <w:r w:rsidRPr="00995A6F">
                <w:rPr>
                  <w:rFonts w:ascii="Arial" w:hAnsi="Arial" w:cs="Arial"/>
                  <w:sz w:val="18"/>
                  <w:szCs w:val="18"/>
                  <w:lang w:eastAsia="zh-CN"/>
                </w:rPr>
                <w:t>OVERLOAD</w:t>
              </w:r>
            </w:ins>
          </w:p>
        </w:tc>
        <w:tc>
          <w:tcPr>
            <w:tcW w:w="1942" w:type="dxa"/>
            <w:tcBorders>
              <w:top w:val="single" w:sz="6" w:space="0" w:color="auto"/>
              <w:left w:val="single" w:sz="6" w:space="0" w:color="auto"/>
              <w:bottom w:val="single" w:sz="6" w:space="0" w:color="auto"/>
              <w:right w:val="single" w:sz="6" w:space="0" w:color="auto"/>
            </w:tcBorders>
          </w:tcPr>
          <w:p w14:paraId="7A9B9B0B" w14:textId="77777777" w:rsidR="005D42C7" w:rsidRPr="00995A6F" w:rsidRDefault="005D42C7" w:rsidP="00EE4788">
            <w:pPr>
              <w:keepNext/>
              <w:keepLines/>
              <w:spacing w:after="0"/>
              <w:rPr>
                <w:ins w:id="1559" w:author="Huawei" w:date="2025-11-07T18:27:00Z"/>
                <w:rFonts w:ascii="Arial" w:hAnsi="Arial" w:cs="Arial"/>
                <w:sz w:val="18"/>
                <w:szCs w:val="18"/>
              </w:rPr>
            </w:pPr>
            <w:ins w:id="1560" w:author="Huawei" w:date="2025-11-07T18:27:00Z">
              <w:r w:rsidRPr="00995A6F">
                <w:rPr>
                  <w:rFonts w:ascii="Arial" w:hAnsi="Arial" w:cs="Arial"/>
                  <w:sz w:val="18"/>
                  <w:szCs w:val="18"/>
                  <w:lang w:eastAsia="zh-CN"/>
                </w:rPr>
                <w:t>403 Forbidden</w:t>
              </w:r>
            </w:ins>
          </w:p>
        </w:tc>
        <w:tc>
          <w:tcPr>
            <w:tcW w:w="3024" w:type="dxa"/>
            <w:tcBorders>
              <w:top w:val="single" w:sz="6" w:space="0" w:color="auto"/>
              <w:left w:val="single" w:sz="6" w:space="0" w:color="auto"/>
              <w:bottom w:val="single" w:sz="6" w:space="0" w:color="auto"/>
              <w:right w:val="single" w:sz="6" w:space="0" w:color="auto"/>
            </w:tcBorders>
          </w:tcPr>
          <w:p w14:paraId="3E97DBB9" w14:textId="77777777" w:rsidR="005D42C7" w:rsidRPr="00995A6F" w:rsidRDefault="005D42C7" w:rsidP="00EE4788">
            <w:pPr>
              <w:keepNext/>
              <w:keepLines/>
              <w:spacing w:after="0"/>
              <w:rPr>
                <w:ins w:id="1561" w:author="Huawei" w:date="2025-11-07T18:27:00Z"/>
                <w:rFonts w:ascii="Arial" w:hAnsi="Arial" w:cs="Arial"/>
                <w:sz w:val="18"/>
                <w:szCs w:val="18"/>
              </w:rPr>
            </w:pPr>
            <w:ins w:id="1562" w:author="Huawei" w:date="2025-11-07T18:27:00Z">
              <w:r w:rsidRPr="00995A6F">
                <w:rPr>
                  <w:rFonts w:ascii="Arial" w:hAnsi="Arial" w:cs="Arial"/>
                  <w:sz w:val="18"/>
                  <w:szCs w:val="18"/>
                  <w:lang w:eastAsia="zh-CN"/>
                </w:rPr>
                <w:t xml:space="preserve">Indicates the </w:t>
              </w:r>
              <w:r>
                <w:rPr>
                  <w:rFonts w:ascii="Arial" w:hAnsi="Arial" w:cs="Arial"/>
                  <w:sz w:val="18"/>
                  <w:szCs w:val="18"/>
                  <w:lang w:eastAsia="zh-CN"/>
                </w:rPr>
                <w:t>NF</w:t>
              </w:r>
              <w:r w:rsidRPr="00995A6F">
                <w:rPr>
                  <w:rFonts w:ascii="Arial" w:hAnsi="Arial" w:cs="Arial"/>
                  <w:sz w:val="18"/>
                  <w:szCs w:val="18"/>
                  <w:lang w:eastAsia="zh-CN"/>
                </w:rPr>
                <w:t xml:space="preserve"> is overloaded</w:t>
              </w:r>
              <w:r w:rsidRPr="00995A6F">
                <w:rPr>
                  <w:rStyle w:val="ui-provider"/>
                  <w:rFonts w:ascii="Arial" w:hAnsi="Arial" w:cs="Arial"/>
                  <w:sz w:val="18"/>
                  <w:szCs w:val="18"/>
                </w:rPr>
                <w:t>.</w:t>
              </w:r>
            </w:ins>
          </w:p>
        </w:tc>
      </w:tr>
      <w:tr w:rsidR="005D42C7" w:rsidRPr="008201B7" w14:paraId="50A9C28C" w14:textId="77777777" w:rsidTr="00EE4788">
        <w:trPr>
          <w:jc w:val="center"/>
          <w:ins w:id="1563" w:author="Huawei" w:date="2025-11-07T18:27:00Z"/>
        </w:trPr>
        <w:tc>
          <w:tcPr>
            <w:tcW w:w="9494" w:type="dxa"/>
            <w:gridSpan w:val="3"/>
            <w:tcBorders>
              <w:top w:val="single" w:sz="6" w:space="0" w:color="auto"/>
              <w:left w:val="single" w:sz="6" w:space="0" w:color="auto"/>
              <w:bottom w:val="single" w:sz="6" w:space="0" w:color="auto"/>
              <w:right w:val="single" w:sz="6" w:space="0" w:color="auto"/>
            </w:tcBorders>
          </w:tcPr>
          <w:p w14:paraId="25B5F5F7" w14:textId="77777777" w:rsidR="005D42C7" w:rsidRPr="00995A6F" w:rsidRDefault="005D42C7" w:rsidP="00EE4788">
            <w:pPr>
              <w:pStyle w:val="TAN"/>
              <w:rPr>
                <w:ins w:id="1564" w:author="Huawei" w:date="2025-11-07T18:27:00Z"/>
              </w:rPr>
            </w:pPr>
            <w:ins w:id="1565" w:author="Huawei" w:date="2025-11-07T18:27:00Z">
              <w:r w:rsidRPr="00995A6F">
                <w:t>NOTE:</w:t>
              </w:r>
              <w:r w:rsidRPr="00995A6F">
                <w:tab/>
                <w:t>Including a "</w:t>
              </w:r>
              <w:proofErr w:type="spellStart"/>
              <w:r w:rsidRPr="00995A6F">
                <w:t>ProblemDetails</w:t>
              </w:r>
              <w:proofErr w:type="spellEnd"/>
              <w:r w:rsidRPr="00995A6F">
                <w:t>" data structure with the "cause" attribute in the HTTP response is optional unless explicitly mandated in the service operation clauses.</w:t>
              </w:r>
            </w:ins>
          </w:p>
        </w:tc>
      </w:tr>
    </w:tbl>
    <w:p w14:paraId="1B994915" w14:textId="77777777" w:rsidR="005D42C7" w:rsidRPr="008201B7" w:rsidRDefault="005D42C7" w:rsidP="005D42C7">
      <w:pPr>
        <w:rPr>
          <w:ins w:id="1566" w:author="Huawei" w:date="2025-11-07T18:27:00Z"/>
        </w:rPr>
      </w:pPr>
    </w:p>
    <w:p w14:paraId="62956466" w14:textId="77777777" w:rsidR="005D42C7" w:rsidRPr="008201B7" w:rsidRDefault="005D42C7" w:rsidP="005D42C7">
      <w:pPr>
        <w:pStyle w:val="30"/>
        <w:rPr>
          <w:ins w:id="1567" w:author="Huawei" w:date="2025-11-07T18:27:00Z"/>
          <w:lang w:eastAsia="zh-CN"/>
        </w:rPr>
      </w:pPr>
      <w:bookmarkStart w:id="1568" w:name="_Toc209530820"/>
      <w:ins w:id="1569" w:author="Huawei" w:date="2025-11-07T18:27:00Z">
        <w:r>
          <w:t>5.10.</w:t>
        </w:r>
        <w:r w:rsidRPr="008201B7">
          <w:t>8</w:t>
        </w:r>
        <w:r w:rsidRPr="008201B7">
          <w:rPr>
            <w:lang w:eastAsia="zh-CN"/>
          </w:rPr>
          <w:tab/>
          <w:t>Feature negotiation</w:t>
        </w:r>
        <w:bookmarkEnd w:id="1568"/>
      </w:ins>
    </w:p>
    <w:p w14:paraId="1839789F" w14:textId="77777777" w:rsidR="005D42C7" w:rsidRPr="008201B7" w:rsidRDefault="005D42C7" w:rsidP="005D42C7">
      <w:pPr>
        <w:rPr>
          <w:ins w:id="1570" w:author="Huawei" w:date="2025-11-07T18:27:00Z"/>
        </w:rPr>
      </w:pPr>
      <w:ins w:id="1571" w:author="Huawei" w:date="2025-11-07T18:27:00Z">
        <w:r w:rsidRPr="008201B7">
          <w:t>The optional features in table </w:t>
        </w:r>
        <w:r>
          <w:t>5.10.</w:t>
        </w:r>
        <w:r w:rsidRPr="008201B7">
          <w:t xml:space="preserve">8-1 are defined for the </w:t>
        </w:r>
        <w:proofErr w:type="spellStart"/>
        <w:r>
          <w:t>Nnef_Training</w:t>
        </w:r>
        <w:proofErr w:type="spellEnd"/>
        <w:r w:rsidRPr="008201B7">
          <w:rPr>
            <w:lang w:eastAsia="zh-CN"/>
          </w:rPr>
          <w:t xml:space="preserve"> API. They shall be negotiated using the </w:t>
        </w:r>
        <w:r w:rsidRPr="008201B7">
          <w:t>extensibility mechanism defined in clause 6.6 of 3GPP TS 29.500 [4].</w:t>
        </w:r>
      </w:ins>
    </w:p>
    <w:p w14:paraId="6FD51DE3" w14:textId="77777777" w:rsidR="005D42C7" w:rsidRPr="008201B7" w:rsidRDefault="005D42C7" w:rsidP="005D42C7">
      <w:pPr>
        <w:pStyle w:val="TH"/>
        <w:rPr>
          <w:ins w:id="1572" w:author="Huawei" w:date="2025-11-07T18:27:00Z"/>
        </w:rPr>
      </w:pPr>
      <w:ins w:id="1573" w:author="Huawei" w:date="2025-11-07T18:27:00Z">
        <w:r w:rsidRPr="008201B7">
          <w:t>Table </w:t>
        </w:r>
        <w:r>
          <w:t>5.10.</w:t>
        </w:r>
        <w:r w:rsidRPr="008201B7">
          <w:t>8-1: Supported Features</w:t>
        </w:r>
      </w:ins>
    </w:p>
    <w:tbl>
      <w:tblPr>
        <w:tblW w:w="94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6"/>
        <w:gridCol w:w="2347"/>
        <w:gridCol w:w="5642"/>
      </w:tblGrid>
      <w:tr w:rsidR="005D42C7" w:rsidRPr="008201B7" w14:paraId="73B535DB" w14:textId="77777777" w:rsidTr="00EE4788">
        <w:trPr>
          <w:jc w:val="center"/>
          <w:ins w:id="1574" w:author="Huawei" w:date="2025-11-07T18:27:00Z"/>
        </w:trPr>
        <w:tc>
          <w:tcPr>
            <w:tcW w:w="1506" w:type="dxa"/>
            <w:tcBorders>
              <w:top w:val="single" w:sz="6" w:space="0" w:color="auto"/>
              <w:left w:val="single" w:sz="6" w:space="0" w:color="auto"/>
              <w:bottom w:val="single" w:sz="6" w:space="0" w:color="auto"/>
              <w:right w:val="single" w:sz="6" w:space="0" w:color="auto"/>
            </w:tcBorders>
            <w:shd w:val="clear" w:color="auto" w:fill="C0C0C0"/>
            <w:hideMark/>
          </w:tcPr>
          <w:p w14:paraId="5DE87B29" w14:textId="77777777" w:rsidR="005D42C7" w:rsidRPr="008201B7" w:rsidRDefault="005D42C7" w:rsidP="00EE4788">
            <w:pPr>
              <w:keepNext/>
              <w:keepLines/>
              <w:spacing w:after="0"/>
              <w:jc w:val="center"/>
              <w:rPr>
                <w:ins w:id="1575" w:author="Huawei" w:date="2025-11-07T18:27:00Z"/>
                <w:rFonts w:ascii="Arial" w:hAnsi="Arial" w:cs="Arial"/>
                <w:b/>
                <w:sz w:val="18"/>
              </w:rPr>
            </w:pPr>
            <w:ins w:id="1576" w:author="Huawei" w:date="2025-11-07T18:27:00Z">
              <w:r w:rsidRPr="008201B7">
                <w:rPr>
                  <w:rFonts w:ascii="Arial" w:hAnsi="Arial" w:cs="Arial"/>
                  <w:b/>
                  <w:sz w:val="18"/>
                </w:rPr>
                <w:t>Feature number</w:t>
              </w:r>
            </w:ins>
          </w:p>
        </w:tc>
        <w:tc>
          <w:tcPr>
            <w:tcW w:w="2347" w:type="dxa"/>
            <w:tcBorders>
              <w:top w:val="single" w:sz="6" w:space="0" w:color="auto"/>
              <w:left w:val="single" w:sz="6" w:space="0" w:color="auto"/>
              <w:bottom w:val="single" w:sz="6" w:space="0" w:color="auto"/>
              <w:right w:val="single" w:sz="6" w:space="0" w:color="auto"/>
            </w:tcBorders>
            <w:shd w:val="clear" w:color="auto" w:fill="C0C0C0"/>
            <w:hideMark/>
          </w:tcPr>
          <w:p w14:paraId="3AC9AABD" w14:textId="77777777" w:rsidR="005D42C7" w:rsidRPr="008201B7" w:rsidRDefault="005D42C7" w:rsidP="00EE4788">
            <w:pPr>
              <w:keepNext/>
              <w:keepLines/>
              <w:spacing w:after="0"/>
              <w:jc w:val="center"/>
              <w:rPr>
                <w:ins w:id="1577" w:author="Huawei" w:date="2025-11-07T18:27:00Z"/>
                <w:rFonts w:ascii="Arial" w:hAnsi="Arial" w:cs="Arial"/>
                <w:b/>
                <w:sz w:val="18"/>
              </w:rPr>
            </w:pPr>
            <w:ins w:id="1578" w:author="Huawei" w:date="2025-11-07T18:27:00Z">
              <w:r w:rsidRPr="008201B7">
                <w:rPr>
                  <w:rFonts w:ascii="Arial" w:hAnsi="Arial" w:cs="Arial"/>
                  <w:b/>
                  <w:sz w:val="18"/>
                </w:rPr>
                <w:t>Feature Name</w:t>
              </w:r>
            </w:ins>
          </w:p>
        </w:tc>
        <w:tc>
          <w:tcPr>
            <w:tcW w:w="5642" w:type="dxa"/>
            <w:tcBorders>
              <w:top w:val="single" w:sz="6" w:space="0" w:color="auto"/>
              <w:left w:val="single" w:sz="6" w:space="0" w:color="auto"/>
              <w:bottom w:val="single" w:sz="6" w:space="0" w:color="auto"/>
              <w:right w:val="single" w:sz="6" w:space="0" w:color="auto"/>
            </w:tcBorders>
            <w:shd w:val="clear" w:color="auto" w:fill="C0C0C0"/>
            <w:hideMark/>
          </w:tcPr>
          <w:p w14:paraId="65A7DC24" w14:textId="77777777" w:rsidR="005D42C7" w:rsidRPr="008201B7" w:rsidRDefault="005D42C7" w:rsidP="00EE4788">
            <w:pPr>
              <w:keepNext/>
              <w:keepLines/>
              <w:spacing w:after="0"/>
              <w:jc w:val="center"/>
              <w:rPr>
                <w:ins w:id="1579" w:author="Huawei" w:date="2025-11-07T18:27:00Z"/>
                <w:rFonts w:ascii="Arial" w:hAnsi="Arial" w:cs="Arial"/>
                <w:b/>
                <w:sz w:val="18"/>
              </w:rPr>
            </w:pPr>
            <w:ins w:id="1580" w:author="Huawei" w:date="2025-11-07T18:27:00Z">
              <w:r w:rsidRPr="008201B7">
                <w:rPr>
                  <w:rFonts w:ascii="Arial" w:hAnsi="Arial" w:cs="Arial"/>
                  <w:b/>
                  <w:sz w:val="18"/>
                </w:rPr>
                <w:t>Description</w:t>
              </w:r>
            </w:ins>
          </w:p>
        </w:tc>
      </w:tr>
      <w:tr w:rsidR="005D42C7" w:rsidRPr="008201B7" w14:paraId="1E1BB994" w14:textId="77777777" w:rsidTr="00EE4788">
        <w:trPr>
          <w:jc w:val="center"/>
          <w:ins w:id="1581" w:author="Huawei" w:date="2025-11-07T18:27:00Z"/>
        </w:trPr>
        <w:tc>
          <w:tcPr>
            <w:tcW w:w="1506" w:type="dxa"/>
            <w:tcBorders>
              <w:top w:val="single" w:sz="6" w:space="0" w:color="auto"/>
              <w:left w:val="single" w:sz="6" w:space="0" w:color="auto"/>
              <w:bottom w:val="single" w:sz="6" w:space="0" w:color="auto"/>
              <w:right w:val="single" w:sz="6" w:space="0" w:color="auto"/>
            </w:tcBorders>
          </w:tcPr>
          <w:p w14:paraId="09DFF82A" w14:textId="77777777" w:rsidR="005D42C7" w:rsidRPr="008201B7" w:rsidRDefault="005D42C7" w:rsidP="00EE4788">
            <w:pPr>
              <w:keepNext/>
              <w:keepLines/>
              <w:spacing w:after="0"/>
              <w:rPr>
                <w:ins w:id="1582" w:author="Huawei" w:date="2025-11-07T18:27:00Z"/>
                <w:rFonts w:ascii="Arial" w:hAnsi="Arial" w:cs="Arial"/>
                <w:sz w:val="18"/>
              </w:rPr>
            </w:pPr>
          </w:p>
        </w:tc>
        <w:tc>
          <w:tcPr>
            <w:tcW w:w="2347" w:type="dxa"/>
            <w:tcBorders>
              <w:top w:val="single" w:sz="6" w:space="0" w:color="auto"/>
              <w:left w:val="single" w:sz="6" w:space="0" w:color="auto"/>
              <w:bottom w:val="single" w:sz="6" w:space="0" w:color="auto"/>
              <w:right w:val="single" w:sz="6" w:space="0" w:color="auto"/>
            </w:tcBorders>
          </w:tcPr>
          <w:p w14:paraId="7040226B" w14:textId="77777777" w:rsidR="005D42C7" w:rsidRPr="008201B7" w:rsidRDefault="005D42C7" w:rsidP="00EE4788">
            <w:pPr>
              <w:keepNext/>
              <w:keepLines/>
              <w:spacing w:after="0"/>
              <w:rPr>
                <w:ins w:id="1583" w:author="Huawei" w:date="2025-11-07T18:27:00Z"/>
                <w:rFonts w:ascii="Arial" w:hAnsi="Arial" w:cs="Arial"/>
                <w:sz w:val="18"/>
              </w:rPr>
            </w:pPr>
          </w:p>
        </w:tc>
        <w:tc>
          <w:tcPr>
            <w:tcW w:w="5642" w:type="dxa"/>
            <w:tcBorders>
              <w:top w:val="single" w:sz="6" w:space="0" w:color="auto"/>
              <w:left w:val="single" w:sz="6" w:space="0" w:color="auto"/>
              <w:bottom w:val="single" w:sz="6" w:space="0" w:color="auto"/>
              <w:right w:val="single" w:sz="6" w:space="0" w:color="auto"/>
            </w:tcBorders>
          </w:tcPr>
          <w:p w14:paraId="677567CB" w14:textId="77777777" w:rsidR="005D42C7" w:rsidRPr="008201B7" w:rsidRDefault="005D42C7" w:rsidP="00EE4788">
            <w:pPr>
              <w:keepNext/>
              <w:keepLines/>
              <w:spacing w:after="0"/>
              <w:rPr>
                <w:ins w:id="1584" w:author="Huawei" w:date="2025-11-07T18:27:00Z"/>
                <w:rFonts w:ascii="Arial" w:hAnsi="Arial" w:cs="Arial"/>
                <w:sz w:val="18"/>
                <w:szCs w:val="18"/>
              </w:rPr>
            </w:pPr>
          </w:p>
        </w:tc>
      </w:tr>
    </w:tbl>
    <w:p w14:paraId="28AB2CA6" w14:textId="77777777" w:rsidR="005D42C7" w:rsidRPr="008201B7" w:rsidRDefault="005D42C7" w:rsidP="005D42C7">
      <w:pPr>
        <w:rPr>
          <w:ins w:id="1585" w:author="Huawei" w:date="2025-11-07T18:27:00Z"/>
        </w:rPr>
      </w:pPr>
    </w:p>
    <w:p w14:paraId="49DC9387" w14:textId="77777777" w:rsidR="005D42C7" w:rsidRPr="008201B7" w:rsidRDefault="005D42C7" w:rsidP="005D42C7">
      <w:pPr>
        <w:pStyle w:val="30"/>
        <w:rPr>
          <w:ins w:id="1586" w:author="Huawei" w:date="2025-11-07T18:27:00Z"/>
        </w:rPr>
      </w:pPr>
      <w:bookmarkStart w:id="1587" w:name="_Toc209530821"/>
      <w:ins w:id="1588" w:author="Huawei" w:date="2025-11-07T18:27:00Z">
        <w:r>
          <w:t>5.10.</w:t>
        </w:r>
        <w:r w:rsidRPr="008201B7">
          <w:t>9</w:t>
        </w:r>
        <w:r w:rsidRPr="008201B7">
          <w:tab/>
          <w:t>Security</w:t>
        </w:r>
        <w:bookmarkEnd w:id="1587"/>
      </w:ins>
    </w:p>
    <w:p w14:paraId="2E1476DD" w14:textId="77777777" w:rsidR="005D42C7" w:rsidRPr="008201B7" w:rsidRDefault="005D42C7" w:rsidP="005D42C7">
      <w:pPr>
        <w:rPr>
          <w:ins w:id="1589" w:author="Huawei" w:date="2025-11-07T18:27:00Z"/>
        </w:rPr>
      </w:pPr>
      <w:ins w:id="1590" w:author="Huawei" w:date="2025-11-07T18:27:00Z">
        <w:r w:rsidRPr="008201B7">
          <w:t xml:space="preserve">As indicated in 3GPP TS 33.501 [8] and 3GPP TS 29.500 [4], the access to the </w:t>
        </w:r>
        <w:proofErr w:type="spellStart"/>
        <w:r>
          <w:t>Nnef_Training</w:t>
        </w:r>
        <w:proofErr w:type="spellEnd"/>
        <w:r w:rsidRPr="008201B7">
          <w:rPr>
            <w:noProof/>
            <w:lang w:eastAsia="zh-CN"/>
          </w:rPr>
          <w:t xml:space="preserve"> </w:t>
        </w:r>
        <w:r w:rsidRPr="008201B7">
          <w:t>API may be authorized by means of the OAuth2 protocol (see IETF RFC 6749 [9]), based on local configuration, using the "Client Credentials" authorization grant, where the NRF (see 3GPP TS 29.510 [10]) plays the role of the authorization server.</w:t>
        </w:r>
      </w:ins>
    </w:p>
    <w:p w14:paraId="6220C770" w14:textId="77777777" w:rsidR="005D42C7" w:rsidRPr="008201B7" w:rsidRDefault="005D42C7" w:rsidP="005D42C7">
      <w:pPr>
        <w:rPr>
          <w:ins w:id="1591" w:author="Huawei" w:date="2025-11-07T18:27:00Z"/>
        </w:rPr>
      </w:pPr>
      <w:ins w:id="1592" w:author="Huawei" w:date="2025-11-07T18:27:00Z">
        <w:r w:rsidRPr="008201B7">
          <w:t xml:space="preserve">If OAuth2 is used, an NF Service Consumer, prior to consuming services offered by the </w:t>
        </w:r>
        <w:proofErr w:type="spellStart"/>
        <w:r>
          <w:t>Nnef_Training</w:t>
        </w:r>
        <w:proofErr w:type="spellEnd"/>
        <w:r w:rsidRPr="008201B7">
          <w:rPr>
            <w:noProof/>
            <w:lang w:eastAsia="zh-CN"/>
          </w:rPr>
          <w:t xml:space="preserve"> </w:t>
        </w:r>
        <w:r w:rsidRPr="008201B7">
          <w:t>API, shall obtain a "token" from the authorization server, by invoking the Access Token Request service, as described in 3GPP TS 29.510 [10], clause </w:t>
        </w:r>
        <w:r>
          <w:t>5.4.2.2</w:t>
        </w:r>
        <w:r w:rsidRPr="008201B7">
          <w:t>.</w:t>
        </w:r>
      </w:ins>
    </w:p>
    <w:p w14:paraId="1E8FF4A6" w14:textId="77777777" w:rsidR="005D42C7" w:rsidRPr="008201B7" w:rsidRDefault="005D42C7" w:rsidP="005D42C7">
      <w:pPr>
        <w:keepLines/>
        <w:ind w:left="1135" w:hanging="851"/>
        <w:rPr>
          <w:ins w:id="1593" w:author="Huawei" w:date="2025-11-07T18:27:00Z"/>
        </w:rPr>
      </w:pPr>
      <w:ins w:id="1594" w:author="Huawei" w:date="2025-11-07T18:27:00Z">
        <w:r w:rsidRPr="008201B7">
          <w:lastRenderedPageBreak/>
          <w:t>NOTE:</w:t>
        </w:r>
        <w:r w:rsidRPr="008201B7">
          <w:tab/>
          <w:t xml:space="preserve">When multiple NRFs are deployed in a network, the NRF used as authorization server is the same NRF that the NF Service Consumer used for discovering the </w:t>
        </w:r>
        <w:proofErr w:type="spellStart"/>
        <w:r>
          <w:t>Nnef_Training</w:t>
        </w:r>
        <w:proofErr w:type="spellEnd"/>
        <w:r w:rsidRPr="008201B7">
          <w:rPr>
            <w:noProof/>
            <w:lang w:eastAsia="zh-CN"/>
          </w:rPr>
          <w:t xml:space="preserve"> </w:t>
        </w:r>
        <w:r w:rsidRPr="008201B7">
          <w:t>service.</w:t>
        </w:r>
      </w:ins>
    </w:p>
    <w:p w14:paraId="13A9396F" w14:textId="77777777" w:rsidR="005D42C7" w:rsidRPr="008201B7" w:rsidRDefault="005D42C7" w:rsidP="005D42C7">
      <w:pPr>
        <w:rPr>
          <w:ins w:id="1595" w:author="Huawei" w:date="2025-11-07T18:27:00Z"/>
          <w:lang w:val="en-US"/>
        </w:rPr>
      </w:pPr>
      <w:ins w:id="1596" w:author="Huawei" w:date="2025-11-07T18:27:00Z">
        <w:r w:rsidRPr="008201B7">
          <w:rPr>
            <w:lang w:val="en-US"/>
          </w:rPr>
          <w:t xml:space="preserve">The </w:t>
        </w:r>
        <w:proofErr w:type="spellStart"/>
        <w:r>
          <w:t>Nnef_Training</w:t>
        </w:r>
        <w:proofErr w:type="spellEnd"/>
        <w:r w:rsidRPr="008201B7">
          <w:rPr>
            <w:noProof/>
            <w:lang w:eastAsia="zh-CN"/>
          </w:rPr>
          <w:t xml:space="preserve"> </w:t>
        </w:r>
        <w:r w:rsidRPr="008201B7">
          <w:rPr>
            <w:lang w:val="en-US"/>
          </w:rPr>
          <w:t>API defines a single scope "</w:t>
        </w:r>
        <w:proofErr w:type="spellStart"/>
        <w:r>
          <w:rPr>
            <w:lang w:val="en-US"/>
          </w:rPr>
          <w:t>nnef</w:t>
        </w:r>
        <w:proofErr w:type="spellEnd"/>
        <w:r>
          <w:rPr>
            <w:lang w:val="en-US"/>
          </w:rPr>
          <w:t>-training</w:t>
        </w:r>
        <w:r w:rsidRPr="008201B7">
          <w:rPr>
            <w:lang w:val="en-US"/>
          </w:rPr>
          <w:t>" for the entire service, and it does not define any additional scopes at resource or operation level.</w:t>
        </w:r>
      </w:ins>
    </w:p>
    <w:p w14:paraId="41431B26" w14:textId="77777777" w:rsidR="00645FF5" w:rsidRPr="00552A64" w:rsidRDefault="00645FF5" w:rsidP="002E14ED">
      <w:pPr>
        <w:rPr>
          <w:noProof/>
        </w:rPr>
      </w:pPr>
    </w:p>
    <w:bookmarkEnd w:id="31"/>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9DDD" w14:textId="77777777" w:rsidR="00521F8E" w:rsidRDefault="00521F8E">
      <w:r>
        <w:separator/>
      </w:r>
    </w:p>
  </w:endnote>
  <w:endnote w:type="continuationSeparator" w:id="0">
    <w:p w14:paraId="7477EAD5" w14:textId="77777777" w:rsidR="00521F8E" w:rsidRDefault="0052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0493" w14:textId="77777777" w:rsidR="00521F8E" w:rsidRDefault="00521F8E">
      <w:r>
        <w:separator/>
      </w:r>
    </w:p>
  </w:footnote>
  <w:footnote w:type="continuationSeparator" w:id="0">
    <w:p w14:paraId="3B8DB6AC" w14:textId="77777777" w:rsidR="00521F8E" w:rsidRDefault="00521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FB6941" w:rsidRDefault="00FB69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FB6941" w:rsidRDefault="00FB694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FB6941" w:rsidRDefault="00FB6941">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FB6941" w:rsidRDefault="00FB69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018151">
    <w:abstractNumId w:val="2"/>
  </w:num>
  <w:num w:numId="2" w16cid:durableId="1539049322">
    <w:abstractNumId w:val="1"/>
  </w:num>
  <w:num w:numId="3" w16cid:durableId="1246188248">
    <w:abstractNumId w:val="0"/>
  </w:num>
  <w:num w:numId="4" w16cid:durableId="106367759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AFF"/>
    <w:rsid w:val="00022D0B"/>
    <w:rsid w:val="00022E4A"/>
    <w:rsid w:val="0002307C"/>
    <w:rsid w:val="000231F1"/>
    <w:rsid w:val="000238B8"/>
    <w:rsid w:val="00024AD2"/>
    <w:rsid w:val="00025ED2"/>
    <w:rsid w:val="0002788F"/>
    <w:rsid w:val="00027F5E"/>
    <w:rsid w:val="0003049F"/>
    <w:rsid w:val="00030509"/>
    <w:rsid w:val="00030DF7"/>
    <w:rsid w:val="0003103C"/>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45F63"/>
    <w:rsid w:val="00051D71"/>
    <w:rsid w:val="00052970"/>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694"/>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2C97"/>
    <w:rsid w:val="000A4150"/>
    <w:rsid w:val="000A6394"/>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455"/>
    <w:rsid w:val="000E2B22"/>
    <w:rsid w:val="000E3CB4"/>
    <w:rsid w:val="000E405C"/>
    <w:rsid w:val="000E41E1"/>
    <w:rsid w:val="000E5B62"/>
    <w:rsid w:val="000E73BA"/>
    <w:rsid w:val="000E7686"/>
    <w:rsid w:val="000E7A44"/>
    <w:rsid w:val="000E7C59"/>
    <w:rsid w:val="000F2A10"/>
    <w:rsid w:val="000F2A33"/>
    <w:rsid w:val="000F33E0"/>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603E"/>
    <w:rsid w:val="00116815"/>
    <w:rsid w:val="00116EF4"/>
    <w:rsid w:val="00117082"/>
    <w:rsid w:val="0011733E"/>
    <w:rsid w:val="00120218"/>
    <w:rsid w:val="001208B5"/>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7A8"/>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86474"/>
    <w:rsid w:val="00190318"/>
    <w:rsid w:val="00190B7C"/>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E81"/>
    <w:rsid w:val="001A7F2E"/>
    <w:rsid w:val="001B0784"/>
    <w:rsid w:val="001B1534"/>
    <w:rsid w:val="001B1DF8"/>
    <w:rsid w:val="001B2449"/>
    <w:rsid w:val="001B3A12"/>
    <w:rsid w:val="001B48E6"/>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5A97"/>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3BA9"/>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3B2F"/>
    <w:rsid w:val="00244241"/>
    <w:rsid w:val="002444C5"/>
    <w:rsid w:val="002445EF"/>
    <w:rsid w:val="0024487B"/>
    <w:rsid w:val="0024568F"/>
    <w:rsid w:val="00246500"/>
    <w:rsid w:val="00246895"/>
    <w:rsid w:val="002477DE"/>
    <w:rsid w:val="00247D80"/>
    <w:rsid w:val="002505EA"/>
    <w:rsid w:val="00250CB0"/>
    <w:rsid w:val="00251D6C"/>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6940"/>
    <w:rsid w:val="00337B6A"/>
    <w:rsid w:val="00340011"/>
    <w:rsid w:val="0034112E"/>
    <w:rsid w:val="00342210"/>
    <w:rsid w:val="0034223C"/>
    <w:rsid w:val="003437B1"/>
    <w:rsid w:val="0034425E"/>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1CBC"/>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875C6"/>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845"/>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3931"/>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523"/>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3E1B"/>
    <w:rsid w:val="00494988"/>
    <w:rsid w:val="004971E0"/>
    <w:rsid w:val="0049776D"/>
    <w:rsid w:val="00497996"/>
    <w:rsid w:val="00497C71"/>
    <w:rsid w:val="004A0624"/>
    <w:rsid w:val="004A0C46"/>
    <w:rsid w:val="004A1954"/>
    <w:rsid w:val="004A35D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17CF1"/>
    <w:rsid w:val="0052095C"/>
    <w:rsid w:val="005210C6"/>
    <w:rsid w:val="005215F4"/>
    <w:rsid w:val="00521F8E"/>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A64"/>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BA3"/>
    <w:rsid w:val="005C30F7"/>
    <w:rsid w:val="005C4308"/>
    <w:rsid w:val="005C4AB8"/>
    <w:rsid w:val="005C6F29"/>
    <w:rsid w:val="005C71E3"/>
    <w:rsid w:val="005C7942"/>
    <w:rsid w:val="005D202F"/>
    <w:rsid w:val="005D266B"/>
    <w:rsid w:val="005D2728"/>
    <w:rsid w:val="005D3BBB"/>
    <w:rsid w:val="005D42A0"/>
    <w:rsid w:val="005D42C7"/>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106"/>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5FF5"/>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738A"/>
    <w:rsid w:val="00657704"/>
    <w:rsid w:val="00657D00"/>
    <w:rsid w:val="00660891"/>
    <w:rsid w:val="00661F32"/>
    <w:rsid w:val="00662EAE"/>
    <w:rsid w:val="00663D59"/>
    <w:rsid w:val="00663EE1"/>
    <w:rsid w:val="00664865"/>
    <w:rsid w:val="006650AE"/>
    <w:rsid w:val="00665C47"/>
    <w:rsid w:val="00665C9A"/>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075"/>
    <w:rsid w:val="006B155B"/>
    <w:rsid w:val="006B15C5"/>
    <w:rsid w:val="006B2267"/>
    <w:rsid w:val="006B36D8"/>
    <w:rsid w:val="006B46FB"/>
    <w:rsid w:val="006B4A9C"/>
    <w:rsid w:val="006B4C49"/>
    <w:rsid w:val="006B4F6C"/>
    <w:rsid w:val="006B59D1"/>
    <w:rsid w:val="006B6141"/>
    <w:rsid w:val="006B68D7"/>
    <w:rsid w:val="006B76ED"/>
    <w:rsid w:val="006B7E1A"/>
    <w:rsid w:val="006B7FE0"/>
    <w:rsid w:val="006C0141"/>
    <w:rsid w:val="006C0E14"/>
    <w:rsid w:val="006C1399"/>
    <w:rsid w:val="006C1E59"/>
    <w:rsid w:val="006C2289"/>
    <w:rsid w:val="006C237E"/>
    <w:rsid w:val="006C2636"/>
    <w:rsid w:val="006C2884"/>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405"/>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89B"/>
    <w:rsid w:val="00743AEF"/>
    <w:rsid w:val="00744EE0"/>
    <w:rsid w:val="007461A4"/>
    <w:rsid w:val="007473EA"/>
    <w:rsid w:val="00750CB3"/>
    <w:rsid w:val="007513A5"/>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6CC2"/>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AB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1B58"/>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3DE1"/>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77261"/>
    <w:rsid w:val="008805A5"/>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866"/>
    <w:rsid w:val="008B0905"/>
    <w:rsid w:val="008B1C25"/>
    <w:rsid w:val="008B1FF7"/>
    <w:rsid w:val="008B4C3E"/>
    <w:rsid w:val="008B5928"/>
    <w:rsid w:val="008B5B94"/>
    <w:rsid w:val="008B5DD9"/>
    <w:rsid w:val="008B6391"/>
    <w:rsid w:val="008B670D"/>
    <w:rsid w:val="008B759D"/>
    <w:rsid w:val="008B7E77"/>
    <w:rsid w:val="008C04FD"/>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015"/>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36F1"/>
    <w:rsid w:val="009346A5"/>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2DB"/>
    <w:rsid w:val="0098151E"/>
    <w:rsid w:val="00982B54"/>
    <w:rsid w:val="00982DEE"/>
    <w:rsid w:val="009832CB"/>
    <w:rsid w:val="00983A8D"/>
    <w:rsid w:val="00984A92"/>
    <w:rsid w:val="00984C80"/>
    <w:rsid w:val="00984D02"/>
    <w:rsid w:val="009858C5"/>
    <w:rsid w:val="009863FE"/>
    <w:rsid w:val="00986565"/>
    <w:rsid w:val="0098656B"/>
    <w:rsid w:val="009902BD"/>
    <w:rsid w:val="00991B88"/>
    <w:rsid w:val="00991C5F"/>
    <w:rsid w:val="00992338"/>
    <w:rsid w:val="0099245C"/>
    <w:rsid w:val="00992574"/>
    <w:rsid w:val="0099312C"/>
    <w:rsid w:val="00994DEA"/>
    <w:rsid w:val="00995075"/>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219"/>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8B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6EB9"/>
    <w:rsid w:val="00A5745D"/>
    <w:rsid w:val="00A57A05"/>
    <w:rsid w:val="00A60306"/>
    <w:rsid w:val="00A6112A"/>
    <w:rsid w:val="00A614DC"/>
    <w:rsid w:val="00A61624"/>
    <w:rsid w:val="00A62759"/>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2A6"/>
    <w:rsid w:val="00A85431"/>
    <w:rsid w:val="00A85D7D"/>
    <w:rsid w:val="00A85F89"/>
    <w:rsid w:val="00A8626A"/>
    <w:rsid w:val="00A869C2"/>
    <w:rsid w:val="00A918DB"/>
    <w:rsid w:val="00A91DE9"/>
    <w:rsid w:val="00A95C18"/>
    <w:rsid w:val="00A95F80"/>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5A8D"/>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186"/>
    <w:rsid w:val="00AC65A5"/>
    <w:rsid w:val="00AC76D2"/>
    <w:rsid w:val="00AC7B0C"/>
    <w:rsid w:val="00AC7D1F"/>
    <w:rsid w:val="00AD1CD8"/>
    <w:rsid w:val="00AD1D53"/>
    <w:rsid w:val="00AD2612"/>
    <w:rsid w:val="00AD2740"/>
    <w:rsid w:val="00AD2D1B"/>
    <w:rsid w:val="00AD6C71"/>
    <w:rsid w:val="00AD718B"/>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8FB"/>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17B80"/>
    <w:rsid w:val="00B203ED"/>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35C"/>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9FB"/>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9C9"/>
    <w:rsid w:val="00C83C04"/>
    <w:rsid w:val="00C84103"/>
    <w:rsid w:val="00C84D87"/>
    <w:rsid w:val="00C851E8"/>
    <w:rsid w:val="00C858BC"/>
    <w:rsid w:val="00C85B81"/>
    <w:rsid w:val="00C85DC4"/>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538E"/>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7CB"/>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180D"/>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B20"/>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2284"/>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E64"/>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B7B88"/>
    <w:rsid w:val="00EC0601"/>
    <w:rsid w:val="00EC0971"/>
    <w:rsid w:val="00EC0B82"/>
    <w:rsid w:val="00EC1817"/>
    <w:rsid w:val="00EC213B"/>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4619"/>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F33"/>
    <w:rsid w:val="00EE4B7E"/>
    <w:rsid w:val="00EE53FA"/>
    <w:rsid w:val="00EE56BE"/>
    <w:rsid w:val="00EE58E6"/>
    <w:rsid w:val="00EE5B19"/>
    <w:rsid w:val="00EE627C"/>
    <w:rsid w:val="00EE680E"/>
    <w:rsid w:val="00EE7D7C"/>
    <w:rsid w:val="00EE7E4F"/>
    <w:rsid w:val="00EE7FC5"/>
    <w:rsid w:val="00EF003D"/>
    <w:rsid w:val="00EF08F7"/>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0E88"/>
    <w:rsid w:val="00F62C46"/>
    <w:rsid w:val="00F659CD"/>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688"/>
    <w:rsid w:val="00FA4C3A"/>
    <w:rsid w:val="00FA4D64"/>
    <w:rsid w:val="00FA5620"/>
    <w:rsid w:val="00FA6A46"/>
    <w:rsid w:val="00FB12A5"/>
    <w:rsid w:val="00FB207C"/>
    <w:rsid w:val="00FB2389"/>
    <w:rsid w:val="00FB254A"/>
    <w:rsid w:val="00FB4148"/>
    <w:rsid w:val="00FB4912"/>
    <w:rsid w:val="00FB51B8"/>
    <w:rsid w:val="00FB56FE"/>
    <w:rsid w:val="00FB6386"/>
    <w:rsid w:val="00FB6941"/>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4"/>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uiPriority w:val="20"/>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7B82-4AFA-420D-8F2B-5BCE281B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1033</TotalTime>
  <Pages>12</Pages>
  <Words>3697</Words>
  <Characters>21076</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137</cp:revision>
  <cp:lastPrinted>1900-01-01T00:00:00Z</cp:lastPrinted>
  <dcterms:created xsi:type="dcterms:W3CDTF">2025-09-18T11:10:00Z</dcterms:created>
  <dcterms:modified xsi:type="dcterms:W3CDTF">2025-11-19T01:21:00Z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