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137E" w14:textId="460D4D73" w:rsidR="0071009F" w:rsidRDefault="0071009F" w:rsidP="00262213">
      <w:pPr>
        <w:pStyle w:val="CRCoverPage"/>
        <w:tabs>
          <w:tab w:val="right" w:pos="9639"/>
        </w:tabs>
        <w:spacing w:after="0"/>
        <w:rPr>
          <w:b/>
          <w:i/>
          <w:noProof/>
          <w:sz w:val="28"/>
        </w:rPr>
      </w:pPr>
      <w:r>
        <w:rPr>
          <w:b/>
          <w:noProof/>
          <w:sz w:val="24"/>
        </w:rPr>
        <w:t>3GPP TSG CT WG3 Meeting #144</w:t>
      </w:r>
      <w:r>
        <w:rPr>
          <w:b/>
          <w:i/>
          <w:noProof/>
          <w:sz w:val="28"/>
        </w:rPr>
        <w:tab/>
        <w:t>C3-255</w:t>
      </w:r>
      <w:r w:rsidR="001379A4">
        <w:rPr>
          <w:b/>
          <w:i/>
          <w:noProof/>
          <w:sz w:val="28"/>
        </w:rPr>
        <w:t>321</w:t>
      </w:r>
    </w:p>
    <w:p w14:paraId="34A3B233" w14:textId="77777777" w:rsidR="0071009F" w:rsidRDefault="0071009F" w:rsidP="00262213">
      <w:pPr>
        <w:pStyle w:val="CRCoverPage"/>
        <w:outlineLvl w:val="0"/>
        <w:rPr>
          <w:b/>
          <w:sz w:val="24"/>
          <w:lang w:eastAsia="zh-CN"/>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p w14:paraId="06F817D0" w14:textId="77777777" w:rsidR="0071009F" w:rsidRDefault="0071009F" w:rsidP="0026221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p>
    <w:p w14:paraId="76B62C66" w14:textId="297A496E" w:rsidR="0071009F" w:rsidRDefault="0071009F" w:rsidP="0026221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Pr="00D337D7">
        <w:rPr>
          <w:rFonts w:ascii="Arial" w:hAnsi="Arial" w:cs="Arial"/>
          <w:b/>
          <w:bCs/>
          <w:lang w:val="en-US"/>
        </w:rPr>
        <w:t xml:space="preserve">Pseudo-CR on </w:t>
      </w:r>
      <w:r w:rsidR="00571866" w:rsidRPr="008973DD">
        <w:rPr>
          <w:rFonts w:ascii="Arial" w:hAnsi="Arial" w:cs="Arial"/>
          <w:b/>
          <w:bCs/>
          <w:lang w:val="en-US"/>
        </w:rPr>
        <w:t xml:space="preserve">Definition of new parameters for </w:t>
      </w:r>
      <w:proofErr w:type="spellStart"/>
      <w:r w:rsidR="00571866" w:rsidRPr="008973DD">
        <w:rPr>
          <w:rFonts w:ascii="Arial" w:hAnsi="Arial" w:cs="Arial"/>
          <w:b/>
          <w:bCs/>
          <w:lang w:val="en-US"/>
        </w:rPr>
        <w:t>Naf_Inference</w:t>
      </w:r>
      <w:proofErr w:type="spellEnd"/>
      <w:r w:rsidR="00571866" w:rsidRPr="008973DD">
        <w:rPr>
          <w:rFonts w:ascii="Arial" w:hAnsi="Arial" w:cs="Arial"/>
          <w:b/>
          <w:bCs/>
          <w:lang w:val="en-US"/>
        </w:rPr>
        <w:t xml:space="preserve"> API</w:t>
      </w:r>
    </w:p>
    <w:p w14:paraId="45D23AD8" w14:textId="77777777" w:rsidR="0071009F" w:rsidRDefault="0071009F" w:rsidP="0026221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29.530</w:t>
      </w:r>
    </w:p>
    <w:p w14:paraId="2D2838A0" w14:textId="77777777" w:rsidR="0071009F" w:rsidRDefault="0071009F" w:rsidP="0026221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19.39 (AIML_CN)</w:t>
      </w:r>
    </w:p>
    <w:p w14:paraId="7B1128E4" w14:textId="77777777" w:rsidR="0071009F" w:rsidRDefault="0071009F" w:rsidP="0026221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5C5A99B4" w14:textId="77777777" w:rsidR="0071009F" w:rsidRDefault="0071009F" w:rsidP="00262213">
      <w:pPr>
        <w:pBdr>
          <w:bottom w:val="single" w:sz="12" w:space="1" w:color="auto"/>
        </w:pBdr>
        <w:spacing w:after="120"/>
        <w:ind w:left="1985" w:hanging="1985"/>
        <w:rPr>
          <w:rFonts w:ascii="Arial" w:hAnsi="Arial" w:cs="Arial"/>
          <w:b/>
          <w:bCs/>
          <w:lang w:val="en-US"/>
        </w:rPr>
      </w:pPr>
    </w:p>
    <w:p w14:paraId="1AC7775E" w14:textId="77777777" w:rsidR="0071009F" w:rsidRPr="009E7581" w:rsidRDefault="0071009F" w:rsidP="00262213">
      <w:pPr>
        <w:pStyle w:val="CRCoverPage"/>
        <w:rPr>
          <w:b/>
          <w:lang w:val="en-US"/>
        </w:rPr>
      </w:pPr>
      <w:r w:rsidRPr="009E7581">
        <w:rPr>
          <w:b/>
          <w:lang w:val="en-US"/>
        </w:rPr>
        <w:t>1. Introduction</w:t>
      </w:r>
    </w:p>
    <w:p w14:paraId="713B16FB" w14:textId="537F544B" w:rsidR="0071009F" w:rsidRPr="009E7581" w:rsidRDefault="0071009F" w:rsidP="00262213">
      <w:pPr>
        <w:rPr>
          <w:lang w:val="en-US"/>
        </w:rPr>
      </w:pPr>
      <w:r w:rsidRPr="0071009F">
        <w:rPr>
          <w:lang w:val="en-US" w:eastAsia="zh-CN"/>
        </w:rPr>
        <w:t xml:space="preserve">As agreed in S2-2509565 CR, a list of parameters were defined for </w:t>
      </w:r>
      <w:proofErr w:type="spellStart"/>
      <w:r w:rsidRPr="0071009F">
        <w:rPr>
          <w:lang w:val="en-US" w:eastAsia="zh-CN"/>
        </w:rPr>
        <w:t>Naf_Inference</w:t>
      </w:r>
      <w:proofErr w:type="spellEnd"/>
      <w:r w:rsidRPr="0071009F">
        <w:rPr>
          <w:lang w:val="en-US" w:eastAsia="zh-CN"/>
        </w:rPr>
        <w:t xml:space="preserve"> API</w:t>
      </w:r>
      <w:r w:rsidRPr="009E7581">
        <w:rPr>
          <w:lang w:val="en-US"/>
        </w:rPr>
        <w:t>.</w:t>
      </w:r>
    </w:p>
    <w:p w14:paraId="02ED801E" w14:textId="77777777" w:rsidR="0071009F" w:rsidRPr="009E7581" w:rsidRDefault="0071009F" w:rsidP="00262213">
      <w:pPr>
        <w:pStyle w:val="CRCoverPage"/>
        <w:rPr>
          <w:b/>
          <w:lang w:val="en-US"/>
        </w:rPr>
      </w:pPr>
      <w:r w:rsidRPr="009E7581">
        <w:rPr>
          <w:b/>
          <w:lang w:val="en-US"/>
        </w:rPr>
        <w:t>2. Reason for Change</w:t>
      </w:r>
    </w:p>
    <w:p w14:paraId="2C2E605A" w14:textId="2B0E9FD5" w:rsidR="0071009F" w:rsidRPr="0071009F" w:rsidRDefault="0071009F" w:rsidP="0071009F">
      <w:pPr>
        <w:pStyle w:val="CRCoverPage"/>
        <w:spacing w:after="0"/>
        <w:ind w:left="100"/>
        <w:rPr>
          <w:rFonts w:ascii="Times New Roman" w:hAnsi="Times New Roman"/>
          <w:lang w:val="en-US" w:eastAsia="zh-CN"/>
        </w:rPr>
      </w:pPr>
      <w:r w:rsidRPr="0071009F">
        <w:rPr>
          <w:rFonts w:ascii="Times New Roman" w:hAnsi="Times New Roman"/>
          <w:lang w:val="en-US" w:eastAsia="zh-CN"/>
        </w:rPr>
        <w:t>To support the latest requirements, this CR proposes to:</w:t>
      </w:r>
    </w:p>
    <w:p w14:paraId="0A333125" w14:textId="77777777" w:rsidR="0071009F" w:rsidRPr="0071009F" w:rsidRDefault="0071009F" w:rsidP="0071009F">
      <w:pPr>
        <w:pStyle w:val="CRCoverPage"/>
        <w:numPr>
          <w:ilvl w:val="0"/>
          <w:numId w:val="45"/>
        </w:numPr>
        <w:spacing w:after="0"/>
        <w:rPr>
          <w:rFonts w:ascii="Times New Roman" w:hAnsi="Times New Roman"/>
          <w:lang w:val="en-US" w:eastAsia="zh-CN"/>
        </w:rPr>
      </w:pPr>
      <w:r w:rsidRPr="0071009F">
        <w:rPr>
          <w:rFonts w:ascii="Times New Roman" w:hAnsi="Times New Roman"/>
          <w:lang w:val="en-US" w:eastAsia="zh-CN"/>
        </w:rPr>
        <w:t xml:space="preserve">Reuse </w:t>
      </w:r>
      <w:proofErr w:type="spellStart"/>
      <w:r w:rsidRPr="0071009F">
        <w:rPr>
          <w:rFonts w:ascii="Times New Roman" w:hAnsi="Times New Roman"/>
          <w:lang w:val="en-US" w:eastAsia="zh-CN"/>
        </w:rPr>
        <w:t>EventNotification</w:t>
      </w:r>
      <w:proofErr w:type="spellEnd"/>
      <w:r w:rsidRPr="0071009F">
        <w:rPr>
          <w:rFonts w:ascii="Times New Roman" w:hAnsi="Times New Roman"/>
          <w:lang w:val="en-US" w:eastAsia="zh-CN"/>
        </w:rPr>
        <w:t xml:space="preserve"> data type to support providing the Analytics Specific parameters, i.e. output analytics in the notification.</w:t>
      </w:r>
    </w:p>
    <w:p w14:paraId="5737D360" w14:textId="7BDB0E60" w:rsidR="0071009F" w:rsidRPr="0071009F" w:rsidRDefault="00A24E2E" w:rsidP="00B03FF8">
      <w:pPr>
        <w:pStyle w:val="CRCoverPage"/>
        <w:numPr>
          <w:ilvl w:val="0"/>
          <w:numId w:val="45"/>
        </w:numPr>
        <w:spacing w:after="0"/>
        <w:rPr>
          <w:rFonts w:ascii="Times New Roman" w:hAnsi="Times New Roman"/>
          <w:lang w:val="en-US" w:eastAsia="zh-CN"/>
        </w:rPr>
      </w:pPr>
      <w:r>
        <w:rPr>
          <w:rFonts w:ascii="Times New Roman" w:hAnsi="Times New Roman" w:hint="eastAsia"/>
          <w:lang w:val="en-US" w:eastAsia="zh-CN"/>
        </w:rPr>
        <w:t>T</w:t>
      </w:r>
      <w:r w:rsidR="0071009F" w:rsidRPr="0071009F">
        <w:rPr>
          <w:rFonts w:ascii="Times New Roman" w:hAnsi="Times New Roman"/>
          <w:lang w:val="en-US" w:eastAsia="zh-CN"/>
        </w:rPr>
        <w:t xml:space="preserve">here are also some misalignments between the main body and the </w:t>
      </w:r>
      <w:proofErr w:type="spellStart"/>
      <w:r w:rsidR="0071009F" w:rsidRPr="0071009F">
        <w:rPr>
          <w:rFonts w:ascii="Times New Roman" w:hAnsi="Times New Roman"/>
          <w:lang w:val="en-US" w:eastAsia="zh-CN"/>
        </w:rPr>
        <w:t>OpenAPI</w:t>
      </w:r>
      <w:proofErr w:type="spellEnd"/>
      <w:r w:rsidR="0071009F" w:rsidRPr="0071009F">
        <w:rPr>
          <w:rFonts w:ascii="Times New Roman" w:hAnsi="Times New Roman"/>
          <w:lang w:val="en-US" w:eastAsia="zh-CN"/>
        </w:rPr>
        <w:t xml:space="preserve"> file, etc.</w:t>
      </w:r>
    </w:p>
    <w:p w14:paraId="7D3CC5AC" w14:textId="13B4FC38" w:rsidR="0071009F" w:rsidRPr="0071009F" w:rsidRDefault="0071009F" w:rsidP="00B03FF8">
      <w:pPr>
        <w:pStyle w:val="CRCoverPage"/>
        <w:numPr>
          <w:ilvl w:val="0"/>
          <w:numId w:val="45"/>
        </w:numPr>
        <w:spacing w:after="0"/>
        <w:rPr>
          <w:rFonts w:ascii="Times New Roman" w:hAnsi="Times New Roman"/>
          <w:lang w:val="en-US" w:eastAsia="zh-CN"/>
        </w:rPr>
      </w:pPr>
      <w:r w:rsidRPr="0071009F">
        <w:rPr>
          <w:rFonts w:ascii="Times New Roman" w:hAnsi="Times New Roman"/>
          <w:lang w:val="en-US" w:eastAsia="zh-CN"/>
        </w:rPr>
        <w:t>R</w:t>
      </w:r>
      <w:r w:rsidRPr="0071009F">
        <w:rPr>
          <w:rFonts w:ascii="Times New Roman" w:hAnsi="Times New Roman" w:hint="eastAsia"/>
          <w:lang w:val="en-US" w:eastAsia="zh-CN"/>
        </w:rPr>
        <w:t>em</w:t>
      </w:r>
      <w:r w:rsidRPr="0071009F">
        <w:rPr>
          <w:rFonts w:ascii="Times New Roman" w:hAnsi="Times New Roman"/>
          <w:lang w:val="en-US" w:eastAsia="zh-CN"/>
        </w:rPr>
        <w:t xml:space="preserve">ove the </w:t>
      </w:r>
      <w:proofErr w:type="spellStart"/>
      <w:r w:rsidRPr="0071009F">
        <w:rPr>
          <w:rFonts w:ascii="Times New Roman" w:hAnsi="Times New Roman"/>
          <w:lang w:val="en-US" w:eastAsia="zh-CN"/>
        </w:rPr>
        <w:t>InferReq</w:t>
      </w:r>
      <w:proofErr w:type="spellEnd"/>
      <w:r w:rsidRPr="0071009F">
        <w:rPr>
          <w:rFonts w:ascii="Times New Roman" w:hAnsi="Times New Roman"/>
          <w:lang w:val="en-US" w:eastAsia="zh-CN"/>
        </w:rPr>
        <w:t xml:space="preserve"> data type and move the attributes in this data type to </w:t>
      </w:r>
      <w:proofErr w:type="spellStart"/>
      <w:r w:rsidRPr="0071009F">
        <w:rPr>
          <w:rFonts w:ascii="Times New Roman" w:hAnsi="Times New Roman"/>
          <w:lang w:val="en-US" w:eastAsia="zh-CN"/>
        </w:rPr>
        <w:t>InferAnaSub</w:t>
      </w:r>
      <w:proofErr w:type="spellEnd"/>
      <w:r w:rsidRPr="0071009F">
        <w:rPr>
          <w:rFonts w:ascii="Times New Roman" w:hAnsi="Times New Roman"/>
          <w:lang w:val="en-US" w:eastAsia="zh-CN"/>
        </w:rPr>
        <w:t xml:space="preserve"> data type, because both data types are provided for each event.</w:t>
      </w:r>
    </w:p>
    <w:p w14:paraId="7A9413B1" w14:textId="1F7860FB" w:rsidR="0071009F" w:rsidRDefault="0071009F" w:rsidP="0071009F">
      <w:pPr>
        <w:pStyle w:val="CRCoverPage"/>
        <w:rPr>
          <w:b/>
          <w:lang w:val="en-US"/>
        </w:rPr>
      </w:pPr>
      <w:r>
        <w:rPr>
          <w:b/>
          <w:lang w:val="en-US"/>
        </w:rPr>
        <w:t>3. Conclusions</w:t>
      </w:r>
    </w:p>
    <w:p w14:paraId="1DC46D95" w14:textId="77777777" w:rsidR="0071009F" w:rsidRDefault="0071009F" w:rsidP="00262213">
      <w:pPr>
        <w:rPr>
          <w:lang w:val="en-US"/>
        </w:rPr>
      </w:pPr>
      <w:r>
        <w:rPr>
          <w:lang w:val="en-US"/>
        </w:rPr>
        <w:t>N/A</w:t>
      </w:r>
    </w:p>
    <w:p w14:paraId="13AC9F69" w14:textId="77777777" w:rsidR="0071009F" w:rsidRDefault="0071009F" w:rsidP="00262213">
      <w:pPr>
        <w:pStyle w:val="CRCoverPage"/>
        <w:rPr>
          <w:b/>
          <w:lang w:val="en-US"/>
        </w:rPr>
      </w:pPr>
      <w:r>
        <w:rPr>
          <w:b/>
          <w:lang w:val="en-US"/>
        </w:rPr>
        <w:t>4. Proposal</w:t>
      </w:r>
    </w:p>
    <w:p w14:paraId="606C2E0C" w14:textId="77777777" w:rsidR="0071009F" w:rsidRDefault="0071009F" w:rsidP="0071009F">
      <w:pPr>
        <w:rPr>
          <w:lang w:val="en-US"/>
        </w:rPr>
      </w:pPr>
      <w:r>
        <w:rPr>
          <w:lang w:val="en-US"/>
        </w:rPr>
        <w:t>It is proposed to agree the following changes to 3GPP TS 29.530 V 1.1.0.</w:t>
      </w: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0407945"/>
      <w:bookmarkStart w:id="1" w:name="_Toc24719943"/>
      <w:bookmarkStart w:id="2" w:name="_Toc36041291"/>
      <w:bookmarkStart w:id="3" w:name="_Toc36041372"/>
      <w:bookmarkStart w:id="4" w:name="_Toc36041455"/>
      <w:bookmarkStart w:id="5" w:name="_Toc45134592"/>
      <w:bookmarkStart w:id="6" w:name="_Toc59019617"/>
      <w:bookmarkStart w:id="7" w:name="_Toc200969172"/>
      <w:bookmarkStart w:id="8" w:name="_Toc493665975"/>
      <w:bookmarkStart w:id="9" w:name="_Toc492974840"/>
      <w:bookmarkStart w:id="10" w:name="_Toc493774022"/>
      <w:bookmarkStart w:id="11" w:name="_Toc494194771"/>
      <w:bookmarkStart w:id="12" w:name="_Toc528159065"/>
      <w:bookmarkStart w:id="13" w:name="_Toc532198027"/>
      <w:bookmarkStart w:id="14" w:name="_Toc34123781"/>
      <w:bookmarkStart w:id="15" w:name="_Toc36038525"/>
      <w:bookmarkStart w:id="16" w:name="_Toc36038613"/>
      <w:bookmarkStart w:id="17" w:name="_Toc36038804"/>
      <w:bookmarkStart w:id="18" w:name="_Toc44680744"/>
      <w:bookmarkStart w:id="19" w:name="_Toc45133656"/>
      <w:bookmarkStart w:id="20" w:name="_Toc45133747"/>
      <w:bookmarkStart w:id="21" w:name="_Toc49417445"/>
      <w:bookmarkStart w:id="22" w:name="_Toc51762412"/>
      <w:bookmarkStart w:id="23" w:name="_Toc58838128"/>
      <w:bookmarkStart w:id="24" w:name="_Toc59017141"/>
      <w:bookmarkStart w:id="25" w:name="_Toc68168287"/>
      <w:bookmarkStart w:id="26" w:name="_Toc192879047"/>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F0E7A2A" w14:textId="77777777" w:rsidR="00452293" w:rsidRPr="000D70BF" w:rsidRDefault="00452293" w:rsidP="00452293">
      <w:pPr>
        <w:pStyle w:val="40"/>
      </w:pPr>
      <w:bookmarkStart w:id="27" w:name="_Toc207824919"/>
      <w:bookmarkStart w:id="28" w:name="_Toc510696586"/>
      <w:bookmarkStart w:id="29" w:name="_Toc35971378"/>
      <w:bookmarkStart w:id="30" w:name="_Toc207824676"/>
      <w:bookmarkStart w:id="31" w:name="_Hlk505259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D70BF">
        <w:t>6.4.6.4</w:t>
      </w:r>
      <w:r w:rsidRPr="000D70BF">
        <w:tab/>
        <w:t>General</w:t>
      </w:r>
      <w:bookmarkEnd w:id="27"/>
    </w:p>
    <w:p w14:paraId="19718782" w14:textId="77777777" w:rsidR="00452293" w:rsidRPr="000D70BF" w:rsidRDefault="00452293" w:rsidP="00452293">
      <w:r w:rsidRPr="000D70BF">
        <w:t>This clause specifies the application data model supported by the API.</w:t>
      </w:r>
    </w:p>
    <w:p w14:paraId="33684F95" w14:textId="77777777" w:rsidR="00452293" w:rsidRPr="000D70BF" w:rsidRDefault="00452293" w:rsidP="00452293">
      <w:r w:rsidRPr="000D70BF">
        <w:t xml:space="preserve">Table 6.4.6.4-1 specifies the data types defined for the </w:t>
      </w:r>
      <w:proofErr w:type="spellStart"/>
      <w:r w:rsidRPr="000D70BF">
        <w:t>Naf_Inference</w:t>
      </w:r>
      <w:proofErr w:type="spellEnd"/>
      <w:r w:rsidRPr="000D70BF">
        <w:t xml:space="preserve"> service based interface protocol.</w:t>
      </w:r>
    </w:p>
    <w:p w14:paraId="43C1DA4D" w14:textId="77777777" w:rsidR="00452293" w:rsidRPr="000D70BF" w:rsidRDefault="00452293" w:rsidP="00452293">
      <w:pPr>
        <w:pStyle w:val="TH"/>
      </w:pPr>
      <w:r w:rsidRPr="000D70BF">
        <w:t xml:space="preserve">Table 6.4.6.4-1: </w:t>
      </w:r>
      <w:proofErr w:type="spellStart"/>
      <w:r w:rsidRPr="000D70BF">
        <w:t>Naf_Inference</w:t>
      </w:r>
      <w:proofErr w:type="spellEnd"/>
      <w:r w:rsidRPr="000D70BF">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18"/>
        <w:gridCol w:w="1530"/>
        <w:gridCol w:w="3719"/>
        <w:gridCol w:w="2257"/>
      </w:tblGrid>
      <w:tr w:rsidR="00452293" w:rsidRPr="000D70BF" w14:paraId="2E1217ED" w14:textId="77777777" w:rsidTr="00EE4788">
        <w:trPr>
          <w:jc w:val="center"/>
        </w:trPr>
        <w:tc>
          <w:tcPr>
            <w:tcW w:w="1918" w:type="dxa"/>
            <w:tcBorders>
              <w:top w:val="single" w:sz="4" w:space="0" w:color="auto"/>
              <w:left w:val="single" w:sz="4" w:space="0" w:color="auto"/>
              <w:bottom w:val="single" w:sz="4" w:space="0" w:color="auto"/>
              <w:right w:val="single" w:sz="4" w:space="0" w:color="auto"/>
            </w:tcBorders>
            <w:shd w:val="clear" w:color="auto" w:fill="C0C0C0"/>
            <w:hideMark/>
          </w:tcPr>
          <w:p w14:paraId="7EE08746" w14:textId="77777777" w:rsidR="00452293" w:rsidRPr="000D70BF" w:rsidRDefault="00452293" w:rsidP="00EE4788">
            <w:pPr>
              <w:pStyle w:val="TAH"/>
            </w:pPr>
            <w:r w:rsidRPr="000D70BF">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06B27754" w14:textId="77777777" w:rsidR="00452293" w:rsidRPr="000D70BF" w:rsidRDefault="00452293" w:rsidP="00EE4788">
            <w:pPr>
              <w:pStyle w:val="TAH"/>
            </w:pPr>
            <w:r w:rsidRPr="000D70BF">
              <w:t>Clause defined</w:t>
            </w:r>
          </w:p>
        </w:tc>
        <w:tc>
          <w:tcPr>
            <w:tcW w:w="3719" w:type="dxa"/>
            <w:tcBorders>
              <w:top w:val="single" w:sz="4" w:space="0" w:color="auto"/>
              <w:left w:val="single" w:sz="4" w:space="0" w:color="auto"/>
              <w:bottom w:val="single" w:sz="4" w:space="0" w:color="auto"/>
              <w:right w:val="single" w:sz="4" w:space="0" w:color="auto"/>
            </w:tcBorders>
            <w:shd w:val="clear" w:color="auto" w:fill="C0C0C0"/>
            <w:hideMark/>
          </w:tcPr>
          <w:p w14:paraId="07987E67" w14:textId="77777777" w:rsidR="00452293" w:rsidRPr="000D70BF" w:rsidRDefault="00452293" w:rsidP="00EE4788">
            <w:pPr>
              <w:pStyle w:val="TAH"/>
            </w:pPr>
            <w:r w:rsidRPr="000D70BF">
              <w:t>Description</w:t>
            </w:r>
          </w:p>
        </w:tc>
        <w:tc>
          <w:tcPr>
            <w:tcW w:w="2257" w:type="dxa"/>
            <w:tcBorders>
              <w:top w:val="single" w:sz="4" w:space="0" w:color="auto"/>
              <w:left w:val="single" w:sz="4" w:space="0" w:color="auto"/>
              <w:bottom w:val="single" w:sz="4" w:space="0" w:color="auto"/>
              <w:right w:val="single" w:sz="4" w:space="0" w:color="auto"/>
            </w:tcBorders>
            <w:shd w:val="clear" w:color="auto" w:fill="C0C0C0"/>
          </w:tcPr>
          <w:p w14:paraId="0035E155" w14:textId="77777777" w:rsidR="00452293" w:rsidRPr="000D70BF" w:rsidRDefault="00452293" w:rsidP="00EE4788">
            <w:pPr>
              <w:pStyle w:val="TAH"/>
            </w:pPr>
            <w:r w:rsidRPr="000D70BF">
              <w:t>Applicability</w:t>
            </w:r>
          </w:p>
        </w:tc>
      </w:tr>
      <w:tr w:rsidR="00452293" w:rsidRPr="000D70BF" w14:paraId="63562DF0" w14:textId="77777777" w:rsidTr="00EE4788">
        <w:trPr>
          <w:jc w:val="center"/>
        </w:trPr>
        <w:tc>
          <w:tcPr>
            <w:tcW w:w="1918" w:type="dxa"/>
            <w:tcBorders>
              <w:top w:val="single" w:sz="4" w:space="0" w:color="auto"/>
              <w:left w:val="single" w:sz="4" w:space="0" w:color="auto"/>
              <w:bottom w:val="single" w:sz="4" w:space="0" w:color="auto"/>
              <w:right w:val="single" w:sz="4" w:space="0" w:color="auto"/>
            </w:tcBorders>
          </w:tcPr>
          <w:p w14:paraId="072CB2B9" w14:textId="77777777" w:rsidR="00452293" w:rsidRPr="000D70BF" w:rsidRDefault="00452293" w:rsidP="00EE4788">
            <w:pPr>
              <w:pStyle w:val="TAL"/>
            </w:pPr>
            <w:proofErr w:type="spellStart"/>
            <w:r w:rsidRPr="000D70BF">
              <w:t>InferAnaSub</w:t>
            </w:r>
            <w:proofErr w:type="spellEnd"/>
          </w:p>
        </w:tc>
        <w:tc>
          <w:tcPr>
            <w:tcW w:w="1530" w:type="dxa"/>
            <w:tcBorders>
              <w:top w:val="single" w:sz="4" w:space="0" w:color="auto"/>
              <w:left w:val="single" w:sz="4" w:space="0" w:color="auto"/>
              <w:bottom w:val="single" w:sz="4" w:space="0" w:color="auto"/>
              <w:right w:val="single" w:sz="4" w:space="0" w:color="auto"/>
            </w:tcBorders>
          </w:tcPr>
          <w:p w14:paraId="58D119FA" w14:textId="77777777" w:rsidR="00452293" w:rsidRPr="000D70BF" w:rsidRDefault="00452293" w:rsidP="00EE4788">
            <w:pPr>
              <w:pStyle w:val="TAL"/>
            </w:pPr>
            <w:r w:rsidRPr="000D70BF">
              <w:t>5.4.6.4.4</w:t>
            </w:r>
          </w:p>
        </w:tc>
        <w:tc>
          <w:tcPr>
            <w:tcW w:w="3719" w:type="dxa"/>
            <w:tcBorders>
              <w:top w:val="single" w:sz="4" w:space="0" w:color="auto"/>
              <w:left w:val="single" w:sz="4" w:space="0" w:color="auto"/>
              <w:bottom w:val="single" w:sz="4" w:space="0" w:color="auto"/>
              <w:right w:val="single" w:sz="4" w:space="0" w:color="auto"/>
            </w:tcBorders>
          </w:tcPr>
          <w:p w14:paraId="68DE838E" w14:textId="77777777" w:rsidR="00452293" w:rsidRPr="000D70BF" w:rsidRDefault="00452293" w:rsidP="00EE4788">
            <w:pPr>
              <w:pStyle w:val="TAL"/>
              <w:rPr>
                <w:rFonts w:cs="Arial"/>
                <w:szCs w:val="18"/>
              </w:rPr>
            </w:pPr>
            <w:r w:rsidRPr="000D70BF">
              <w:t>Represents notification of an AF inference subscription per analytics id.</w:t>
            </w:r>
          </w:p>
        </w:tc>
        <w:tc>
          <w:tcPr>
            <w:tcW w:w="2257" w:type="dxa"/>
            <w:tcBorders>
              <w:top w:val="single" w:sz="4" w:space="0" w:color="auto"/>
              <w:left w:val="single" w:sz="4" w:space="0" w:color="auto"/>
              <w:bottom w:val="single" w:sz="4" w:space="0" w:color="auto"/>
              <w:right w:val="single" w:sz="4" w:space="0" w:color="auto"/>
            </w:tcBorders>
          </w:tcPr>
          <w:p w14:paraId="3B69C277" w14:textId="77777777" w:rsidR="00452293" w:rsidRPr="000D70BF" w:rsidRDefault="00452293" w:rsidP="00EE4788">
            <w:pPr>
              <w:pStyle w:val="TAL"/>
              <w:rPr>
                <w:rFonts w:cs="Arial"/>
                <w:szCs w:val="18"/>
              </w:rPr>
            </w:pPr>
          </w:p>
        </w:tc>
      </w:tr>
      <w:tr w:rsidR="00452293" w:rsidRPr="000D70BF" w14:paraId="550BE33D" w14:textId="77777777" w:rsidTr="00EE4788">
        <w:trPr>
          <w:jc w:val="center"/>
        </w:trPr>
        <w:tc>
          <w:tcPr>
            <w:tcW w:w="1918" w:type="dxa"/>
            <w:tcBorders>
              <w:top w:val="single" w:sz="4" w:space="0" w:color="auto"/>
              <w:left w:val="single" w:sz="4" w:space="0" w:color="auto"/>
              <w:bottom w:val="single" w:sz="4" w:space="0" w:color="auto"/>
              <w:right w:val="single" w:sz="4" w:space="0" w:color="auto"/>
            </w:tcBorders>
          </w:tcPr>
          <w:p w14:paraId="7C2D40CD" w14:textId="77777777" w:rsidR="00452293" w:rsidRPr="000D70BF" w:rsidRDefault="00452293" w:rsidP="00EE4788">
            <w:pPr>
              <w:pStyle w:val="TAL"/>
              <w:rPr>
                <w:rFonts w:eastAsia="等线"/>
              </w:rPr>
            </w:pPr>
            <w:proofErr w:type="spellStart"/>
            <w:r w:rsidRPr="000D70BF">
              <w:rPr>
                <w:rFonts w:eastAsia="等线"/>
              </w:rPr>
              <w:t>InferNotif</w:t>
            </w:r>
            <w:proofErr w:type="spellEnd"/>
          </w:p>
        </w:tc>
        <w:tc>
          <w:tcPr>
            <w:tcW w:w="1530" w:type="dxa"/>
            <w:tcBorders>
              <w:top w:val="single" w:sz="4" w:space="0" w:color="auto"/>
              <w:left w:val="single" w:sz="4" w:space="0" w:color="auto"/>
              <w:bottom w:val="single" w:sz="4" w:space="0" w:color="auto"/>
              <w:right w:val="single" w:sz="4" w:space="0" w:color="auto"/>
            </w:tcBorders>
          </w:tcPr>
          <w:p w14:paraId="6F1BF8E6" w14:textId="77777777" w:rsidR="00452293" w:rsidRPr="000D70BF" w:rsidRDefault="00452293" w:rsidP="00EE4788">
            <w:pPr>
              <w:pStyle w:val="TAL"/>
            </w:pPr>
            <w:r w:rsidRPr="000D70BF">
              <w:t>5.4.6.4.5</w:t>
            </w:r>
          </w:p>
        </w:tc>
        <w:tc>
          <w:tcPr>
            <w:tcW w:w="3719" w:type="dxa"/>
            <w:tcBorders>
              <w:top w:val="single" w:sz="4" w:space="0" w:color="auto"/>
              <w:left w:val="single" w:sz="4" w:space="0" w:color="auto"/>
              <w:bottom w:val="single" w:sz="4" w:space="0" w:color="auto"/>
              <w:right w:val="single" w:sz="4" w:space="0" w:color="auto"/>
            </w:tcBorders>
          </w:tcPr>
          <w:p w14:paraId="1F287649" w14:textId="77777777" w:rsidR="00452293" w:rsidRPr="000D70BF" w:rsidRDefault="00452293" w:rsidP="00EE4788">
            <w:pPr>
              <w:pStyle w:val="TAL"/>
            </w:pPr>
            <w:r w:rsidRPr="000D70BF">
              <w:t>Represents notification of an AF inference subscription.</w:t>
            </w:r>
          </w:p>
        </w:tc>
        <w:tc>
          <w:tcPr>
            <w:tcW w:w="2257" w:type="dxa"/>
            <w:tcBorders>
              <w:top w:val="single" w:sz="4" w:space="0" w:color="auto"/>
              <w:left w:val="single" w:sz="4" w:space="0" w:color="auto"/>
              <w:bottom w:val="single" w:sz="4" w:space="0" w:color="auto"/>
              <w:right w:val="single" w:sz="4" w:space="0" w:color="auto"/>
            </w:tcBorders>
          </w:tcPr>
          <w:p w14:paraId="6E4E8331" w14:textId="77777777" w:rsidR="00452293" w:rsidRPr="000D70BF" w:rsidRDefault="00452293" w:rsidP="00EE4788">
            <w:pPr>
              <w:pStyle w:val="TAL"/>
              <w:rPr>
                <w:rFonts w:cs="Arial"/>
                <w:szCs w:val="18"/>
              </w:rPr>
            </w:pPr>
          </w:p>
        </w:tc>
      </w:tr>
      <w:tr w:rsidR="00452293" w:rsidRPr="000D70BF" w14:paraId="37259B5C" w14:textId="77777777" w:rsidTr="00EE4788">
        <w:trPr>
          <w:jc w:val="center"/>
        </w:trPr>
        <w:tc>
          <w:tcPr>
            <w:tcW w:w="1918" w:type="dxa"/>
            <w:tcBorders>
              <w:top w:val="single" w:sz="4" w:space="0" w:color="auto"/>
              <w:left w:val="single" w:sz="4" w:space="0" w:color="auto"/>
              <w:bottom w:val="single" w:sz="4" w:space="0" w:color="auto"/>
              <w:right w:val="single" w:sz="4" w:space="0" w:color="auto"/>
            </w:tcBorders>
          </w:tcPr>
          <w:p w14:paraId="44197F7D" w14:textId="77777777" w:rsidR="00452293" w:rsidRPr="000D70BF" w:rsidRDefault="00452293" w:rsidP="00EE4788">
            <w:pPr>
              <w:pStyle w:val="TAL"/>
            </w:pPr>
            <w:proofErr w:type="spellStart"/>
            <w:r w:rsidRPr="000D70BF">
              <w:rPr>
                <w:rFonts w:eastAsia="等线"/>
              </w:rPr>
              <w:t>InferEventSubsc</w:t>
            </w:r>
            <w:proofErr w:type="spellEnd"/>
          </w:p>
        </w:tc>
        <w:tc>
          <w:tcPr>
            <w:tcW w:w="1530" w:type="dxa"/>
            <w:tcBorders>
              <w:top w:val="single" w:sz="4" w:space="0" w:color="auto"/>
              <w:left w:val="single" w:sz="4" w:space="0" w:color="auto"/>
              <w:bottom w:val="single" w:sz="4" w:space="0" w:color="auto"/>
              <w:right w:val="single" w:sz="4" w:space="0" w:color="auto"/>
            </w:tcBorders>
          </w:tcPr>
          <w:p w14:paraId="213CC092" w14:textId="77777777" w:rsidR="00452293" w:rsidRPr="000D70BF" w:rsidRDefault="00452293" w:rsidP="00EE4788">
            <w:pPr>
              <w:pStyle w:val="TAL"/>
            </w:pPr>
            <w:r w:rsidRPr="000D70BF">
              <w:t>5.4.6.4.2</w:t>
            </w:r>
          </w:p>
        </w:tc>
        <w:tc>
          <w:tcPr>
            <w:tcW w:w="3719" w:type="dxa"/>
            <w:tcBorders>
              <w:top w:val="single" w:sz="4" w:space="0" w:color="auto"/>
              <w:left w:val="single" w:sz="4" w:space="0" w:color="auto"/>
              <w:bottom w:val="single" w:sz="4" w:space="0" w:color="auto"/>
              <w:right w:val="single" w:sz="4" w:space="0" w:color="auto"/>
            </w:tcBorders>
          </w:tcPr>
          <w:p w14:paraId="32B45291" w14:textId="77777777" w:rsidR="00452293" w:rsidRPr="000D70BF" w:rsidRDefault="00452293" w:rsidP="00EE4788">
            <w:pPr>
              <w:pStyle w:val="TAL"/>
              <w:rPr>
                <w:rFonts w:cs="Arial"/>
                <w:szCs w:val="18"/>
              </w:rPr>
            </w:pPr>
            <w:r w:rsidRPr="000D70BF">
              <w:t>Represents an inference subscription.</w:t>
            </w:r>
          </w:p>
        </w:tc>
        <w:tc>
          <w:tcPr>
            <w:tcW w:w="2257" w:type="dxa"/>
            <w:tcBorders>
              <w:top w:val="single" w:sz="4" w:space="0" w:color="auto"/>
              <w:left w:val="single" w:sz="4" w:space="0" w:color="auto"/>
              <w:bottom w:val="single" w:sz="4" w:space="0" w:color="auto"/>
              <w:right w:val="single" w:sz="4" w:space="0" w:color="auto"/>
            </w:tcBorders>
          </w:tcPr>
          <w:p w14:paraId="4AD060FD" w14:textId="77777777" w:rsidR="00452293" w:rsidRPr="000D70BF" w:rsidRDefault="00452293" w:rsidP="00EE4788">
            <w:pPr>
              <w:pStyle w:val="TAL"/>
              <w:rPr>
                <w:rFonts w:cs="Arial"/>
                <w:szCs w:val="18"/>
              </w:rPr>
            </w:pPr>
          </w:p>
        </w:tc>
      </w:tr>
      <w:tr w:rsidR="00452293" w:rsidRPr="000D70BF" w14:paraId="6F38483B" w14:textId="77777777" w:rsidTr="00EE4788">
        <w:trPr>
          <w:jc w:val="center"/>
        </w:trPr>
        <w:tc>
          <w:tcPr>
            <w:tcW w:w="1918" w:type="dxa"/>
            <w:tcBorders>
              <w:top w:val="single" w:sz="4" w:space="0" w:color="auto"/>
              <w:left w:val="single" w:sz="4" w:space="0" w:color="auto"/>
              <w:bottom w:val="single" w:sz="4" w:space="0" w:color="auto"/>
              <w:right w:val="single" w:sz="4" w:space="0" w:color="auto"/>
            </w:tcBorders>
          </w:tcPr>
          <w:p w14:paraId="38C5DCE8" w14:textId="77777777" w:rsidR="00452293" w:rsidRPr="000D70BF" w:rsidRDefault="00452293" w:rsidP="00EE4788">
            <w:pPr>
              <w:pStyle w:val="TAL"/>
            </w:pPr>
            <w:proofErr w:type="spellStart"/>
            <w:r w:rsidRPr="000D70BF">
              <w:rPr>
                <w:rFonts w:eastAsia="等线"/>
              </w:rPr>
              <w:t>InferEventSubscPatch</w:t>
            </w:r>
            <w:proofErr w:type="spellEnd"/>
          </w:p>
        </w:tc>
        <w:tc>
          <w:tcPr>
            <w:tcW w:w="1530" w:type="dxa"/>
            <w:tcBorders>
              <w:top w:val="single" w:sz="4" w:space="0" w:color="auto"/>
              <w:left w:val="single" w:sz="4" w:space="0" w:color="auto"/>
              <w:bottom w:val="single" w:sz="4" w:space="0" w:color="auto"/>
              <w:right w:val="single" w:sz="4" w:space="0" w:color="auto"/>
            </w:tcBorders>
          </w:tcPr>
          <w:p w14:paraId="19B88ADF" w14:textId="77777777" w:rsidR="00452293" w:rsidRPr="000D70BF" w:rsidRDefault="00452293" w:rsidP="00EE4788">
            <w:pPr>
              <w:pStyle w:val="TAL"/>
            </w:pPr>
            <w:r w:rsidRPr="000D70BF">
              <w:t>5.4.6.4.3</w:t>
            </w:r>
          </w:p>
        </w:tc>
        <w:tc>
          <w:tcPr>
            <w:tcW w:w="3719" w:type="dxa"/>
            <w:tcBorders>
              <w:top w:val="single" w:sz="4" w:space="0" w:color="auto"/>
              <w:left w:val="single" w:sz="4" w:space="0" w:color="auto"/>
              <w:bottom w:val="single" w:sz="4" w:space="0" w:color="auto"/>
              <w:right w:val="single" w:sz="4" w:space="0" w:color="auto"/>
            </w:tcBorders>
          </w:tcPr>
          <w:p w14:paraId="57B457A4" w14:textId="77777777" w:rsidR="00452293" w:rsidRPr="000D70BF" w:rsidRDefault="00452293" w:rsidP="00EE4788">
            <w:pPr>
              <w:pStyle w:val="TAL"/>
              <w:rPr>
                <w:rFonts w:cs="Arial"/>
                <w:szCs w:val="18"/>
              </w:rPr>
            </w:pPr>
            <w:r w:rsidRPr="000D70BF">
              <w:t>Represents parameters to request the modification of an AF inference subscription.</w:t>
            </w:r>
          </w:p>
        </w:tc>
        <w:tc>
          <w:tcPr>
            <w:tcW w:w="2257" w:type="dxa"/>
            <w:tcBorders>
              <w:top w:val="single" w:sz="4" w:space="0" w:color="auto"/>
              <w:left w:val="single" w:sz="4" w:space="0" w:color="auto"/>
              <w:bottom w:val="single" w:sz="4" w:space="0" w:color="auto"/>
              <w:right w:val="single" w:sz="4" w:space="0" w:color="auto"/>
            </w:tcBorders>
          </w:tcPr>
          <w:p w14:paraId="3C93051F" w14:textId="77777777" w:rsidR="00452293" w:rsidRPr="000D70BF" w:rsidRDefault="00452293" w:rsidP="00EE4788">
            <w:pPr>
              <w:pStyle w:val="TAL"/>
              <w:rPr>
                <w:rFonts w:cs="Arial"/>
                <w:szCs w:val="18"/>
              </w:rPr>
            </w:pPr>
          </w:p>
        </w:tc>
      </w:tr>
      <w:tr w:rsidR="00452293" w:rsidRPr="000D70BF" w:rsidDel="001436FB" w14:paraId="0C58141B" w14:textId="2FEF2C0D" w:rsidTr="00EE4788">
        <w:trPr>
          <w:jc w:val="center"/>
          <w:del w:id="32" w:author="Huawei_rev" w:date="2025-11-21T07:53:00Z"/>
        </w:trPr>
        <w:tc>
          <w:tcPr>
            <w:tcW w:w="1918" w:type="dxa"/>
            <w:tcBorders>
              <w:top w:val="single" w:sz="4" w:space="0" w:color="auto"/>
              <w:left w:val="single" w:sz="4" w:space="0" w:color="auto"/>
              <w:bottom w:val="single" w:sz="4" w:space="0" w:color="auto"/>
              <w:right w:val="single" w:sz="4" w:space="0" w:color="auto"/>
            </w:tcBorders>
          </w:tcPr>
          <w:p w14:paraId="5D37F4B2" w14:textId="29071A90" w:rsidR="00452293" w:rsidRPr="000D70BF" w:rsidDel="001436FB" w:rsidRDefault="00452293" w:rsidP="00EE4788">
            <w:pPr>
              <w:pStyle w:val="TAL"/>
              <w:rPr>
                <w:del w:id="33" w:author="Huawei_rev" w:date="2025-11-21T07:53:00Z"/>
                <w:rFonts w:eastAsia="等线"/>
              </w:rPr>
            </w:pPr>
            <w:del w:id="34" w:author="Huawei_rev" w:date="2025-11-21T07:53:00Z">
              <w:r w:rsidRPr="000D70BF" w:rsidDel="001436FB">
                <w:rPr>
                  <w:rFonts w:eastAsia="等线"/>
                </w:rPr>
                <w:delText>InferReq</w:delText>
              </w:r>
            </w:del>
          </w:p>
        </w:tc>
        <w:tc>
          <w:tcPr>
            <w:tcW w:w="1530" w:type="dxa"/>
            <w:tcBorders>
              <w:top w:val="single" w:sz="4" w:space="0" w:color="auto"/>
              <w:left w:val="single" w:sz="4" w:space="0" w:color="auto"/>
              <w:bottom w:val="single" w:sz="4" w:space="0" w:color="auto"/>
              <w:right w:val="single" w:sz="4" w:space="0" w:color="auto"/>
            </w:tcBorders>
          </w:tcPr>
          <w:p w14:paraId="46B334D8" w14:textId="6C01BD1B" w:rsidR="00452293" w:rsidRPr="000D70BF" w:rsidDel="001436FB" w:rsidRDefault="00452293" w:rsidP="00EE4788">
            <w:pPr>
              <w:pStyle w:val="TAL"/>
              <w:rPr>
                <w:del w:id="35" w:author="Huawei_rev" w:date="2025-11-21T07:53:00Z"/>
              </w:rPr>
            </w:pPr>
            <w:del w:id="36" w:author="Huawei_rev" w:date="2025-11-21T07:53:00Z">
              <w:r w:rsidRPr="000D70BF" w:rsidDel="001436FB">
                <w:delText>5.4.6.4.6</w:delText>
              </w:r>
            </w:del>
          </w:p>
        </w:tc>
        <w:tc>
          <w:tcPr>
            <w:tcW w:w="3719" w:type="dxa"/>
            <w:tcBorders>
              <w:top w:val="single" w:sz="4" w:space="0" w:color="auto"/>
              <w:left w:val="single" w:sz="4" w:space="0" w:color="auto"/>
              <w:bottom w:val="single" w:sz="4" w:space="0" w:color="auto"/>
              <w:right w:val="single" w:sz="4" w:space="0" w:color="auto"/>
            </w:tcBorders>
          </w:tcPr>
          <w:p w14:paraId="63FF16B0" w14:textId="10E46627" w:rsidR="00452293" w:rsidRPr="000D70BF" w:rsidDel="001436FB" w:rsidRDefault="00452293" w:rsidP="00EE4788">
            <w:pPr>
              <w:pStyle w:val="TAL"/>
              <w:rPr>
                <w:del w:id="37" w:author="Huawei_rev" w:date="2025-11-21T07:53:00Z"/>
              </w:rPr>
            </w:pPr>
            <w:del w:id="38" w:author="Huawei_rev" w:date="2025-11-21T07:53:00Z">
              <w:r w:rsidRPr="000D70BF" w:rsidDel="001436FB">
                <w:delText>Represents inference requirements.</w:delText>
              </w:r>
            </w:del>
          </w:p>
        </w:tc>
        <w:tc>
          <w:tcPr>
            <w:tcW w:w="2257" w:type="dxa"/>
            <w:tcBorders>
              <w:top w:val="single" w:sz="4" w:space="0" w:color="auto"/>
              <w:left w:val="single" w:sz="4" w:space="0" w:color="auto"/>
              <w:bottom w:val="single" w:sz="4" w:space="0" w:color="auto"/>
              <w:right w:val="single" w:sz="4" w:space="0" w:color="auto"/>
            </w:tcBorders>
          </w:tcPr>
          <w:p w14:paraId="4C163E12" w14:textId="252FA58F" w:rsidR="00452293" w:rsidRPr="000D70BF" w:rsidDel="001436FB" w:rsidRDefault="00452293" w:rsidP="00EE4788">
            <w:pPr>
              <w:pStyle w:val="TAL"/>
              <w:rPr>
                <w:del w:id="39" w:author="Huawei_rev" w:date="2025-11-21T07:53:00Z"/>
                <w:rFonts w:cs="Arial"/>
                <w:szCs w:val="18"/>
              </w:rPr>
            </w:pPr>
          </w:p>
        </w:tc>
      </w:tr>
      <w:tr w:rsidR="00452293" w:rsidRPr="000D70BF" w14:paraId="188237A8" w14:textId="67567D63" w:rsidTr="00EE4788">
        <w:trPr>
          <w:jc w:val="center"/>
        </w:trPr>
        <w:tc>
          <w:tcPr>
            <w:tcW w:w="1918" w:type="dxa"/>
            <w:tcBorders>
              <w:top w:val="single" w:sz="4" w:space="0" w:color="auto"/>
              <w:left w:val="single" w:sz="4" w:space="0" w:color="auto"/>
              <w:bottom w:val="single" w:sz="4" w:space="0" w:color="auto"/>
              <w:right w:val="single" w:sz="4" w:space="0" w:color="auto"/>
            </w:tcBorders>
          </w:tcPr>
          <w:p w14:paraId="2A0801F0" w14:textId="2DC631EF" w:rsidR="00452293" w:rsidRPr="000D70BF" w:rsidRDefault="00452293" w:rsidP="00EE4788">
            <w:pPr>
              <w:pStyle w:val="TAL"/>
              <w:rPr>
                <w:rFonts w:eastAsia="等线"/>
              </w:rPr>
            </w:pPr>
            <w:proofErr w:type="spellStart"/>
            <w:r w:rsidRPr="000D70BF">
              <w:rPr>
                <w:rFonts w:eastAsia="等线"/>
              </w:rPr>
              <w:t>InferResult</w:t>
            </w:r>
            <w:proofErr w:type="spellEnd"/>
          </w:p>
        </w:tc>
        <w:tc>
          <w:tcPr>
            <w:tcW w:w="1530" w:type="dxa"/>
            <w:tcBorders>
              <w:top w:val="single" w:sz="4" w:space="0" w:color="auto"/>
              <w:left w:val="single" w:sz="4" w:space="0" w:color="auto"/>
              <w:bottom w:val="single" w:sz="4" w:space="0" w:color="auto"/>
              <w:right w:val="single" w:sz="4" w:space="0" w:color="auto"/>
            </w:tcBorders>
          </w:tcPr>
          <w:p w14:paraId="103F1B86" w14:textId="260582B6" w:rsidR="00452293" w:rsidRPr="000D70BF" w:rsidRDefault="00452293" w:rsidP="00EE4788">
            <w:pPr>
              <w:pStyle w:val="TAL"/>
              <w:rPr>
                <w:rFonts w:hint="eastAsia"/>
                <w:lang w:eastAsia="zh-CN"/>
              </w:rPr>
            </w:pPr>
            <w:r w:rsidRPr="000D70BF">
              <w:t>5.4.6.4.</w:t>
            </w:r>
            <w:del w:id="40" w:author="Huawei_rev" w:date="2025-11-21T08:11:00Z">
              <w:r w:rsidRPr="000D70BF" w:rsidDel="001023A7">
                <w:delText>7</w:delText>
              </w:r>
            </w:del>
            <w:ins w:id="41" w:author="Huawei_rev" w:date="2025-11-21T08:11:00Z">
              <w:r w:rsidR="001023A7">
                <w:rPr>
                  <w:rFonts w:hint="eastAsia"/>
                  <w:lang w:eastAsia="zh-CN"/>
                </w:rPr>
                <w:t>6</w:t>
              </w:r>
            </w:ins>
          </w:p>
        </w:tc>
        <w:tc>
          <w:tcPr>
            <w:tcW w:w="3719" w:type="dxa"/>
            <w:tcBorders>
              <w:top w:val="single" w:sz="4" w:space="0" w:color="auto"/>
              <w:left w:val="single" w:sz="4" w:space="0" w:color="auto"/>
              <w:bottom w:val="single" w:sz="4" w:space="0" w:color="auto"/>
              <w:right w:val="single" w:sz="4" w:space="0" w:color="auto"/>
            </w:tcBorders>
          </w:tcPr>
          <w:p w14:paraId="600F9428" w14:textId="030DF225" w:rsidR="00452293" w:rsidRPr="000D70BF" w:rsidRDefault="00452293" w:rsidP="00EE4788">
            <w:pPr>
              <w:pStyle w:val="TAL"/>
            </w:pPr>
            <w:r w:rsidRPr="000D70BF">
              <w:t>Represents inference results.</w:t>
            </w:r>
          </w:p>
        </w:tc>
        <w:tc>
          <w:tcPr>
            <w:tcW w:w="2257" w:type="dxa"/>
            <w:tcBorders>
              <w:top w:val="single" w:sz="4" w:space="0" w:color="auto"/>
              <w:left w:val="single" w:sz="4" w:space="0" w:color="auto"/>
              <w:bottom w:val="single" w:sz="4" w:space="0" w:color="auto"/>
              <w:right w:val="single" w:sz="4" w:space="0" w:color="auto"/>
            </w:tcBorders>
          </w:tcPr>
          <w:p w14:paraId="50B3B060" w14:textId="490F344E" w:rsidR="00452293" w:rsidRPr="000D70BF" w:rsidRDefault="00452293" w:rsidP="00EE4788">
            <w:pPr>
              <w:pStyle w:val="TAL"/>
              <w:rPr>
                <w:rFonts w:cs="Arial"/>
                <w:szCs w:val="18"/>
              </w:rPr>
            </w:pPr>
          </w:p>
        </w:tc>
      </w:tr>
    </w:tbl>
    <w:p w14:paraId="569DE745" w14:textId="77777777" w:rsidR="00452293" w:rsidRPr="000D70BF" w:rsidRDefault="00452293" w:rsidP="00452293"/>
    <w:p w14:paraId="02BE2799" w14:textId="77777777" w:rsidR="00452293" w:rsidRPr="000D70BF" w:rsidRDefault="00452293" w:rsidP="00452293">
      <w:r w:rsidRPr="000D70BF">
        <w:t xml:space="preserve">Table 6.4.6.4-2 specifies data types re-used by the </w:t>
      </w:r>
      <w:proofErr w:type="spellStart"/>
      <w:r w:rsidRPr="000D70BF">
        <w:t>Naf_Inference</w:t>
      </w:r>
      <w:proofErr w:type="spellEnd"/>
      <w:r w:rsidRPr="000D70BF">
        <w:t xml:space="preserve"> service based interface protocol from other specifications, including a reference to their respective specifications and when needed, a short description of their use within the </w:t>
      </w:r>
      <w:proofErr w:type="spellStart"/>
      <w:r w:rsidRPr="000D70BF">
        <w:t>Naf_Inference</w:t>
      </w:r>
      <w:proofErr w:type="spellEnd"/>
      <w:r w:rsidRPr="000D70BF">
        <w:t xml:space="preserve"> service based interface.</w:t>
      </w:r>
    </w:p>
    <w:p w14:paraId="5401D0C7" w14:textId="77777777" w:rsidR="00452293" w:rsidRPr="000D70BF" w:rsidRDefault="00452293" w:rsidP="00452293">
      <w:pPr>
        <w:pStyle w:val="TH"/>
      </w:pPr>
      <w:r w:rsidRPr="000D70BF">
        <w:lastRenderedPageBreak/>
        <w:t xml:space="preserve">Table 6.4.6.4-2: </w:t>
      </w:r>
      <w:proofErr w:type="spellStart"/>
      <w:r w:rsidRPr="000D70BF">
        <w:t>Naf_Inference</w:t>
      </w:r>
      <w:proofErr w:type="spellEnd"/>
      <w:r w:rsidRPr="000D70BF">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00"/>
        <w:gridCol w:w="1848"/>
        <w:gridCol w:w="3222"/>
        <w:gridCol w:w="2054"/>
      </w:tblGrid>
      <w:tr w:rsidR="00452293" w:rsidRPr="000D70BF" w14:paraId="3BC1883F"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shd w:val="clear" w:color="auto" w:fill="C0C0C0"/>
            <w:hideMark/>
          </w:tcPr>
          <w:p w14:paraId="64B344F9" w14:textId="77777777" w:rsidR="00452293" w:rsidRPr="000D70BF" w:rsidRDefault="00452293" w:rsidP="00EE4788">
            <w:pPr>
              <w:pStyle w:val="TAH"/>
            </w:pPr>
            <w:r w:rsidRPr="000D70BF">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4C69FDC4" w14:textId="77777777" w:rsidR="00452293" w:rsidRPr="000D70BF" w:rsidRDefault="00452293" w:rsidP="00EE4788">
            <w:pPr>
              <w:pStyle w:val="TAH"/>
            </w:pPr>
            <w:r w:rsidRPr="000D70BF">
              <w:t>Reference</w:t>
            </w:r>
          </w:p>
        </w:tc>
        <w:tc>
          <w:tcPr>
            <w:tcW w:w="3222" w:type="dxa"/>
            <w:tcBorders>
              <w:top w:val="single" w:sz="4" w:space="0" w:color="auto"/>
              <w:left w:val="single" w:sz="4" w:space="0" w:color="auto"/>
              <w:bottom w:val="single" w:sz="4" w:space="0" w:color="auto"/>
              <w:right w:val="single" w:sz="4" w:space="0" w:color="auto"/>
            </w:tcBorders>
            <w:shd w:val="clear" w:color="auto" w:fill="C0C0C0"/>
            <w:hideMark/>
          </w:tcPr>
          <w:p w14:paraId="193924F8" w14:textId="77777777" w:rsidR="00452293" w:rsidRPr="000D70BF" w:rsidRDefault="00452293" w:rsidP="00EE4788">
            <w:pPr>
              <w:pStyle w:val="TAH"/>
            </w:pPr>
            <w:r w:rsidRPr="000D70BF">
              <w:t>Comments</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404BECA0" w14:textId="77777777" w:rsidR="00452293" w:rsidRPr="000D70BF" w:rsidRDefault="00452293" w:rsidP="00EE4788">
            <w:pPr>
              <w:pStyle w:val="TAH"/>
            </w:pPr>
            <w:r w:rsidRPr="000D70BF">
              <w:t>Applicability</w:t>
            </w:r>
          </w:p>
        </w:tc>
      </w:tr>
      <w:tr w:rsidR="00452293" w:rsidRPr="000D70BF" w14:paraId="4504B54F"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A94B5BA" w14:textId="77777777" w:rsidR="00452293" w:rsidRPr="000D70BF" w:rsidRDefault="00452293" w:rsidP="00EE4788">
            <w:pPr>
              <w:pStyle w:val="TAL"/>
            </w:pPr>
            <w:proofErr w:type="spellStart"/>
            <w:r w:rsidRPr="000D70BF">
              <w:t>AnalyticsMetadata</w:t>
            </w:r>
            <w:proofErr w:type="spellEnd"/>
          </w:p>
        </w:tc>
        <w:tc>
          <w:tcPr>
            <w:tcW w:w="1848" w:type="dxa"/>
            <w:tcBorders>
              <w:top w:val="single" w:sz="4" w:space="0" w:color="auto"/>
              <w:left w:val="single" w:sz="4" w:space="0" w:color="auto"/>
              <w:bottom w:val="single" w:sz="4" w:space="0" w:color="auto"/>
              <w:right w:val="single" w:sz="4" w:space="0" w:color="auto"/>
            </w:tcBorders>
          </w:tcPr>
          <w:p w14:paraId="060C5613" w14:textId="77777777" w:rsidR="00452293" w:rsidRPr="000D70BF" w:rsidRDefault="00452293" w:rsidP="00EE4788">
            <w:pPr>
              <w:pStyle w:val="TAL"/>
            </w:pPr>
            <w:r w:rsidRPr="000D70BF">
              <w:t>3GPP TS 29.520 [18]</w:t>
            </w:r>
          </w:p>
        </w:tc>
        <w:tc>
          <w:tcPr>
            <w:tcW w:w="3222" w:type="dxa"/>
            <w:tcBorders>
              <w:top w:val="single" w:sz="4" w:space="0" w:color="auto"/>
              <w:left w:val="single" w:sz="4" w:space="0" w:color="auto"/>
              <w:bottom w:val="single" w:sz="4" w:space="0" w:color="auto"/>
              <w:right w:val="single" w:sz="4" w:space="0" w:color="auto"/>
            </w:tcBorders>
          </w:tcPr>
          <w:p w14:paraId="224EBE8B" w14:textId="77777777" w:rsidR="00452293" w:rsidRPr="000D70BF" w:rsidRDefault="00452293" w:rsidP="00EE4788">
            <w:pPr>
              <w:pStyle w:val="TAL"/>
              <w:rPr>
                <w:rFonts w:cs="Arial"/>
                <w:szCs w:val="18"/>
              </w:rPr>
            </w:pPr>
            <w:r w:rsidRPr="000D70BF">
              <w:t>Represents the types of analytics metadata information that can be requested.</w:t>
            </w:r>
          </w:p>
        </w:tc>
        <w:tc>
          <w:tcPr>
            <w:tcW w:w="2054" w:type="dxa"/>
            <w:tcBorders>
              <w:top w:val="single" w:sz="4" w:space="0" w:color="auto"/>
              <w:left w:val="single" w:sz="4" w:space="0" w:color="auto"/>
              <w:bottom w:val="single" w:sz="4" w:space="0" w:color="auto"/>
              <w:right w:val="single" w:sz="4" w:space="0" w:color="auto"/>
            </w:tcBorders>
          </w:tcPr>
          <w:p w14:paraId="41F09158" w14:textId="77777777" w:rsidR="00452293" w:rsidRPr="000D70BF" w:rsidRDefault="00452293" w:rsidP="00EE4788">
            <w:pPr>
              <w:pStyle w:val="TAL"/>
              <w:rPr>
                <w:rFonts w:cs="Arial"/>
                <w:szCs w:val="18"/>
              </w:rPr>
            </w:pPr>
          </w:p>
        </w:tc>
      </w:tr>
      <w:tr w:rsidR="00452293" w:rsidRPr="000D70BF" w14:paraId="60ADFC96"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60AC7775" w14:textId="77777777" w:rsidR="00452293" w:rsidRPr="000D70BF" w:rsidRDefault="00452293" w:rsidP="00EE4788">
            <w:pPr>
              <w:pStyle w:val="TAL"/>
            </w:pPr>
            <w:proofErr w:type="spellStart"/>
            <w:r w:rsidRPr="000D70BF">
              <w:t>AnalyticsMetadataInfo</w:t>
            </w:r>
            <w:proofErr w:type="spellEnd"/>
          </w:p>
        </w:tc>
        <w:tc>
          <w:tcPr>
            <w:tcW w:w="1848" w:type="dxa"/>
            <w:tcBorders>
              <w:top w:val="single" w:sz="4" w:space="0" w:color="auto"/>
              <w:left w:val="single" w:sz="4" w:space="0" w:color="auto"/>
              <w:bottom w:val="single" w:sz="4" w:space="0" w:color="auto"/>
              <w:right w:val="single" w:sz="4" w:space="0" w:color="auto"/>
            </w:tcBorders>
          </w:tcPr>
          <w:p w14:paraId="536FA296" w14:textId="77777777" w:rsidR="00452293" w:rsidRPr="000D70BF" w:rsidRDefault="00452293" w:rsidP="00EE4788">
            <w:pPr>
              <w:pStyle w:val="TAL"/>
            </w:pPr>
            <w:r w:rsidRPr="000D70BF">
              <w:t>3GPP TS 29.520 [18]</w:t>
            </w:r>
          </w:p>
        </w:tc>
        <w:tc>
          <w:tcPr>
            <w:tcW w:w="3222" w:type="dxa"/>
            <w:tcBorders>
              <w:top w:val="single" w:sz="4" w:space="0" w:color="auto"/>
              <w:left w:val="single" w:sz="4" w:space="0" w:color="auto"/>
              <w:bottom w:val="single" w:sz="4" w:space="0" w:color="auto"/>
              <w:right w:val="single" w:sz="4" w:space="0" w:color="auto"/>
            </w:tcBorders>
          </w:tcPr>
          <w:p w14:paraId="7CBD4196" w14:textId="77777777" w:rsidR="00452293" w:rsidRPr="000D70BF" w:rsidRDefault="00452293" w:rsidP="00EE4788">
            <w:pPr>
              <w:pStyle w:val="TAL"/>
              <w:rPr>
                <w:rFonts w:cs="Arial"/>
                <w:szCs w:val="18"/>
              </w:rPr>
            </w:pPr>
            <w:r w:rsidRPr="000D70BF">
              <w:t>Contains analytics metadata information required for analytics aggregation.</w:t>
            </w:r>
          </w:p>
        </w:tc>
        <w:tc>
          <w:tcPr>
            <w:tcW w:w="2054" w:type="dxa"/>
            <w:tcBorders>
              <w:top w:val="single" w:sz="4" w:space="0" w:color="auto"/>
              <w:left w:val="single" w:sz="4" w:space="0" w:color="auto"/>
              <w:bottom w:val="single" w:sz="4" w:space="0" w:color="auto"/>
              <w:right w:val="single" w:sz="4" w:space="0" w:color="auto"/>
            </w:tcBorders>
          </w:tcPr>
          <w:p w14:paraId="038A0351" w14:textId="77777777" w:rsidR="00452293" w:rsidRPr="000D70BF" w:rsidRDefault="00452293" w:rsidP="00EE4788">
            <w:pPr>
              <w:pStyle w:val="TAL"/>
              <w:rPr>
                <w:rFonts w:cs="Arial"/>
                <w:szCs w:val="18"/>
              </w:rPr>
            </w:pPr>
          </w:p>
        </w:tc>
      </w:tr>
      <w:tr w:rsidR="00452293" w:rsidRPr="000D70BF" w14:paraId="61641185"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DBFEF3F" w14:textId="77777777" w:rsidR="00452293" w:rsidRPr="000D70BF" w:rsidRDefault="00452293" w:rsidP="00EE4788">
            <w:pPr>
              <w:pStyle w:val="TAL"/>
            </w:pPr>
            <w:proofErr w:type="spellStart"/>
            <w:r w:rsidRPr="000D70BF">
              <w:t>DatasetStatisticalProperty</w:t>
            </w:r>
            <w:proofErr w:type="spellEnd"/>
          </w:p>
        </w:tc>
        <w:tc>
          <w:tcPr>
            <w:tcW w:w="1848" w:type="dxa"/>
            <w:tcBorders>
              <w:top w:val="single" w:sz="4" w:space="0" w:color="auto"/>
              <w:left w:val="single" w:sz="4" w:space="0" w:color="auto"/>
              <w:bottom w:val="single" w:sz="4" w:space="0" w:color="auto"/>
              <w:right w:val="single" w:sz="4" w:space="0" w:color="auto"/>
            </w:tcBorders>
          </w:tcPr>
          <w:p w14:paraId="1749F4D1" w14:textId="77777777" w:rsidR="00452293" w:rsidRPr="000D70BF" w:rsidRDefault="00452293" w:rsidP="00EE4788">
            <w:pPr>
              <w:pStyle w:val="TAL"/>
            </w:pPr>
            <w:r w:rsidRPr="000D70BF">
              <w:t>3GPP TS 29.520 [18]</w:t>
            </w:r>
          </w:p>
        </w:tc>
        <w:tc>
          <w:tcPr>
            <w:tcW w:w="3222" w:type="dxa"/>
            <w:tcBorders>
              <w:top w:val="single" w:sz="4" w:space="0" w:color="auto"/>
              <w:left w:val="single" w:sz="4" w:space="0" w:color="auto"/>
              <w:bottom w:val="single" w:sz="4" w:space="0" w:color="auto"/>
              <w:right w:val="single" w:sz="4" w:space="0" w:color="auto"/>
            </w:tcBorders>
          </w:tcPr>
          <w:p w14:paraId="0B41C0DC" w14:textId="77777777" w:rsidR="00452293" w:rsidRPr="000D70BF" w:rsidRDefault="00452293" w:rsidP="00EE4788">
            <w:pPr>
              <w:pStyle w:val="TAL"/>
              <w:rPr>
                <w:rFonts w:cs="Arial"/>
                <w:szCs w:val="18"/>
              </w:rPr>
            </w:pPr>
            <w:r w:rsidRPr="000D70BF">
              <w:rPr>
                <w:lang w:eastAsia="ko-KR"/>
              </w:rPr>
              <w:t>Dataset statistical properties of the data used for inference.</w:t>
            </w:r>
          </w:p>
        </w:tc>
        <w:tc>
          <w:tcPr>
            <w:tcW w:w="2054" w:type="dxa"/>
            <w:tcBorders>
              <w:top w:val="single" w:sz="4" w:space="0" w:color="auto"/>
              <w:left w:val="single" w:sz="4" w:space="0" w:color="auto"/>
              <w:bottom w:val="single" w:sz="4" w:space="0" w:color="auto"/>
              <w:right w:val="single" w:sz="4" w:space="0" w:color="auto"/>
            </w:tcBorders>
          </w:tcPr>
          <w:p w14:paraId="74905D9C" w14:textId="77777777" w:rsidR="00452293" w:rsidRPr="000D70BF" w:rsidRDefault="00452293" w:rsidP="00EE4788">
            <w:pPr>
              <w:pStyle w:val="TAL"/>
              <w:rPr>
                <w:rFonts w:cs="Arial"/>
                <w:szCs w:val="18"/>
              </w:rPr>
            </w:pPr>
          </w:p>
        </w:tc>
      </w:tr>
      <w:tr w:rsidR="00452293" w:rsidRPr="000D70BF" w14:paraId="0F85F787"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5701123A" w14:textId="77777777" w:rsidR="00452293" w:rsidRPr="000D70BF" w:rsidRDefault="00452293" w:rsidP="00EE4788">
            <w:pPr>
              <w:pStyle w:val="TAL"/>
            </w:pPr>
            <w:proofErr w:type="spellStart"/>
            <w:r w:rsidRPr="000D70BF">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5F251F06" w14:textId="77777777" w:rsidR="00452293" w:rsidRPr="000D70BF" w:rsidRDefault="00452293" w:rsidP="00EE4788">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2E240EDC" w14:textId="77777777" w:rsidR="00452293" w:rsidRPr="000D70BF" w:rsidRDefault="00452293" w:rsidP="00EE4788">
            <w:pPr>
              <w:pStyle w:val="TAL"/>
              <w:rPr>
                <w:rFonts w:cs="Arial"/>
                <w:szCs w:val="18"/>
              </w:rPr>
            </w:pPr>
            <w:r w:rsidRPr="000D70BF">
              <w:rPr>
                <w:rFonts w:cs="Arial"/>
                <w:szCs w:val="18"/>
                <w:lang w:eastAsia="zh-CN"/>
              </w:rPr>
              <w:t>Represents a date and time.</w:t>
            </w:r>
          </w:p>
        </w:tc>
        <w:tc>
          <w:tcPr>
            <w:tcW w:w="2054" w:type="dxa"/>
            <w:tcBorders>
              <w:top w:val="single" w:sz="4" w:space="0" w:color="auto"/>
              <w:left w:val="single" w:sz="4" w:space="0" w:color="auto"/>
              <w:bottom w:val="single" w:sz="4" w:space="0" w:color="auto"/>
              <w:right w:val="single" w:sz="4" w:space="0" w:color="auto"/>
            </w:tcBorders>
          </w:tcPr>
          <w:p w14:paraId="385AD40E" w14:textId="77777777" w:rsidR="00452293" w:rsidRPr="000D70BF" w:rsidRDefault="00452293" w:rsidP="00EE4788">
            <w:pPr>
              <w:pStyle w:val="TAL"/>
              <w:rPr>
                <w:rFonts w:cs="Arial"/>
                <w:szCs w:val="18"/>
              </w:rPr>
            </w:pPr>
          </w:p>
        </w:tc>
      </w:tr>
      <w:tr w:rsidR="00452293" w:rsidRPr="000D70BF" w14:paraId="62FFB1AA"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2175B2BD" w14:textId="77777777" w:rsidR="00452293" w:rsidRPr="000D70BF" w:rsidRDefault="00452293" w:rsidP="00EE4788">
            <w:pPr>
              <w:pStyle w:val="TAL"/>
            </w:pPr>
            <w:proofErr w:type="spellStart"/>
            <w:r w:rsidRPr="000D70BF">
              <w:t>DurationSec</w:t>
            </w:r>
            <w:proofErr w:type="spellEnd"/>
          </w:p>
        </w:tc>
        <w:tc>
          <w:tcPr>
            <w:tcW w:w="1848" w:type="dxa"/>
            <w:tcBorders>
              <w:top w:val="single" w:sz="4" w:space="0" w:color="auto"/>
              <w:left w:val="single" w:sz="4" w:space="0" w:color="auto"/>
              <w:bottom w:val="single" w:sz="4" w:space="0" w:color="auto"/>
              <w:right w:val="single" w:sz="4" w:space="0" w:color="auto"/>
            </w:tcBorders>
          </w:tcPr>
          <w:p w14:paraId="3B56B515" w14:textId="77777777" w:rsidR="00452293" w:rsidRPr="000D70BF" w:rsidRDefault="00452293" w:rsidP="00EE4788">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086DB7DB" w14:textId="77777777" w:rsidR="00452293" w:rsidRPr="000D70BF" w:rsidRDefault="00452293" w:rsidP="00EE4788">
            <w:pPr>
              <w:pStyle w:val="TAL"/>
              <w:rPr>
                <w:rFonts w:cs="Arial"/>
                <w:szCs w:val="18"/>
              </w:rPr>
            </w:pPr>
            <w:r w:rsidRPr="000D70BF">
              <w:t>Represents a time duration expressed in units of seconds.</w:t>
            </w:r>
          </w:p>
        </w:tc>
        <w:tc>
          <w:tcPr>
            <w:tcW w:w="2054" w:type="dxa"/>
            <w:tcBorders>
              <w:top w:val="single" w:sz="4" w:space="0" w:color="auto"/>
              <w:left w:val="single" w:sz="4" w:space="0" w:color="auto"/>
              <w:bottom w:val="single" w:sz="4" w:space="0" w:color="auto"/>
              <w:right w:val="single" w:sz="4" w:space="0" w:color="auto"/>
            </w:tcBorders>
          </w:tcPr>
          <w:p w14:paraId="7432FC23" w14:textId="77777777" w:rsidR="00452293" w:rsidRPr="000D70BF" w:rsidRDefault="00452293" w:rsidP="00EE4788">
            <w:pPr>
              <w:pStyle w:val="TAL"/>
              <w:rPr>
                <w:rFonts w:cs="Arial"/>
                <w:szCs w:val="18"/>
              </w:rPr>
            </w:pPr>
          </w:p>
        </w:tc>
      </w:tr>
      <w:tr w:rsidR="00452293" w:rsidRPr="000D70BF" w14:paraId="328CFFD5"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64FB6C8" w14:textId="77777777" w:rsidR="00452293" w:rsidRPr="000D70BF" w:rsidRDefault="00452293" w:rsidP="00EE4788">
            <w:pPr>
              <w:pStyle w:val="TAL"/>
            </w:pPr>
            <w:proofErr w:type="spellStart"/>
            <w:r w:rsidRPr="000D70BF">
              <w:t>EventFilter</w:t>
            </w:r>
            <w:proofErr w:type="spellEnd"/>
          </w:p>
        </w:tc>
        <w:tc>
          <w:tcPr>
            <w:tcW w:w="1848" w:type="dxa"/>
            <w:tcBorders>
              <w:top w:val="single" w:sz="4" w:space="0" w:color="auto"/>
              <w:left w:val="single" w:sz="4" w:space="0" w:color="auto"/>
              <w:bottom w:val="single" w:sz="4" w:space="0" w:color="auto"/>
              <w:right w:val="single" w:sz="4" w:space="0" w:color="auto"/>
            </w:tcBorders>
          </w:tcPr>
          <w:p w14:paraId="3B23B8F9" w14:textId="77777777" w:rsidR="00452293" w:rsidRPr="000D70BF" w:rsidRDefault="00452293" w:rsidP="00EE4788">
            <w:pPr>
              <w:pStyle w:val="TAL"/>
            </w:pPr>
            <w:r w:rsidRPr="000D70BF">
              <w:t>5.2.6.2.3</w:t>
            </w:r>
          </w:p>
        </w:tc>
        <w:tc>
          <w:tcPr>
            <w:tcW w:w="3222" w:type="dxa"/>
            <w:tcBorders>
              <w:top w:val="single" w:sz="4" w:space="0" w:color="auto"/>
              <w:left w:val="single" w:sz="4" w:space="0" w:color="auto"/>
              <w:bottom w:val="single" w:sz="4" w:space="0" w:color="auto"/>
              <w:right w:val="single" w:sz="4" w:space="0" w:color="auto"/>
            </w:tcBorders>
          </w:tcPr>
          <w:p w14:paraId="647C09A3" w14:textId="77777777" w:rsidR="00452293" w:rsidRPr="000D70BF" w:rsidRDefault="00452293" w:rsidP="00EE4788">
            <w:pPr>
              <w:pStyle w:val="TAL"/>
              <w:rPr>
                <w:rFonts w:cs="Arial"/>
                <w:szCs w:val="18"/>
              </w:rPr>
            </w:pPr>
            <w:r w:rsidRPr="000D70BF">
              <w:rPr>
                <w:rFonts w:cs="Arial"/>
                <w:szCs w:val="18"/>
                <w:lang w:eastAsia="zh-CN"/>
              </w:rPr>
              <w:t>Identifies the filter for the subscribed event.</w:t>
            </w:r>
          </w:p>
        </w:tc>
        <w:tc>
          <w:tcPr>
            <w:tcW w:w="2054" w:type="dxa"/>
            <w:tcBorders>
              <w:top w:val="single" w:sz="4" w:space="0" w:color="auto"/>
              <w:left w:val="single" w:sz="4" w:space="0" w:color="auto"/>
              <w:bottom w:val="single" w:sz="4" w:space="0" w:color="auto"/>
              <w:right w:val="single" w:sz="4" w:space="0" w:color="auto"/>
            </w:tcBorders>
          </w:tcPr>
          <w:p w14:paraId="058AA29C" w14:textId="77777777" w:rsidR="00452293" w:rsidRPr="000D70BF" w:rsidRDefault="00452293" w:rsidP="00EE4788">
            <w:pPr>
              <w:pStyle w:val="TAL"/>
              <w:rPr>
                <w:rFonts w:cs="Arial"/>
                <w:szCs w:val="18"/>
              </w:rPr>
            </w:pPr>
          </w:p>
        </w:tc>
      </w:tr>
      <w:tr w:rsidR="00452293" w:rsidRPr="000D70BF" w14:paraId="743708D4" w14:textId="77777777" w:rsidTr="00452293">
        <w:trPr>
          <w:jc w:val="center"/>
          <w:ins w:id="42" w:author="Huawei" w:date="2025-11-04T17:38:00Z"/>
        </w:trPr>
        <w:tc>
          <w:tcPr>
            <w:tcW w:w="2300" w:type="dxa"/>
            <w:tcBorders>
              <w:top w:val="single" w:sz="4" w:space="0" w:color="auto"/>
              <w:left w:val="single" w:sz="4" w:space="0" w:color="auto"/>
              <w:bottom w:val="single" w:sz="4" w:space="0" w:color="auto"/>
              <w:right w:val="single" w:sz="4" w:space="0" w:color="auto"/>
            </w:tcBorders>
          </w:tcPr>
          <w:p w14:paraId="5BBDB140" w14:textId="7E5AB442" w:rsidR="00452293" w:rsidRPr="000D70BF" w:rsidRDefault="00452293" w:rsidP="00452293">
            <w:pPr>
              <w:pStyle w:val="TAL"/>
              <w:rPr>
                <w:ins w:id="43" w:author="Huawei" w:date="2025-11-04T17:38:00Z"/>
              </w:rPr>
            </w:pPr>
            <w:proofErr w:type="spellStart"/>
            <w:ins w:id="44" w:author="Huawei" w:date="2025-11-04T17:38:00Z">
              <w:r>
                <w:t>EventNotification</w:t>
              </w:r>
              <w:proofErr w:type="spellEnd"/>
            </w:ins>
          </w:p>
        </w:tc>
        <w:tc>
          <w:tcPr>
            <w:tcW w:w="1848" w:type="dxa"/>
            <w:tcBorders>
              <w:top w:val="single" w:sz="4" w:space="0" w:color="auto"/>
              <w:left w:val="single" w:sz="4" w:space="0" w:color="auto"/>
              <w:bottom w:val="single" w:sz="4" w:space="0" w:color="auto"/>
              <w:right w:val="single" w:sz="4" w:space="0" w:color="auto"/>
            </w:tcBorders>
          </w:tcPr>
          <w:p w14:paraId="1745BDA4" w14:textId="163C2CFD" w:rsidR="00452293" w:rsidRPr="000D70BF" w:rsidRDefault="00452293" w:rsidP="00452293">
            <w:pPr>
              <w:pStyle w:val="TAL"/>
              <w:rPr>
                <w:ins w:id="45" w:author="Huawei" w:date="2025-11-04T17:38:00Z"/>
              </w:rPr>
            </w:pPr>
            <w:ins w:id="46" w:author="Huawei" w:date="2025-11-04T17:38:00Z">
              <w:r w:rsidRPr="000D70BF">
                <w:t>3GPP TS 29.520 [18]</w:t>
              </w:r>
            </w:ins>
          </w:p>
        </w:tc>
        <w:tc>
          <w:tcPr>
            <w:tcW w:w="3222" w:type="dxa"/>
            <w:tcBorders>
              <w:top w:val="single" w:sz="4" w:space="0" w:color="auto"/>
              <w:left w:val="single" w:sz="4" w:space="0" w:color="auto"/>
              <w:bottom w:val="single" w:sz="4" w:space="0" w:color="auto"/>
              <w:right w:val="single" w:sz="4" w:space="0" w:color="auto"/>
            </w:tcBorders>
          </w:tcPr>
          <w:p w14:paraId="69890ACD" w14:textId="2381CC89" w:rsidR="00452293" w:rsidRPr="000D70BF" w:rsidRDefault="00452293" w:rsidP="00452293">
            <w:pPr>
              <w:pStyle w:val="TAL"/>
              <w:rPr>
                <w:ins w:id="47" w:author="Huawei" w:date="2025-11-04T17:38:00Z"/>
                <w:rFonts w:cs="Arial"/>
                <w:szCs w:val="18"/>
                <w:lang w:eastAsia="zh-CN"/>
              </w:rPr>
            </w:pPr>
            <w:ins w:id="48" w:author="Huawei" w:date="2025-11-04T17:39:00Z">
              <w:r>
                <w:rPr>
                  <w:lang w:eastAsia="zh-CN"/>
                </w:rPr>
                <w:t>Describes Notifications about events that occurred.</w:t>
              </w:r>
            </w:ins>
          </w:p>
        </w:tc>
        <w:tc>
          <w:tcPr>
            <w:tcW w:w="2054" w:type="dxa"/>
            <w:tcBorders>
              <w:top w:val="single" w:sz="4" w:space="0" w:color="auto"/>
              <w:left w:val="single" w:sz="4" w:space="0" w:color="auto"/>
              <w:bottom w:val="single" w:sz="4" w:space="0" w:color="auto"/>
              <w:right w:val="single" w:sz="4" w:space="0" w:color="auto"/>
            </w:tcBorders>
          </w:tcPr>
          <w:p w14:paraId="49704C97" w14:textId="77777777" w:rsidR="00452293" w:rsidRPr="000D70BF" w:rsidRDefault="00452293" w:rsidP="00452293">
            <w:pPr>
              <w:pStyle w:val="TAL"/>
              <w:rPr>
                <w:ins w:id="49" w:author="Huawei" w:date="2025-11-04T17:38:00Z"/>
                <w:rFonts w:cs="Arial"/>
                <w:szCs w:val="18"/>
              </w:rPr>
            </w:pPr>
          </w:p>
        </w:tc>
      </w:tr>
      <w:tr w:rsidR="00452293" w:rsidRPr="000D70BF" w14:paraId="15F44E69"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663F5AF4" w14:textId="77777777" w:rsidR="00452293" w:rsidRPr="000D70BF" w:rsidRDefault="00452293" w:rsidP="00452293">
            <w:pPr>
              <w:pStyle w:val="TAL"/>
            </w:pPr>
            <w:proofErr w:type="spellStart"/>
            <w:r w:rsidRPr="000D70BF">
              <w:rPr>
                <w:lang w:eastAsia="zh-CN"/>
              </w:rPr>
              <w:t>E</w:t>
            </w:r>
            <w:r w:rsidRPr="000D70BF">
              <w:rPr>
                <w:rFonts w:hint="eastAsia"/>
                <w:lang w:eastAsia="zh-CN"/>
              </w:rPr>
              <w:t>xternal</w:t>
            </w:r>
            <w:r w:rsidRPr="000D70BF">
              <w:rPr>
                <w:lang w:eastAsia="zh-CN"/>
              </w:rPr>
              <w:t>GroupId</w:t>
            </w:r>
            <w:proofErr w:type="spellEnd"/>
          </w:p>
        </w:tc>
        <w:tc>
          <w:tcPr>
            <w:tcW w:w="1848" w:type="dxa"/>
            <w:tcBorders>
              <w:top w:val="single" w:sz="4" w:space="0" w:color="auto"/>
              <w:left w:val="single" w:sz="4" w:space="0" w:color="auto"/>
              <w:bottom w:val="single" w:sz="4" w:space="0" w:color="auto"/>
              <w:right w:val="single" w:sz="4" w:space="0" w:color="auto"/>
            </w:tcBorders>
          </w:tcPr>
          <w:p w14:paraId="279134E8" w14:textId="77777777" w:rsidR="00452293" w:rsidRPr="000D70BF" w:rsidRDefault="00452293" w:rsidP="00452293">
            <w:pPr>
              <w:pStyle w:val="TAL"/>
            </w:pPr>
            <w:r w:rsidRPr="000D70BF">
              <w:rPr>
                <w:rFonts w:hint="eastAsia"/>
                <w:lang w:eastAsia="zh-CN"/>
              </w:rPr>
              <w:t>3GPP TS 29.122 [</w:t>
            </w:r>
            <w:r w:rsidRPr="000D70BF">
              <w:rPr>
                <w:lang w:eastAsia="zh-CN"/>
              </w:rPr>
              <w:t>19</w:t>
            </w:r>
            <w:r w:rsidRPr="000D70BF">
              <w:rPr>
                <w:rFonts w:hint="eastAsia"/>
                <w:lang w:eastAsia="zh-CN"/>
              </w:rPr>
              <w:t>]</w:t>
            </w:r>
          </w:p>
        </w:tc>
        <w:tc>
          <w:tcPr>
            <w:tcW w:w="3222" w:type="dxa"/>
            <w:tcBorders>
              <w:top w:val="single" w:sz="4" w:space="0" w:color="auto"/>
              <w:left w:val="single" w:sz="4" w:space="0" w:color="auto"/>
              <w:bottom w:val="single" w:sz="4" w:space="0" w:color="auto"/>
              <w:right w:val="single" w:sz="4" w:space="0" w:color="auto"/>
            </w:tcBorders>
          </w:tcPr>
          <w:p w14:paraId="08A78233" w14:textId="77777777" w:rsidR="00452293" w:rsidRPr="000D70BF" w:rsidRDefault="00452293" w:rsidP="00452293">
            <w:pPr>
              <w:pStyle w:val="TAL"/>
              <w:rPr>
                <w:rFonts w:cs="Arial"/>
                <w:szCs w:val="18"/>
                <w:lang w:eastAsia="zh-CN"/>
              </w:rPr>
            </w:pPr>
            <w:r w:rsidRPr="000D70BF">
              <w:rPr>
                <w:rFonts w:cs="Arial"/>
                <w:szCs w:val="18"/>
                <w:lang w:eastAsia="zh-CN"/>
              </w:rPr>
              <w:t>E</w:t>
            </w:r>
            <w:r w:rsidRPr="000D70BF">
              <w:rPr>
                <w:rFonts w:cs="Arial" w:hint="eastAsia"/>
                <w:szCs w:val="18"/>
                <w:lang w:eastAsia="zh-CN"/>
              </w:rPr>
              <w:t>xternal</w:t>
            </w:r>
            <w:r w:rsidRPr="000D70BF">
              <w:rPr>
                <w:rFonts w:cs="Arial"/>
                <w:szCs w:val="18"/>
                <w:lang w:eastAsia="zh-CN"/>
              </w:rPr>
              <w:t xml:space="preserve"> Group Identifier for a user group.</w:t>
            </w:r>
          </w:p>
          <w:p w14:paraId="1D3A90CF" w14:textId="77777777" w:rsidR="00452293" w:rsidRPr="000D70BF" w:rsidRDefault="00452293" w:rsidP="00452293">
            <w:pPr>
              <w:pStyle w:val="TAL"/>
              <w:rPr>
                <w:rFonts w:cs="Arial"/>
                <w:szCs w:val="18"/>
                <w:lang w:eastAsia="zh-CN"/>
              </w:rPr>
            </w:pPr>
          </w:p>
        </w:tc>
        <w:tc>
          <w:tcPr>
            <w:tcW w:w="2054" w:type="dxa"/>
            <w:tcBorders>
              <w:top w:val="single" w:sz="4" w:space="0" w:color="auto"/>
              <w:left w:val="single" w:sz="4" w:space="0" w:color="auto"/>
              <w:bottom w:val="single" w:sz="4" w:space="0" w:color="auto"/>
              <w:right w:val="single" w:sz="4" w:space="0" w:color="auto"/>
            </w:tcBorders>
          </w:tcPr>
          <w:p w14:paraId="6AD2041A" w14:textId="77777777" w:rsidR="00452293" w:rsidRPr="000D70BF" w:rsidRDefault="00452293" w:rsidP="00452293">
            <w:pPr>
              <w:pStyle w:val="TAL"/>
              <w:rPr>
                <w:rFonts w:cs="Arial"/>
                <w:szCs w:val="18"/>
              </w:rPr>
            </w:pPr>
          </w:p>
        </w:tc>
      </w:tr>
      <w:tr w:rsidR="00452293" w:rsidRPr="000D70BF" w14:paraId="51F55EF5"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5870DA73" w14:textId="77777777" w:rsidR="00452293" w:rsidRPr="000D70BF" w:rsidRDefault="00452293" w:rsidP="00452293">
            <w:pPr>
              <w:pStyle w:val="TAL"/>
              <w:rPr>
                <w:lang w:eastAsia="zh-CN"/>
              </w:rPr>
            </w:pPr>
            <w:proofErr w:type="spellStart"/>
            <w:r w:rsidRPr="000D70BF">
              <w:rPr>
                <w:lang w:eastAsia="zh-CN"/>
              </w:rPr>
              <w:t>Gpsi</w:t>
            </w:r>
            <w:proofErr w:type="spellEnd"/>
          </w:p>
        </w:tc>
        <w:tc>
          <w:tcPr>
            <w:tcW w:w="1848" w:type="dxa"/>
            <w:tcBorders>
              <w:top w:val="single" w:sz="4" w:space="0" w:color="auto"/>
              <w:left w:val="single" w:sz="4" w:space="0" w:color="auto"/>
              <w:bottom w:val="single" w:sz="4" w:space="0" w:color="auto"/>
              <w:right w:val="single" w:sz="4" w:space="0" w:color="auto"/>
            </w:tcBorders>
          </w:tcPr>
          <w:p w14:paraId="7C79527A" w14:textId="77777777" w:rsidR="00452293" w:rsidRPr="000D70BF" w:rsidRDefault="00452293" w:rsidP="00452293">
            <w:pPr>
              <w:pStyle w:val="TAL"/>
              <w:rPr>
                <w:lang w:eastAsia="zh-CN"/>
              </w:rPr>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555E1751" w14:textId="77777777" w:rsidR="00452293" w:rsidRPr="000D70BF" w:rsidRDefault="00452293" w:rsidP="00452293">
            <w:pPr>
              <w:pStyle w:val="TAL"/>
              <w:rPr>
                <w:rFonts w:cs="Arial"/>
                <w:szCs w:val="18"/>
                <w:lang w:eastAsia="zh-CN"/>
              </w:rPr>
            </w:pPr>
            <w:r w:rsidRPr="000D70BF">
              <w:rPr>
                <w:rFonts w:cs="Arial"/>
                <w:szCs w:val="18"/>
              </w:rPr>
              <w:t>The GPSI for a UE.</w:t>
            </w:r>
          </w:p>
        </w:tc>
        <w:tc>
          <w:tcPr>
            <w:tcW w:w="2054" w:type="dxa"/>
            <w:tcBorders>
              <w:top w:val="single" w:sz="4" w:space="0" w:color="auto"/>
              <w:left w:val="single" w:sz="4" w:space="0" w:color="auto"/>
              <w:bottom w:val="single" w:sz="4" w:space="0" w:color="auto"/>
              <w:right w:val="single" w:sz="4" w:space="0" w:color="auto"/>
            </w:tcBorders>
          </w:tcPr>
          <w:p w14:paraId="15B16827" w14:textId="77777777" w:rsidR="00452293" w:rsidRPr="000D70BF" w:rsidRDefault="00452293" w:rsidP="00452293">
            <w:pPr>
              <w:pStyle w:val="TAL"/>
              <w:rPr>
                <w:rFonts w:cs="Arial"/>
                <w:szCs w:val="18"/>
              </w:rPr>
            </w:pPr>
          </w:p>
        </w:tc>
      </w:tr>
      <w:tr w:rsidR="00452293" w:rsidRPr="000D70BF" w14:paraId="5A61E780"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4D48BF16" w14:textId="77777777" w:rsidR="00452293" w:rsidRPr="000D70BF" w:rsidRDefault="00452293" w:rsidP="00452293">
            <w:pPr>
              <w:pStyle w:val="TAL"/>
            </w:pPr>
            <w:proofErr w:type="spellStart"/>
            <w:r w:rsidRPr="000D70BF">
              <w:rPr>
                <w:lang w:eastAsia="zh-CN"/>
              </w:rPr>
              <w:t>GroupId</w:t>
            </w:r>
            <w:proofErr w:type="spellEnd"/>
          </w:p>
        </w:tc>
        <w:tc>
          <w:tcPr>
            <w:tcW w:w="1848" w:type="dxa"/>
            <w:tcBorders>
              <w:top w:val="single" w:sz="4" w:space="0" w:color="auto"/>
              <w:left w:val="single" w:sz="4" w:space="0" w:color="auto"/>
              <w:bottom w:val="single" w:sz="4" w:space="0" w:color="auto"/>
              <w:right w:val="single" w:sz="4" w:space="0" w:color="auto"/>
            </w:tcBorders>
          </w:tcPr>
          <w:p w14:paraId="7AD77FE9"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38531471" w14:textId="77777777" w:rsidR="00452293" w:rsidRPr="000D70BF" w:rsidRDefault="00452293" w:rsidP="00452293">
            <w:pPr>
              <w:pStyle w:val="TAL"/>
              <w:rPr>
                <w:rFonts w:cs="Arial"/>
                <w:szCs w:val="18"/>
              </w:rPr>
            </w:pPr>
            <w:r w:rsidRPr="000D70BF">
              <w:rPr>
                <w:rFonts w:cs="Arial"/>
                <w:szCs w:val="18"/>
              </w:rPr>
              <w:t>Identifies a group of UEs.</w:t>
            </w:r>
          </w:p>
        </w:tc>
        <w:tc>
          <w:tcPr>
            <w:tcW w:w="2054" w:type="dxa"/>
            <w:tcBorders>
              <w:top w:val="single" w:sz="4" w:space="0" w:color="auto"/>
              <w:left w:val="single" w:sz="4" w:space="0" w:color="auto"/>
              <w:bottom w:val="single" w:sz="4" w:space="0" w:color="auto"/>
              <w:right w:val="single" w:sz="4" w:space="0" w:color="auto"/>
            </w:tcBorders>
          </w:tcPr>
          <w:p w14:paraId="66440432" w14:textId="77777777" w:rsidR="00452293" w:rsidRPr="000D70BF" w:rsidRDefault="00452293" w:rsidP="00452293">
            <w:pPr>
              <w:pStyle w:val="TAL"/>
              <w:rPr>
                <w:rFonts w:cs="Arial"/>
                <w:szCs w:val="18"/>
              </w:rPr>
            </w:pPr>
          </w:p>
        </w:tc>
      </w:tr>
      <w:tr w:rsidR="00452293" w:rsidRPr="000D70BF" w14:paraId="0FFE78BF"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78FB0492" w14:textId="77777777" w:rsidR="00452293" w:rsidRPr="000D70BF" w:rsidRDefault="00452293" w:rsidP="00452293">
            <w:pPr>
              <w:pStyle w:val="TAL"/>
            </w:pPr>
            <w:proofErr w:type="spellStart"/>
            <w:r w:rsidRPr="000D70BF">
              <w:t>NwdafEvent</w:t>
            </w:r>
            <w:proofErr w:type="spellEnd"/>
          </w:p>
        </w:tc>
        <w:tc>
          <w:tcPr>
            <w:tcW w:w="1848" w:type="dxa"/>
            <w:tcBorders>
              <w:top w:val="single" w:sz="4" w:space="0" w:color="auto"/>
              <w:left w:val="single" w:sz="4" w:space="0" w:color="auto"/>
              <w:bottom w:val="single" w:sz="4" w:space="0" w:color="auto"/>
              <w:right w:val="single" w:sz="4" w:space="0" w:color="auto"/>
            </w:tcBorders>
          </w:tcPr>
          <w:p w14:paraId="50EB4488" w14:textId="77777777" w:rsidR="00452293" w:rsidRPr="000D70BF" w:rsidRDefault="00452293" w:rsidP="00452293">
            <w:pPr>
              <w:pStyle w:val="TAL"/>
            </w:pPr>
            <w:r w:rsidRPr="000D70BF">
              <w:rPr>
                <w:rFonts w:cs="Arial"/>
              </w:rPr>
              <w:t>5.1.6.3.4</w:t>
            </w:r>
          </w:p>
        </w:tc>
        <w:tc>
          <w:tcPr>
            <w:tcW w:w="3222" w:type="dxa"/>
            <w:tcBorders>
              <w:top w:val="single" w:sz="4" w:space="0" w:color="auto"/>
              <w:left w:val="single" w:sz="4" w:space="0" w:color="auto"/>
              <w:bottom w:val="single" w:sz="4" w:space="0" w:color="auto"/>
              <w:right w:val="single" w:sz="4" w:space="0" w:color="auto"/>
            </w:tcBorders>
          </w:tcPr>
          <w:p w14:paraId="6CB0FA08" w14:textId="77777777" w:rsidR="00452293" w:rsidRPr="000D70BF" w:rsidRDefault="00452293" w:rsidP="00452293">
            <w:pPr>
              <w:pStyle w:val="TAL"/>
              <w:rPr>
                <w:rFonts w:cs="Arial"/>
                <w:szCs w:val="18"/>
              </w:rPr>
            </w:pPr>
            <w:r w:rsidRPr="000D70BF">
              <w:rPr>
                <w:rFonts w:cs="Arial"/>
                <w:szCs w:val="18"/>
                <w:lang w:eastAsia="zh-CN"/>
              </w:rPr>
              <w:t>Describes the NWDAF Events.</w:t>
            </w:r>
          </w:p>
        </w:tc>
        <w:tc>
          <w:tcPr>
            <w:tcW w:w="2054" w:type="dxa"/>
            <w:tcBorders>
              <w:top w:val="single" w:sz="4" w:space="0" w:color="auto"/>
              <w:left w:val="single" w:sz="4" w:space="0" w:color="auto"/>
              <w:bottom w:val="single" w:sz="4" w:space="0" w:color="auto"/>
              <w:right w:val="single" w:sz="4" w:space="0" w:color="auto"/>
            </w:tcBorders>
          </w:tcPr>
          <w:p w14:paraId="5C7502EF" w14:textId="77777777" w:rsidR="00452293" w:rsidRPr="000D70BF" w:rsidRDefault="00452293" w:rsidP="00452293">
            <w:pPr>
              <w:pStyle w:val="TAL"/>
              <w:rPr>
                <w:rFonts w:cs="Arial"/>
                <w:szCs w:val="18"/>
              </w:rPr>
            </w:pPr>
          </w:p>
        </w:tc>
      </w:tr>
      <w:tr w:rsidR="00452293" w:rsidRPr="000D70BF" w14:paraId="5E660950"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306AFCC6" w14:textId="77777777" w:rsidR="00452293" w:rsidRPr="000D70BF" w:rsidRDefault="00452293" w:rsidP="00452293">
            <w:pPr>
              <w:pStyle w:val="TAL"/>
            </w:pPr>
            <w:proofErr w:type="spellStart"/>
            <w:r w:rsidRPr="000D70BF">
              <w:t>ReportingInformation</w:t>
            </w:r>
            <w:proofErr w:type="spellEnd"/>
          </w:p>
        </w:tc>
        <w:tc>
          <w:tcPr>
            <w:tcW w:w="1848" w:type="dxa"/>
            <w:tcBorders>
              <w:top w:val="single" w:sz="4" w:space="0" w:color="auto"/>
              <w:left w:val="single" w:sz="4" w:space="0" w:color="auto"/>
              <w:bottom w:val="single" w:sz="4" w:space="0" w:color="auto"/>
              <w:right w:val="single" w:sz="4" w:space="0" w:color="auto"/>
            </w:tcBorders>
          </w:tcPr>
          <w:p w14:paraId="136FF30D" w14:textId="77777777" w:rsidR="00452293" w:rsidRPr="000D70BF" w:rsidRDefault="00452293" w:rsidP="00452293">
            <w:pPr>
              <w:pStyle w:val="TAL"/>
            </w:pPr>
            <w:r w:rsidRPr="000D70BF">
              <w:t>3GPP TS 29.523 [17]</w:t>
            </w:r>
          </w:p>
        </w:tc>
        <w:tc>
          <w:tcPr>
            <w:tcW w:w="3222" w:type="dxa"/>
            <w:tcBorders>
              <w:top w:val="single" w:sz="4" w:space="0" w:color="auto"/>
              <w:left w:val="single" w:sz="4" w:space="0" w:color="auto"/>
              <w:bottom w:val="single" w:sz="4" w:space="0" w:color="auto"/>
              <w:right w:val="single" w:sz="4" w:space="0" w:color="auto"/>
            </w:tcBorders>
          </w:tcPr>
          <w:p w14:paraId="48CBF943" w14:textId="77777777" w:rsidR="00452293" w:rsidRPr="000D70BF" w:rsidRDefault="00452293" w:rsidP="00452293">
            <w:pPr>
              <w:pStyle w:val="TAL"/>
              <w:rPr>
                <w:rFonts w:cs="Arial"/>
                <w:szCs w:val="18"/>
              </w:rPr>
            </w:pPr>
            <w:r w:rsidRPr="000D70BF">
              <w:t>Represents the type of reporting a subscription requires.</w:t>
            </w:r>
          </w:p>
        </w:tc>
        <w:tc>
          <w:tcPr>
            <w:tcW w:w="2054" w:type="dxa"/>
            <w:tcBorders>
              <w:top w:val="single" w:sz="4" w:space="0" w:color="auto"/>
              <w:left w:val="single" w:sz="4" w:space="0" w:color="auto"/>
              <w:bottom w:val="single" w:sz="4" w:space="0" w:color="auto"/>
              <w:right w:val="single" w:sz="4" w:space="0" w:color="auto"/>
            </w:tcBorders>
          </w:tcPr>
          <w:p w14:paraId="54265A60" w14:textId="77777777" w:rsidR="00452293" w:rsidRPr="000D70BF" w:rsidRDefault="00452293" w:rsidP="00452293">
            <w:pPr>
              <w:pStyle w:val="TAL"/>
              <w:rPr>
                <w:rFonts w:cs="Arial"/>
                <w:szCs w:val="18"/>
              </w:rPr>
            </w:pPr>
          </w:p>
        </w:tc>
      </w:tr>
      <w:tr w:rsidR="00452293" w:rsidRPr="000D70BF" w14:paraId="3A392036"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B80263F" w14:textId="77777777" w:rsidR="00452293" w:rsidRPr="000D70BF" w:rsidRDefault="00452293" w:rsidP="00452293">
            <w:pPr>
              <w:pStyle w:val="TAL"/>
            </w:pPr>
            <w:proofErr w:type="spellStart"/>
            <w:r w:rsidRPr="000D70BF">
              <w:rPr>
                <w:rFonts w:eastAsia="等线"/>
              </w:rPr>
              <w:t>RedirectResponse</w:t>
            </w:r>
            <w:proofErr w:type="spellEnd"/>
          </w:p>
        </w:tc>
        <w:tc>
          <w:tcPr>
            <w:tcW w:w="1848" w:type="dxa"/>
            <w:tcBorders>
              <w:top w:val="single" w:sz="4" w:space="0" w:color="auto"/>
              <w:left w:val="single" w:sz="4" w:space="0" w:color="auto"/>
              <w:bottom w:val="single" w:sz="4" w:space="0" w:color="auto"/>
              <w:right w:val="single" w:sz="4" w:space="0" w:color="auto"/>
            </w:tcBorders>
          </w:tcPr>
          <w:p w14:paraId="4E47ECBE"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38521528" w14:textId="77777777" w:rsidR="00452293" w:rsidRPr="000D70BF" w:rsidRDefault="00452293" w:rsidP="00452293">
            <w:pPr>
              <w:pStyle w:val="TAL"/>
            </w:pPr>
            <w:r w:rsidRPr="000D70BF">
              <w:t>Contains redirection related information.</w:t>
            </w:r>
          </w:p>
        </w:tc>
        <w:tc>
          <w:tcPr>
            <w:tcW w:w="2054" w:type="dxa"/>
            <w:tcBorders>
              <w:top w:val="single" w:sz="4" w:space="0" w:color="auto"/>
              <w:left w:val="single" w:sz="4" w:space="0" w:color="auto"/>
              <w:bottom w:val="single" w:sz="4" w:space="0" w:color="auto"/>
              <w:right w:val="single" w:sz="4" w:space="0" w:color="auto"/>
            </w:tcBorders>
          </w:tcPr>
          <w:p w14:paraId="40027B18" w14:textId="77777777" w:rsidR="00452293" w:rsidRPr="000D70BF" w:rsidRDefault="00452293" w:rsidP="00452293">
            <w:pPr>
              <w:pStyle w:val="TAL"/>
              <w:rPr>
                <w:rFonts w:cs="Arial"/>
                <w:szCs w:val="18"/>
              </w:rPr>
            </w:pPr>
          </w:p>
        </w:tc>
      </w:tr>
      <w:tr w:rsidR="00452293" w:rsidRPr="000D70BF" w14:paraId="3FE65613"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3C957EF3" w14:textId="77777777" w:rsidR="00452293" w:rsidRPr="000D70BF" w:rsidRDefault="00452293" w:rsidP="00452293">
            <w:pPr>
              <w:pStyle w:val="TAL"/>
              <w:rPr>
                <w:rFonts w:eastAsia="等线"/>
              </w:rPr>
            </w:pPr>
            <w:proofErr w:type="spellStart"/>
            <w:r w:rsidRPr="000D70BF">
              <w:rPr>
                <w:rFonts w:eastAsia="等线"/>
              </w:rPr>
              <w:t>Supi</w:t>
            </w:r>
            <w:proofErr w:type="spellEnd"/>
          </w:p>
        </w:tc>
        <w:tc>
          <w:tcPr>
            <w:tcW w:w="1848" w:type="dxa"/>
            <w:tcBorders>
              <w:top w:val="single" w:sz="4" w:space="0" w:color="auto"/>
              <w:left w:val="single" w:sz="4" w:space="0" w:color="auto"/>
              <w:bottom w:val="single" w:sz="4" w:space="0" w:color="auto"/>
              <w:right w:val="single" w:sz="4" w:space="0" w:color="auto"/>
            </w:tcBorders>
          </w:tcPr>
          <w:p w14:paraId="4E34071E"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3D01F7BE" w14:textId="77777777" w:rsidR="00452293" w:rsidRPr="000D70BF" w:rsidRDefault="00452293" w:rsidP="00452293">
            <w:pPr>
              <w:pStyle w:val="TAL"/>
            </w:pPr>
            <w:r w:rsidRPr="000D70BF">
              <w:rPr>
                <w:rFonts w:cs="Arial"/>
                <w:szCs w:val="18"/>
              </w:rPr>
              <w:t>The SUPI for a UE.</w:t>
            </w:r>
          </w:p>
        </w:tc>
        <w:tc>
          <w:tcPr>
            <w:tcW w:w="2054" w:type="dxa"/>
            <w:tcBorders>
              <w:top w:val="single" w:sz="4" w:space="0" w:color="auto"/>
              <w:left w:val="single" w:sz="4" w:space="0" w:color="auto"/>
              <w:bottom w:val="single" w:sz="4" w:space="0" w:color="auto"/>
              <w:right w:val="single" w:sz="4" w:space="0" w:color="auto"/>
            </w:tcBorders>
          </w:tcPr>
          <w:p w14:paraId="0F8A18CE" w14:textId="77777777" w:rsidR="00452293" w:rsidRPr="000D70BF" w:rsidRDefault="00452293" w:rsidP="00452293">
            <w:pPr>
              <w:pStyle w:val="TAL"/>
              <w:rPr>
                <w:rFonts w:cs="Arial"/>
                <w:szCs w:val="18"/>
              </w:rPr>
            </w:pPr>
          </w:p>
        </w:tc>
      </w:tr>
      <w:tr w:rsidR="00452293" w:rsidRPr="000D70BF" w14:paraId="60AB01AC"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280FC6F" w14:textId="77777777" w:rsidR="00452293" w:rsidRPr="000D70BF" w:rsidRDefault="00452293" w:rsidP="00452293">
            <w:pPr>
              <w:pStyle w:val="TAL"/>
              <w:rPr>
                <w:rFonts w:eastAsia="等线"/>
              </w:rPr>
            </w:pPr>
            <w:proofErr w:type="spellStart"/>
            <w:r w:rsidRPr="000D70BF">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2960E686"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05785F01" w14:textId="77777777" w:rsidR="00452293" w:rsidRPr="000D70BF" w:rsidRDefault="00452293" w:rsidP="00452293">
            <w:pPr>
              <w:pStyle w:val="TAL"/>
              <w:rPr>
                <w:rFonts w:cs="Arial"/>
                <w:szCs w:val="18"/>
              </w:rPr>
            </w:pPr>
            <w:r w:rsidRPr="000D70BF">
              <w:rPr>
                <w:rFonts w:cs="Arial"/>
                <w:szCs w:val="18"/>
                <w:lang w:eastAsia="zh-CN"/>
              </w:rPr>
              <w:t>Represents the list of supported features.</w:t>
            </w:r>
          </w:p>
        </w:tc>
        <w:tc>
          <w:tcPr>
            <w:tcW w:w="2054" w:type="dxa"/>
            <w:tcBorders>
              <w:top w:val="single" w:sz="4" w:space="0" w:color="auto"/>
              <w:left w:val="single" w:sz="4" w:space="0" w:color="auto"/>
              <w:bottom w:val="single" w:sz="4" w:space="0" w:color="auto"/>
              <w:right w:val="single" w:sz="4" w:space="0" w:color="auto"/>
            </w:tcBorders>
          </w:tcPr>
          <w:p w14:paraId="75E155F1" w14:textId="77777777" w:rsidR="00452293" w:rsidRPr="000D70BF" w:rsidRDefault="00452293" w:rsidP="00452293">
            <w:pPr>
              <w:pStyle w:val="TAL"/>
              <w:rPr>
                <w:rFonts w:cs="Arial"/>
                <w:szCs w:val="18"/>
              </w:rPr>
            </w:pPr>
          </w:p>
        </w:tc>
      </w:tr>
      <w:tr w:rsidR="00452293" w:rsidRPr="000D70BF" w14:paraId="2BC369C5"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1B6C1EE5" w14:textId="77777777" w:rsidR="00452293" w:rsidRPr="000D70BF" w:rsidRDefault="00452293" w:rsidP="00452293">
            <w:pPr>
              <w:pStyle w:val="TAL"/>
            </w:pPr>
            <w:proofErr w:type="spellStart"/>
            <w:r w:rsidRPr="000D70BF">
              <w:rPr>
                <w:rFonts w:eastAsia="等线"/>
                <w:szCs w:val="18"/>
                <w:lang w:eastAsia="zh-CN"/>
              </w:rPr>
              <w:t>TimeWindow</w:t>
            </w:r>
            <w:proofErr w:type="spellEnd"/>
          </w:p>
        </w:tc>
        <w:tc>
          <w:tcPr>
            <w:tcW w:w="1848" w:type="dxa"/>
            <w:tcBorders>
              <w:top w:val="single" w:sz="4" w:space="0" w:color="auto"/>
              <w:left w:val="single" w:sz="4" w:space="0" w:color="auto"/>
              <w:bottom w:val="single" w:sz="4" w:space="0" w:color="auto"/>
              <w:right w:val="single" w:sz="4" w:space="0" w:color="auto"/>
            </w:tcBorders>
          </w:tcPr>
          <w:p w14:paraId="1DE9F0E3" w14:textId="77777777" w:rsidR="00452293" w:rsidRPr="000D70BF" w:rsidRDefault="00452293" w:rsidP="00452293">
            <w:pPr>
              <w:pStyle w:val="TAL"/>
            </w:pPr>
            <w:r w:rsidRPr="000D70BF">
              <w:t>3GPP TS 29.122 [19]</w:t>
            </w:r>
          </w:p>
        </w:tc>
        <w:tc>
          <w:tcPr>
            <w:tcW w:w="3222" w:type="dxa"/>
            <w:tcBorders>
              <w:top w:val="single" w:sz="4" w:space="0" w:color="auto"/>
              <w:left w:val="single" w:sz="4" w:space="0" w:color="auto"/>
              <w:bottom w:val="single" w:sz="4" w:space="0" w:color="auto"/>
              <w:right w:val="single" w:sz="4" w:space="0" w:color="auto"/>
            </w:tcBorders>
          </w:tcPr>
          <w:p w14:paraId="32CB090F" w14:textId="77777777" w:rsidR="00452293" w:rsidRPr="000D70BF" w:rsidRDefault="00452293" w:rsidP="00452293">
            <w:pPr>
              <w:pStyle w:val="TAL"/>
              <w:rPr>
                <w:rFonts w:cs="Arial"/>
                <w:szCs w:val="18"/>
                <w:lang w:eastAsia="zh-CN"/>
              </w:rPr>
            </w:pPr>
            <w:r w:rsidRPr="000D70BF">
              <w:t>Represents a time window.</w:t>
            </w:r>
          </w:p>
        </w:tc>
        <w:tc>
          <w:tcPr>
            <w:tcW w:w="2054" w:type="dxa"/>
            <w:tcBorders>
              <w:top w:val="single" w:sz="4" w:space="0" w:color="auto"/>
              <w:left w:val="single" w:sz="4" w:space="0" w:color="auto"/>
              <w:bottom w:val="single" w:sz="4" w:space="0" w:color="auto"/>
              <w:right w:val="single" w:sz="4" w:space="0" w:color="auto"/>
            </w:tcBorders>
          </w:tcPr>
          <w:p w14:paraId="32276110" w14:textId="77777777" w:rsidR="00452293" w:rsidRPr="000D70BF" w:rsidRDefault="00452293" w:rsidP="00452293">
            <w:pPr>
              <w:pStyle w:val="TAL"/>
              <w:rPr>
                <w:rFonts w:cs="Arial"/>
                <w:szCs w:val="18"/>
              </w:rPr>
            </w:pPr>
          </w:p>
        </w:tc>
      </w:tr>
      <w:tr w:rsidR="00452293" w:rsidRPr="000D70BF" w14:paraId="502B9B7C"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02BD84EF" w14:textId="77777777" w:rsidR="00452293" w:rsidRPr="000D70BF" w:rsidRDefault="00452293" w:rsidP="00452293">
            <w:pPr>
              <w:pStyle w:val="TAL"/>
              <w:rPr>
                <w:rFonts w:eastAsia="等线"/>
                <w:szCs w:val="18"/>
                <w:lang w:eastAsia="zh-CN"/>
              </w:rPr>
            </w:pPr>
            <w:proofErr w:type="spellStart"/>
            <w:r w:rsidRPr="000D70BF">
              <w:rPr>
                <w:rFonts w:eastAsia="等线"/>
                <w:szCs w:val="18"/>
                <w:lang w:eastAsia="zh-CN"/>
              </w:rPr>
              <w:t>Uinteger</w:t>
            </w:r>
            <w:proofErr w:type="spellEnd"/>
          </w:p>
        </w:tc>
        <w:tc>
          <w:tcPr>
            <w:tcW w:w="1848" w:type="dxa"/>
            <w:tcBorders>
              <w:top w:val="single" w:sz="4" w:space="0" w:color="auto"/>
              <w:left w:val="single" w:sz="4" w:space="0" w:color="auto"/>
              <w:bottom w:val="single" w:sz="4" w:space="0" w:color="auto"/>
              <w:right w:val="single" w:sz="4" w:space="0" w:color="auto"/>
            </w:tcBorders>
          </w:tcPr>
          <w:p w14:paraId="3BA17A8C"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3CE72FC4" w14:textId="77777777" w:rsidR="00452293" w:rsidRPr="000D70BF" w:rsidRDefault="00452293" w:rsidP="00452293">
            <w:pPr>
              <w:pStyle w:val="TAL"/>
            </w:pPr>
            <w:r w:rsidRPr="000D70BF">
              <w:t>Unsigned Integer, i.e. only value 0 and integers above 0 are permissible.</w:t>
            </w:r>
          </w:p>
        </w:tc>
        <w:tc>
          <w:tcPr>
            <w:tcW w:w="2054" w:type="dxa"/>
            <w:tcBorders>
              <w:top w:val="single" w:sz="4" w:space="0" w:color="auto"/>
              <w:left w:val="single" w:sz="4" w:space="0" w:color="auto"/>
              <w:bottom w:val="single" w:sz="4" w:space="0" w:color="auto"/>
              <w:right w:val="single" w:sz="4" w:space="0" w:color="auto"/>
            </w:tcBorders>
          </w:tcPr>
          <w:p w14:paraId="0C205A0F" w14:textId="77777777" w:rsidR="00452293" w:rsidRPr="000D70BF" w:rsidRDefault="00452293" w:rsidP="00452293">
            <w:pPr>
              <w:pStyle w:val="TAL"/>
              <w:rPr>
                <w:rFonts w:cs="Arial"/>
                <w:szCs w:val="18"/>
              </w:rPr>
            </w:pPr>
          </w:p>
        </w:tc>
      </w:tr>
      <w:tr w:rsidR="00452293" w:rsidRPr="000D70BF" w14:paraId="46A2C247" w14:textId="77777777" w:rsidTr="00452293">
        <w:trPr>
          <w:jc w:val="center"/>
        </w:trPr>
        <w:tc>
          <w:tcPr>
            <w:tcW w:w="2300" w:type="dxa"/>
            <w:tcBorders>
              <w:top w:val="single" w:sz="4" w:space="0" w:color="auto"/>
              <w:left w:val="single" w:sz="4" w:space="0" w:color="auto"/>
              <w:bottom w:val="single" w:sz="4" w:space="0" w:color="auto"/>
              <w:right w:val="single" w:sz="4" w:space="0" w:color="auto"/>
            </w:tcBorders>
          </w:tcPr>
          <w:p w14:paraId="33F8BA11" w14:textId="77777777" w:rsidR="00452293" w:rsidRPr="000D70BF" w:rsidRDefault="00452293" w:rsidP="00452293">
            <w:pPr>
              <w:pStyle w:val="TAL"/>
              <w:rPr>
                <w:rFonts w:eastAsia="等线"/>
                <w:szCs w:val="18"/>
                <w:lang w:eastAsia="zh-CN"/>
              </w:rPr>
            </w:pPr>
            <w:r w:rsidRPr="000D70BF">
              <w:t>Uri</w:t>
            </w:r>
          </w:p>
        </w:tc>
        <w:tc>
          <w:tcPr>
            <w:tcW w:w="1848" w:type="dxa"/>
            <w:tcBorders>
              <w:top w:val="single" w:sz="4" w:space="0" w:color="auto"/>
              <w:left w:val="single" w:sz="4" w:space="0" w:color="auto"/>
              <w:bottom w:val="single" w:sz="4" w:space="0" w:color="auto"/>
              <w:right w:val="single" w:sz="4" w:space="0" w:color="auto"/>
            </w:tcBorders>
          </w:tcPr>
          <w:p w14:paraId="6806E5BB" w14:textId="77777777" w:rsidR="00452293" w:rsidRPr="000D70BF" w:rsidRDefault="00452293" w:rsidP="00452293">
            <w:pPr>
              <w:pStyle w:val="TAL"/>
            </w:pPr>
            <w:r w:rsidRPr="000D70BF">
              <w:t>3GPP TS 29.571 [8]</w:t>
            </w:r>
          </w:p>
        </w:tc>
        <w:tc>
          <w:tcPr>
            <w:tcW w:w="3222" w:type="dxa"/>
            <w:tcBorders>
              <w:top w:val="single" w:sz="4" w:space="0" w:color="auto"/>
              <w:left w:val="single" w:sz="4" w:space="0" w:color="auto"/>
              <w:bottom w:val="single" w:sz="4" w:space="0" w:color="auto"/>
              <w:right w:val="single" w:sz="4" w:space="0" w:color="auto"/>
            </w:tcBorders>
          </w:tcPr>
          <w:p w14:paraId="6BA822AE" w14:textId="77777777" w:rsidR="00452293" w:rsidRPr="000D70BF" w:rsidRDefault="00452293" w:rsidP="00452293">
            <w:pPr>
              <w:pStyle w:val="TAL"/>
            </w:pPr>
            <w:r w:rsidRPr="000D70BF">
              <w:rPr>
                <w:rFonts w:cs="Arial"/>
                <w:szCs w:val="18"/>
                <w:lang w:eastAsia="zh-CN"/>
              </w:rPr>
              <w:t>Represents a URI.</w:t>
            </w:r>
          </w:p>
        </w:tc>
        <w:tc>
          <w:tcPr>
            <w:tcW w:w="2054" w:type="dxa"/>
            <w:tcBorders>
              <w:top w:val="single" w:sz="4" w:space="0" w:color="auto"/>
              <w:left w:val="single" w:sz="4" w:space="0" w:color="auto"/>
              <w:bottom w:val="single" w:sz="4" w:space="0" w:color="auto"/>
              <w:right w:val="single" w:sz="4" w:space="0" w:color="auto"/>
            </w:tcBorders>
          </w:tcPr>
          <w:p w14:paraId="2C474EB2" w14:textId="77777777" w:rsidR="00452293" w:rsidRPr="000D70BF" w:rsidRDefault="00452293" w:rsidP="00452293">
            <w:pPr>
              <w:pStyle w:val="TAL"/>
              <w:rPr>
                <w:rFonts w:cs="Arial"/>
                <w:szCs w:val="18"/>
              </w:rPr>
            </w:pPr>
          </w:p>
        </w:tc>
      </w:tr>
    </w:tbl>
    <w:p w14:paraId="6D03FFCC" w14:textId="77777777" w:rsidR="00452293" w:rsidRPr="000D70BF" w:rsidRDefault="00452293" w:rsidP="00452293">
      <w:pPr>
        <w:rPr>
          <w:lang w:val="en-US"/>
        </w:rPr>
      </w:pPr>
    </w:p>
    <w:p w14:paraId="75BFE3B8" w14:textId="77777777" w:rsidR="00443931" w:rsidRPr="00443931" w:rsidRDefault="00443931" w:rsidP="00414586"/>
    <w:p w14:paraId="533EE492" w14:textId="77777777" w:rsidR="00645FF5" w:rsidRPr="00B61815" w:rsidRDefault="00645FF5" w:rsidP="00645FF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7F2C779" w14:textId="729AF90A" w:rsidR="00813AB4" w:rsidRPr="000D70BF" w:rsidRDefault="00813AB4" w:rsidP="00813AB4">
      <w:pPr>
        <w:pStyle w:val="50"/>
      </w:pPr>
      <w:bookmarkStart w:id="50" w:name="_Hlk214605218"/>
      <w:del w:id="51" w:author="Huawei" w:date="2025-11-04T16:23:00Z">
        <w:r w:rsidRPr="000D70BF" w:rsidDel="00813AB4">
          <w:lastRenderedPageBreak/>
          <w:delText>5</w:delText>
        </w:r>
      </w:del>
      <w:ins w:id="52" w:author="Huawei" w:date="2025-11-04T16:23:00Z">
        <w:r>
          <w:t>6</w:t>
        </w:r>
      </w:ins>
      <w:r w:rsidRPr="000D70BF">
        <w:t>.4.6.4.2</w:t>
      </w:r>
      <w:r w:rsidRPr="000D70BF">
        <w:tab/>
        <w:t xml:space="preserve">Type </w:t>
      </w:r>
      <w:proofErr w:type="spellStart"/>
      <w:r w:rsidRPr="000D70BF">
        <w:rPr>
          <w:rFonts w:eastAsia="等线"/>
        </w:rPr>
        <w:t>InferEventSubsc</w:t>
      </w:r>
      <w:proofErr w:type="spellEnd"/>
    </w:p>
    <w:p w14:paraId="77DB3243" w14:textId="3557C9C1" w:rsidR="00813AB4" w:rsidRPr="000D70BF" w:rsidRDefault="00813AB4" w:rsidP="00813AB4">
      <w:pPr>
        <w:pStyle w:val="TH"/>
        <w:rPr>
          <w:rFonts w:eastAsia="MS Mincho"/>
        </w:rPr>
      </w:pPr>
      <w:r w:rsidRPr="000D70BF">
        <w:rPr>
          <w:rFonts w:eastAsia="MS Mincho"/>
        </w:rPr>
        <w:t>Table </w:t>
      </w:r>
      <w:del w:id="53" w:author="Huawei" w:date="2025-11-04T16:23:00Z">
        <w:r w:rsidRPr="000D70BF" w:rsidDel="00813AB4">
          <w:rPr>
            <w:rFonts w:eastAsia="MS Mincho"/>
          </w:rPr>
          <w:delText>5</w:delText>
        </w:r>
      </w:del>
      <w:ins w:id="54" w:author="Huawei" w:date="2025-11-04T16:23:00Z">
        <w:r>
          <w:rPr>
            <w:rFonts w:eastAsia="MS Mincho"/>
          </w:rPr>
          <w:t>6</w:t>
        </w:r>
      </w:ins>
      <w:r w:rsidRPr="000D70BF">
        <w:rPr>
          <w:rFonts w:eastAsia="MS Mincho"/>
        </w:rPr>
        <w:t xml:space="preserve">.4.6.4.2-1: Definition of type </w:t>
      </w:r>
      <w:proofErr w:type="spellStart"/>
      <w:r w:rsidRPr="000D70BF">
        <w:rPr>
          <w:rFonts w:eastAsia="MS Mincho"/>
        </w:rPr>
        <w:t>InferEventSubsc</w:t>
      </w:r>
      <w:proofErr w:type="spellEnd"/>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55" w:author="Huawei" w:date="2025-11-04T17:33:00Z">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42"/>
        <w:gridCol w:w="2416"/>
        <w:gridCol w:w="284"/>
        <w:gridCol w:w="1134"/>
        <w:gridCol w:w="2681"/>
        <w:gridCol w:w="1277"/>
        <w:tblGridChange w:id="56">
          <w:tblGrid>
            <w:gridCol w:w="1542"/>
            <w:gridCol w:w="2416"/>
            <w:gridCol w:w="284"/>
            <w:gridCol w:w="1134"/>
            <w:gridCol w:w="2681"/>
            <w:gridCol w:w="1277"/>
          </w:tblGrid>
        </w:tblGridChange>
      </w:tblGrid>
      <w:tr w:rsidR="00813AB4" w:rsidRPr="000D70BF" w14:paraId="14FEDB36" w14:textId="77777777" w:rsidTr="00452293">
        <w:trPr>
          <w:trHeight w:val="139"/>
          <w:jc w:val="center"/>
          <w:trPrChange w:id="57" w:author="Huawei" w:date="2025-11-04T17:33:00Z">
            <w:trPr>
              <w:trHeight w:val="139"/>
              <w:jc w:val="center"/>
            </w:trPr>
          </w:trPrChange>
        </w:trPr>
        <w:tc>
          <w:tcPr>
            <w:tcW w:w="1542" w:type="dxa"/>
            <w:shd w:val="clear" w:color="auto" w:fill="D0CECE"/>
            <w:tcPrChange w:id="58" w:author="Huawei" w:date="2025-11-04T17:33:00Z">
              <w:tcPr>
                <w:tcW w:w="1542" w:type="dxa"/>
                <w:shd w:val="clear" w:color="auto" w:fill="D0CECE"/>
              </w:tcPr>
            </w:tcPrChange>
          </w:tcPr>
          <w:p w14:paraId="2F243538" w14:textId="77777777" w:rsidR="00813AB4" w:rsidRPr="000D70BF" w:rsidRDefault="00813AB4" w:rsidP="00822B98">
            <w:pPr>
              <w:pStyle w:val="TAH"/>
            </w:pPr>
            <w:r w:rsidRPr="000D70BF">
              <w:t>Attribute name</w:t>
            </w:r>
          </w:p>
        </w:tc>
        <w:tc>
          <w:tcPr>
            <w:tcW w:w="2416" w:type="dxa"/>
            <w:shd w:val="clear" w:color="auto" w:fill="D0CECE"/>
            <w:tcPrChange w:id="59" w:author="Huawei" w:date="2025-11-04T17:33:00Z">
              <w:tcPr>
                <w:tcW w:w="2417" w:type="dxa"/>
                <w:shd w:val="clear" w:color="auto" w:fill="D0CECE"/>
              </w:tcPr>
            </w:tcPrChange>
          </w:tcPr>
          <w:p w14:paraId="1B1A6902" w14:textId="77777777" w:rsidR="00813AB4" w:rsidRPr="000D70BF" w:rsidRDefault="00813AB4" w:rsidP="00822B98">
            <w:pPr>
              <w:pStyle w:val="TAH"/>
            </w:pPr>
            <w:r w:rsidRPr="000D70BF">
              <w:t>Data type</w:t>
            </w:r>
          </w:p>
        </w:tc>
        <w:tc>
          <w:tcPr>
            <w:tcW w:w="284" w:type="dxa"/>
            <w:shd w:val="clear" w:color="auto" w:fill="D0CECE"/>
            <w:tcPrChange w:id="60" w:author="Huawei" w:date="2025-11-04T17:33:00Z">
              <w:tcPr>
                <w:tcW w:w="284" w:type="dxa"/>
                <w:shd w:val="clear" w:color="auto" w:fill="D0CECE"/>
              </w:tcPr>
            </w:tcPrChange>
          </w:tcPr>
          <w:p w14:paraId="5F3B2606" w14:textId="77777777" w:rsidR="00813AB4" w:rsidRPr="000D70BF" w:rsidRDefault="00813AB4" w:rsidP="00822B98">
            <w:pPr>
              <w:pStyle w:val="TAH"/>
            </w:pPr>
            <w:r w:rsidRPr="000D70BF">
              <w:t>P</w:t>
            </w:r>
          </w:p>
        </w:tc>
        <w:tc>
          <w:tcPr>
            <w:tcW w:w="1134" w:type="dxa"/>
            <w:shd w:val="clear" w:color="auto" w:fill="D0CECE"/>
            <w:tcPrChange w:id="61" w:author="Huawei" w:date="2025-11-04T17:33:00Z">
              <w:tcPr>
                <w:tcW w:w="1134" w:type="dxa"/>
                <w:shd w:val="clear" w:color="auto" w:fill="D0CECE"/>
              </w:tcPr>
            </w:tcPrChange>
          </w:tcPr>
          <w:p w14:paraId="7B2EAC23" w14:textId="77777777" w:rsidR="00813AB4" w:rsidRPr="000D70BF" w:rsidRDefault="00813AB4" w:rsidP="00822B98">
            <w:pPr>
              <w:pStyle w:val="TAH"/>
            </w:pPr>
            <w:r w:rsidRPr="000D70BF">
              <w:t>Cardinality</w:t>
            </w:r>
          </w:p>
        </w:tc>
        <w:tc>
          <w:tcPr>
            <w:tcW w:w="2681" w:type="dxa"/>
            <w:shd w:val="clear" w:color="auto" w:fill="D0CECE"/>
            <w:tcPrChange w:id="62" w:author="Huawei" w:date="2025-11-04T17:33:00Z">
              <w:tcPr>
                <w:tcW w:w="2682" w:type="dxa"/>
                <w:shd w:val="clear" w:color="auto" w:fill="D0CECE"/>
              </w:tcPr>
            </w:tcPrChange>
          </w:tcPr>
          <w:p w14:paraId="488EB380" w14:textId="77777777" w:rsidR="00813AB4" w:rsidRPr="000D70BF" w:rsidRDefault="00813AB4" w:rsidP="00822B98">
            <w:pPr>
              <w:pStyle w:val="TAH"/>
            </w:pPr>
            <w:r w:rsidRPr="000D70BF">
              <w:rPr>
                <w:rFonts w:cs="Arial"/>
                <w:szCs w:val="18"/>
              </w:rPr>
              <w:t>Description</w:t>
            </w:r>
          </w:p>
        </w:tc>
        <w:tc>
          <w:tcPr>
            <w:tcW w:w="1277" w:type="dxa"/>
            <w:shd w:val="clear" w:color="auto" w:fill="D0CECE"/>
            <w:tcPrChange w:id="63" w:author="Huawei" w:date="2025-11-04T17:33:00Z">
              <w:tcPr>
                <w:tcW w:w="1277" w:type="dxa"/>
                <w:shd w:val="clear" w:color="auto" w:fill="D0CECE"/>
              </w:tcPr>
            </w:tcPrChange>
          </w:tcPr>
          <w:p w14:paraId="258907D9" w14:textId="77777777" w:rsidR="00813AB4" w:rsidRPr="000D70BF" w:rsidRDefault="00813AB4" w:rsidP="00822B98">
            <w:pPr>
              <w:pStyle w:val="TAH"/>
            </w:pPr>
            <w:r w:rsidRPr="000D70BF">
              <w:rPr>
                <w:rFonts w:cs="Arial"/>
                <w:szCs w:val="18"/>
              </w:rPr>
              <w:t>Applicability</w:t>
            </w:r>
          </w:p>
        </w:tc>
      </w:tr>
      <w:tr w:rsidR="00813AB4" w:rsidRPr="000D70BF" w14:paraId="082419E6" w14:textId="77777777" w:rsidTr="00452293">
        <w:trPr>
          <w:jc w:val="center"/>
          <w:trPrChange w:id="64" w:author="Huawei" w:date="2025-11-04T17:33:00Z">
            <w:trPr>
              <w:jc w:val="center"/>
            </w:trPr>
          </w:trPrChange>
        </w:trPr>
        <w:tc>
          <w:tcPr>
            <w:tcW w:w="1542" w:type="dxa"/>
            <w:tcPrChange w:id="65" w:author="Huawei" w:date="2025-11-04T17:33:00Z">
              <w:tcPr>
                <w:tcW w:w="1542" w:type="dxa"/>
              </w:tcPr>
            </w:tcPrChange>
          </w:tcPr>
          <w:p w14:paraId="102C761F" w14:textId="77777777" w:rsidR="00813AB4" w:rsidRPr="000D70BF" w:rsidRDefault="00813AB4" w:rsidP="00822B98">
            <w:pPr>
              <w:pStyle w:val="TAL"/>
            </w:pPr>
            <w:proofErr w:type="spellStart"/>
            <w:r w:rsidRPr="000D70BF">
              <w:t>notifCorreId</w:t>
            </w:r>
            <w:proofErr w:type="spellEnd"/>
          </w:p>
        </w:tc>
        <w:tc>
          <w:tcPr>
            <w:tcW w:w="2416" w:type="dxa"/>
            <w:tcPrChange w:id="66" w:author="Huawei" w:date="2025-11-04T17:33:00Z">
              <w:tcPr>
                <w:tcW w:w="2417" w:type="dxa"/>
              </w:tcPr>
            </w:tcPrChange>
          </w:tcPr>
          <w:p w14:paraId="14BC2C07" w14:textId="77777777" w:rsidR="00813AB4" w:rsidRPr="000D70BF" w:rsidRDefault="00813AB4" w:rsidP="00822B98">
            <w:pPr>
              <w:pStyle w:val="TAL"/>
            </w:pPr>
            <w:r w:rsidRPr="000D70BF">
              <w:t>string</w:t>
            </w:r>
          </w:p>
        </w:tc>
        <w:tc>
          <w:tcPr>
            <w:tcW w:w="284" w:type="dxa"/>
            <w:tcPrChange w:id="67" w:author="Huawei" w:date="2025-11-04T17:33:00Z">
              <w:tcPr>
                <w:tcW w:w="284" w:type="dxa"/>
              </w:tcPr>
            </w:tcPrChange>
          </w:tcPr>
          <w:p w14:paraId="11F1B4D4" w14:textId="77777777" w:rsidR="00813AB4" w:rsidRPr="000D70BF" w:rsidRDefault="00813AB4" w:rsidP="00822B98">
            <w:pPr>
              <w:pStyle w:val="TAL"/>
            </w:pPr>
            <w:r w:rsidRPr="000D70BF">
              <w:t>M</w:t>
            </w:r>
          </w:p>
        </w:tc>
        <w:tc>
          <w:tcPr>
            <w:tcW w:w="1134" w:type="dxa"/>
            <w:tcPrChange w:id="68" w:author="Huawei" w:date="2025-11-04T17:33:00Z">
              <w:tcPr>
                <w:tcW w:w="1134" w:type="dxa"/>
              </w:tcPr>
            </w:tcPrChange>
          </w:tcPr>
          <w:p w14:paraId="00B2E9E8" w14:textId="77777777" w:rsidR="00813AB4" w:rsidRPr="000D70BF" w:rsidRDefault="00813AB4" w:rsidP="00822B98">
            <w:pPr>
              <w:pStyle w:val="TAL"/>
            </w:pPr>
            <w:r w:rsidRPr="000D70BF">
              <w:t>1</w:t>
            </w:r>
          </w:p>
        </w:tc>
        <w:tc>
          <w:tcPr>
            <w:tcW w:w="2681" w:type="dxa"/>
            <w:tcPrChange w:id="69" w:author="Huawei" w:date="2025-11-04T17:33:00Z">
              <w:tcPr>
                <w:tcW w:w="2682" w:type="dxa"/>
              </w:tcPr>
            </w:tcPrChange>
          </w:tcPr>
          <w:p w14:paraId="6AC4284B" w14:textId="77777777" w:rsidR="00813AB4" w:rsidRPr="000D70BF" w:rsidRDefault="00813AB4" w:rsidP="00822B98">
            <w:pPr>
              <w:pStyle w:val="TAL"/>
            </w:pPr>
            <w:r w:rsidRPr="000D70BF">
              <w:t>The value of Notification Correlation ID in the corresponding notification.</w:t>
            </w:r>
          </w:p>
        </w:tc>
        <w:tc>
          <w:tcPr>
            <w:tcW w:w="1277" w:type="dxa"/>
            <w:tcPrChange w:id="70" w:author="Huawei" w:date="2025-11-04T17:33:00Z">
              <w:tcPr>
                <w:tcW w:w="1277" w:type="dxa"/>
              </w:tcPr>
            </w:tcPrChange>
          </w:tcPr>
          <w:p w14:paraId="024ABC3D" w14:textId="77777777" w:rsidR="00813AB4" w:rsidRPr="000D70BF" w:rsidRDefault="00813AB4" w:rsidP="00822B98">
            <w:pPr>
              <w:pStyle w:val="TAL"/>
              <w:rPr>
                <w:rFonts w:cs="Arial"/>
                <w:szCs w:val="18"/>
              </w:rPr>
            </w:pPr>
          </w:p>
        </w:tc>
      </w:tr>
      <w:tr w:rsidR="00813AB4" w:rsidRPr="000D70BF" w14:paraId="0ECB68AA" w14:textId="77777777" w:rsidTr="00452293">
        <w:trPr>
          <w:jc w:val="center"/>
          <w:trPrChange w:id="71" w:author="Huawei" w:date="2025-11-04T17:33:00Z">
            <w:trPr>
              <w:jc w:val="center"/>
            </w:trPr>
          </w:trPrChange>
        </w:trPr>
        <w:tc>
          <w:tcPr>
            <w:tcW w:w="1542" w:type="dxa"/>
            <w:tcPrChange w:id="72" w:author="Huawei" w:date="2025-11-04T17:33:00Z">
              <w:tcPr>
                <w:tcW w:w="1542" w:type="dxa"/>
              </w:tcPr>
            </w:tcPrChange>
          </w:tcPr>
          <w:p w14:paraId="6C0246B3" w14:textId="77777777" w:rsidR="00813AB4" w:rsidRPr="000D70BF" w:rsidRDefault="00813AB4" w:rsidP="00822B98">
            <w:pPr>
              <w:pStyle w:val="TAL"/>
            </w:pPr>
            <w:proofErr w:type="spellStart"/>
            <w:r w:rsidRPr="000D70BF">
              <w:t>notifUri</w:t>
            </w:r>
            <w:proofErr w:type="spellEnd"/>
          </w:p>
        </w:tc>
        <w:tc>
          <w:tcPr>
            <w:tcW w:w="2416" w:type="dxa"/>
            <w:tcPrChange w:id="73" w:author="Huawei" w:date="2025-11-04T17:33:00Z">
              <w:tcPr>
                <w:tcW w:w="2417" w:type="dxa"/>
              </w:tcPr>
            </w:tcPrChange>
          </w:tcPr>
          <w:p w14:paraId="2E5F3010" w14:textId="77777777" w:rsidR="00813AB4" w:rsidRPr="000D70BF" w:rsidRDefault="00813AB4" w:rsidP="00822B98">
            <w:pPr>
              <w:pStyle w:val="TAL"/>
            </w:pPr>
            <w:r w:rsidRPr="000D70BF">
              <w:t>Uri</w:t>
            </w:r>
          </w:p>
        </w:tc>
        <w:tc>
          <w:tcPr>
            <w:tcW w:w="284" w:type="dxa"/>
            <w:tcPrChange w:id="74" w:author="Huawei" w:date="2025-11-04T17:33:00Z">
              <w:tcPr>
                <w:tcW w:w="284" w:type="dxa"/>
              </w:tcPr>
            </w:tcPrChange>
          </w:tcPr>
          <w:p w14:paraId="14C3A7DD" w14:textId="77777777" w:rsidR="00813AB4" w:rsidRPr="000D70BF" w:rsidRDefault="00813AB4" w:rsidP="00822B98">
            <w:pPr>
              <w:pStyle w:val="TAL"/>
            </w:pPr>
            <w:r w:rsidRPr="000D70BF">
              <w:t>M</w:t>
            </w:r>
          </w:p>
        </w:tc>
        <w:tc>
          <w:tcPr>
            <w:tcW w:w="1134" w:type="dxa"/>
            <w:tcPrChange w:id="75" w:author="Huawei" w:date="2025-11-04T17:33:00Z">
              <w:tcPr>
                <w:tcW w:w="1134" w:type="dxa"/>
              </w:tcPr>
            </w:tcPrChange>
          </w:tcPr>
          <w:p w14:paraId="310B78CA" w14:textId="77777777" w:rsidR="00813AB4" w:rsidRPr="000D70BF" w:rsidRDefault="00813AB4" w:rsidP="00822B98">
            <w:pPr>
              <w:pStyle w:val="TAL"/>
            </w:pPr>
            <w:r w:rsidRPr="000D70BF">
              <w:t>1</w:t>
            </w:r>
          </w:p>
        </w:tc>
        <w:tc>
          <w:tcPr>
            <w:tcW w:w="2681" w:type="dxa"/>
            <w:tcPrChange w:id="76" w:author="Huawei" w:date="2025-11-04T17:33:00Z">
              <w:tcPr>
                <w:tcW w:w="2682" w:type="dxa"/>
              </w:tcPr>
            </w:tcPrChange>
          </w:tcPr>
          <w:p w14:paraId="2025BD5E" w14:textId="77777777" w:rsidR="00813AB4" w:rsidRPr="000D70BF" w:rsidRDefault="00813AB4" w:rsidP="00822B98">
            <w:pPr>
              <w:pStyle w:val="TAL"/>
            </w:pPr>
            <w:r w:rsidRPr="000D70BF">
              <w:rPr>
                <w:lang w:val="en-US" w:eastAsia="ja-JP"/>
              </w:rPr>
              <w:t>URI at which the NF service consumer requests to receive notifications.</w:t>
            </w:r>
          </w:p>
        </w:tc>
        <w:tc>
          <w:tcPr>
            <w:tcW w:w="1277" w:type="dxa"/>
            <w:tcPrChange w:id="77" w:author="Huawei" w:date="2025-11-04T17:33:00Z">
              <w:tcPr>
                <w:tcW w:w="1277" w:type="dxa"/>
              </w:tcPr>
            </w:tcPrChange>
          </w:tcPr>
          <w:p w14:paraId="62DE8CC6" w14:textId="77777777" w:rsidR="00813AB4" w:rsidRPr="000D70BF" w:rsidRDefault="00813AB4" w:rsidP="00822B98">
            <w:pPr>
              <w:pStyle w:val="TAL"/>
              <w:rPr>
                <w:rFonts w:cs="Arial"/>
                <w:szCs w:val="18"/>
              </w:rPr>
            </w:pPr>
          </w:p>
        </w:tc>
      </w:tr>
      <w:tr w:rsidR="00813AB4" w:rsidRPr="000D70BF" w14:paraId="4CDDE280" w14:textId="77777777" w:rsidTr="00452293">
        <w:trPr>
          <w:jc w:val="center"/>
          <w:trPrChange w:id="78" w:author="Huawei" w:date="2025-11-04T17:33:00Z">
            <w:trPr>
              <w:jc w:val="center"/>
            </w:trPr>
          </w:trPrChange>
        </w:trPr>
        <w:tc>
          <w:tcPr>
            <w:tcW w:w="1542" w:type="dxa"/>
            <w:tcPrChange w:id="79" w:author="Huawei" w:date="2025-11-04T17:33:00Z">
              <w:tcPr>
                <w:tcW w:w="1542" w:type="dxa"/>
              </w:tcPr>
            </w:tcPrChange>
          </w:tcPr>
          <w:p w14:paraId="2C7B0857" w14:textId="77777777" w:rsidR="00813AB4" w:rsidRPr="000D70BF" w:rsidRDefault="00813AB4" w:rsidP="00822B98">
            <w:pPr>
              <w:pStyle w:val="TAL"/>
            </w:pPr>
            <w:proofErr w:type="spellStart"/>
            <w:r w:rsidRPr="000D70BF">
              <w:t>suppFeats</w:t>
            </w:r>
            <w:proofErr w:type="spellEnd"/>
          </w:p>
        </w:tc>
        <w:tc>
          <w:tcPr>
            <w:tcW w:w="2416" w:type="dxa"/>
            <w:tcPrChange w:id="80" w:author="Huawei" w:date="2025-11-04T17:33:00Z">
              <w:tcPr>
                <w:tcW w:w="2417" w:type="dxa"/>
              </w:tcPr>
            </w:tcPrChange>
          </w:tcPr>
          <w:p w14:paraId="06FBCF7F" w14:textId="77777777" w:rsidR="00813AB4" w:rsidRPr="000D70BF" w:rsidRDefault="00813AB4" w:rsidP="00822B98">
            <w:pPr>
              <w:pStyle w:val="TAL"/>
            </w:pPr>
            <w:proofErr w:type="spellStart"/>
            <w:r w:rsidRPr="000D70BF">
              <w:t>SupportedFeatures</w:t>
            </w:r>
            <w:proofErr w:type="spellEnd"/>
          </w:p>
        </w:tc>
        <w:tc>
          <w:tcPr>
            <w:tcW w:w="284" w:type="dxa"/>
            <w:tcPrChange w:id="81" w:author="Huawei" w:date="2025-11-04T17:33:00Z">
              <w:tcPr>
                <w:tcW w:w="284" w:type="dxa"/>
              </w:tcPr>
            </w:tcPrChange>
          </w:tcPr>
          <w:p w14:paraId="0553DF1B" w14:textId="77777777" w:rsidR="00813AB4" w:rsidRPr="000D70BF" w:rsidRDefault="00813AB4" w:rsidP="00822B98">
            <w:pPr>
              <w:pStyle w:val="TAL"/>
            </w:pPr>
            <w:r w:rsidRPr="000D70BF">
              <w:t>C</w:t>
            </w:r>
          </w:p>
        </w:tc>
        <w:tc>
          <w:tcPr>
            <w:tcW w:w="1134" w:type="dxa"/>
            <w:tcPrChange w:id="82" w:author="Huawei" w:date="2025-11-04T17:33:00Z">
              <w:tcPr>
                <w:tcW w:w="1134" w:type="dxa"/>
              </w:tcPr>
            </w:tcPrChange>
          </w:tcPr>
          <w:p w14:paraId="7DA2C979" w14:textId="77777777" w:rsidR="00813AB4" w:rsidRPr="000D70BF" w:rsidRDefault="00813AB4" w:rsidP="00822B98">
            <w:pPr>
              <w:pStyle w:val="TAL"/>
            </w:pPr>
            <w:r w:rsidRPr="000D70BF">
              <w:t>0..1</w:t>
            </w:r>
          </w:p>
        </w:tc>
        <w:tc>
          <w:tcPr>
            <w:tcW w:w="2681" w:type="dxa"/>
            <w:tcPrChange w:id="83" w:author="Huawei" w:date="2025-11-04T17:33:00Z">
              <w:tcPr>
                <w:tcW w:w="2682" w:type="dxa"/>
              </w:tcPr>
            </w:tcPrChange>
          </w:tcPr>
          <w:p w14:paraId="69182FC6" w14:textId="77777777" w:rsidR="00813AB4" w:rsidRPr="000D70BF" w:rsidRDefault="00813AB4" w:rsidP="00822B98">
            <w:pPr>
              <w:pStyle w:val="TAL"/>
            </w:pPr>
            <w:r w:rsidRPr="000D70BF">
              <w:t>List of Supported features used as described in clause 5.10.8.</w:t>
            </w:r>
          </w:p>
          <w:p w14:paraId="5FEDB2D8" w14:textId="77777777" w:rsidR="00813AB4" w:rsidRPr="000D70BF" w:rsidRDefault="00813AB4" w:rsidP="00822B98">
            <w:pPr>
              <w:pStyle w:val="TAL"/>
            </w:pPr>
            <w:r w:rsidRPr="000D70BF">
              <w:t>It shall be supplied by NF service consumer in the POST requests that request the creation of an AF Inference Subscriptions resource and shall be supplied by the AF in the reply of corresponding request.</w:t>
            </w:r>
          </w:p>
        </w:tc>
        <w:tc>
          <w:tcPr>
            <w:tcW w:w="1277" w:type="dxa"/>
            <w:tcPrChange w:id="84" w:author="Huawei" w:date="2025-11-04T17:33:00Z">
              <w:tcPr>
                <w:tcW w:w="1277" w:type="dxa"/>
              </w:tcPr>
            </w:tcPrChange>
          </w:tcPr>
          <w:p w14:paraId="3CF2E23C" w14:textId="77777777" w:rsidR="00813AB4" w:rsidRPr="000D70BF" w:rsidRDefault="00813AB4" w:rsidP="00822B98">
            <w:pPr>
              <w:pStyle w:val="TAL"/>
              <w:rPr>
                <w:rFonts w:cs="Arial"/>
                <w:szCs w:val="18"/>
              </w:rPr>
            </w:pPr>
          </w:p>
        </w:tc>
      </w:tr>
      <w:tr w:rsidR="00813AB4" w:rsidRPr="000D70BF" w14:paraId="500B6BEC" w14:textId="77777777" w:rsidTr="00452293">
        <w:trPr>
          <w:jc w:val="center"/>
          <w:trPrChange w:id="85" w:author="Huawei" w:date="2025-11-04T17:33:00Z">
            <w:trPr>
              <w:jc w:val="center"/>
            </w:trPr>
          </w:trPrChange>
        </w:trPr>
        <w:tc>
          <w:tcPr>
            <w:tcW w:w="1542" w:type="dxa"/>
            <w:tcPrChange w:id="86" w:author="Huawei" w:date="2025-11-04T17:33:00Z">
              <w:tcPr>
                <w:tcW w:w="1542" w:type="dxa"/>
              </w:tcPr>
            </w:tcPrChange>
          </w:tcPr>
          <w:p w14:paraId="77472602" w14:textId="77777777" w:rsidR="00813AB4" w:rsidRPr="000D70BF" w:rsidRDefault="00813AB4" w:rsidP="00822B98">
            <w:pPr>
              <w:pStyle w:val="TAL"/>
            </w:pPr>
            <w:proofErr w:type="spellStart"/>
            <w:r w:rsidRPr="000D70BF">
              <w:t>inferAnaSubs</w:t>
            </w:r>
            <w:proofErr w:type="spellEnd"/>
          </w:p>
        </w:tc>
        <w:tc>
          <w:tcPr>
            <w:tcW w:w="2416" w:type="dxa"/>
            <w:tcPrChange w:id="87" w:author="Huawei" w:date="2025-11-04T17:33:00Z">
              <w:tcPr>
                <w:tcW w:w="2417" w:type="dxa"/>
              </w:tcPr>
            </w:tcPrChange>
          </w:tcPr>
          <w:p w14:paraId="7F8A0EF0" w14:textId="77777777" w:rsidR="00813AB4" w:rsidRPr="000D70BF" w:rsidRDefault="00813AB4" w:rsidP="00822B98">
            <w:pPr>
              <w:pStyle w:val="TAL"/>
            </w:pPr>
            <w:r w:rsidRPr="000D70BF">
              <w:rPr>
                <w:lang w:eastAsia="zh-CN"/>
              </w:rPr>
              <w:t>array(</w:t>
            </w:r>
            <w:proofErr w:type="spellStart"/>
            <w:r w:rsidRPr="000D70BF">
              <w:rPr>
                <w:lang w:eastAsia="zh-CN"/>
              </w:rPr>
              <w:t>InferAnaSub</w:t>
            </w:r>
            <w:proofErr w:type="spellEnd"/>
            <w:r w:rsidRPr="000D70BF">
              <w:rPr>
                <w:lang w:eastAsia="zh-CN"/>
              </w:rPr>
              <w:t>)</w:t>
            </w:r>
          </w:p>
        </w:tc>
        <w:tc>
          <w:tcPr>
            <w:tcW w:w="284" w:type="dxa"/>
            <w:tcPrChange w:id="88" w:author="Huawei" w:date="2025-11-04T17:33:00Z">
              <w:tcPr>
                <w:tcW w:w="284" w:type="dxa"/>
              </w:tcPr>
            </w:tcPrChange>
          </w:tcPr>
          <w:p w14:paraId="6E6C02E6" w14:textId="77777777" w:rsidR="00813AB4" w:rsidRPr="000D70BF" w:rsidRDefault="00813AB4" w:rsidP="00822B98">
            <w:pPr>
              <w:pStyle w:val="TAL"/>
            </w:pPr>
            <w:r w:rsidRPr="000D70BF">
              <w:rPr>
                <w:lang w:eastAsia="zh-CN"/>
              </w:rPr>
              <w:t>M</w:t>
            </w:r>
          </w:p>
        </w:tc>
        <w:tc>
          <w:tcPr>
            <w:tcW w:w="1134" w:type="dxa"/>
            <w:tcPrChange w:id="89" w:author="Huawei" w:date="2025-11-04T17:33:00Z">
              <w:tcPr>
                <w:tcW w:w="1134" w:type="dxa"/>
              </w:tcPr>
            </w:tcPrChange>
          </w:tcPr>
          <w:p w14:paraId="40B8192E" w14:textId="77777777" w:rsidR="00813AB4" w:rsidRPr="000D70BF" w:rsidRDefault="00813AB4" w:rsidP="00822B98">
            <w:pPr>
              <w:pStyle w:val="TAL"/>
            </w:pPr>
            <w:r w:rsidRPr="000D70BF">
              <w:rPr>
                <w:lang w:eastAsia="zh-CN"/>
              </w:rPr>
              <w:t>1..N</w:t>
            </w:r>
          </w:p>
        </w:tc>
        <w:tc>
          <w:tcPr>
            <w:tcW w:w="2681" w:type="dxa"/>
            <w:tcPrChange w:id="90" w:author="Huawei" w:date="2025-11-04T17:33:00Z">
              <w:tcPr>
                <w:tcW w:w="2682" w:type="dxa"/>
              </w:tcPr>
            </w:tcPrChange>
          </w:tcPr>
          <w:p w14:paraId="71AADBA4" w14:textId="77777777" w:rsidR="00813AB4" w:rsidRPr="000D70BF" w:rsidRDefault="00813AB4" w:rsidP="00822B98">
            <w:pPr>
              <w:pStyle w:val="TAL"/>
            </w:pPr>
            <w:r w:rsidRPr="000D70BF">
              <w:rPr>
                <w:rFonts w:cs="Arial"/>
                <w:szCs w:val="18"/>
                <w:lang w:eastAsia="zh-CN"/>
              </w:rPr>
              <w:t>Identifies the inference subscription information for the subscribed analytics ID(s).</w:t>
            </w:r>
          </w:p>
        </w:tc>
        <w:tc>
          <w:tcPr>
            <w:tcW w:w="1277" w:type="dxa"/>
            <w:tcPrChange w:id="91" w:author="Huawei" w:date="2025-11-04T17:33:00Z">
              <w:tcPr>
                <w:tcW w:w="1277" w:type="dxa"/>
              </w:tcPr>
            </w:tcPrChange>
          </w:tcPr>
          <w:p w14:paraId="42B90BED" w14:textId="77777777" w:rsidR="00813AB4" w:rsidRPr="000D70BF" w:rsidRDefault="00813AB4" w:rsidP="00822B98">
            <w:pPr>
              <w:pStyle w:val="TAL"/>
              <w:rPr>
                <w:rFonts w:cs="Arial"/>
                <w:szCs w:val="18"/>
              </w:rPr>
            </w:pPr>
          </w:p>
        </w:tc>
      </w:tr>
      <w:tr w:rsidR="00813AB4" w:rsidRPr="000D70BF" w:rsidDel="00452293" w14:paraId="78CBF5C9" w14:textId="167380EC" w:rsidTr="00452293">
        <w:trPr>
          <w:jc w:val="center"/>
          <w:del w:id="92" w:author="Huawei" w:date="2025-11-04T17:33:00Z"/>
          <w:trPrChange w:id="93" w:author="Huawei" w:date="2025-11-04T17:33:00Z">
            <w:trPr>
              <w:jc w:val="center"/>
            </w:trPr>
          </w:trPrChange>
        </w:trPr>
        <w:tc>
          <w:tcPr>
            <w:tcW w:w="1542" w:type="dxa"/>
            <w:tcPrChange w:id="94" w:author="Huawei" w:date="2025-11-04T17:33:00Z">
              <w:tcPr>
                <w:tcW w:w="1542" w:type="dxa"/>
              </w:tcPr>
            </w:tcPrChange>
          </w:tcPr>
          <w:p w14:paraId="61381AFE" w14:textId="17E37365" w:rsidR="00813AB4" w:rsidRPr="000D70BF" w:rsidDel="00452293" w:rsidRDefault="00813AB4" w:rsidP="00822B98">
            <w:pPr>
              <w:pStyle w:val="TAL"/>
              <w:rPr>
                <w:del w:id="95" w:author="Huawei" w:date="2025-11-04T17:33:00Z"/>
              </w:rPr>
            </w:pPr>
            <w:del w:id="96" w:author="Huawei" w:date="2025-11-04T17:33:00Z">
              <w:r w:rsidRPr="000D70BF" w:rsidDel="00452293">
                <w:delText>inferReq</w:delText>
              </w:r>
            </w:del>
          </w:p>
        </w:tc>
        <w:tc>
          <w:tcPr>
            <w:tcW w:w="2416" w:type="dxa"/>
            <w:tcPrChange w:id="97" w:author="Huawei" w:date="2025-11-04T17:33:00Z">
              <w:tcPr>
                <w:tcW w:w="2417" w:type="dxa"/>
              </w:tcPr>
            </w:tcPrChange>
          </w:tcPr>
          <w:p w14:paraId="40706F72" w14:textId="0BCEA1E4" w:rsidR="00813AB4" w:rsidRPr="000D70BF" w:rsidDel="00452293" w:rsidRDefault="00813AB4" w:rsidP="00822B98">
            <w:pPr>
              <w:pStyle w:val="TAL"/>
              <w:rPr>
                <w:del w:id="98" w:author="Huawei" w:date="2025-11-04T17:33:00Z"/>
              </w:rPr>
            </w:pPr>
            <w:del w:id="99" w:author="Huawei" w:date="2025-11-04T17:33:00Z">
              <w:r w:rsidRPr="000D70BF" w:rsidDel="00452293">
                <w:delText>InferReq</w:delText>
              </w:r>
            </w:del>
          </w:p>
        </w:tc>
        <w:tc>
          <w:tcPr>
            <w:tcW w:w="284" w:type="dxa"/>
            <w:tcPrChange w:id="100" w:author="Huawei" w:date="2025-11-04T17:33:00Z">
              <w:tcPr>
                <w:tcW w:w="284" w:type="dxa"/>
              </w:tcPr>
            </w:tcPrChange>
          </w:tcPr>
          <w:p w14:paraId="347034D8" w14:textId="11256426" w:rsidR="00813AB4" w:rsidRPr="000D70BF" w:rsidDel="00452293" w:rsidRDefault="00813AB4" w:rsidP="00822B98">
            <w:pPr>
              <w:pStyle w:val="TAL"/>
              <w:rPr>
                <w:del w:id="101" w:author="Huawei" w:date="2025-11-04T17:33:00Z"/>
              </w:rPr>
            </w:pPr>
            <w:del w:id="102" w:author="Huawei" w:date="2025-11-04T17:33:00Z">
              <w:r w:rsidRPr="000D70BF" w:rsidDel="00452293">
                <w:delText>O</w:delText>
              </w:r>
            </w:del>
          </w:p>
        </w:tc>
        <w:tc>
          <w:tcPr>
            <w:tcW w:w="1134" w:type="dxa"/>
            <w:tcPrChange w:id="103" w:author="Huawei" w:date="2025-11-04T17:33:00Z">
              <w:tcPr>
                <w:tcW w:w="1134" w:type="dxa"/>
              </w:tcPr>
            </w:tcPrChange>
          </w:tcPr>
          <w:p w14:paraId="4FA8006F" w14:textId="627FC1BF" w:rsidR="00813AB4" w:rsidRPr="000D70BF" w:rsidDel="00452293" w:rsidRDefault="00813AB4" w:rsidP="00822B98">
            <w:pPr>
              <w:pStyle w:val="TAL"/>
              <w:rPr>
                <w:del w:id="104" w:author="Huawei" w:date="2025-11-04T17:33:00Z"/>
              </w:rPr>
            </w:pPr>
            <w:del w:id="105" w:author="Huawei" w:date="2025-11-04T17:33:00Z">
              <w:r w:rsidRPr="000D70BF" w:rsidDel="00452293">
                <w:delText>0..1</w:delText>
              </w:r>
            </w:del>
          </w:p>
        </w:tc>
        <w:tc>
          <w:tcPr>
            <w:tcW w:w="2681" w:type="dxa"/>
            <w:tcPrChange w:id="106" w:author="Huawei" w:date="2025-11-04T17:33:00Z">
              <w:tcPr>
                <w:tcW w:w="2682" w:type="dxa"/>
              </w:tcPr>
            </w:tcPrChange>
          </w:tcPr>
          <w:p w14:paraId="7B25847A" w14:textId="5A38A237" w:rsidR="00813AB4" w:rsidRPr="000D70BF" w:rsidDel="00452293" w:rsidRDefault="00813AB4" w:rsidP="00822B98">
            <w:pPr>
              <w:pStyle w:val="TAL"/>
              <w:rPr>
                <w:del w:id="107" w:author="Huawei" w:date="2025-11-04T17:33:00Z"/>
              </w:rPr>
            </w:pPr>
            <w:del w:id="108" w:author="Huawei" w:date="2025-11-04T17:33:00Z">
              <w:r w:rsidRPr="000D70BF" w:rsidDel="00452293">
                <w:delText>Represents required conditions to apply inference.</w:delText>
              </w:r>
            </w:del>
          </w:p>
        </w:tc>
        <w:tc>
          <w:tcPr>
            <w:tcW w:w="1277" w:type="dxa"/>
            <w:tcPrChange w:id="109" w:author="Huawei" w:date="2025-11-04T17:33:00Z">
              <w:tcPr>
                <w:tcW w:w="1277" w:type="dxa"/>
              </w:tcPr>
            </w:tcPrChange>
          </w:tcPr>
          <w:p w14:paraId="69583A93" w14:textId="49B3EC0D" w:rsidR="00813AB4" w:rsidRPr="000D70BF" w:rsidDel="00452293" w:rsidRDefault="00813AB4" w:rsidP="00822B98">
            <w:pPr>
              <w:pStyle w:val="TAL"/>
              <w:rPr>
                <w:del w:id="110" w:author="Huawei" w:date="2025-11-04T17:33:00Z"/>
                <w:rFonts w:cs="Arial"/>
                <w:szCs w:val="18"/>
              </w:rPr>
            </w:pPr>
          </w:p>
        </w:tc>
      </w:tr>
      <w:tr w:rsidR="00813AB4" w:rsidRPr="000D70BF" w14:paraId="37D03AE1" w14:textId="77777777" w:rsidTr="00452293">
        <w:trPr>
          <w:jc w:val="center"/>
          <w:trPrChange w:id="111" w:author="Huawei" w:date="2025-11-04T17:33:00Z">
            <w:trPr>
              <w:jc w:val="center"/>
            </w:trPr>
          </w:trPrChange>
        </w:trPr>
        <w:tc>
          <w:tcPr>
            <w:tcW w:w="1542" w:type="dxa"/>
            <w:tcPrChange w:id="112" w:author="Huawei" w:date="2025-11-04T17:33:00Z">
              <w:tcPr>
                <w:tcW w:w="1542" w:type="dxa"/>
              </w:tcPr>
            </w:tcPrChange>
          </w:tcPr>
          <w:p w14:paraId="43A11ECC" w14:textId="77777777" w:rsidR="00813AB4" w:rsidRPr="000D70BF" w:rsidRDefault="00813AB4" w:rsidP="00822B98">
            <w:pPr>
              <w:pStyle w:val="TAL"/>
            </w:pPr>
            <w:proofErr w:type="spellStart"/>
            <w:r w:rsidRPr="000D70BF">
              <w:t>inferResults</w:t>
            </w:r>
            <w:proofErr w:type="spellEnd"/>
          </w:p>
        </w:tc>
        <w:tc>
          <w:tcPr>
            <w:tcW w:w="2416" w:type="dxa"/>
            <w:tcPrChange w:id="113" w:author="Huawei" w:date="2025-11-04T17:33:00Z">
              <w:tcPr>
                <w:tcW w:w="2417" w:type="dxa"/>
              </w:tcPr>
            </w:tcPrChange>
          </w:tcPr>
          <w:p w14:paraId="17275ED7" w14:textId="305E3105" w:rsidR="00813AB4" w:rsidRPr="000D70BF" w:rsidRDefault="00813AB4" w:rsidP="00822B98">
            <w:pPr>
              <w:pStyle w:val="TAL"/>
            </w:pPr>
            <w:proofErr w:type="gramStart"/>
            <w:r w:rsidRPr="000D70BF">
              <w:t>array(</w:t>
            </w:r>
            <w:proofErr w:type="spellStart"/>
            <w:proofErr w:type="gramEnd"/>
            <w:r w:rsidRPr="000D70BF">
              <w:t>InferResult</w:t>
            </w:r>
            <w:proofErr w:type="spellEnd"/>
            <w:r w:rsidRPr="000D70BF">
              <w:t>)</w:t>
            </w:r>
          </w:p>
        </w:tc>
        <w:tc>
          <w:tcPr>
            <w:tcW w:w="284" w:type="dxa"/>
            <w:tcPrChange w:id="114" w:author="Huawei" w:date="2025-11-04T17:33:00Z">
              <w:tcPr>
                <w:tcW w:w="284" w:type="dxa"/>
              </w:tcPr>
            </w:tcPrChange>
          </w:tcPr>
          <w:p w14:paraId="5C6E12B4" w14:textId="77777777" w:rsidR="00813AB4" w:rsidRPr="000D70BF" w:rsidRDefault="00813AB4" w:rsidP="00822B98">
            <w:pPr>
              <w:pStyle w:val="TAL"/>
            </w:pPr>
            <w:r w:rsidRPr="000D70BF">
              <w:t>O</w:t>
            </w:r>
          </w:p>
        </w:tc>
        <w:tc>
          <w:tcPr>
            <w:tcW w:w="1134" w:type="dxa"/>
            <w:tcPrChange w:id="115" w:author="Huawei" w:date="2025-11-04T17:33:00Z">
              <w:tcPr>
                <w:tcW w:w="1134" w:type="dxa"/>
              </w:tcPr>
            </w:tcPrChange>
          </w:tcPr>
          <w:p w14:paraId="05D070DD" w14:textId="77777777" w:rsidR="00813AB4" w:rsidRPr="000D70BF" w:rsidRDefault="00813AB4" w:rsidP="00822B98">
            <w:pPr>
              <w:pStyle w:val="TAL"/>
            </w:pPr>
            <w:r w:rsidRPr="000D70BF">
              <w:t>1..N</w:t>
            </w:r>
          </w:p>
        </w:tc>
        <w:tc>
          <w:tcPr>
            <w:tcW w:w="2681" w:type="dxa"/>
            <w:tcPrChange w:id="116" w:author="Huawei" w:date="2025-11-04T17:33:00Z">
              <w:tcPr>
                <w:tcW w:w="2682" w:type="dxa"/>
              </w:tcPr>
            </w:tcPrChange>
          </w:tcPr>
          <w:p w14:paraId="4E868D92" w14:textId="77777777" w:rsidR="00813AB4" w:rsidRDefault="00813AB4" w:rsidP="00822B98">
            <w:pPr>
              <w:pStyle w:val="TAL"/>
            </w:pPr>
            <w:r w:rsidRPr="000D70BF">
              <w:t>Represents inference results.</w:t>
            </w:r>
          </w:p>
          <w:p w14:paraId="0427263D" w14:textId="77777777" w:rsidR="004D1E67" w:rsidRPr="000D70BF" w:rsidRDefault="004D1E67" w:rsidP="004D1E67">
            <w:pPr>
              <w:pStyle w:val="TAL"/>
              <w:rPr>
                <w:ins w:id="117" w:author="Huawei" w:date="2025-11-07T18:40:00Z"/>
              </w:rPr>
            </w:pPr>
          </w:p>
          <w:p w14:paraId="28869039" w14:textId="6083B183" w:rsidR="004D1E67" w:rsidRPr="000D70BF" w:rsidRDefault="004D1E67" w:rsidP="004D1E67">
            <w:pPr>
              <w:pStyle w:val="TAL"/>
            </w:pPr>
            <w:ins w:id="118" w:author="Huawei" w:date="2025-11-07T18:40:00Z">
              <w:r w:rsidRPr="000D70BF">
                <w:t>This attribute may be present only if immediate reporting was requested via the "</w:t>
              </w:r>
            </w:ins>
            <w:proofErr w:type="spellStart"/>
            <w:ins w:id="119" w:author="Huawei" w:date="2025-11-07T18:41:00Z">
              <w:r w:rsidRPr="000D70BF">
                <w:t>reportInfo</w:t>
              </w:r>
            </w:ins>
            <w:proofErr w:type="spellEnd"/>
            <w:ins w:id="120" w:author="Huawei" w:date="2025-11-07T18:40:00Z">
              <w:r w:rsidRPr="000D70BF">
                <w:t>" attribute.</w:t>
              </w:r>
            </w:ins>
          </w:p>
        </w:tc>
        <w:tc>
          <w:tcPr>
            <w:tcW w:w="1277" w:type="dxa"/>
            <w:tcPrChange w:id="121" w:author="Huawei" w:date="2025-11-04T17:33:00Z">
              <w:tcPr>
                <w:tcW w:w="1277" w:type="dxa"/>
              </w:tcPr>
            </w:tcPrChange>
          </w:tcPr>
          <w:p w14:paraId="4D57AE8D" w14:textId="77777777" w:rsidR="00813AB4" w:rsidRPr="000D70BF" w:rsidRDefault="00813AB4" w:rsidP="00822B98">
            <w:pPr>
              <w:pStyle w:val="TAL"/>
              <w:rPr>
                <w:rFonts w:cs="Arial"/>
                <w:szCs w:val="18"/>
              </w:rPr>
            </w:pPr>
          </w:p>
        </w:tc>
      </w:tr>
      <w:tr w:rsidR="00813AB4" w:rsidRPr="000D70BF" w14:paraId="2E11577C" w14:textId="77777777" w:rsidTr="00452293">
        <w:trPr>
          <w:jc w:val="center"/>
          <w:trPrChange w:id="122" w:author="Huawei" w:date="2025-11-04T17:33:00Z">
            <w:trPr>
              <w:jc w:val="center"/>
            </w:trPr>
          </w:trPrChange>
        </w:trPr>
        <w:tc>
          <w:tcPr>
            <w:tcW w:w="1542" w:type="dxa"/>
            <w:tcPrChange w:id="123" w:author="Huawei" w:date="2025-11-04T17:33:00Z">
              <w:tcPr>
                <w:tcW w:w="1542" w:type="dxa"/>
              </w:tcPr>
            </w:tcPrChange>
          </w:tcPr>
          <w:p w14:paraId="4A6F938B" w14:textId="77777777" w:rsidR="00813AB4" w:rsidRPr="000D70BF" w:rsidRDefault="00813AB4" w:rsidP="00822B98">
            <w:pPr>
              <w:pStyle w:val="TAL"/>
            </w:pPr>
            <w:proofErr w:type="spellStart"/>
            <w:r w:rsidRPr="000D70BF">
              <w:t>reportInfo</w:t>
            </w:r>
            <w:proofErr w:type="spellEnd"/>
          </w:p>
        </w:tc>
        <w:tc>
          <w:tcPr>
            <w:tcW w:w="2416" w:type="dxa"/>
            <w:tcPrChange w:id="124" w:author="Huawei" w:date="2025-11-04T17:33:00Z">
              <w:tcPr>
                <w:tcW w:w="2417" w:type="dxa"/>
              </w:tcPr>
            </w:tcPrChange>
          </w:tcPr>
          <w:p w14:paraId="357C121D" w14:textId="77777777" w:rsidR="00813AB4" w:rsidRPr="000D70BF" w:rsidRDefault="00813AB4" w:rsidP="00822B98">
            <w:pPr>
              <w:pStyle w:val="TAL"/>
            </w:pPr>
            <w:proofErr w:type="spellStart"/>
            <w:r w:rsidRPr="000D70BF">
              <w:t>ReportingInformation</w:t>
            </w:r>
            <w:proofErr w:type="spellEnd"/>
          </w:p>
        </w:tc>
        <w:tc>
          <w:tcPr>
            <w:tcW w:w="284" w:type="dxa"/>
            <w:tcPrChange w:id="125" w:author="Huawei" w:date="2025-11-04T17:33:00Z">
              <w:tcPr>
                <w:tcW w:w="284" w:type="dxa"/>
              </w:tcPr>
            </w:tcPrChange>
          </w:tcPr>
          <w:p w14:paraId="73CFBB79" w14:textId="77777777" w:rsidR="00813AB4" w:rsidRPr="000D70BF" w:rsidRDefault="00813AB4" w:rsidP="00822B98">
            <w:pPr>
              <w:pStyle w:val="TAL"/>
            </w:pPr>
            <w:r w:rsidRPr="000D70BF">
              <w:t>O</w:t>
            </w:r>
          </w:p>
        </w:tc>
        <w:tc>
          <w:tcPr>
            <w:tcW w:w="1134" w:type="dxa"/>
            <w:tcPrChange w:id="126" w:author="Huawei" w:date="2025-11-04T17:33:00Z">
              <w:tcPr>
                <w:tcW w:w="1134" w:type="dxa"/>
              </w:tcPr>
            </w:tcPrChange>
          </w:tcPr>
          <w:p w14:paraId="0358021A" w14:textId="77777777" w:rsidR="00813AB4" w:rsidRPr="000D70BF" w:rsidRDefault="00813AB4" w:rsidP="00822B98">
            <w:pPr>
              <w:pStyle w:val="TAL"/>
            </w:pPr>
            <w:r w:rsidRPr="000D70BF">
              <w:t>0..1</w:t>
            </w:r>
          </w:p>
        </w:tc>
        <w:tc>
          <w:tcPr>
            <w:tcW w:w="2681" w:type="dxa"/>
            <w:tcPrChange w:id="127" w:author="Huawei" w:date="2025-11-04T17:33:00Z">
              <w:tcPr>
                <w:tcW w:w="2682" w:type="dxa"/>
              </w:tcPr>
            </w:tcPrChange>
          </w:tcPr>
          <w:p w14:paraId="62555DB5" w14:textId="77777777" w:rsidR="00813AB4" w:rsidRPr="000D70BF" w:rsidRDefault="00813AB4" w:rsidP="00822B98">
            <w:pPr>
              <w:pStyle w:val="TAL"/>
            </w:pPr>
            <w:r w:rsidRPr="000D70BF">
              <w:t>Reporting requirement information of the inference subscription.</w:t>
            </w:r>
          </w:p>
          <w:p w14:paraId="7FF8E6C8" w14:textId="77777777" w:rsidR="00813AB4" w:rsidRPr="000D70BF" w:rsidRDefault="00813AB4" w:rsidP="00822B98">
            <w:pPr>
              <w:pStyle w:val="TAL"/>
            </w:pPr>
            <w:r w:rsidRPr="000D70BF">
              <w:t xml:space="preserve">If omitted, the default values within the </w:t>
            </w:r>
            <w:proofErr w:type="spellStart"/>
            <w:r w:rsidRPr="000D70BF">
              <w:t>ReportingInformation</w:t>
            </w:r>
            <w:proofErr w:type="spellEnd"/>
            <w:r w:rsidRPr="000D70BF">
              <w:t xml:space="preserve"> data type apply.</w:t>
            </w:r>
          </w:p>
        </w:tc>
        <w:tc>
          <w:tcPr>
            <w:tcW w:w="1277" w:type="dxa"/>
            <w:tcPrChange w:id="128" w:author="Huawei" w:date="2025-11-04T17:33:00Z">
              <w:tcPr>
                <w:tcW w:w="1277" w:type="dxa"/>
              </w:tcPr>
            </w:tcPrChange>
          </w:tcPr>
          <w:p w14:paraId="0ABA746E" w14:textId="77777777" w:rsidR="00813AB4" w:rsidRPr="000D70BF" w:rsidRDefault="00813AB4" w:rsidP="00822B98">
            <w:pPr>
              <w:pStyle w:val="TAL"/>
              <w:rPr>
                <w:rFonts w:cs="Arial"/>
                <w:szCs w:val="18"/>
              </w:rPr>
            </w:pPr>
          </w:p>
        </w:tc>
      </w:tr>
    </w:tbl>
    <w:p w14:paraId="6A55FA60" w14:textId="7D902A2F" w:rsidR="00813AB4" w:rsidRPr="000D70BF" w:rsidDel="00605152" w:rsidRDefault="00813AB4" w:rsidP="00813AB4">
      <w:pPr>
        <w:rPr>
          <w:del w:id="129" w:author="Huawei" w:date="2025-11-04T18:00:00Z"/>
          <w:lang w:eastAsia="ja-JP"/>
        </w:rPr>
      </w:pPr>
    </w:p>
    <w:p w14:paraId="7F7315E7" w14:textId="0F655ECE" w:rsidR="00813AB4" w:rsidRPr="000D70BF" w:rsidRDefault="00813AB4" w:rsidP="00813AB4">
      <w:pPr>
        <w:pStyle w:val="EditorsNote"/>
        <w:ind w:left="1559" w:hanging="1276"/>
      </w:pPr>
      <w:del w:id="130" w:author="Huawei" w:date="2025-11-04T18:00:00Z">
        <w:r w:rsidRPr="000D70BF" w:rsidDel="00605152">
          <w:rPr>
            <w:rFonts w:ascii="Arial" w:hAnsi="Arial"/>
            <w:color w:val="auto"/>
            <w:sz w:val="22"/>
          </w:rPr>
          <w:delText xml:space="preserve">EN: </w:delText>
        </w:r>
        <w:r w:rsidRPr="000D70BF" w:rsidDel="00605152">
          <w:rPr>
            <w:lang w:eastAsia="ja-JP"/>
          </w:rPr>
          <w:delText xml:space="preserve">23.288 clause 11.4.1 states on EN that parameters of the Naf_Inference service operations are FFS and more will be added when procedures and content of services are agreed. This affects the parameter definition of </w:delText>
        </w:r>
        <w:r w:rsidRPr="000D70BF" w:rsidDel="00605152">
          <w:rPr>
            <w:rFonts w:eastAsia="等线"/>
          </w:rPr>
          <w:delText>InferEventSubsc data type.</w:delText>
        </w:r>
      </w:del>
    </w:p>
    <w:p w14:paraId="6D6F0B8F" w14:textId="77777777" w:rsidR="00813AB4" w:rsidRPr="00B61815" w:rsidRDefault="00813AB4" w:rsidP="00813AB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31" w:name="_Toc207824923"/>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D1C47BC" w14:textId="095E93D4" w:rsidR="00813AB4" w:rsidRPr="000D70BF" w:rsidRDefault="00813AB4" w:rsidP="00813AB4">
      <w:pPr>
        <w:pStyle w:val="50"/>
      </w:pPr>
      <w:del w:id="132" w:author="Huawei" w:date="2025-11-04T16:24:00Z">
        <w:r w:rsidRPr="000D70BF" w:rsidDel="00813AB4">
          <w:lastRenderedPageBreak/>
          <w:delText>5</w:delText>
        </w:r>
      </w:del>
      <w:ins w:id="133" w:author="Huawei" w:date="2025-11-04T16:24:00Z">
        <w:r>
          <w:t>6</w:t>
        </w:r>
      </w:ins>
      <w:r w:rsidRPr="000D70BF">
        <w:t>.4.6.4.3</w:t>
      </w:r>
      <w:r w:rsidRPr="000D70BF">
        <w:tab/>
        <w:t xml:space="preserve">Type </w:t>
      </w:r>
      <w:proofErr w:type="spellStart"/>
      <w:r w:rsidRPr="000D70BF">
        <w:rPr>
          <w:rFonts w:eastAsia="等线"/>
        </w:rPr>
        <w:t>InferEventSubscPatch</w:t>
      </w:r>
      <w:bookmarkEnd w:id="131"/>
      <w:proofErr w:type="spellEnd"/>
    </w:p>
    <w:p w14:paraId="40F8EB36" w14:textId="269CF75F" w:rsidR="00813AB4" w:rsidRPr="000D70BF" w:rsidRDefault="00813AB4" w:rsidP="00813AB4">
      <w:pPr>
        <w:pStyle w:val="TH"/>
        <w:rPr>
          <w:rFonts w:eastAsia="MS Mincho"/>
        </w:rPr>
      </w:pPr>
      <w:r w:rsidRPr="000D70BF">
        <w:rPr>
          <w:rFonts w:eastAsia="MS Mincho"/>
        </w:rPr>
        <w:t>Table </w:t>
      </w:r>
      <w:del w:id="134" w:author="Huawei" w:date="2025-11-04T16:24:00Z">
        <w:r w:rsidRPr="000D70BF" w:rsidDel="00813AB4">
          <w:rPr>
            <w:rFonts w:eastAsia="MS Mincho"/>
          </w:rPr>
          <w:delText>5</w:delText>
        </w:r>
      </w:del>
      <w:ins w:id="135" w:author="Huawei" w:date="2025-11-04T16:24:00Z">
        <w:r>
          <w:rPr>
            <w:rFonts w:eastAsia="MS Mincho"/>
          </w:rPr>
          <w:t>6</w:t>
        </w:r>
      </w:ins>
      <w:r w:rsidRPr="000D70BF">
        <w:rPr>
          <w:rFonts w:eastAsia="MS Mincho"/>
        </w:rPr>
        <w:t xml:space="preserve">.4.6.4.3-1: Definition of type </w:t>
      </w:r>
      <w:proofErr w:type="spellStart"/>
      <w:r w:rsidRPr="000D70BF">
        <w:rPr>
          <w:rFonts w:eastAsia="MS Mincho"/>
        </w:rPr>
        <w:t>InferEventSubsc</w:t>
      </w:r>
      <w:proofErr w:type="spellEnd"/>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136" w:author="Huawei" w:date="2025-11-04T18:05:00Z">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42"/>
        <w:gridCol w:w="2416"/>
        <w:gridCol w:w="284"/>
        <w:gridCol w:w="1134"/>
        <w:gridCol w:w="2681"/>
        <w:gridCol w:w="1277"/>
        <w:tblGridChange w:id="137">
          <w:tblGrid>
            <w:gridCol w:w="1542"/>
            <w:gridCol w:w="2416"/>
            <w:gridCol w:w="284"/>
            <w:gridCol w:w="1134"/>
            <w:gridCol w:w="2681"/>
            <w:gridCol w:w="1277"/>
          </w:tblGrid>
        </w:tblGridChange>
      </w:tblGrid>
      <w:tr w:rsidR="00813AB4" w:rsidRPr="000D70BF" w14:paraId="27C6F3AC" w14:textId="77777777" w:rsidTr="00605152">
        <w:trPr>
          <w:trHeight w:val="139"/>
          <w:jc w:val="center"/>
          <w:trPrChange w:id="138" w:author="Huawei" w:date="2025-11-04T18:05:00Z">
            <w:trPr>
              <w:trHeight w:val="139"/>
              <w:jc w:val="center"/>
            </w:trPr>
          </w:trPrChange>
        </w:trPr>
        <w:tc>
          <w:tcPr>
            <w:tcW w:w="1542" w:type="dxa"/>
            <w:shd w:val="clear" w:color="auto" w:fill="D0CECE"/>
            <w:tcPrChange w:id="139" w:author="Huawei" w:date="2025-11-04T18:05:00Z">
              <w:tcPr>
                <w:tcW w:w="1542" w:type="dxa"/>
                <w:shd w:val="clear" w:color="auto" w:fill="D0CECE"/>
              </w:tcPr>
            </w:tcPrChange>
          </w:tcPr>
          <w:p w14:paraId="28645075" w14:textId="77777777" w:rsidR="00813AB4" w:rsidRPr="000D70BF" w:rsidRDefault="00813AB4" w:rsidP="00822B98">
            <w:pPr>
              <w:pStyle w:val="TAH"/>
            </w:pPr>
            <w:r w:rsidRPr="000D70BF">
              <w:t>Attribute name</w:t>
            </w:r>
          </w:p>
        </w:tc>
        <w:tc>
          <w:tcPr>
            <w:tcW w:w="2416" w:type="dxa"/>
            <w:shd w:val="clear" w:color="auto" w:fill="D0CECE"/>
            <w:tcPrChange w:id="140" w:author="Huawei" w:date="2025-11-04T18:05:00Z">
              <w:tcPr>
                <w:tcW w:w="2417" w:type="dxa"/>
                <w:shd w:val="clear" w:color="auto" w:fill="D0CECE"/>
              </w:tcPr>
            </w:tcPrChange>
          </w:tcPr>
          <w:p w14:paraId="2B6F6A2D" w14:textId="77777777" w:rsidR="00813AB4" w:rsidRPr="000D70BF" w:rsidRDefault="00813AB4" w:rsidP="00822B98">
            <w:pPr>
              <w:pStyle w:val="TAH"/>
            </w:pPr>
            <w:r w:rsidRPr="000D70BF">
              <w:t>Data type</w:t>
            </w:r>
          </w:p>
        </w:tc>
        <w:tc>
          <w:tcPr>
            <w:tcW w:w="284" w:type="dxa"/>
            <w:shd w:val="clear" w:color="auto" w:fill="D0CECE"/>
            <w:tcPrChange w:id="141" w:author="Huawei" w:date="2025-11-04T18:05:00Z">
              <w:tcPr>
                <w:tcW w:w="284" w:type="dxa"/>
                <w:shd w:val="clear" w:color="auto" w:fill="D0CECE"/>
              </w:tcPr>
            </w:tcPrChange>
          </w:tcPr>
          <w:p w14:paraId="6C4919BC" w14:textId="77777777" w:rsidR="00813AB4" w:rsidRPr="000D70BF" w:rsidRDefault="00813AB4" w:rsidP="00822B98">
            <w:pPr>
              <w:pStyle w:val="TAH"/>
            </w:pPr>
            <w:r w:rsidRPr="000D70BF">
              <w:t>P</w:t>
            </w:r>
          </w:p>
        </w:tc>
        <w:tc>
          <w:tcPr>
            <w:tcW w:w="1134" w:type="dxa"/>
            <w:shd w:val="clear" w:color="auto" w:fill="D0CECE"/>
            <w:tcPrChange w:id="142" w:author="Huawei" w:date="2025-11-04T18:05:00Z">
              <w:tcPr>
                <w:tcW w:w="1134" w:type="dxa"/>
                <w:shd w:val="clear" w:color="auto" w:fill="D0CECE"/>
              </w:tcPr>
            </w:tcPrChange>
          </w:tcPr>
          <w:p w14:paraId="4B6D35E3" w14:textId="77777777" w:rsidR="00813AB4" w:rsidRPr="000D70BF" w:rsidRDefault="00813AB4" w:rsidP="00822B98">
            <w:pPr>
              <w:pStyle w:val="TAH"/>
            </w:pPr>
            <w:r w:rsidRPr="000D70BF">
              <w:t>Cardinality</w:t>
            </w:r>
          </w:p>
        </w:tc>
        <w:tc>
          <w:tcPr>
            <w:tcW w:w="2681" w:type="dxa"/>
            <w:shd w:val="clear" w:color="auto" w:fill="D0CECE"/>
            <w:tcPrChange w:id="143" w:author="Huawei" w:date="2025-11-04T18:05:00Z">
              <w:tcPr>
                <w:tcW w:w="2682" w:type="dxa"/>
                <w:shd w:val="clear" w:color="auto" w:fill="D0CECE"/>
              </w:tcPr>
            </w:tcPrChange>
          </w:tcPr>
          <w:p w14:paraId="37B91138" w14:textId="77777777" w:rsidR="00813AB4" w:rsidRPr="000D70BF" w:rsidRDefault="00813AB4" w:rsidP="00822B98">
            <w:pPr>
              <w:pStyle w:val="TAH"/>
            </w:pPr>
            <w:r w:rsidRPr="000D70BF">
              <w:rPr>
                <w:rFonts w:cs="Arial"/>
                <w:szCs w:val="18"/>
              </w:rPr>
              <w:t>Description</w:t>
            </w:r>
          </w:p>
        </w:tc>
        <w:tc>
          <w:tcPr>
            <w:tcW w:w="1277" w:type="dxa"/>
            <w:shd w:val="clear" w:color="auto" w:fill="D0CECE"/>
            <w:tcPrChange w:id="144" w:author="Huawei" w:date="2025-11-04T18:05:00Z">
              <w:tcPr>
                <w:tcW w:w="1277" w:type="dxa"/>
                <w:shd w:val="clear" w:color="auto" w:fill="D0CECE"/>
              </w:tcPr>
            </w:tcPrChange>
          </w:tcPr>
          <w:p w14:paraId="51D65D52" w14:textId="77777777" w:rsidR="00813AB4" w:rsidRPr="000D70BF" w:rsidRDefault="00813AB4" w:rsidP="00822B98">
            <w:pPr>
              <w:pStyle w:val="TAH"/>
            </w:pPr>
            <w:r w:rsidRPr="000D70BF">
              <w:rPr>
                <w:rFonts w:cs="Arial"/>
                <w:szCs w:val="18"/>
              </w:rPr>
              <w:t>Applicability</w:t>
            </w:r>
          </w:p>
        </w:tc>
      </w:tr>
      <w:tr w:rsidR="00813AB4" w:rsidRPr="000D70BF" w14:paraId="2988C463" w14:textId="77777777" w:rsidTr="00605152">
        <w:trPr>
          <w:jc w:val="center"/>
          <w:trPrChange w:id="145" w:author="Huawei" w:date="2025-11-04T18:05:00Z">
            <w:trPr>
              <w:jc w:val="center"/>
            </w:trPr>
          </w:trPrChange>
        </w:trPr>
        <w:tc>
          <w:tcPr>
            <w:tcW w:w="1542" w:type="dxa"/>
            <w:tcPrChange w:id="146" w:author="Huawei" w:date="2025-11-04T18:05:00Z">
              <w:tcPr>
                <w:tcW w:w="1542" w:type="dxa"/>
              </w:tcPr>
            </w:tcPrChange>
          </w:tcPr>
          <w:p w14:paraId="167EE202" w14:textId="77777777" w:rsidR="00813AB4" w:rsidRPr="000D70BF" w:rsidRDefault="00813AB4" w:rsidP="00822B98">
            <w:pPr>
              <w:pStyle w:val="TAL"/>
            </w:pPr>
            <w:proofErr w:type="spellStart"/>
            <w:r w:rsidRPr="000D70BF">
              <w:t>notifUri</w:t>
            </w:r>
            <w:proofErr w:type="spellEnd"/>
          </w:p>
        </w:tc>
        <w:tc>
          <w:tcPr>
            <w:tcW w:w="2416" w:type="dxa"/>
            <w:tcPrChange w:id="147" w:author="Huawei" w:date="2025-11-04T18:05:00Z">
              <w:tcPr>
                <w:tcW w:w="2417" w:type="dxa"/>
              </w:tcPr>
            </w:tcPrChange>
          </w:tcPr>
          <w:p w14:paraId="1CB11602" w14:textId="77777777" w:rsidR="00813AB4" w:rsidRPr="000D70BF" w:rsidRDefault="00813AB4" w:rsidP="00822B98">
            <w:pPr>
              <w:pStyle w:val="TAL"/>
            </w:pPr>
            <w:r w:rsidRPr="000D70BF">
              <w:t>Uri</w:t>
            </w:r>
          </w:p>
        </w:tc>
        <w:tc>
          <w:tcPr>
            <w:tcW w:w="284" w:type="dxa"/>
            <w:tcPrChange w:id="148" w:author="Huawei" w:date="2025-11-04T18:05:00Z">
              <w:tcPr>
                <w:tcW w:w="284" w:type="dxa"/>
              </w:tcPr>
            </w:tcPrChange>
          </w:tcPr>
          <w:p w14:paraId="50A615CE" w14:textId="77777777" w:rsidR="00813AB4" w:rsidRPr="000D70BF" w:rsidRDefault="00813AB4" w:rsidP="00822B98">
            <w:pPr>
              <w:pStyle w:val="TAL"/>
            </w:pPr>
            <w:r w:rsidRPr="000D70BF">
              <w:t>O</w:t>
            </w:r>
          </w:p>
        </w:tc>
        <w:tc>
          <w:tcPr>
            <w:tcW w:w="1134" w:type="dxa"/>
            <w:tcPrChange w:id="149" w:author="Huawei" w:date="2025-11-04T18:05:00Z">
              <w:tcPr>
                <w:tcW w:w="1134" w:type="dxa"/>
              </w:tcPr>
            </w:tcPrChange>
          </w:tcPr>
          <w:p w14:paraId="0E9F59D4" w14:textId="77777777" w:rsidR="00813AB4" w:rsidRPr="000D70BF" w:rsidRDefault="00813AB4" w:rsidP="00822B98">
            <w:pPr>
              <w:pStyle w:val="TAL"/>
            </w:pPr>
            <w:r w:rsidRPr="000D70BF">
              <w:t>0..1</w:t>
            </w:r>
          </w:p>
        </w:tc>
        <w:tc>
          <w:tcPr>
            <w:tcW w:w="2681" w:type="dxa"/>
            <w:tcPrChange w:id="150" w:author="Huawei" w:date="2025-11-04T18:05:00Z">
              <w:tcPr>
                <w:tcW w:w="2682" w:type="dxa"/>
              </w:tcPr>
            </w:tcPrChange>
          </w:tcPr>
          <w:p w14:paraId="1245D344" w14:textId="77777777" w:rsidR="00813AB4" w:rsidRPr="000D70BF" w:rsidRDefault="00813AB4" w:rsidP="00822B98">
            <w:pPr>
              <w:pStyle w:val="TAL"/>
            </w:pPr>
            <w:r w:rsidRPr="000D70BF">
              <w:rPr>
                <w:lang w:val="en-US" w:eastAsia="ja-JP"/>
              </w:rPr>
              <w:t>URI at which the NF service consumer requests to receive notifications.</w:t>
            </w:r>
          </w:p>
        </w:tc>
        <w:tc>
          <w:tcPr>
            <w:tcW w:w="1277" w:type="dxa"/>
            <w:tcPrChange w:id="151" w:author="Huawei" w:date="2025-11-04T18:05:00Z">
              <w:tcPr>
                <w:tcW w:w="1277" w:type="dxa"/>
              </w:tcPr>
            </w:tcPrChange>
          </w:tcPr>
          <w:p w14:paraId="1BC6827D" w14:textId="77777777" w:rsidR="00813AB4" w:rsidRPr="000D70BF" w:rsidRDefault="00813AB4" w:rsidP="00822B98">
            <w:pPr>
              <w:pStyle w:val="TAL"/>
              <w:rPr>
                <w:rFonts w:cs="Arial"/>
                <w:szCs w:val="18"/>
              </w:rPr>
            </w:pPr>
          </w:p>
        </w:tc>
      </w:tr>
      <w:tr w:rsidR="00813AB4" w:rsidRPr="000D70BF" w14:paraId="32C9CF97" w14:textId="77777777" w:rsidTr="00605152">
        <w:trPr>
          <w:jc w:val="center"/>
          <w:trPrChange w:id="152" w:author="Huawei" w:date="2025-11-04T18:05:00Z">
            <w:trPr>
              <w:jc w:val="center"/>
            </w:trPr>
          </w:trPrChange>
        </w:trPr>
        <w:tc>
          <w:tcPr>
            <w:tcW w:w="1542" w:type="dxa"/>
            <w:tcPrChange w:id="153" w:author="Huawei" w:date="2025-11-04T18:05:00Z">
              <w:tcPr>
                <w:tcW w:w="1542" w:type="dxa"/>
              </w:tcPr>
            </w:tcPrChange>
          </w:tcPr>
          <w:p w14:paraId="7EE2CEAC" w14:textId="77777777" w:rsidR="00813AB4" w:rsidRPr="000D70BF" w:rsidRDefault="00813AB4" w:rsidP="00822B98">
            <w:pPr>
              <w:pStyle w:val="TAL"/>
            </w:pPr>
            <w:proofErr w:type="spellStart"/>
            <w:r w:rsidRPr="000D70BF">
              <w:t>notifCorreId</w:t>
            </w:r>
            <w:proofErr w:type="spellEnd"/>
          </w:p>
        </w:tc>
        <w:tc>
          <w:tcPr>
            <w:tcW w:w="2416" w:type="dxa"/>
            <w:tcPrChange w:id="154" w:author="Huawei" w:date="2025-11-04T18:05:00Z">
              <w:tcPr>
                <w:tcW w:w="2417" w:type="dxa"/>
              </w:tcPr>
            </w:tcPrChange>
          </w:tcPr>
          <w:p w14:paraId="5E1F8BFA" w14:textId="77777777" w:rsidR="00813AB4" w:rsidRPr="000D70BF" w:rsidRDefault="00813AB4" w:rsidP="00822B98">
            <w:pPr>
              <w:pStyle w:val="TAL"/>
            </w:pPr>
            <w:r w:rsidRPr="000D70BF">
              <w:t>string</w:t>
            </w:r>
          </w:p>
        </w:tc>
        <w:tc>
          <w:tcPr>
            <w:tcW w:w="284" w:type="dxa"/>
            <w:tcPrChange w:id="155" w:author="Huawei" w:date="2025-11-04T18:05:00Z">
              <w:tcPr>
                <w:tcW w:w="284" w:type="dxa"/>
              </w:tcPr>
            </w:tcPrChange>
          </w:tcPr>
          <w:p w14:paraId="7B49DA72" w14:textId="77777777" w:rsidR="00813AB4" w:rsidRPr="000D70BF" w:rsidRDefault="00813AB4" w:rsidP="00822B98">
            <w:pPr>
              <w:pStyle w:val="TAL"/>
            </w:pPr>
            <w:r w:rsidRPr="000D70BF">
              <w:t>O</w:t>
            </w:r>
          </w:p>
        </w:tc>
        <w:tc>
          <w:tcPr>
            <w:tcW w:w="1134" w:type="dxa"/>
            <w:tcPrChange w:id="156" w:author="Huawei" w:date="2025-11-04T18:05:00Z">
              <w:tcPr>
                <w:tcW w:w="1134" w:type="dxa"/>
              </w:tcPr>
            </w:tcPrChange>
          </w:tcPr>
          <w:p w14:paraId="5B4E4571" w14:textId="77777777" w:rsidR="00813AB4" w:rsidRPr="000D70BF" w:rsidRDefault="00813AB4" w:rsidP="00822B98">
            <w:pPr>
              <w:pStyle w:val="TAL"/>
            </w:pPr>
            <w:r w:rsidRPr="000D70BF">
              <w:t>0..1</w:t>
            </w:r>
          </w:p>
        </w:tc>
        <w:tc>
          <w:tcPr>
            <w:tcW w:w="2681" w:type="dxa"/>
            <w:tcPrChange w:id="157" w:author="Huawei" w:date="2025-11-04T18:05:00Z">
              <w:tcPr>
                <w:tcW w:w="2682" w:type="dxa"/>
              </w:tcPr>
            </w:tcPrChange>
          </w:tcPr>
          <w:p w14:paraId="64CAEDF8" w14:textId="77777777" w:rsidR="00813AB4" w:rsidRPr="000D70BF" w:rsidRDefault="00813AB4" w:rsidP="00822B98">
            <w:pPr>
              <w:pStyle w:val="TAL"/>
              <w:rPr>
                <w:lang w:val="en-US" w:eastAsia="ja-JP"/>
              </w:rPr>
            </w:pPr>
            <w:r w:rsidRPr="000D70BF">
              <w:t>The value of Notification Correlation ID in the corresponding notification.</w:t>
            </w:r>
          </w:p>
        </w:tc>
        <w:tc>
          <w:tcPr>
            <w:tcW w:w="1277" w:type="dxa"/>
            <w:tcPrChange w:id="158" w:author="Huawei" w:date="2025-11-04T18:05:00Z">
              <w:tcPr>
                <w:tcW w:w="1277" w:type="dxa"/>
              </w:tcPr>
            </w:tcPrChange>
          </w:tcPr>
          <w:p w14:paraId="58182ED7" w14:textId="77777777" w:rsidR="00813AB4" w:rsidRPr="000D70BF" w:rsidRDefault="00813AB4" w:rsidP="00822B98">
            <w:pPr>
              <w:pStyle w:val="TAL"/>
              <w:rPr>
                <w:rFonts w:cs="Arial"/>
                <w:szCs w:val="18"/>
              </w:rPr>
            </w:pPr>
          </w:p>
        </w:tc>
      </w:tr>
      <w:tr w:rsidR="00436627" w:rsidRPr="000D70BF" w:rsidDel="00605152" w14:paraId="6930007C" w14:textId="77777777" w:rsidTr="00605152">
        <w:trPr>
          <w:jc w:val="center"/>
          <w:ins w:id="159" w:author="Huawei_rev" w:date="2025-11-21T07:59:00Z"/>
        </w:trPr>
        <w:tc>
          <w:tcPr>
            <w:tcW w:w="1542" w:type="dxa"/>
          </w:tcPr>
          <w:p w14:paraId="616128A5" w14:textId="45226CFE" w:rsidR="00436627" w:rsidRPr="000D70BF" w:rsidDel="00605152" w:rsidRDefault="00436627" w:rsidP="00436627">
            <w:pPr>
              <w:pStyle w:val="TAL"/>
              <w:rPr>
                <w:ins w:id="160" w:author="Huawei_rev" w:date="2025-11-21T07:59:00Z"/>
              </w:rPr>
            </w:pPr>
            <w:proofErr w:type="spellStart"/>
            <w:ins w:id="161" w:author="Huawei_rev" w:date="2025-11-21T07:59:00Z">
              <w:r w:rsidRPr="000D70BF">
                <w:t>inferAnaSubs</w:t>
              </w:r>
              <w:proofErr w:type="spellEnd"/>
            </w:ins>
          </w:p>
        </w:tc>
        <w:tc>
          <w:tcPr>
            <w:tcW w:w="2416" w:type="dxa"/>
          </w:tcPr>
          <w:p w14:paraId="67613926" w14:textId="54BC1780" w:rsidR="00436627" w:rsidRPr="000D70BF" w:rsidDel="00605152" w:rsidRDefault="00436627" w:rsidP="00436627">
            <w:pPr>
              <w:pStyle w:val="TAL"/>
              <w:rPr>
                <w:ins w:id="162" w:author="Huawei_rev" w:date="2025-11-21T07:59:00Z"/>
              </w:rPr>
            </w:pPr>
            <w:proofErr w:type="gramStart"/>
            <w:ins w:id="163" w:author="Huawei_rev" w:date="2025-11-21T07:59:00Z">
              <w:r w:rsidRPr="000D70BF">
                <w:rPr>
                  <w:lang w:eastAsia="zh-CN"/>
                </w:rPr>
                <w:t>array(</w:t>
              </w:r>
              <w:proofErr w:type="spellStart"/>
              <w:proofErr w:type="gramEnd"/>
              <w:r w:rsidRPr="000D70BF">
                <w:rPr>
                  <w:lang w:eastAsia="zh-CN"/>
                </w:rPr>
                <w:t>InferAnaSub</w:t>
              </w:r>
              <w:proofErr w:type="spellEnd"/>
              <w:r w:rsidRPr="000D70BF">
                <w:rPr>
                  <w:lang w:eastAsia="zh-CN"/>
                </w:rPr>
                <w:t>)</w:t>
              </w:r>
            </w:ins>
          </w:p>
        </w:tc>
        <w:tc>
          <w:tcPr>
            <w:tcW w:w="284" w:type="dxa"/>
          </w:tcPr>
          <w:p w14:paraId="17DA66A3" w14:textId="225CF50B" w:rsidR="00436627" w:rsidRPr="000D70BF" w:rsidDel="00605152" w:rsidRDefault="00436627" w:rsidP="00436627">
            <w:pPr>
              <w:pStyle w:val="TAL"/>
              <w:rPr>
                <w:ins w:id="164" w:author="Huawei_rev" w:date="2025-11-21T07:59:00Z"/>
              </w:rPr>
            </w:pPr>
            <w:ins w:id="165" w:author="Huawei_rev" w:date="2025-11-21T07:59:00Z">
              <w:r w:rsidRPr="000D70BF">
                <w:t>O</w:t>
              </w:r>
            </w:ins>
          </w:p>
        </w:tc>
        <w:tc>
          <w:tcPr>
            <w:tcW w:w="1134" w:type="dxa"/>
          </w:tcPr>
          <w:p w14:paraId="30A02A0C" w14:textId="46B239F7" w:rsidR="00436627" w:rsidRPr="000D70BF" w:rsidDel="00605152" w:rsidRDefault="00436627" w:rsidP="00436627">
            <w:pPr>
              <w:pStyle w:val="TAL"/>
              <w:rPr>
                <w:ins w:id="166" w:author="Huawei_rev" w:date="2025-11-21T07:59:00Z"/>
              </w:rPr>
            </w:pPr>
            <w:proofErr w:type="gramStart"/>
            <w:ins w:id="167" w:author="Huawei_rev" w:date="2025-11-21T07:59:00Z">
              <w:r w:rsidRPr="000D70BF">
                <w:rPr>
                  <w:lang w:eastAsia="zh-CN"/>
                </w:rPr>
                <w:t>1..N</w:t>
              </w:r>
              <w:proofErr w:type="gramEnd"/>
            </w:ins>
          </w:p>
        </w:tc>
        <w:tc>
          <w:tcPr>
            <w:tcW w:w="2681" w:type="dxa"/>
          </w:tcPr>
          <w:p w14:paraId="0B79D5FF" w14:textId="3E668AA1" w:rsidR="00436627" w:rsidRPr="000D70BF" w:rsidDel="00605152" w:rsidRDefault="00436627" w:rsidP="00436627">
            <w:pPr>
              <w:pStyle w:val="TAL"/>
              <w:rPr>
                <w:ins w:id="168" w:author="Huawei_rev" w:date="2025-11-21T07:59:00Z"/>
              </w:rPr>
            </w:pPr>
            <w:ins w:id="169" w:author="Huawei_rev" w:date="2025-11-21T07:59:00Z">
              <w:r w:rsidRPr="000D70BF">
                <w:rPr>
                  <w:rFonts w:cs="Arial"/>
                  <w:szCs w:val="18"/>
                  <w:lang w:eastAsia="zh-CN"/>
                </w:rPr>
                <w:t>Identifies the inference subscription information for the subscribed analytics ID(s).</w:t>
              </w:r>
            </w:ins>
          </w:p>
        </w:tc>
        <w:tc>
          <w:tcPr>
            <w:tcW w:w="1277" w:type="dxa"/>
          </w:tcPr>
          <w:p w14:paraId="5C133DA0" w14:textId="77777777" w:rsidR="00436627" w:rsidRPr="000D70BF" w:rsidDel="00605152" w:rsidRDefault="00436627" w:rsidP="00436627">
            <w:pPr>
              <w:pStyle w:val="TAL"/>
              <w:rPr>
                <w:ins w:id="170" w:author="Huawei_rev" w:date="2025-11-21T07:59:00Z"/>
                <w:rFonts w:cs="Arial"/>
                <w:szCs w:val="18"/>
              </w:rPr>
            </w:pPr>
          </w:p>
        </w:tc>
      </w:tr>
      <w:tr w:rsidR="00436627" w:rsidRPr="000D70BF" w:rsidDel="00605152" w14:paraId="43BD38B6" w14:textId="71788046" w:rsidTr="00605152">
        <w:trPr>
          <w:jc w:val="center"/>
          <w:del w:id="171" w:author="Huawei" w:date="2025-11-04T18:05:00Z"/>
          <w:trPrChange w:id="172" w:author="Huawei" w:date="2025-11-04T18:05:00Z">
            <w:trPr>
              <w:jc w:val="center"/>
            </w:trPr>
          </w:trPrChange>
        </w:trPr>
        <w:tc>
          <w:tcPr>
            <w:tcW w:w="1542" w:type="dxa"/>
            <w:tcPrChange w:id="173" w:author="Huawei" w:date="2025-11-04T18:05:00Z">
              <w:tcPr>
                <w:tcW w:w="1542" w:type="dxa"/>
              </w:tcPr>
            </w:tcPrChange>
          </w:tcPr>
          <w:p w14:paraId="032D9366" w14:textId="7C1522C4" w:rsidR="00436627" w:rsidRPr="000D70BF" w:rsidDel="00605152" w:rsidRDefault="00436627" w:rsidP="00436627">
            <w:pPr>
              <w:pStyle w:val="TAL"/>
              <w:rPr>
                <w:del w:id="174" w:author="Huawei" w:date="2025-11-04T18:05:00Z"/>
              </w:rPr>
            </w:pPr>
            <w:del w:id="175" w:author="Huawei" w:date="2025-11-04T18:05:00Z">
              <w:r w:rsidRPr="000D70BF" w:rsidDel="00605152">
                <w:delText>inferReq</w:delText>
              </w:r>
            </w:del>
          </w:p>
        </w:tc>
        <w:tc>
          <w:tcPr>
            <w:tcW w:w="2416" w:type="dxa"/>
            <w:tcPrChange w:id="176" w:author="Huawei" w:date="2025-11-04T18:05:00Z">
              <w:tcPr>
                <w:tcW w:w="2417" w:type="dxa"/>
              </w:tcPr>
            </w:tcPrChange>
          </w:tcPr>
          <w:p w14:paraId="067C64BC" w14:textId="51E3B74F" w:rsidR="00436627" w:rsidRPr="000D70BF" w:rsidDel="00605152" w:rsidRDefault="00436627" w:rsidP="00436627">
            <w:pPr>
              <w:pStyle w:val="TAL"/>
              <w:rPr>
                <w:del w:id="177" w:author="Huawei" w:date="2025-11-04T18:05:00Z"/>
              </w:rPr>
            </w:pPr>
            <w:del w:id="178" w:author="Huawei" w:date="2025-11-04T18:05:00Z">
              <w:r w:rsidRPr="000D70BF" w:rsidDel="00605152">
                <w:delText>InferReq</w:delText>
              </w:r>
            </w:del>
          </w:p>
        </w:tc>
        <w:tc>
          <w:tcPr>
            <w:tcW w:w="284" w:type="dxa"/>
            <w:tcPrChange w:id="179" w:author="Huawei" w:date="2025-11-04T18:05:00Z">
              <w:tcPr>
                <w:tcW w:w="284" w:type="dxa"/>
              </w:tcPr>
            </w:tcPrChange>
          </w:tcPr>
          <w:p w14:paraId="6D312802" w14:textId="27FC2027" w:rsidR="00436627" w:rsidRPr="000D70BF" w:rsidDel="00605152" w:rsidRDefault="00436627" w:rsidP="00436627">
            <w:pPr>
              <w:pStyle w:val="TAL"/>
              <w:rPr>
                <w:del w:id="180" w:author="Huawei" w:date="2025-11-04T18:05:00Z"/>
              </w:rPr>
            </w:pPr>
            <w:del w:id="181" w:author="Huawei" w:date="2025-11-04T18:05:00Z">
              <w:r w:rsidRPr="000D70BF" w:rsidDel="00605152">
                <w:delText>O</w:delText>
              </w:r>
            </w:del>
          </w:p>
        </w:tc>
        <w:tc>
          <w:tcPr>
            <w:tcW w:w="1134" w:type="dxa"/>
            <w:tcPrChange w:id="182" w:author="Huawei" w:date="2025-11-04T18:05:00Z">
              <w:tcPr>
                <w:tcW w:w="1134" w:type="dxa"/>
              </w:tcPr>
            </w:tcPrChange>
          </w:tcPr>
          <w:p w14:paraId="11D8CFE7" w14:textId="0E6A3277" w:rsidR="00436627" w:rsidRPr="000D70BF" w:rsidDel="00605152" w:rsidRDefault="00436627" w:rsidP="00436627">
            <w:pPr>
              <w:pStyle w:val="TAL"/>
              <w:rPr>
                <w:del w:id="183" w:author="Huawei" w:date="2025-11-04T18:05:00Z"/>
              </w:rPr>
            </w:pPr>
            <w:del w:id="184" w:author="Huawei" w:date="2025-11-04T18:05:00Z">
              <w:r w:rsidRPr="000D70BF" w:rsidDel="00605152">
                <w:delText>0..1</w:delText>
              </w:r>
            </w:del>
          </w:p>
        </w:tc>
        <w:tc>
          <w:tcPr>
            <w:tcW w:w="2681" w:type="dxa"/>
            <w:tcPrChange w:id="185" w:author="Huawei" w:date="2025-11-04T18:05:00Z">
              <w:tcPr>
                <w:tcW w:w="2682" w:type="dxa"/>
              </w:tcPr>
            </w:tcPrChange>
          </w:tcPr>
          <w:p w14:paraId="45AC8CEF" w14:textId="1B1EBED9" w:rsidR="00436627" w:rsidRPr="000D70BF" w:rsidDel="00605152" w:rsidRDefault="00436627" w:rsidP="00436627">
            <w:pPr>
              <w:pStyle w:val="TAL"/>
              <w:rPr>
                <w:del w:id="186" w:author="Huawei" w:date="2025-11-04T18:05:00Z"/>
              </w:rPr>
            </w:pPr>
            <w:del w:id="187" w:author="Huawei" w:date="2025-11-04T18:05:00Z">
              <w:r w:rsidRPr="000D70BF" w:rsidDel="00605152">
                <w:delText>Represents required conditions to apply inference.</w:delText>
              </w:r>
            </w:del>
          </w:p>
        </w:tc>
        <w:tc>
          <w:tcPr>
            <w:tcW w:w="1277" w:type="dxa"/>
            <w:tcPrChange w:id="188" w:author="Huawei" w:date="2025-11-04T18:05:00Z">
              <w:tcPr>
                <w:tcW w:w="1277" w:type="dxa"/>
              </w:tcPr>
            </w:tcPrChange>
          </w:tcPr>
          <w:p w14:paraId="07A799A0" w14:textId="058C467B" w:rsidR="00436627" w:rsidRPr="000D70BF" w:rsidDel="00605152" w:rsidRDefault="00436627" w:rsidP="00436627">
            <w:pPr>
              <w:pStyle w:val="TAL"/>
              <w:rPr>
                <w:del w:id="189" w:author="Huawei" w:date="2025-11-04T18:05:00Z"/>
                <w:rFonts w:cs="Arial"/>
                <w:szCs w:val="18"/>
              </w:rPr>
            </w:pPr>
          </w:p>
        </w:tc>
      </w:tr>
      <w:tr w:rsidR="00436627" w:rsidRPr="000D70BF" w14:paraId="79336A29" w14:textId="77777777" w:rsidTr="00605152">
        <w:trPr>
          <w:jc w:val="center"/>
          <w:trPrChange w:id="190" w:author="Huawei" w:date="2025-11-04T18:05:00Z">
            <w:trPr>
              <w:jc w:val="center"/>
            </w:trPr>
          </w:trPrChange>
        </w:trPr>
        <w:tc>
          <w:tcPr>
            <w:tcW w:w="1542" w:type="dxa"/>
            <w:tcPrChange w:id="191" w:author="Huawei" w:date="2025-11-04T18:05:00Z">
              <w:tcPr>
                <w:tcW w:w="1542" w:type="dxa"/>
              </w:tcPr>
            </w:tcPrChange>
          </w:tcPr>
          <w:p w14:paraId="4D3570B0" w14:textId="77777777" w:rsidR="00436627" w:rsidRPr="000D70BF" w:rsidRDefault="00436627" w:rsidP="00436627">
            <w:pPr>
              <w:pStyle w:val="TAL"/>
            </w:pPr>
            <w:proofErr w:type="spellStart"/>
            <w:r w:rsidRPr="000D70BF">
              <w:t>reportInfo</w:t>
            </w:r>
            <w:proofErr w:type="spellEnd"/>
          </w:p>
        </w:tc>
        <w:tc>
          <w:tcPr>
            <w:tcW w:w="2416" w:type="dxa"/>
            <w:tcPrChange w:id="192" w:author="Huawei" w:date="2025-11-04T18:05:00Z">
              <w:tcPr>
                <w:tcW w:w="2417" w:type="dxa"/>
              </w:tcPr>
            </w:tcPrChange>
          </w:tcPr>
          <w:p w14:paraId="1630F039" w14:textId="77777777" w:rsidR="00436627" w:rsidRPr="000D70BF" w:rsidRDefault="00436627" w:rsidP="00436627">
            <w:pPr>
              <w:pStyle w:val="TAL"/>
            </w:pPr>
            <w:proofErr w:type="spellStart"/>
            <w:r w:rsidRPr="000D70BF">
              <w:t>ReportingInformation</w:t>
            </w:r>
            <w:proofErr w:type="spellEnd"/>
          </w:p>
        </w:tc>
        <w:tc>
          <w:tcPr>
            <w:tcW w:w="284" w:type="dxa"/>
            <w:tcPrChange w:id="193" w:author="Huawei" w:date="2025-11-04T18:05:00Z">
              <w:tcPr>
                <w:tcW w:w="284" w:type="dxa"/>
              </w:tcPr>
            </w:tcPrChange>
          </w:tcPr>
          <w:p w14:paraId="6E7C7DD7" w14:textId="77777777" w:rsidR="00436627" w:rsidRPr="000D70BF" w:rsidRDefault="00436627" w:rsidP="00436627">
            <w:pPr>
              <w:pStyle w:val="TAL"/>
            </w:pPr>
            <w:r w:rsidRPr="000D70BF">
              <w:t>O</w:t>
            </w:r>
          </w:p>
        </w:tc>
        <w:tc>
          <w:tcPr>
            <w:tcW w:w="1134" w:type="dxa"/>
            <w:tcPrChange w:id="194" w:author="Huawei" w:date="2025-11-04T18:05:00Z">
              <w:tcPr>
                <w:tcW w:w="1134" w:type="dxa"/>
              </w:tcPr>
            </w:tcPrChange>
          </w:tcPr>
          <w:p w14:paraId="38F497B8" w14:textId="77777777" w:rsidR="00436627" w:rsidRPr="000D70BF" w:rsidRDefault="00436627" w:rsidP="00436627">
            <w:pPr>
              <w:pStyle w:val="TAL"/>
            </w:pPr>
            <w:r w:rsidRPr="000D70BF">
              <w:t>0..1</w:t>
            </w:r>
          </w:p>
        </w:tc>
        <w:tc>
          <w:tcPr>
            <w:tcW w:w="2681" w:type="dxa"/>
            <w:tcPrChange w:id="195" w:author="Huawei" w:date="2025-11-04T18:05:00Z">
              <w:tcPr>
                <w:tcW w:w="2682" w:type="dxa"/>
              </w:tcPr>
            </w:tcPrChange>
          </w:tcPr>
          <w:p w14:paraId="1A6D3601" w14:textId="77777777" w:rsidR="00436627" w:rsidRPr="000D70BF" w:rsidRDefault="00436627" w:rsidP="00436627">
            <w:pPr>
              <w:pStyle w:val="TAL"/>
            </w:pPr>
            <w:r w:rsidRPr="000D70BF">
              <w:t>Reporting requirement information of the inference subscription.</w:t>
            </w:r>
          </w:p>
          <w:p w14:paraId="6ABD74C4" w14:textId="77777777" w:rsidR="00436627" w:rsidRPr="000D70BF" w:rsidRDefault="00436627" w:rsidP="00436627">
            <w:pPr>
              <w:pStyle w:val="TAL"/>
            </w:pPr>
            <w:r w:rsidRPr="000D70BF">
              <w:t xml:space="preserve">If omitted, the default values within the </w:t>
            </w:r>
            <w:proofErr w:type="spellStart"/>
            <w:r w:rsidRPr="000D70BF">
              <w:t>ReportingInformation</w:t>
            </w:r>
            <w:proofErr w:type="spellEnd"/>
            <w:r w:rsidRPr="000D70BF">
              <w:t xml:space="preserve"> data type apply.</w:t>
            </w:r>
          </w:p>
        </w:tc>
        <w:tc>
          <w:tcPr>
            <w:tcW w:w="1277" w:type="dxa"/>
            <w:tcPrChange w:id="196" w:author="Huawei" w:date="2025-11-04T18:05:00Z">
              <w:tcPr>
                <w:tcW w:w="1277" w:type="dxa"/>
              </w:tcPr>
            </w:tcPrChange>
          </w:tcPr>
          <w:p w14:paraId="01356A15" w14:textId="77777777" w:rsidR="00436627" w:rsidRPr="000D70BF" w:rsidRDefault="00436627" w:rsidP="00436627">
            <w:pPr>
              <w:pStyle w:val="TAL"/>
              <w:rPr>
                <w:rFonts w:cs="Arial"/>
                <w:szCs w:val="18"/>
              </w:rPr>
            </w:pPr>
          </w:p>
        </w:tc>
      </w:tr>
    </w:tbl>
    <w:p w14:paraId="447CB27D" w14:textId="77777777" w:rsidR="00813AB4" w:rsidRDefault="00813AB4" w:rsidP="00813AB4">
      <w:bookmarkStart w:id="197" w:name="_Toc207824924"/>
      <w:bookmarkStart w:id="198" w:name="MCCQCTEMPBM_00000077"/>
    </w:p>
    <w:p w14:paraId="2D00FC78" w14:textId="77777777" w:rsidR="00813AB4" w:rsidRPr="00B61815" w:rsidRDefault="00813AB4" w:rsidP="00813AB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ED833B5" w14:textId="1AC999C1" w:rsidR="00813AB4" w:rsidRPr="000D70BF" w:rsidRDefault="00813AB4" w:rsidP="00813AB4">
      <w:pPr>
        <w:pStyle w:val="50"/>
      </w:pPr>
      <w:del w:id="199" w:author="Huawei" w:date="2025-11-04T16:24:00Z">
        <w:r w:rsidRPr="000D70BF" w:rsidDel="00813AB4">
          <w:lastRenderedPageBreak/>
          <w:delText>5</w:delText>
        </w:r>
      </w:del>
      <w:ins w:id="200" w:author="Huawei" w:date="2025-11-04T16:24:00Z">
        <w:r>
          <w:t>6</w:t>
        </w:r>
      </w:ins>
      <w:r w:rsidRPr="000D70BF">
        <w:t>.4.6.4.</w:t>
      </w:r>
      <w:r w:rsidRPr="000D70BF">
        <w:rPr>
          <w:lang w:val="en-US"/>
        </w:rPr>
        <w:t>4</w:t>
      </w:r>
      <w:r w:rsidRPr="000D70BF">
        <w:tab/>
        <w:t xml:space="preserve">Type </w:t>
      </w:r>
      <w:proofErr w:type="spellStart"/>
      <w:r w:rsidRPr="000D70BF">
        <w:t>InferAnaSub</w:t>
      </w:r>
      <w:bookmarkEnd w:id="197"/>
      <w:proofErr w:type="spellEnd"/>
    </w:p>
    <w:bookmarkEnd w:id="198"/>
    <w:p w14:paraId="47449FD7" w14:textId="6C31F720" w:rsidR="00813AB4" w:rsidRPr="000D70BF" w:rsidRDefault="00813AB4" w:rsidP="00813AB4">
      <w:pPr>
        <w:pStyle w:val="TH"/>
        <w:rPr>
          <w:rFonts w:eastAsia="MS Mincho"/>
        </w:rPr>
      </w:pPr>
      <w:r w:rsidRPr="000D70BF">
        <w:rPr>
          <w:rFonts w:eastAsia="MS Mincho"/>
        </w:rPr>
        <w:t>Table </w:t>
      </w:r>
      <w:del w:id="201" w:author="Huawei" w:date="2025-11-04T16:24:00Z">
        <w:r w:rsidRPr="000D70BF" w:rsidDel="00813AB4">
          <w:rPr>
            <w:rFonts w:eastAsia="MS Mincho"/>
          </w:rPr>
          <w:delText>5</w:delText>
        </w:r>
      </w:del>
      <w:ins w:id="202" w:author="Huawei" w:date="2025-11-04T16:24:00Z">
        <w:r>
          <w:rPr>
            <w:rFonts w:eastAsia="MS Mincho"/>
          </w:rPr>
          <w:t>6</w:t>
        </w:r>
      </w:ins>
      <w:r w:rsidRPr="000D70BF">
        <w:rPr>
          <w:rFonts w:eastAsia="MS Mincho"/>
        </w:rPr>
        <w:t xml:space="preserve">.10.6.4.4-1: Definition of type </w:t>
      </w:r>
      <w:proofErr w:type="spellStart"/>
      <w:r w:rsidRPr="000D70BF">
        <w:t>InferAnaSub</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29"/>
        <w:gridCol w:w="380"/>
        <w:gridCol w:w="1190"/>
        <w:gridCol w:w="2720"/>
        <w:gridCol w:w="1501"/>
      </w:tblGrid>
      <w:tr w:rsidR="00813AB4" w:rsidRPr="000D70BF" w14:paraId="3EC64ECF" w14:textId="77777777" w:rsidTr="00452293">
        <w:trPr>
          <w:trHeight w:val="189"/>
          <w:jc w:val="center"/>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2EB4C2F7" w14:textId="77777777" w:rsidR="00813AB4" w:rsidRPr="000D70BF" w:rsidRDefault="00813AB4" w:rsidP="00822B98">
            <w:pPr>
              <w:pStyle w:val="TAH"/>
            </w:pPr>
            <w:r w:rsidRPr="000D70BF">
              <w:t>Attribute name</w:t>
            </w:r>
          </w:p>
        </w:tc>
        <w:tc>
          <w:tcPr>
            <w:tcW w:w="2429" w:type="dxa"/>
            <w:tcBorders>
              <w:top w:val="single" w:sz="6" w:space="0" w:color="auto"/>
              <w:left w:val="single" w:sz="6" w:space="0" w:color="auto"/>
              <w:bottom w:val="single" w:sz="6" w:space="0" w:color="auto"/>
              <w:right w:val="single" w:sz="6" w:space="0" w:color="auto"/>
            </w:tcBorders>
            <w:shd w:val="clear" w:color="auto" w:fill="C0C0C0"/>
          </w:tcPr>
          <w:p w14:paraId="67A8389F" w14:textId="77777777" w:rsidR="00813AB4" w:rsidRPr="000D70BF" w:rsidRDefault="00813AB4" w:rsidP="00822B98">
            <w:pPr>
              <w:pStyle w:val="TAH"/>
            </w:pPr>
            <w:r w:rsidRPr="000D70BF">
              <w:t>Data type</w:t>
            </w:r>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3B912320" w14:textId="77777777" w:rsidR="00813AB4" w:rsidRPr="000D70BF" w:rsidRDefault="00813AB4" w:rsidP="00822B98">
            <w:pPr>
              <w:pStyle w:val="TAH"/>
            </w:pPr>
            <w:r w:rsidRPr="000D70BF">
              <w:t>P</w:t>
            </w:r>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49FD43AA" w14:textId="77777777" w:rsidR="00813AB4" w:rsidRPr="000D70BF" w:rsidRDefault="00813AB4" w:rsidP="00822B98">
            <w:pPr>
              <w:pStyle w:val="TAH"/>
            </w:pPr>
            <w:r w:rsidRPr="000D70BF">
              <w:t>Cardinality</w:t>
            </w:r>
          </w:p>
        </w:tc>
        <w:tc>
          <w:tcPr>
            <w:tcW w:w="2720" w:type="dxa"/>
            <w:tcBorders>
              <w:top w:val="single" w:sz="6" w:space="0" w:color="auto"/>
              <w:left w:val="single" w:sz="6" w:space="0" w:color="auto"/>
              <w:bottom w:val="single" w:sz="6" w:space="0" w:color="auto"/>
              <w:right w:val="single" w:sz="6" w:space="0" w:color="auto"/>
            </w:tcBorders>
            <w:shd w:val="clear" w:color="auto" w:fill="C0C0C0"/>
          </w:tcPr>
          <w:p w14:paraId="14199DB6" w14:textId="77777777" w:rsidR="00813AB4" w:rsidRPr="000D70BF" w:rsidRDefault="00813AB4" w:rsidP="00822B98">
            <w:pPr>
              <w:pStyle w:val="TAH"/>
              <w:rPr>
                <w:rFonts w:cs="Arial"/>
                <w:szCs w:val="18"/>
              </w:rPr>
            </w:pPr>
            <w:r w:rsidRPr="000D70BF">
              <w:rPr>
                <w:rFonts w:cs="Arial"/>
                <w:szCs w:val="18"/>
              </w:rPr>
              <w:t>Description</w:t>
            </w:r>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35C41780" w14:textId="77777777" w:rsidR="00813AB4" w:rsidRPr="000D70BF" w:rsidRDefault="00813AB4" w:rsidP="00822B98">
            <w:pPr>
              <w:pStyle w:val="TAH"/>
              <w:rPr>
                <w:rFonts w:cs="Arial"/>
                <w:szCs w:val="18"/>
              </w:rPr>
            </w:pPr>
            <w:r w:rsidRPr="000D70BF">
              <w:rPr>
                <w:rFonts w:cs="Arial"/>
                <w:szCs w:val="18"/>
              </w:rPr>
              <w:t>Applicability</w:t>
            </w:r>
          </w:p>
        </w:tc>
      </w:tr>
      <w:tr w:rsidR="00813AB4" w:rsidRPr="000D70BF" w14:paraId="6ADD8180" w14:textId="77777777" w:rsidTr="00452293">
        <w:trPr>
          <w:jc w:val="center"/>
        </w:trPr>
        <w:tc>
          <w:tcPr>
            <w:tcW w:w="1403" w:type="dxa"/>
            <w:tcBorders>
              <w:top w:val="single" w:sz="6" w:space="0" w:color="auto"/>
              <w:left w:val="single" w:sz="6" w:space="0" w:color="auto"/>
              <w:right w:val="single" w:sz="6" w:space="0" w:color="auto"/>
            </w:tcBorders>
          </w:tcPr>
          <w:p w14:paraId="58CA35B6" w14:textId="77777777" w:rsidR="00813AB4" w:rsidRPr="000D70BF" w:rsidRDefault="00813AB4" w:rsidP="00822B98">
            <w:pPr>
              <w:pStyle w:val="TAL"/>
              <w:rPr>
                <w:szCs w:val="18"/>
              </w:rPr>
            </w:pPr>
            <w:proofErr w:type="spellStart"/>
            <w:r w:rsidRPr="000D70BF">
              <w:rPr>
                <w:szCs w:val="18"/>
              </w:rPr>
              <w:t>anaEvent</w:t>
            </w:r>
            <w:proofErr w:type="spellEnd"/>
          </w:p>
        </w:tc>
        <w:tc>
          <w:tcPr>
            <w:tcW w:w="2429" w:type="dxa"/>
            <w:tcBorders>
              <w:top w:val="single" w:sz="6" w:space="0" w:color="auto"/>
              <w:left w:val="single" w:sz="6" w:space="0" w:color="auto"/>
              <w:right w:val="single" w:sz="6" w:space="0" w:color="auto"/>
            </w:tcBorders>
          </w:tcPr>
          <w:p w14:paraId="607B7124" w14:textId="77777777" w:rsidR="00813AB4" w:rsidRPr="000D70BF" w:rsidRDefault="00813AB4" w:rsidP="00822B98">
            <w:pPr>
              <w:pStyle w:val="TAL"/>
              <w:rPr>
                <w:szCs w:val="18"/>
                <w:lang w:val="en-US" w:eastAsia="zh-CN"/>
              </w:rPr>
            </w:pPr>
            <w:proofErr w:type="spellStart"/>
            <w:r w:rsidRPr="000D70BF">
              <w:rPr>
                <w:szCs w:val="18"/>
                <w:lang w:val="en-US" w:eastAsia="zh-CN"/>
              </w:rPr>
              <w:t>NwdafEvent</w:t>
            </w:r>
            <w:proofErr w:type="spellEnd"/>
          </w:p>
        </w:tc>
        <w:tc>
          <w:tcPr>
            <w:tcW w:w="380" w:type="dxa"/>
            <w:tcBorders>
              <w:top w:val="single" w:sz="6" w:space="0" w:color="auto"/>
              <w:left w:val="single" w:sz="6" w:space="0" w:color="auto"/>
              <w:right w:val="single" w:sz="6" w:space="0" w:color="auto"/>
            </w:tcBorders>
          </w:tcPr>
          <w:p w14:paraId="7AB04CBD" w14:textId="77777777" w:rsidR="00813AB4" w:rsidRPr="000D70BF" w:rsidRDefault="00813AB4" w:rsidP="00822B98">
            <w:pPr>
              <w:pStyle w:val="TAL"/>
              <w:rPr>
                <w:szCs w:val="18"/>
                <w:lang w:eastAsia="zh-CN"/>
              </w:rPr>
            </w:pPr>
            <w:r w:rsidRPr="000D70BF">
              <w:rPr>
                <w:szCs w:val="18"/>
                <w:lang w:eastAsia="zh-CN"/>
              </w:rPr>
              <w:t>M</w:t>
            </w:r>
          </w:p>
        </w:tc>
        <w:tc>
          <w:tcPr>
            <w:tcW w:w="1190" w:type="dxa"/>
            <w:tcBorders>
              <w:top w:val="single" w:sz="6" w:space="0" w:color="auto"/>
              <w:left w:val="single" w:sz="6" w:space="0" w:color="auto"/>
              <w:right w:val="single" w:sz="6" w:space="0" w:color="auto"/>
            </w:tcBorders>
          </w:tcPr>
          <w:p w14:paraId="587CE69F" w14:textId="77777777" w:rsidR="00813AB4" w:rsidRPr="000D70BF" w:rsidRDefault="00813AB4" w:rsidP="00822B98">
            <w:pPr>
              <w:pStyle w:val="TAL"/>
              <w:rPr>
                <w:szCs w:val="18"/>
                <w:lang w:eastAsia="zh-CN"/>
              </w:rPr>
            </w:pPr>
            <w:r w:rsidRPr="000D70BF">
              <w:rPr>
                <w:szCs w:val="18"/>
                <w:lang w:eastAsia="zh-CN"/>
              </w:rPr>
              <w:t>1</w:t>
            </w:r>
          </w:p>
        </w:tc>
        <w:tc>
          <w:tcPr>
            <w:tcW w:w="2720" w:type="dxa"/>
            <w:tcBorders>
              <w:top w:val="single" w:sz="6" w:space="0" w:color="auto"/>
              <w:left w:val="single" w:sz="6" w:space="0" w:color="auto"/>
              <w:right w:val="single" w:sz="6" w:space="0" w:color="auto"/>
            </w:tcBorders>
          </w:tcPr>
          <w:p w14:paraId="4AA83442" w14:textId="77777777" w:rsidR="00813AB4" w:rsidRPr="000D70BF" w:rsidRDefault="00813AB4" w:rsidP="00822B98">
            <w:pPr>
              <w:pStyle w:val="TAL"/>
              <w:rPr>
                <w:rFonts w:cs="Arial"/>
                <w:szCs w:val="18"/>
                <w:lang w:eastAsia="zh-CN"/>
              </w:rPr>
            </w:pPr>
            <w:r w:rsidRPr="000D70BF">
              <w:t>Type of analytics for which inference is required.</w:t>
            </w:r>
          </w:p>
        </w:tc>
        <w:tc>
          <w:tcPr>
            <w:tcW w:w="1501" w:type="dxa"/>
            <w:tcBorders>
              <w:top w:val="single" w:sz="6" w:space="0" w:color="auto"/>
              <w:left w:val="single" w:sz="6" w:space="0" w:color="auto"/>
              <w:right w:val="single" w:sz="6" w:space="0" w:color="auto"/>
            </w:tcBorders>
          </w:tcPr>
          <w:p w14:paraId="31E9A14B" w14:textId="77777777" w:rsidR="00813AB4" w:rsidRPr="000D70BF" w:rsidRDefault="00813AB4" w:rsidP="00822B98">
            <w:pPr>
              <w:pStyle w:val="TAL"/>
              <w:rPr>
                <w:rFonts w:cs="Arial"/>
                <w:szCs w:val="18"/>
              </w:rPr>
            </w:pPr>
          </w:p>
        </w:tc>
      </w:tr>
      <w:tr w:rsidR="00813AB4" w:rsidRPr="000D70BF" w14:paraId="1F83AE9B" w14:textId="77777777" w:rsidTr="00452293">
        <w:trPr>
          <w:jc w:val="center"/>
        </w:trPr>
        <w:tc>
          <w:tcPr>
            <w:tcW w:w="1403" w:type="dxa"/>
            <w:tcBorders>
              <w:top w:val="single" w:sz="6" w:space="0" w:color="auto"/>
              <w:left w:val="single" w:sz="6" w:space="0" w:color="auto"/>
              <w:right w:val="single" w:sz="6" w:space="0" w:color="auto"/>
            </w:tcBorders>
          </w:tcPr>
          <w:p w14:paraId="4EBE01BC" w14:textId="77777777" w:rsidR="00813AB4" w:rsidRPr="000D70BF" w:rsidRDefault="00813AB4" w:rsidP="00822B98">
            <w:pPr>
              <w:pStyle w:val="TAL"/>
              <w:rPr>
                <w:szCs w:val="18"/>
              </w:rPr>
            </w:pPr>
            <w:r w:rsidRPr="000D70BF">
              <w:rPr>
                <w:noProof/>
              </w:rPr>
              <w:t>exterGroupIds</w:t>
            </w:r>
          </w:p>
        </w:tc>
        <w:tc>
          <w:tcPr>
            <w:tcW w:w="2429" w:type="dxa"/>
            <w:tcBorders>
              <w:top w:val="single" w:sz="6" w:space="0" w:color="auto"/>
              <w:left w:val="single" w:sz="6" w:space="0" w:color="auto"/>
              <w:right w:val="single" w:sz="6" w:space="0" w:color="auto"/>
            </w:tcBorders>
          </w:tcPr>
          <w:p w14:paraId="6A557B69" w14:textId="77777777" w:rsidR="00813AB4" w:rsidRPr="000D70BF" w:rsidRDefault="00813AB4" w:rsidP="00822B98">
            <w:pPr>
              <w:pStyle w:val="TAL"/>
              <w:rPr>
                <w:szCs w:val="18"/>
                <w:lang w:val="en-US" w:eastAsia="zh-CN"/>
              </w:rPr>
            </w:pPr>
            <w:r w:rsidRPr="000D70BF">
              <w:t>array(</w:t>
            </w:r>
            <w:proofErr w:type="spellStart"/>
            <w:r w:rsidRPr="000D70BF">
              <w:rPr>
                <w:lang w:eastAsia="zh-CN"/>
              </w:rPr>
              <w:t>E</w:t>
            </w:r>
            <w:r w:rsidRPr="000D70BF">
              <w:rPr>
                <w:rFonts w:hint="eastAsia"/>
                <w:lang w:eastAsia="zh-CN"/>
              </w:rPr>
              <w:t>xternal</w:t>
            </w:r>
            <w:r w:rsidRPr="000D70BF">
              <w:rPr>
                <w:lang w:eastAsia="zh-CN"/>
              </w:rPr>
              <w:t>GroupId</w:t>
            </w:r>
            <w:proofErr w:type="spellEnd"/>
            <w:r w:rsidRPr="000D70BF">
              <w:t>)</w:t>
            </w:r>
          </w:p>
        </w:tc>
        <w:tc>
          <w:tcPr>
            <w:tcW w:w="380" w:type="dxa"/>
            <w:tcBorders>
              <w:top w:val="single" w:sz="6" w:space="0" w:color="auto"/>
              <w:left w:val="single" w:sz="6" w:space="0" w:color="auto"/>
              <w:right w:val="single" w:sz="6" w:space="0" w:color="auto"/>
            </w:tcBorders>
          </w:tcPr>
          <w:p w14:paraId="6C6C5D7C" w14:textId="77777777" w:rsidR="00813AB4" w:rsidRPr="000D70BF" w:rsidRDefault="00813AB4" w:rsidP="00822B98">
            <w:pPr>
              <w:pStyle w:val="TAL"/>
              <w:rPr>
                <w:szCs w:val="18"/>
                <w:lang w:eastAsia="zh-CN"/>
              </w:rPr>
            </w:pPr>
            <w:r w:rsidRPr="000D70BF">
              <w:rPr>
                <w:rFonts w:cs="Arial"/>
                <w:szCs w:val="18"/>
                <w:lang w:eastAsia="zh-CN"/>
              </w:rPr>
              <w:t>C</w:t>
            </w:r>
          </w:p>
        </w:tc>
        <w:tc>
          <w:tcPr>
            <w:tcW w:w="1190" w:type="dxa"/>
            <w:tcBorders>
              <w:top w:val="single" w:sz="6" w:space="0" w:color="auto"/>
              <w:left w:val="single" w:sz="6" w:space="0" w:color="auto"/>
              <w:right w:val="single" w:sz="6" w:space="0" w:color="auto"/>
            </w:tcBorders>
          </w:tcPr>
          <w:p w14:paraId="144B3EEF" w14:textId="77777777" w:rsidR="00813AB4" w:rsidRPr="000D70BF" w:rsidRDefault="00813AB4" w:rsidP="00822B98">
            <w:pPr>
              <w:pStyle w:val="TAL"/>
              <w:rPr>
                <w:szCs w:val="18"/>
                <w:lang w:eastAsia="zh-CN"/>
              </w:rPr>
            </w:pPr>
            <w:r w:rsidRPr="000D70BF">
              <w:rPr>
                <w:rFonts w:cs="Arial"/>
                <w:szCs w:val="18"/>
                <w:lang w:eastAsia="zh-CN"/>
              </w:rPr>
              <w:t>1..N</w:t>
            </w:r>
          </w:p>
        </w:tc>
        <w:tc>
          <w:tcPr>
            <w:tcW w:w="2720" w:type="dxa"/>
            <w:tcBorders>
              <w:top w:val="single" w:sz="6" w:space="0" w:color="auto"/>
              <w:left w:val="single" w:sz="6" w:space="0" w:color="auto"/>
              <w:right w:val="single" w:sz="6" w:space="0" w:color="auto"/>
            </w:tcBorders>
          </w:tcPr>
          <w:p w14:paraId="25BA050F" w14:textId="77777777" w:rsidR="00813AB4" w:rsidRPr="000D70BF" w:rsidRDefault="00813AB4" w:rsidP="00822B98">
            <w:pPr>
              <w:pStyle w:val="TAL"/>
              <w:rPr>
                <w:rFonts w:cs="Arial"/>
                <w:szCs w:val="18"/>
              </w:rPr>
            </w:pPr>
            <w:r w:rsidRPr="000D70BF">
              <w:rPr>
                <w:rFonts w:cs="Arial"/>
                <w:szCs w:val="18"/>
              </w:rPr>
              <w:t>Identifies the external group of UE(s) to which the inference applies.</w:t>
            </w:r>
          </w:p>
          <w:p w14:paraId="6C60C6B2" w14:textId="77777777" w:rsidR="00813AB4" w:rsidRPr="000D70BF" w:rsidRDefault="00813AB4" w:rsidP="00822B98">
            <w:pPr>
              <w:pStyle w:val="TAL"/>
              <w:rPr>
                <w:rFonts w:cs="Arial"/>
                <w:szCs w:val="18"/>
              </w:rPr>
            </w:pPr>
          </w:p>
          <w:p w14:paraId="57B387FC" w14:textId="77777777" w:rsidR="00813AB4" w:rsidRPr="000D70BF" w:rsidRDefault="00813AB4" w:rsidP="00822B98">
            <w:pPr>
              <w:pStyle w:val="TAL"/>
              <w:rPr>
                <w:rFonts w:cs="Arial"/>
                <w:szCs w:val="18"/>
              </w:rPr>
            </w:pPr>
            <w:r w:rsidRPr="000D70BF">
              <w:rPr>
                <w:rFonts w:cs="Arial"/>
                <w:szCs w:val="18"/>
              </w:rPr>
              <w:t>(</w:t>
            </w:r>
            <w:r w:rsidRPr="000D70BF">
              <w:t>NOTE 1</w:t>
            </w:r>
            <w:r w:rsidRPr="000D70BF">
              <w:rPr>
                <w:rFonts w:cs="Arial"/>
                <w:szCs w:val="18"/>
              </w:rPr>
              <w:t>) (</w:t>
            </w:r>
            <w:r w:rsidRPr="000D70BF">
              <w:t>NOTE 2)</w:t>
            </w:r>
          </w:p>
        </w:tc>
        <w:tc>
          <w:tcPr>
            <w:tcW w:w="1501" w:type="dxa"/>
            <w:tcBorders>
              <w:top w:val="single" w:sz="6" w:space="0" w:color="auto"/>
              <w:left w:val="single" w:sz="6" w:space="0" w:color="auto"/>
              <w:right w:val="single" w:sz="6" w:space="0" w:color="auto"/>
            </w:tcBorders>
          </w:tcPr>
          <w:p w14:paraId="1D74A8FD" w14:textId="77777777" w:rsidR="00813AB4" w:rsidRPr="000D70BF" w:rsidRDefault="00813AB4" w:rsidP="00822B98">
            <w:pPr>
              <w:pStyle w:val="TAL"/>
              <w:rPr>
                <w:rFonts w:cs="Arial"/>
                <w:szCs w:val="18"/>
              </w:rPr>
            </w:pPr>
          </w:p>
        </w:tc>
      </w:tr>
      <w:tr w:rsidR="00813AB4" w:rsidRPr="000D70BF" w14:paraId="26B51C7E" w14:textId="77777777" w:rsidTr="00452293">
        <w:trPr>
          <w:jc w:val="center"/>
        </w:trPr>
        <w:tc>
          <w:tcPr>
            <w:tcW w:w="1403" w:type="dxa"/>
            <w:tcBorders>
              <w:top w:val="single" w:sz="6" w:space="0" w:color="auto"/>
              <w:left w:val="single" w:sz="6" w:space="0" w:color="auto"/>
              <w:right w:val="single" w:sz="6" w:space="0" w:color="auto"/>
            </w:tcBorders>
          </w:tcPr>
          <w:p w14:paraId="19CE28BB" w14:textId="77777777" w:rsidR="00813AB4" w:rsidRPr="000D70BF" w:rsidRDefault="00813AB4" w:rsidP="00822B98">
            <w:pPr>
              <w:pStyle w:val="TAL"/>
            </w:pPr>
            <w:proofErr w:type="spellStart"/>
            <w:r w:rsidRPr="000D70BF">
              <w:rPr>
                <w:lang w:eastAsia="zh-CN"/>
              </w:rPr>
              <w:t>gpsis</w:t>
            </w:r>
            <w:proofErr w:type="spellEnd"/>
          </w:p>
        </w:tc>
        <w:tc>
          <w:tcPr>
            <w:tcW w:w="2429" w:type="dxa"/>
            <w:tcBorders>
              <w:top w:val="single" w:sz="6" w:space="0" w:color="auto"/>
              <w:left w:val="single" w:sz="6" w:space="0" w:color="auto"/>
              <w:right w:val="single" w:sz="6" w:space="0" w:color="auto"/>
            </w:tcBorders>
          </w:tcPr>
          <w:p w14:paraId="14FD5F29" w14:textId="77777777" w:rsidR="00813AB4" w:rsidRPr="000D70BF" w:rsidRDefault="00813AB4" w:rsidP="00822B98">
            <w:pPr>
              <w:pStyle w:val="TAL"/>
            </w:pPr>
            <w:r w:rsidRPr="000D70BF">
              <w:rPr>
                <w:lang w:eastAsia="zh-CN"/>
              </w:rPr>
              <w:t>array(</w:t>
            </w:r>
            <w:proofErr w:type="spellStart"/>
            <w:r w:rsidRPr="000D70BF">
              <w:rPr>
                <w:lang w:eastAsia="zh-CN"/>
              </w:rPr>
              <w:t>Gpsi</w:t>
            </w:r>
            <w:proofErr w:type="spellEnd"/>
            <w:r w:rsidRPr="000D70BF">
              <w:rPr>
                <w:lang w:eastAsia="zh-CN"/>
              </w:rPr>
              <w:t>)</w:t>
            </w:r>
          </w:p>
        </w:tc>
        <w:tc>
          <w:tcPr>
            <w:tcW w:w="380" w:type="dxa"/>
            <w:tcBorders>
              <w:top w:val="single" w:sz="6" w:space="0" w:color="auto"/>
              <w:left w:val="single" w:sz="6" w:space="0" w:color="auto"/>
              <w:right w:val="single" w:sz="6" w:space="0" w:color="auto"/>
            </w:tcBorders>
          </w:tcPr>
          <w:p w14:paraId="57385779" w14:textId="77777777" w:rsidR="00813AB4" w:rsidRPr="000D70BF" w:rsidRDefault="00813AB4" w:rsidP="00822B98">
            <w:pPr>
              <w:pStyle w:val="TAL"/>
              <w:rPr>
                <w:rFonts w:cs="Arial"/>
                <w:szCs w:val="18"/>
                <w:lang w:eastAsia="zh-CN"/>
              </w:rPr>
            </w:pPr>
            <w:r w:rsidRPr="000D70BF">
              <w:rPr>
                <w:rFonts w:cs="Arial"/>
                <w:szCs w:val="18"/>
                <w:lang w:eastAsia="zh-CN"/>
              </w:rPr>
              <w:t>C</w:t>
            </w:r>
          </w:p>
        </w:tc>
        <w:tc>
          <w:tcPr>
            <w:tcW w:w="1190" w:type="dxa"/>
            <w:tcBorders>
              <w:top w:val="single" w:sz="6" w:space="0" w:color="auto"/>
              <w:left w:val="single" w:sz="6" w:space="0" w:color="auto"/>
              <w:right w:val="single" w:sz="6" w:space="0" w:color="auto"/>
            </w:tcBorders>
          </w:tcPr>
          <w:p w14:paraId="2780A3E9" w14:textId="77777777" w:rsidR="00813AB4" w:rsidRPr="000D70BF" w:rsidRDefault="00813AB4" w:rsidP="00822B98">
            <w:pPr>
              <w:pStyle w:val="TAL"/>
              <w:rPr>
                <w:rFonts w:cs="Arial"/>
                <w:szCs w:val="18"/>
                <w:lang w:eastAsia="zh-CN"/>
              </w:rPr>
            </w:pPr>
            <w:r w:rsidRPr="000D70BF">
              <w:t>1..N</w:t>
            </w:r>
          </w:p>
        </w:tc>
        <w:tc>
          <w:tcPr>
            <w:tcW w:w="2720" w:type="dxa"/>
            <w:tcBorders>
              <w:top w:val="single" w:sz="6" w:space="0" w:color="auto"/>
              <w:left w:val="single" w:sz="6" w:space="0" w:color="auto"/>
              <w:right w:val="single" w:sz="6" w:space="0" w:color="auto"/>
            </w:tcBorders>
          </w:tcPr>
          <w:p w14:paraId="0D1CEB27" w14:textId="77777777" w:rsidR="00813AB4" w:rsidRPr="000D70BF" w:rsidRDefault="00813AB4" w:rsidP="00822B98">
            <w:pPr>
              <w:pStyle w:val="TAL"/>
              <w:rPr>
                <w:rFonts w:cs="Arial"/>
                <w:szCs w:val="18"/>
              </w:rPr>
            </w:pPr>
            <w:r w:rsidRPr="000D70BF">
              <w:rPr>
                <w:rFonts w:cs="Arial"/>
                <w:szCs w:val="18"/>
              </w:rPr>
              <w:t>Each element identifies a GPSI of an UE to which the inference applies.</w:t>
            </w:r>
          </w:p>
          <w:p w14:paraId="2975F1EA" w14:textId="77777777" w:rsidR="00813AB4" w:rsidRPr="000D70BF" w:rsidRDefault="00813AB4" w:rsidP="00822B98">
            <w:pPr>
              <w:pStyle w:val="TAL"/>
              <w:rPr>
                <w:rFonts w:cs="Arial"/>
                <w:szCs w:val="18"/>
              </w:rPr>
            </w:pPr>
          </w:p>
          <w:p w14:paraId="2CCE6112" w14:textId="77777777" w:rsidR="00813AB4" w:rsidRPr="000D70BF" w:rsidRDefault="00813AB4" w:rsidP="00822B98">
            <w:pPr>
              <w:pStyle w:val="TAL"/>
              <w:rPr>
                <w:rFonts w:cs="Arial"/>
                <w:szCs w:val="18"/>
              </w:rPr>
            </w:pPr>
            <w:r w:rsidRPr="000D70BF">
              <w:rPr>
                <w:lang w:eastAsia="zh-CN"/>
              </w:rPr>
              <w:t>(</w:t>
            </w:r>
            <w:r w:rsidRPr="000D70BF">
              <w:t>NOTE 1</w:t>
            </w:r>
            <w:r w:rsidRPr="000D70BF">
              <w:rPr>
                <w:lang w:eastAsia="zh-CN"/>
              </w:rPr>
              <w:t>) (</w:t>
            </w:r>
            <w:r w:rsidRPr="000D70BF">
              <w:t>NOTE 2)</w:t>
            </w:r>
          </w:p>
        </w:tc>
        <w:tc>
          <w:tcPr>
            <w:tcW w:w="1501" w:type="dxa"/>
            <w:tcBorders>
              <w:top w:val="single" w:sz="6" w:space="0" w:color="auto"/>
              <w:left w:val="single" w:sz="6" w:space="0" w:color="auto"/>
              <w:right w:val="single" w:sz="6" w:space="0" w:color="auto"/>
            </w:tcBorders>
          </w:tcPr>
          <w:p w14:paraId="046EB8D3" w14:textId="77777777" w:rsidR="00813AB4" w:rsidRPr="000D70BF" w:rsidRDefault="00813AB4" w:rsidP="00822B98">
            <w:pPr>
              <w:pStyle w:val="TAL"/>
              <w:rPr>
                <w:rFonts w:cs="Arial"/>
                <w:szCs w:val="18"/>
              </w:rPr>
            </w:pPr>
          </w:p>
        </w:tc>
      </w:tr>
      <w:tr w:rsidR="00813AB4" w:rsidRPr="000D70BF" w14:paraId="687F2056" w14:textId="77777777" w:rsidTr="00452293">
        <w:trPr>
          <w:jc w:val="center"/>
        </w:trPr>
        <w:tc>
          <w:tcPr>
            <w:tcW w:w="1403" w:type="dxa"/>
            <w:tcBorders>
              <w:top w:val="single" w:sz="6" w:space="0" w:color="auto"/>
              <w:left w:val="single" w:sz="6" w:space="0" w:color="auto"/>
              <w:right w:val="single" w:sz="6" w:space="0" w:color="auto"/>
            </w:tcBorders>
          </w:tcPr>
          <w:p w14:paraId="0D12DD33" w14:textId="77777777" w:rsidR="00813AB4" w:rsidRPr="000D70BF" w:rsidRDefault="00813AB4" w:rsidP="00822B98">
            <w:pPr>
              <w:pStyle w:val="TAL"/>
            </w:pPr>
            <w:proofErr w:type="spellStart"/>
            <w:r w:rsidRPr="000D70BF">
              <w:t>intGroupIds</w:t>
            </w:r>
            <w:proofErr w:type="spellEnd"/>
          </w:p>
        </w:tc>
        <w:tc>
          <w:tcPr>
            <w:tcW w:w="2429" w:type="dxa"/>
            <w:tcBorders>
              <w:top w:val="single" w:sz="6" w:space="0" w:color="auto"/>
              <w:left w:val="single" w:sz="6" w:space="0" w:color="auto"/>
              <w:right w:val="single" w:sz="6" w:space="0" w:color="auto"/>
            </w:tcBorders>
          </w:tcPr>
          <w:p w14:paraId="27BCB5AF" w14:textId="77777777" w:rsidR="00813AB4" w:rsidRPr="000D70BF" w:rsidRDefault="00813AB4" w:rsidP="00822B98">
            <w:pPr>
              <w:pStyle w:val="TAL"/>
            </w:pPr>
            <w:r w:rsidRPr="000D70BF">
              <w:t>array(</w:t>
            </w:r>
            <w:proofErr w:type="spellStart"/>
            <w:r w:rsidRPr="000D70BF">
              <w:t>GroupId</w:t>
            </w:r>
            <w:proofErr w:type="spellEnd"/>
            <w:r w:rsidRPr="000D70BF">
              <w:t>)</w:t>
            </w:r>
          </w:p>
        </w:tc>
        <w:tc>
          <w:tcPr>
            <w:tcW w:w="380" w:type="dxa"/>
            <w:tcBorders>
              <w:top w:val="single" w:sz="6" w:space="0" w:color="auto"/>
              <w:left w:val="single" w:sz="6" w:space="0" w:color="auto"/>
              <w:right w:val="single" w:sz="6" w:space="0" w:color="auto"/>
            </w:tcBorders>
          </w:tcPr>
          <w:p w14:paraId="0D92D158" w14:textId="77777777" w:rsidR="00813AB4" w:rsidRPr="000D70BF" w:rsidRDefault="00813AB4" w:rsidP="00822B98">
            <w:pPr>
              <w:pStyle w:val="TAL"/>
              <w:rPr>
                <w:rFonts w:cs="Arial"/>
                <w:szCs w:val="18"/>
                <w:lang w:eastAsia="zh-CN"/>
              </w:rPr>
            </w:pPr>
            <w:r w:rsidRPr="000D70BF">
              <w:rPr>
                <w:rFonts w:cs="Arial"/>
                <w:szCs w:val="18"/>
                <w:lang w:eastAsia="zh-CN"/>
              </w:rPr>
              <w:t>C</w:t>
            </w:r>
          </w:p>
        </w:tc>
        <w:tc>
          <w:tcPr>
            <w:tcW w:w="1190" w:type="dxa"/>
            <w:tcBorders>
              <w:top w:val="single" w:sz="6" w:space="0" w:color="auto"/>
              <w:left w:val="single" w:sz="6" w:space="0" w:color="auto"/>
              <w:right w:val="single" w:sz="6" w:space="0" w:color="auto"/>
            </w:tcBorders>
          </w:tcPr>
          <w:p w14:paraId="5475DD7B" w14:textId="77777777" w:rsidR="00813AB4" w:rsidRPr="000D70BF" w:rsidRDefault="00813AB4" w:rsidP="00822B98">
            <w:pPr>
              <w:pStyle w:val="TAL"/>
              <w:rPr>
                <w:rFonts w:cs="Arial"/>
                <w:szCs w:val="18"/>
                <w:lang w:eastAsia="zh-CN"/>
              </w:rPr>
            </w:pPr>
            <w:r w:rsidRPr="000D70BF">
              <w:rPr>
                <w:rFonts w:cs="Arial"/>
                <w:szCs w:val="18"/>
                <w:lang w:eastAsia="zh-CN"/>
              </w:rPr>
              <w:t>1..N</w:t>
            </w:r>
          </w:p>
        </w:tc>
        <w:tc>
          <w:tcPr>
            <w:tcW w:w="2720" w:type="dxa"/>
            <w:tcBorders>
              <w:top w:val="single" w:sz="6" w:space="0" w:color="auto"/>
              <w:left w:val="single" w:sz="6" w:space="0" w:color="auto"/>
              <w:right w:val="single" w:sz="6" w:space="0" w:color="auto"/>
            </w:tcBorders>
          </w:tcPr>
          <w:p w14:paraId="48BEA095" w14:textId="77777777" w:rsidR="00813AB4" w:rsidRPr="000D70BF" w:rsidRDefault="00813AB4" w:rsidP="00822B98">
            <w:pPr>
              <w:pStyle w:val="TAL"/>
            </w:pPr>
            <w:r w:rsidRPr="000D70BF">
              <w:rPr>
                <w:rFonts w:cs="Arial"/>
                <w:szCs w:val="18"/>
              </w:rPr>
              <w:t>Each element</w:t>
            </w:r>
            <w:r w:rsidRPr="000D70BF">
              <w:t xml:space="preserve"> represents an internal group identifier of the UEs </w:t>
            </w:r>
            <w:r w:rsidRPr="000D70BF">
              <w:rPr>
                <w:rFonts w:cs="Arial"/>
                <w:szCs w:val="18"/>
              </w:rPr>
              <w:t>to which the inference applies</w:t>
            </w:r>
            <w:r w:rsidRPr="000D70BF">
              <w:t>.</w:t>
            </w:r>
          </w:p>
          <w:p w14:paraId="5423595B" w14:textId="77777777" w:rsidR="00813AB4" w:rsidRPr="000D70BF" w:rsidRDefault="00813AB4" w:rsidP="00822B98">
            <w:pPr>
              <w:pStyle w:val="TAL"/>
            </w:pPr>
          </w:p>
          <w:p w14:paraId="6B27E11B" w14:textId="77777777" w:rsidR="00813AB4" w:rsidRPr="000D70BF" w:rsidRDefault="00813AB4" w:rsidP="00822B98">
            <w:pPr>
              <w:pStyle w:val="TAL"/>
              <w:rPr>
                <w:rFonts w:cs="Arial"/>
                <w:szCs w:val="18"/>
              </w:rPr>
            </w:pPr>
            <w:r w:rsidRPr="000D70BF">
              <w:t>(NOTE 2)</w:t>
            </w:r>
          </w:p>
        </w:tc>
        <w:tc>
          <w:tcPr>
            <w:tcW w:w="1501" w:type="dxa"/>
            <w:tcBorders>
              <w:top w:val="single" w:sz="6" w:space="0" w:color="auto"/>
              <w:left w:val="single" w:sz="6" w:space="0" w:color="auto"/>
              <w:right w:val="single" w:sz="6" w:space="0" w:color="auto"/>
            </w:tcBorders>
          </w:tcPr>
          <w:p w14:paraId="73F3BBF8" w14:textId="77777777" w:rsidR="00813AB4" w:rsidRPr="000D70BF" w:rsidRDefault="00813AB4" w:rsidP="00822B98">
            <w:pPr>
              <w:pStyle w:val="TAL"/>
              <w:rPr>
                <w:rFonts w:cs="Arial"/>
                <w:szCs w:val="18"/>
              </w:rPr>
            </w:pPr>
          </w:p>
        </w:tc>
      </w:tr>
      <w:tr w:rsidR="00813AB4" w:rsidRPr="000D70BF" w14:paraId="6CD51979" w14:textId="77777777" w:rsidTr="00452293">
        <w:trPr>
          <w:jc w:val="center"/>
        </w:trPr>
        <w:tc>
          <w:tcPr>
            <w:tcW w:w="1403" w:type="dxa"/>
            <w:tcBorders>
              <w:top w:val="single" w:sz="6" w:space="0" w:color="auto"/>
              <w:left w:val="single" w:sz="6" w:space="0" w:color="auto"/>
              <w:right w:val="single" w:sz="6" w:space="0" w:color="auto"/>
            </w:tcBorders>
          </w:tcPr>
          <w:p w14:paraId="70087E32" w14:textId="77777777" w:rsidR="00813AB4" w:rsidRPr="000D70BF" w:rsidRDefault="00813AB4" w:rsidP="00822B98">
            <w:pPr>
              <w:pStyle w:val="TAL"/>
            </w:pPr>
            <w:proofErr w:type="spellStart"/>
            <w:r w:rsidRPr="000D70BF">
              <w:rPr>
                <w:lang w:eastAsia="zh-CN"/>
              </w:rPr>
              <w:t>supis</w:t>
            </w:r>
            <w:proofErr w:type="spellEnd"/>
          </w:p>
        </w:tc>
        <w:tc>
          <w:tcPr>
            <w:tcW w:w="2429" w:type="dxa"/>
            <w:tcBorders>
              <w:top w:val="single" w:sz="6" w:space="0" w:color="auto"/>
              <w:left w:val="single" w:sz="6" w:space="0" w:color="auto"/>
              <w:right w:val="single" w:sz="6" w:space="0" w:color="auto"/>
            </w:tcBorders>
          </w:tcPr>
          <w:p w14:paraId="10DE4724" w14:textId="77777777" w:rsidR="00813AB4" w:rsidRPr="000D70BF" w:rsidRDefault="00813AB4" w:rsidP="00822B98">
            <w:pPr>
              <w:pStyle w:val="TAL"/>
            </w:pPr>
            <w:r w:rsidRPr="000D70BF">
              <w:rPr>
                <w:lang w:eastAsia="zh-CN"/>
              </w:rPr>
              <w:t>array(</w:t>
            </w:r>
            <w:proofErr w:type="spellStart"/>
            <w:r w:rsidRPr="000D70BF">
              <w:rPr>
                <w:lang w:eastAsia="zh-CN"/>
              </w:rPr>
              <w:t>Supi</w:t>
            </w:r>
            <w:proofErr w:type="spellEnd"/>
            <w:r w:rsidRPr="000D70BF">
              <w:rPr>
                <w:lang w:eastAsia="zh-CN"/>
              </w:rPr>
              <w:t>)</w:t>
            </w:r>
          </w:p>
        </w:tc>
        <w:tc>
          <w:tcPr>
            <w:tcW w:w="380" w:type="dxa"/>
            <w:tcBorders>
              <w:top w:val="single" w:sz="6" w:space="0" w:color="auto"/>
              <w:left w:val="single" w:sz="6" w:space="0" w:color="auto"/>
              <w:right w:val="single" w:sz="6" w:space="0" w:color="auto"/>
            </w:tcBorders>
          </w:tcPr>
          <w:p w14:paraId="3A5BF709" w14:textId="77777777" w:rsidR="00813AB4" w:rsidRPr="000D70BF" w:rsidRDefault="00813AB4" w:rsidP="00822B98">
            <w:pPr>
              <w:pStyle w:val="TAL"/>
              <w:rPr>
                <w:rFonts w:cs="Arial"/>
                <w:szCs w:val="18"/>
                <w:lang w:eastAsia="zh-CN"/>
              </w:rPr>
            </w:pPr>
            <w:r w:rsidRPr="000D70BF">
              <w:rPr>
                <w:lang w:eastAsia="zh-CN"/>
              </w:rPr>
              <w:t>C</w:t>
            </w:r>
          </w:p>
        </w:tc>
        <w:tc>
          <w:tcPr>
            <w:tcW w:w="1190" w:type="dxa"/>
            <w:tcBorders>
              <w:top w:val="single" w:sz="6" w:space="0" w:color="auto"/>
              <w:left w:val="single" w:sz="6" w:space="0" w:color="auto"/>
              <w:right w:val="single" w:sz="6" w:space="0" w:color="auto"/>
            </w:tcBorders>
          </w:tcPr>
          <w:p w14:paraId="7520EEA1" w14:textId="77777777" w:rsidR="00813AB4" w:rsidRPr="000D70BF" w:rsidRDefault="00813AB4" w:rsidP="00822B98">
            <w:pPr>
              <w:pStyle w:val="TAL"/>
              <w:rPr>
                <w:rFonts w:cs="Arial"/>
                <w:szCs w:val="18"/>
                <w:lang w:eastAsia="zh-CN"/>
              </w:rPr>
            </w:pPr>
            <w:r w:rsidRPr="000D70BF">
              <w:t>1..N</w:t>
            </w:r>
          </w:p>
        </w:tc>
        <w:tc>
          <w:tcPr>
            <w:tcW w:w="2720" w:type="dxa"/>
            <w:tcBorders>
              <w:top w:val="single" w:sz="6" w:space="0" w:color="auto"/>
              <w:left w:val="single" w:sz="6" w:space="0" w:color="auto"/>
              <w:right w:val="single" w:sz="6" w:space="0" w:color="auto"/>
            </w:tcBorders>
          </w:tcPr>
          <w:p w14:paraId="0B6F98F1" w14:textId="77777777" w:rsidR="00813AB4" w:rsidRPr="000D70BF" w:rsidRDefault="00813AB4" w:rsidP="00822B98">
            <w:pPr>
              <w:pStyle w:val="TAL"/>
            </w:pPr>
            <w:r w:rsidRPr="000D70BF">
              <w:rPr>
                <w:rFonts w:cs="Arial"/>
                <w:szCs w:val="18"/>
              </w:rPr>
              <w:t>Each element identifies a SUPI of an UE to which the inference applies</w:t>
            </w:r>
            <w:r w:rsidRPr="000D70BF">
              <w:t>.</w:t>
            </w:r>
          </w:p>
          <w:p w14:paraId="534B122B" w14:textId="77777777" w:rsidR="00813AB4" w:rsidRPr="000D70BF" w:rsidRDefault="00813AB4" w:rsidP="00822B98">
            <w:pPr>
              <w:pStyle w:val="TAL"/>
            </w:pPr>
          </w:p>
          <w:p w14:paraId="0204D371" w14:textId="77777777" w:rsidR="00813AB4" w:rsidRPr="000D70BF" w:rsidRDefault="00813AB4" w:rsidP="00822B98">
            <w:pPr>
              <w:pStyle w:val="TAL"/>
              <w:rPr>
                <w:rFonts w:cs="Arial"/>
                <w:szCs w:val="18"/>
              </w:rPr>
            </w:pPr>
            <w:r w:rsidRPr="000D70BF">
              <w:t>(NOTE 2)</w:t>
            </w:r>
          </w:p>
        </w:tc>
        <w:tc>
          <w:tcPr>
            <w:tcW w:w="1501" w:type="dxa"/>
            <w:tcBorders>
              <w:top w:val="single" w:sz="6" w:space="0" w:color="auto"/>
              <w:left w:val="single" w:sz="6" w:space="0" w:color="auto"/>
              <w:right w:val="single" w:sz="6" w:space="0" w:color="auto"/>
            </w:tcBorders>
          </w:tcPr>
          <w:p w14:paraId="0E304509" w14:textId="77777777" w:rsidR="00813AB4" w:rsidRPr="000D70BF" w:rsidRDefault="00813AB4" w:rsidP="00822B98">
            <w:pPr>
              <w:pStyle w:val="TAL"/>
              <w:rPr>
                <w:rFonts w:cs="Arial"/>
                <w:szCs w:val="18"/>
              </w:rPr>
            </w:pPr>
          </w:p>
        </w:tc>
      </w:tr>
      <w:tr w:rsidR="00813AB4" w:rsidRPr="000D70BF" w14:paraId="23EF7A50" w14:textId="77777777" w:rsidTr="00452293">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463F386F" w14:textId="77777777" w:rsidR="00813AB4" w:rsidRPr="000D70BF" w:rsidRDefault="00813AB4" w:rsidP="00822B98">
            <w:pPr>
              <w:pStyle w:val="TAL"/>
              <w:rPr>
                <w:szCs w:val="18"/>
              </w:rPr>
            </w:pPr>
            <w:proofErr w:type="spellStart"/>
            <w:r w:rsidRPr="000D70BF">
              <w:rPr>
                <w:szCs w:val="18"/>
              </w:rPr>
              <w:t>eventFilter</w:t>
            </w:r>
            <w:proofErr w:type="spellEnd"/>
          </w:p>
        </w:tc>
        <w:tc>
          <w:tcPr>
            <w:tcW w:w="2429" w:type="dxa"/>
            <w:tcBorders>
              <w:top w:val="single" w:sz="6" w:space="0" w:color="auto"/>
              <w:left w:val="single" w:sz="6" w:space="0" w:color="auto"/>
              <w:bottom w:val="single" w:sz="6" w:space="0" w:color="auto"/>
              <w:right w:val="single" w:sz="6" w:space="0" w:color="auto"/>
            </w:tcBorders>
          </w:tcPr>
          <w:p w14:paraId="0264CF5F" w14:textId="77777777" w:rsidR="00813AB4" w:rsidRPr="000D70BF" w:rsidRDefault="00813AB4" w:rsidP="00822B98">
            <w:pPr>
              <w:pStyle w:val="TAL"/>
              <w:rPr>
                <w:szCs w:val="18"/>
              </w:rPr>
            </w:pPr>
            <w:proofErr w:type="spellStart"/>
            <w:r w:rsidRPr="000D70BF">
              <w:rPr>
                <w:szCs w:val="18"/>
              </w:rPr>
              <w:t>EventFilter</w:t>
            </w:r>
            <w:proofErr w:type="spellEnd"/>
          </w:p>
        </w:tc>
        <w:tc>
          <w:tcPr>
            <w:tcW w:w="380" w:type="dxa"/>
            <w:tcBorders>
              <w:top w:val="single" w:sz="6" w:space="0" w:color="auto"/>
              <w:left w:val="single" w:sz="6" w:space="0" w:color="auto"/>
              <w:bottom w:val="single" w:sz="6" w:space="0" w:color="auto"/>
              <w:right w:val="single" w:sz="6" w:space="0" w:color="auto"/>
            </w:tcBorders>
          </w:tcPr>
          <w:p w14:paraId="70742934" w14:textId="77777777" w:rsidR="00813AB4" w:rsidRPr="000D70BF" w:rsidRDefault="00813AB4" w:rsidP="00822B98">
            <w:pPr>
              <w:pStyle w:val="TAL"/>
              <w:rPr>
                <w:szCs w:val="18"/>
              </w:rPr>
            </w:pPr>
            <w:r w:rsidRPr="000D70BF">
              <w:rPr>
                <w:szCs w:val="18"/>
              </w:rPr>
              <w:t>O</w:t>
            </w:r>
          </w:p>
        </w:tc>
        <w:tc>
          <w:tcPr>
            <w:tcW w:w="1190" w:type="dxa"/>
            <w:tcBorders>
              <w:top w:val="single" w:sz="6" w:space="0" w:color="auto"/>
              <w:left w:val="single" w:sz="6" w:space="0" w:color="auto"/>
              <w:bottom w:val="single" w:sz="6" w:space="0" w:color="auto"/>
              <w:right w:val="single" w:sz="6" w:space="0" w:color="auto"/>
            </w:tcBorders>
          </w:tcPr>
          <w:p w14:paraId="335DAADA" w14:textId="77777777" w:rsidR="00813AB4" w:rsidRPr="000D70BF" w:rsidRDefault="00813AB4" w:rsidP="00822B98">
            <w:pPr>
              <w:pStyle w:val="TAL"/>
              <w:rPr>
                <w:szCs w:val="18"/>
              </w:rPr>
            </w:pPr>
            <w:r w:rsidRPr="000D70BF">
              <w:rPr>
                <w:szCs w:val="18"/>
              </w:rPr>
              <w:t>0..1</w:t>
            </w:r>
          </w:p>
        </w:tc>
        <w:tc>
          <w:tcPr>
            <w:tcW w:w="2720" w:type="dxa"/>
            <w:tcBorders>
              <w:top w:val="single" w:sz="6" w:space="0" w:color="auto"/>
              <w:left w:val="single" w:sz="6" w:space="0" w:color="auto"/>
              <w:bottom w:val="single" w:sz="6" w:space="0" w:color="auto"/>
              <w:right w:val="single" w:sz="6" w:space="0" w:color="auto"/>
            </w:tcBorders>
          </w:tcPr>
          <w:p w14:paraId="2B703A73" w14:textId="77777777" w:rsidR="00813AB4" w:rsidRPr="000D70BF" w:rsidRDefault="00813AB4" w:rsidP="00822B98">
            <w:pPr>
              <w:pStyle w:val="TAL"/>
              <w:rPr>
                <w:szCs w:val="18"/>
                <w:lang w:val="en-US"/>
              </w:rPr>
            </w:pPr>
            <w:r w:rsidRPr="000D70BF">
              <w:rPr>
                <w:szCs w:val="18"/>
                <w:lang w:val="en-US"/>
              </w:rPr>
              <w:t>Inference filter information.</w:t>
            </w:r>
          </w:p>
        </w:tc>
        <w:tc>
          <w:tcPr>
            <w:tcW w:w="1501" w:type="dxa"/>
            <w:tcBorders>
              <w:top w:val="single" w:sz="6" w:space="0" w:color="auto"/>
              <w:left w:val="single" w:sz="6" w:space="0" w:color="auto"/>
              <w:bottom w:val="single" w:sz="6" w:space="0" w:color="auto"/>
              <w:right w:val="single" w:sz="6" w:space="0" w:color="auto"/>
            </w:tcBorders>
          </w:tcPr>
          <w:p w14:paraId="0B7F0BAC" w14:textId="77777777" w:rsidR="00813AB4" w:rsidRPr="000D70BF" w:rsidRDefault="00813AB4" w:rsidP="00822B98">
            <w:pPr>
              <w:pStyle w:val="TAL"/>
              <w:rPr>
                <w:rFonts w:cs="Arial"/>
                <w:szCs w:val="18"/>
              </w:rPr>
            </w:pPr>
          </w:p>
        </w:tc>
      </w:tr>
      <w:tr w:rsidR="00452293" w:rsidRPr="000D70BF" w14:paraId="56573341" w14:textId="77777777" w:rsidTr="00452293">
        <w:trPr>
          <w:trHeight w:val="380"/>
          <w:jc w:val="center"/>
          <w:ins w:id="203" w:author="Huawei" w:date="2025-11-04T17:10:00Z"/>
        </w:trPr>
        <w:tc>
          <w:tcPr>
            <w:tcW w:w="1403" w:type="dxa"/>
            <w:tcBorders>
              <w:top w:val="single" w:sz="6" w:space="0" w:color="auto"/>
              <w:left w:val="single" w:sz="6" w:space="0" w:color="auto"/>
              <w:bottom w:val="single" w:sz="6" w:space="0" w:color="auto"/>
              <w:right w:val="single" w:sz="6" w:space="0" w:color="auto"/>
            </w:tcBorders>
          </w:tcPr>
          <w:p w14:paraId="09036471" w14:textId="1A10696F" w:rsidR="00452293" w:rsidRPr="000D70BF" w:rsidRDefault="00452293" w:rsidP="00452293">
            <w:pPr>
              <w:pStyle w:val="TAL"/>
              <w:rPr>
                <w:ins w:id="204" w:author="Huawei" w:date="2025-11-04T17:10:00Z"/>
                <w:szCs w:val="18"/>
              </w:rPr>
            </w:pPr>
            <w:proofErr w:type="spellStart"/>
            <w:ins w:id="205" w:author="Huawei" w:date="2025-11-04T17:33:00Z">
              <w:r w:rsidRPr="000D70BF">
                <w:t>anaMeta</w:t>
              </w:r>
            </w:ins>
            <w:proofErr w:type="spellEnd"/>
          </w:p>
        </w:tc>
        <w:tc>
          <w:tcPr>
            <w:tcW w:w="2429" w:type="dxa"/>
            <w:tcBorders>
              <w:top w:val="single" w:sz="6" w:space="0" w:color="auto"/>
              <w:left w:val="single" w:sz="6" w:space="0" w:color="auto"/>
              <w:bottom w:val="single" w:sz="6" w:space="0" w:color="auto"/>
              <w:right w:val="single" w:sz="6" w:space="0" w:color="auto"/>
            </w:tcBorders>
          </w:tcPr>
          <w:p w14:paraId="62310B21" w14:textId="02A98320" w:rsidR="00452293" w:rsidRPr="000D70BF" w:rsidRDefault="00452293" w:rsidP="00452293">
            <w:pPr>
              <w:pStyle w:val="TAL"/>
              <w:rPr>
                <w:ins w:id="206" w:author="Huawei" w:date="2025-11-04T17:10:00Z"/>
                <w:szCs w:val="18"/>
              </w:rPr>
            </w:pPr>
            <w:ins w:id="207" w:author="Huawei" w:date="2025-11-04T17:33:00Z">
              <w:r w:rsidRPr="000D70BF">
                <w:t>array(</w:t>
              </w:r>
              <w:proofErr w:type="spellStart"/>
              <w:r w:rsidRPr="000D70BF">
                <w:t>AnalyticsMetadata</w:t>
              </w:r>
              <w:proofErr w:type="spellEnd"/>
              <w:r w:rsidRPr="000D70BF">
                <w:t>)</w:t>
              </w:r>
            </w:ins>
          </w:p>
        </w:tc>
        <w:tc>
          <w:tcPr>
            <w:tcW w:w="380" w:type="dxa"/>
            <w:tcBorders>
              <w:top w:val="single" w:sz="6" w:space="0" w:color="auto"/>
              <w:left w:val="single" w:sz="6" w:space="0" w:color="auto"/>
              <w:bottom w:val="single" w:sz="6" w:space="0" w:color="auto"/>
              <w:right w:val="single" w:sz="6" w:space="0" w:color="auto"/>
            </w:tcBorders>
          </w:tcPr>
          <w:p w14:paraId="0E84E727" w14:textId="3C1804CB" w:rsidR="00452293" w:rsidRPr="000D70BF" w:rsidRDefault="00452293" w:rsidP="00452293">
            <w:pPr>
              <w:pStyle w:val="TAL"/>
              <w:rPr>
                <w:ins w:id="208" w:author="Huawei" w:date="2025-11-04T17:10:00Z"/>
                <w:szCs w:val="18"/>
              </w:rPr>
            </w:pPr>
            <w:ins w:id="209" w:author="Huawei" w:date="2025-11-04T17:33:00Z">
              <w:r w:rsidRPr="000D70BF">
                <w:t>O</w:t>
              </w:r>
            </w:ins>
          </w:p>
        </w:tc>
        <w:tc>
          <w:tcPr>
            <w:tcW w:w="1190" w:type="dxa"/>
            <w:tcBorders>
              <w:top w:val="single" w:sz="6" w:space="0" w:color="auto"/>
              <w:left w:val="single" w:sz="6" w:space="0" w:color="auto"/>
              <w:bottom w:val="single" w:sz="6" w:space="0" w:color="auto"/>
              <w:right w:val="single" w:sz="6" w:space="0" w:color="auto"/>
            </w:tcBorders>
          </w:tcPr>
          <w:p w14:paraId="1BA487CE" w14:textId="007CB2FF" w:rsidR="00452293" w:rsidRPr="000D70BF" w:rsidRDefault="00452293" w:rsidP="00452293">
            <w:pPr>
              <w:pStyle w:val="TAL"/>
              <w:rPr>
                <w:ins w:id="210" w:author="Huawei" w:date="2025-11-04T17:10:00Z"/>
                <w:szCs w:val="18"/>
              </w:rPr>
            </w:pPr>
            <w:ins w:id="211" w:author="Huawei" w:date="2025-11-04T17:33:00Z">
              <w:r w:rsidRPr="000D70BF">
                <w:t>1..N</w:t>
              </w:r>
            </w:ins>
          </w:p>
        </w:tc>
        <w:tc>
          <w:tcPr>
            <w:tcW w:w="2720" w:type="dxa"/>
            <w:tcBorders>
              <w:top w:val="single" w:sz="6" w:space="0" w:color="auto"/>
              <w:left w:val="single" w:sz="6" w:space="0" w:color="auto"/>
              <w:bottom w:val="single" w:sz="6" w:space="0" w:color="auto"/>
              <w:right w:val="single" w:sz="6" w:space="0" w:color="auto"/>
            </w:tcBorders>
          </w:tcPr>
          <w:p w14:paraId="4AEBA38C" w14:textId="77777777" w:rsidR="00452293" w:rsidRPr="000D70BF" w:rsidRDefault="00452293" w:rsidP="00452293">
            <w:pPr>
              <w:pStyle w:val="TAL"/>
              <w:rPr>
                <w:ins w:id="212" w:author="Huawei" w:date="2025-11-04T17:33:00Z"/>
              </w:rPr>
            </w:pPr>
            <w:ins w:id="213" w:author="Huawei" w:date="2025-11-04T17:33:00Z">
              <w:r w:rsidRPr="000D70BF">
                <w:t>List of analytics metadata that are requested to be included in the response.</w:t>
              </w:r>
            </w:ins>
          </w:p>
          <w:p w14:paraId="11FAAC00" w14:textId="4CEE1391" w:rsidR="00452293" w:rsidRPr="000D70BF" w:rsidRDefault="00452293" w:rsidP="00452293">
            <w:pPr>
              <w:pStyle w:val="TAL"/>
              <w:rPr>
                <w:ins w:id="214" w:author="Huawei" w:date="2025-11-04T17:10:00Z"/>
                <w:szCs w:val="18"/>
                <w:lang w:val="en-US"/>
              </w:rPr>
            </w:pPr>
            <w:ins w:id="215" w:author="Huawei" w:date="2025-11-04T17:33:00Z">
              <w:r w:rsidRPr="000D70BF">
                <w:t>Only "NUM_OF_SAMPLES", "DATA_WINDOW", "DATA_STAT_PROPS" and “DATA_SOURCES” values are applicable.</w:t>
              </w:r>
            </w:ins>
          </w:p>
        </w:tc>
        <w:tc>
          <w:tcPr>
            <w:tcW w:w="1501" w:type="dxa"/>
            <w:tcBorders>
              <w:top w:val="single" w:sz="6" w:space="0" w:color="auto"/>
              <w:left w:val="single" w:sz="6" w:space="0" w:color="auto"/>
              <w:bottom w:val="single" w:sz="6" w:space="0" w:color="auto"/>
              <w:right w:val="single" w:sz="6" w:space="0" w:color="auto"/>
            </w:tcBorders>
          </w:tcPr>
          <w:p w14:paraId="58A53E63" w14:textId="77777777" w:rsidR="00452293" w:rsidRPr="000D70BF" w:rsidRDefault="00452293" w:rsidP="00452293">
            <w:pPr>
              <w:pStyle w:val="TAL"/>
              <w:rPr>
                <w:ins w:id="216" w:author="Huawei" w:date="2025-11-04T17:10:00Z"/>
                <w:rFonts w:cs="Arial"/>
                <w:szCs w:val="18"/>
              </w:rPr>
            </w:pPr>
          </w:p>
        </w:tc>
      </w:tr>
      <w:tr w:rsidR="00452293" w:rsidRPr="000D70BF" w14:paraId="04D3DFFC" w14:textId="77777777" w:rsidTr="00452293">
        <w:trPr>
          <w:trHeight w:val="380"/>
          <w:jc w:val="center"/>
          <w:ins w:id="217" w:author="Huawei" w:date="2025-11-04T17:10:00Z"/>
        </w:trPr>
        <w:tc>
          <w:tcPr>
            <w:tcW w:w="1403" w:type="dxa"/>
            <w:tcBorders>
              <w:top w:val="single" w:sz="6" w:space="0" w:color="auto"/>
              <w:left w:val="single" w:sz="6" w:space="0" w:color="auto"/>
              <w:bottom w:val="single" w:sz="6" w:space="0" w:color="auto"/>
              <w:right w:val="single" w:sz="6" w:space="0" w:color="auto"/>
            </w:tcBorders>
          </w:tcPr>
          <w:p w14:paraId="4E686E53" w14:textId="64718195" w:rsidR="00452293" w:rsidRPr="000D70BF" w:rsidRDefault="00452293" w:rsidP="00452293">
            <w:pPr>
              <w:pStyle w:val="TAL"/>
              <w:rPr>
                <w:ins w:id="218" w:author="Huawei" w:date="2025-11-04T17:10:00Z"/>
                <w:szCs w:val="18"/>
              </w:rPr>
            </w:pPr>
            <w:proofErr w:type="spellStart"/>
            <w:ins w:id="219" w:author="Huawei" w:date="2025-11-04T17:33:00Z">
              <w:r w:rsidRPr="000D70BF">
                <w:t>dataStatProps</w:t>
              </w:r>
            </w:ins>
            <w:proofErr w:type="spellEnd"/>
          </w:p>
        </w:tc>
        <w:tc>
          <w:tcPr>
            <w:tcW w:w="2429" w:type="dxa"/>
            <w:tcBorders>
              <w:top w:val="single" w:sz="6" w:space="0" w:color="auto"/>
              <w:left w:val="single" w:sz="6" w:space="0" w:color="auto"/>
              <w:bottom w:val="single" w:sz="6" w:space="0" w:color="auto"/>
              <w:right w:val="single" w:sz="6" w:space="0" w:color="auto"/>
            </w:tcBorders>
          </w:tcPr>
          <w:p w14:paraId="175D47DD" w14:textId="71851E26" w:rsidR="00452293" w:rsidRPr="000D70BF" w:rsidRDefault="00452293" w:rsidP="00452293">
            <w:pPr>
              <w:pStyle w:val="TAL"/>
              <w:rPr>
                <w:ins w:id="220" w:author="Huawei" w:date="2025-11-04T17:10:00Z"/>
                <w:szCs w:val="18"/>
              </w:rPr>
            </w:pPr>
            <w:ins w:id="221" w:author="Huawei" w:date="2025-11-04T17:33:00Z">
              <w:r w:rsidRPr="000D70BF">
                <w:t>array(</w:t>
              </w:r>
              <w:proofErr w:type="spellStart"/>
              <w:r w:rsidRPr="000D70BF">
                <w:t>DatasetStatisticalProperty</w:t>
              </w:r>
              <w:proofErr w:type="spellEnd"/>
              <w:r w:rsidRPr="000D70BF">
                <w:t>)</w:t>
              </w:r>
            </w:ins>
          </w:p>
        </w:tc>
        <w:tc>
          <w:tcPr>
            <w:tcW w:w="380" w:type="dxa"/>
            <w:tcBorders>
              <w:top w:val="single" w:sz="6" w:space="0" w:color="auto"/>
              <w:left w:val="single" w:sz="6" w:space="0" w:color="auto"/>
              <w:bottom w:val="single" w:sz="6" w:space="0" w:color="auto"/>
              <w:right w:val="single" w:sz="6" w:space="0" w:color="auto"/>
            </w:tcBorders>
          </w:tcPr>
          <w:p w14:paraId="709A975D" w14:textId="1AE27CA9" w:rsidR="00452293" w:rsidRPr="000D70BF" w:rsidRDefault="00452293" w:rsidP="00452293">
            <w:pPr>
              <w:pStyle w:val="TAL"/>
              <w:rPr>
                <w:ins w:id="222" w:author="Huawei" w:date="2025-11-04T17:10:00Z"/>
                <w:szCs w:val="18"/>
              </w:rPr>
            </w:pPr>
            <w:ins w:id="223" w:author="Huawei" w:date="2025-11-04T17:33:00Z">
              <w:r w:rsidRPr="000D70BF">
                <w:rPr>
                  <w:lang w:eastAsia="zh-CN"/>
                </w:rPr>
                <w:t>O</w:t>
              </w:r>
            </w:ins>
          </w:p>
        </w:tc>
        <w:tc>
          <w:tcPr>
            <w:tcW w:w="1190" w:type="dxa"/>
            <w:tcBorders>
              <w:top w:val="single" w:sz="6" w:space="0" w:color="auto"/>
              <w:left w:val="single" w:sz="6" w:space="0" w:color="auto"/>
              <w:bottom w:val="single" w:sz="6" w:space="0" w:color="auto"/>
              <w:right w:val="single" w:sz="6" w:space="0" w:color="auto"/>
            </w:tcBorders>
          </w:tcPr>
          <w:p w14:paraId="75ADBFD2" w14:textId="7DD525C0" w:rsidR="00452293" w:rsidRPr="000D70BF" w:rsidRDefault="00452293" w:rsidP="00452293">
            <w:pPr>
              <w:pStyle w:val="TAL"/>
              <w:rPr>
                <w:ins w:id="224" w:author="Huawei" w:date="2025-11-04T17:10:00Z"/>
                <w:szCs w:val="18"/>
              </w:rPr>
            </w:pPr>
            <w:ins w:id="225" w:author="Huawei" w:date="2025-11-04T17:33:00Z">
              <w:r w:rsidRPr="000D70BF">
                <w:t>1..N</w:t>
              </w:r>
            </w:ins>
          </w:p>
        </w:tc>
        <w:tc>
          <w:tcPr>
            <w:tcW w:w="2720" w:type="dxa"/>
            <w:tcBorders>
              <w:top w:val="single" w:sz="6" w:space="0" w:color="auto"/>
              <w:left w:val="single" w:sz="6" w:space="0" w:color="auto"/>
              <w:bottom w:val="single" w:sz="6" w:space="0" w:color="auto"/>
              <w:right w:val="single" w:sz="6" w:space="0" w:color="auto"/>
            </w:tcBorders>
          </w:tcPr>
          <w:p w14:paraId="25A4D101" w14:textId="75162617" w:rsidR="00452293" w:rsidRPr="000D70BF" w:rsidRDefault="00452293" w:rsidP="00452293">
            <w:pPr>
              <w:pStyle w:val="TAL"/>
              <w:rPr>
                <w:ins w:id="226" w:author="Huawei" w:date="2025-11-04T17:10:00Z"/>
                <w:szCs w:val="18"/>
                <w:lang w:val="en-US"/>
              </w:rPr>
            </w:pPr>
            <w:ins w:id="227" w:author="Huawei" w:date="2025-11-04T17:33:00Z">
              <w:r w:rsidRPr="000D70BF">
                <w:rPr>
                  <w:lang w:eastAsia="ko-KR"/>
                </w:rPr>
                <w:t>List of dataset statistical properties of the data to be used to perform inference.</w:t>
              </w:r>
            </w:ins>
          </w:p>
        </w:tc>
        <w:tc>
          <w:tcPr>
            <w:tcW w:w="1501" w:type="dxa"/>
            <w:tcBorders>
              <w:top w:val="single" w:sz="6" w:space="0" w:color="auto"/>
              <w:left w:val="single" w:sz="6" w:space="0" w:color="auto"/>
              <w:bottom w:val="single" w:sz="6" w:space="0" w:color="auto"/>
              <w:right w:val="single" w:sz="6" w:space="0" w:color="auto"/>
            </w:tcBorders>
          </w:tcPr>
          <w:p w14:paraId="3EF2D4A0" w14:textId="77777777" w:rsidR="00452293" w:rsidRPr="000D70BF" w:rsidRDefault="00452293" w:rsidP="00452293">
            <w:pPr>
              <w:pStyle w:val="TAL"/>
              <w:rPr>
                <w:ins w:id="228" w:author="Huawei" w:date="2025-11-04T17:10:00Z"/>
                <w:rFonts w:cs="Arial"/>
                <w:szCs w:val="18"/>
              </w:rPr>
            </w:pPr>
          </w:p>
        </w:tc>
      </w:tr>
      <w:tr w:rsidR="00452293" w:rsidRPr="000D70BF" w14:paraId="14C83A2E" w14:textId="77777777" w:rsidTr="00452293">
        <w:trPr>
          <w:trHeight w:val="380"/>
          <w:jc w:val="center"/>
          <w:ins w:id="229" w:author="Huawei" w:date="2025-11-04T17:10:00Z"/>
        </w:trPr>
        <w:tc>
          <w:tcPr>
            <w:tcW w:w="1403" w:type="dxa"/>
            <w:tcBorders>
              <w:top w:val="single" w:sz="6" w:space="0" w:color="auto"/>
              <w:left w:val="single" w:sz="6" w:space="0" w:color="auto"/>
              <w:bottom w:val="single" w:sz="6" w:space="0" w:color="auto"/>
              <w:right w:val="single" w:sz="6" w:space="0" w:color="auto"/>
            </w:tcBorders>
          </w:tcPr>
          <w:p w14:paraId="71B1A9E7" w14:textId="6DC03D8F" w:rsidR="00452293" w:rsidRPr="000D70BF" w:rsidRDefault="00452293" w:rsidP="00452293">
            <w:pPr>
              <w:pStyle w:val="TAL"/>
              <w:rPr>
                <w:ins w:id="230" w:author="Huawei" w:date="2025-11-04T17:10:00Z"/>
                <w:szCs w:val="18"/>
              </w:rPr>
            </w:pPr>
            <w:proofErr w:type="spellStart"/>
            <w:ins w:id="231" w:author="Huawei" w:date="2025-11-04T17:33:00Z">
              <w:r w:rsidRPr="000D70BF">
                <w:rPr>
                  <w:szCs w:val="18"/>
                </w:rPr>
                <w:t>timeWindows</w:t>
              </w:r>
            </w:ins>
            <w:proofErr w:type="spellEnd"/>
          </w:p>
        </w:tc>
        <w:tc>
          <w:tcPr>
            <w:tcW w:w="2429" w:type="dxa"/>
            <w:tcBorders>
              <w:top w:val="single" w:sz="6" w:space="0" w:color="auto"/>
              <w:left w:val="single" w:sz="6" w:space="0" w:color="auto"/>
              <w:bottom w:val="single" w:sz="6" w:space="0" w:color="auto"/>
              <w:right w:val="single" w:sz="6" w:space="0" w:color="auto"/>
            </w:tcBorders>
          </w:tcPr>
          <w:p w14:paraId="47CFFB07" w14:textId="030684E0" w:rsidR="00452293" w:rsidRPr="000D70BF" w:rsidRDefault="00452293" w:rsidP="00452293">
            <w:pPr>
              <w:pStyle w:val="TAL"/>
              <w:rPr>
                <w:ins w:id="232" w:author="Huawei" w:date="2025-11-04T17:10:00Z"/>
                <w:szCs w:val="18"/>
              </w:rPr>
            </w:pPr>
            <w:ins w:id="233" w:author="Huawei" w:date="2025-11-04T17:33:00Z">
              <w:r w:rsidRPr="000D70BF">
                <w:rPr>
                  <w:rFonts w:eastAsia="等线"/>
                  <w:szCs w:val="18"/>
                  <w:lang w:eastAsia="zh-CN"/>
                </w:rPr>
                <w:t>array(</w:t>
              </w:r>
              <w:proofErr w:type="spellStart"/>
              <w:r w:rsidRPr="000D70BF">
                <w:rPr>
                  <w:rFonts w:eastAsia="等线"/>
                  <w:szCs w:val="18"/>
                  <w:lang w:eastAsia="zh-CN"/>
                </w:rPr>
                <w:t>TimeWindow</w:t>
              </w:r>
              <w:proofErr w:type="spellEnd"/>
              <w:r w:rsidRPr="000D70BF">
                <w:rPr>
                  <w:rFonts w:eastAsia="等线"/>
                  <w:szCs w:val="18"/>
                  <w:lang w:eastAsia="zh-CN"/>
                </w:rPr>
                <w:t>)</w:t>
              </w:r>
            </w:ins>
          </w:p>
        </w:tc>
        <w:tc>
          <w:tcPr>
            <w:tcW w:w="380" w:type="dxa"/>
            <w:tcBorders>
              <w:top w:val="single" w:sz="6" w:space="0" w:color="auto"/>
              <w:left w:val="single" w:sz="6" w:space="0" w:color="auto"/>
              <w:bottom w:val="single" w:sz="6" w:space="0" w:color="auto"/>
              <w:right w:val="single" w:sz="6" w:space="0" w:color="auto"/>
            </w:tcBorders>
          </w:tcPr>
          <w:p w14:paraId="10DE1BFB" w14:textId="2C242479" w:rsidR="00452293" w:rsidRPr="000D70BF" w:rsidRDefault="00452293" w:rsidP="00452293">
            <w:pPr>
              <w:pStyle w:val="TAL"/>
              <w:rPr>
                <w:ins w:id="234" w:author="Huawei" w:date="2025-11-04T17:10:00Z"/>
                <w:szCs w:val="18"/>
              </w:rPr>
            </w:pPr>
            <w:ins w:id="235" w:author="Huawei" w:date="2025-11-04T17:33:00Z">
              <w:r w:rsidRPr="000D70BF">
                <w:rPr>
                  <w:szCs w:val="18"/>
                </w:rPr>
                <w:t>O</w:t>
              </w:r>
            </w:ins>
          </w:p>
        </w:tc>
        <w:tc>
          <w:tcPr>
            <w:tcW w:w="1190" w:type="dxa"/>
            <w:tcBorders>
              <w:top w:val="single" w:sz="6" w:space="0" w:color="auto"/>
              <w:left w:val="single" w:sz="6" w:space="0" w:color="auto"/>
              <w:bottom w:val="single" w:sz="6" w:space="0" w:color="auto"/>
              <w:right w:val="single" w:sz="6" w:space="0" w:color="auto"/>
            </w:tcBorders>
          </w:tcPr>
          <w:p w14:paraId="33E416E5" w14:textId="0197F80D" w:rsidR="00452293" w:rsidRPr="000D70BF" w:rsidRDefault="00452293" w:rsidP="00452293">
            <w:pPr>
              <w:pStyle w:val="TAL"/>
              <w:rPr>
                <w:ins w:id="236" w:author="Huawei" w:date="2025-11-04T17:10:00Z"/>
                <w:szCs w:val="18"/>
              </w:rPr>
            </w:pPr>
            <w:ins w:id="237" w:author="Huawei" w:date="2025-11-04T17:33:00Z">
              <w:r w:rsidRPr="000D70BF">
                <w:rPr>
                  <w:rFonts w:eastAsia="Yu Mincho"/>
                  <w:szCs w:val="18"/>
                  <w:lang w:eastAsia="ja-JP"/>
                </w:rPr>
                <w:t>1..N</w:t>
              </w:r>
            </w:ins>
          </w:p>
        </w:tc>
        <w:tc>
          <w:tcPr>
            <w:tcW w:w="2720" w:type="dxa"/>
            <w:tcBorders>
              <w:top w:val="single" w:sz="6" w:space="0" w:color="auto"/>
              <w:left w:val="single" w:sz="6" w:space="0" w:color="auto"/>
              <w:bottom w:val="single" w:sz="6" w:space="0" w:color="auto"/>
              <w:right w:val="single" w:sz="6" w:space="0" w:color="auto"/>
            </w:tcBorders>
          </w:tcPr>
          <w:p w14:paraId="504F1732" w14:textId="3E13B6C8" w:rsidR="00452293" w:rsidRPr="000D70BF" w:rsidRDefault="00452293" w:rsidP="00452293">
            <w:pPr>
              <w:pStyle w:val="TAL"/>
              <w:rPr>
                <w:ins w:id="238" w:author="Huawei" w:date="2025-11-04T17:10:00Z"/>
                <w:szCs w:val="18"/>
                <w:lang w:val="en-US"/>
              </w:rPr>
            </w:pPr>
            <w:ins w:id="239" w:author="Huawei" w:date="2025-11-04T17:33:00Z">
              <w:r w:rsidRPr="000D70BF">
                <w:rPr>
                  <w:szCs w:val="18"/>
                </w:rPr>
                <w:t>The time periods for inference</w:t>
              </w:r>
              <w:r w:rsidRPr="000D70BF">
                <w:rPr>
                  <w:szCs w:val="18"/>
                  <w:lang w:eastAsia="zh-CN"/>
                </w:rPr>
                <w:t>.</w:t>
              </w:r>
            </w:ins>
          </w:p>
        </w:tc>
        <w:tc>
          <w:tcPr>
            <w:tcW w:w="1501" w:type="dxa"/>
            <w:tcBorders>
              <w:top w:val="single" w:sz="6" w:space="0" w:color="auto"/>
              <w:left w:val="single" w:sz="6" w:space="0" w:color="auto"/>
              <w:bottom w:val="single" w:sz="6" w:space="0" w:color="auto"/>
              <w:right w:val="single" w:sz="6" w:space="0" w:color="auto"/>
            </w:tcBorders>
          </w:tcPr>
          <w:p w14:paraId="0539C85D" w14:textId="77777777" w:rsidR="00452293" w:rsidRPr="000D70BF" w:rsidRDefault="00452293" w:rsidP="00452293">
            <w:pPr>
              <w:pStyle w:val="TAL"/>
              <w:rPr>
                <w:ins w:id="240" w:author="Huawei" w:date="2025-11-04T17:10:00Z"/>
                <w:rFonts w:cs="Arial"/>
                <w:szCs w:val="18"/>
              </w:rPr>
            </w:pPr>
          </w:p>
        </w:tc>
      </w:tr>
      <w:tr w:rsidR="00452293" w:rsidRPr="000D70BF" w14:paraId="738AFF42" w14:textId="77777777" w:rsidTr="00452293">
        <w:trPr>
          <w:trHeight w:val="380"/>
          <w:jc w:val="center"/>
          <w:ins w:id="241" w:author="Huawei" w:date="2025-11-04T17:10:00Z"/>
        </w:trPr>
        <w:tc>
          <w:tcPr>
            <w:tcW w:w="1403" w:type="dxa"/>
            <w:tcBorders>
              <w:top w:val="single" w:sz="6" w:space="0" w:color="auto"/>
              <w:left w:val="single" w:sz="6" w:space="0" w:color="auto"/>
              <w:bottom w:val="single" w:sz="6" w:space="0" w:color="auto"/>
              <w:right w:val="single" w:sz="6" w:space="0" w:color="auto"/>
            </w:tcBorders>
          </w:tcPr>
          <w:p w14:paraId="3C528470" w14:textId="1557E902" w:rsidR="00452293" w:rsidRPr="000D70BF" w:rsidRDefault="00452293" w:rsidP="00452293">
            <w:pPr>
              <w:pStyle w:val="TAL"/>
              <w:rPr>
                <w:ins w:id="242" w:author="Huawei" w:date="2025-11-04T17:10:00Z"/>
                <w:szCs w:val="18"/>
              </w:rPr>
            </w:pPr>
            <w:proofErr w:type="spellStart"/>
            <w:ins w:id="243" w:author="Huawei" w:date="2025-11-04T17:33:00Z">
              <w:r w:rsidRPr="000D70BF">
                <w:rPr>
                  <w:szCs w:val="18"/>
                </w:rPr>
                <w:t>resTime</w:t>
              </w:r>
            </w:ins>
            <w:proofErr w:type="spellEnd"/>
          </w:p>
        </w:tc>
        <w:tc>
          <w:tcPr>
            <w:tcW w:w="2429" w:type="dxa"/>
            <w:tcBorders>
              <w:top w:val="single" w:sz="6" w:space="0" w:color="auto"/>
              <w:left w:val="single" w:sz="6" w:space="0" w:color="auto"/>
              <w:bottom w:val="single" w:sz="6" w:space="0" w:color="auto"/>
              <w:right w:val="single" w:sz="6" w:space="0" w:color="auto"/>
            </w:tcBorders>
          </w:tcPr>
          <w:p w14:paraId="44AFA0B8" w14:textId="6892A234" w:rsidR="00452293" w:rsidRPr="000D70BF" w:rsidRDefault="00452293" w:rsidP="00452293">
            <w:pPr>
              <w:pStyle w:val="TAL"/>
              <w:rPr>
                <w:ins w:id="244" w:author="Huawei" w:date="2025-11-04T17:10:00Z"/>
                <w:szCs w:val="18"/>
              </w:rPr>
            </w:pPr>
            <w:proofErr w:type="spellStart"/>
            <w:ins w:id="245" w:author="Huawei" w:date="2025-11-04T17:33:00Z">
              <w:r w:rsidRPr="000D70BF">
                <w:rPr>
                  <w:rFonts w:eastAsia="等线"/>
                  <w:szCs w:val="18"/>
                  <w:lang w:eastAsia="zh-CN"/>
                </w:rPr>
                <w:t>DateTime</w:t>
              </w:r>
            </w:ins>
            <w:proofErr w:type="spellEnd"/>
          </w:p>
        </w:tc>
        <w:tc>
          <w:tcPr>
            <w:tcW w:w="380" w:type="dxa"/>
            <w:tcBorders>
              <w:top w:val="single" w:sz="6" w:space="0" w:color="auto"/>
              <w:left w:val="single" w:sz="6" w:space="0" w:color="auto"/>
              <w:bottom w:val="single" w:sz="6" w:space="0" w:color="auto"/>
              <w:right w:val="single" w:sz="6" w:space="0" w:color="auto"/>
            </w:tcBorders>
          </w:tcPr>
          <w:p w14:paraId="20B57921" w14:textId="5C6592BC" w:rsidR="00452293" w:rsidRPr="000D70BF" w:rsidRDefault="00452293" w:rsidP="00452293">
            <w:pPr>
              <w:pStyle w:val="TAL"/>
              <w:rPr>
                <w:ins w:id="246" w:author="Huawei" w:date="2025-11-04T17:10:00Z"/>
                <w:szCs w:val="18"/>
              </w:rPr>
            </w:pPr>
            <w:ins w:id="247" w:author="Huawei" w:date="2025-11-04T17:33:00Z">
              <w:r w:rsidRPr="000D70BF">
                <w:rPr>
                  <w:szCs w:val="18"/>
                </w:rPr>
                <w:t>O</w:t>
              </w:r>
            </w:ins>
          </w:p>
        </w:tc>
        <w:tc>
          <w:tcPr>
            <w:tcW w:w="1190" w:type="dxa"/>
            <w:tcBorders>
              <w:top w:val="single" w:sz="6" w:space="0" w:color="auto"/>
              <w:left w:val="single" w:sz="6" w:space="0" w:color="auto"/>
              <w:bottom w:val="single" w:sz="6" w:space="0" w:color="auto"/>
              <w:right w:val="single" w:sz="6" w:space="0" w:color="auto"/>
            </w:tcBorders>
          </w:tcPr>
          <w:p w14:paraId="6CF4A8FF" w14:textId="3FBB1B13" w:rsidR="00452293" w:rsidRPr="000D70BF" w:rsidRDefault="00452293" w:rsidP="00452293">
            <w:pPr>
              <w:pStyle w:val="TAL"/>
              <w:rPr>
                <w:ins w:id="248" w:author="Huawei" w:date="2025-11-04T17:10:00Z"/>
                <w:szCs w:val="18"/>
              </w:rPr>
            </w:pPr>
            <w:ins w:id="249" w:author="Huawei" w:date="2025-11-04T17:33:00Z">
              <w:r w:rsidRPr="000D70BF">
                <w:rPr>
                  <w:rFonts w:eastAsia="Yu Mincho"/>
                  <w:szCs w:val="18"/>
                  <w:lang w:eastAsia="ja-JP"/>
                </w:rPr>
                <w:t>0..1</w:t>
              </w:r>
            </w:ins>
          </w:p>
        </w:tc>
        <w:tc>
          <w:tcPr>
            <w:tcW w:w="2720" w:type="dxa"/>
            <w:tcBorders>
              <w:top w:val="single" w:sz="6" w:space="0" w:color="auto"/>
              <w:left w:val="single" w:sz="6" w:space="0" w:color="auto"/>
              <w:bottom w:val="single" w:sz="6" w:space="0" w:color="auto"/>
              <w:right w:val="single" w:sz="6" w:space="0" w:color="auto"/>
            </w:tcBorders>
          </w:tcPr>
          <w:p w14:paraId="01043FD1" w14:textId="080A8D82" w:rsidR="00452293" w:rsidRPr="000D70BF" w:rsidRDefault="00452293" w:rsidP="00452293">
            <w:pPr>
              <w:pStyle w:val="TAL"/>
              <w:rPr>
                <w:ins w:id="250" w:author="Huawei" w:date="2025-11-04T17:10:00Z"/>
                <w:szCs w:val="18"/>
                <w:lang w:val="en-US"/>
              </w:rPr>
            </w:pPr>
            <w:ins w:id="251" w:author="Huawei" w:date="2025-11-04T17:33:00Z">
              <w:r w:rsidRPr="000D70BF">
                <w:rPr>
                  <w:szCs w:val="18"/>
                </w:rPr>
                <w:t>Time when the local result is needed.</w:t>
              </w:r>
            </w:ins>
          </w:p>
        </w:tc>
        <w:tc>
          <w:tcPr>
            <w:tcW w:w="1501" w:type="dxa"/>
            <w:tcBorders>
              <w:top w:val="single" w:sz="6" w:space="0" w:color="auto"/>
              <w:left w:val="single" w:sz="6" w:space="0" w:color="auto"/>
              <w:bottom w:val="single" w:sz="6" w:space="0" w:color="auto"/>
              <w:right w:val="single" w:sz="6" w:space="0" w:color="auto"/>
            </w:tcBorders>
          </w:tcPr>
          <w:p w14:paraId="1B10EE19" w14:textId="77777777" w:rsidR="00452293" w:rsidRPr="000D70BF" w:rsidRDefault="00452293" w:rsidP="00452293">
            <w:pPr>
              <w:pStyle w:val="TAL"/>
              <w:rPr>
                <w:ins w:id="252" w:author="Huawei" w:date="2025-11-04T17:10:00Z"/>
                <w:rFonts w:cs="Arial"/>
                <w:szCs w:val="18"/>
              </w:rPr>
            </w:pPr>
          </w:p>
        </w:tc>
      </w:tr>
      <w:tr w:rsidR="00452293" w:rsidRPr="000D70BF" w14:paraId="167A6C0F" w14:textId="77777777" w:rsidTr="00452293">
        <w:trPr>
          <w:trHeight w:val="380"/>
          <w:jc w:val="center"/>
        </w:trPr>
        <w:tc>
          <w:tcPr>
            <w:tcW w:w="9623" w:type="dxa"/>
            <w:gridSpan w:val="6"/>
            <w:tcBorders>
              <w:top w:val="single" w:sz="6" w:space="0" w:color="auto"/>
              <w:left w:val="single" w:sz="6" w:space="0" w:color="auto"/>
              <w:bottom w:val="single" w:sz="6" w:space="0" w:color="auto"/>
              <w:right w:val="single" w:sz="6" w:space="0" w:color="auto"/>
            </w:tcBorders>
          </w:tcPr>
          <w:p w14:paraId="353404B6" w14:textId="77777777" w:rsidR="00452293" w:rsidRPr="000D70BF" w:rsidRDefault="00452293" w:rsidP="00452293">
            <w:pPr>
              <w:pStyle w:val="TAN"/>
            </w:pPr>
            <w:r w:rsidRPr="000D70BF">
              <w:t>NOTE 1:</w:t>
            </w:r>
            <w:r w:rsidRPr="000D70BF">
              <w:tab/>
              <w:t>The "</w:t>
            </w:r>
            <w:proofErr w:type="spellStart"/>
            <w:r w:rsidRPr="000D70BF">
              <w:t>exterGroupIds</w:t>
            </w:r>
            <w:proofErr w:type="spellEnd"/>
            <w:r w:rsidRPr="000D70BF">
              <w:t>" and "</w:t>
            </w:r>
            <w:proofErr w:type="spellStart"/>
            <w:r w:rsidRPr="000D70BF">
              <w:t>gpsis</w:t>
            </w:r>
            <w:proofErr w:type="spellEnd"/>
            <w:r w:rsidRPr="000D70BF">
              <w:t>" attributes are not applicable in this specification.</w:t>
            </w:r>
          </w:p>
          <w:p w14:paraId="27A5960E" w14:textId="77777777" w:rsidR="00452293" w:rsidRPr="000D70BF" w:rsidRDefault="00452293" w:rsidP="00452293">
            <w:pPr>
              <w:pStyle w:val="TAN"/>
              <w:rPr>
                <w:rFonts w:cs="Arial"/>
                <w:szCs w:val="18"/>
              </w:rPr>
            </w:pPr>
            <w:r w:rsidRPr="000D70BF">
              <w:t>NOTE 2:</w:t>
            </w:r>
            <w:r w:rsidRPr="000D70BF">
              <w:tab/>
              <w:t>Only one of "</w:t>
            </w:r>
            <w:proofErr w:type="spellStart"/>
            <w:r w:rsidRPr="000D70BF">
              <w:t>exterGroupIds</w:t>
            </w:r>
            <w:proofErr w:type="spellEnd"/>
            <w:r w:rsidRPr="000D70BF">
              <w:t>", "</w:t>
            </w:r>
            <w:proofErr w:type="spellStart"/>
            <w:r w:rsidRPr="000D70BF">
              <w:t>gpsis</w:t>
            </w:r>
            <w:proofErr w:type="spellEnd"/>
            <w:r w:rsidRPr="000D70BF">
              <w:t>", "</w:t>
            </w:r>
            <w:proofErr w:type="spellStart"/>
            <w:r w:rsidRPr="000D70BF">
              <w:t>intGroupIds"or</w:t>
            </w:r>
            <w:proofErr w:type="spellEnd"/>
            <w:r w:rsidRPr="000D70BF">
              <w:t xml:space="preserve"> "</w:t>
            </w:r>
            <w:proofErr w:type="spellStart"/>
            <w:r w:rsidRPr="000D70BF">
              <w:t>supis</w:t>
            </w:r>
            <w:proofErr w:type="spellEnd"/>
            <w:r w:rsidRPr="000D70BF">
              <w:t>" attributes shall be provided.</w:t>
            </w:r>
          </w:p>
        </w:tc>
      </w:tr>
    </w:tbl>
    <w:p w14:paraId="71902E2C" w14:textId="77777777" w:rsidR="00813AB4" w:rsidRPr="000D70BF" w:rsidRDefault="00813AB4" w:rsidP="00813AB4"/>
    <w:p w14:paraId="43484D10" w14:textId="25031DC8" w:rsidR="00813AB4" w:rsidRPr="000D70BF" w:rsidDel="001436FB" w:rsidRDefault="00813AB4" w:rsidP="00813AB4">
      <w:pPr>
        <w:pStyle w:val="EditorsNote"/>
        <w:ind w:left="1559" w:hanging="1276"/>
        <w:rPr>
          <w:del w:id="253" w:author="Huawei_rev" w:date="2025-11-21T07:58:00Z"/>
          <w:lang w:eastAsia="ja-JP"/>
        </w:rPr>
      </w:pPr>
      <w:del w:id="254" w:author="Huawei_rev" w:date="2025-11-21T07:58:00Z">
        <w:r w:rsidRPr="000D70BF" w:rsidDel="001436FB">
          <w:rPr>
            <w:lang w:eastAsia="ja-JP"/>
          </w:rPr>
          <w:delText xml:space="preserve">EN: 23.288 clause 11.4.1 states on EN that parameters of the Naf_Inference service operations are FFS and more will be added when procedures and content of services are agreed. This affects the parameter definition of </w:delText>
        </w:r>
        <w:r w:rsidRPr="000D70BF" w:rsidDel="001436FB">
          <w:rPr>
            <w:rFonts w:eastAsia="等线"/>
          </w:rPr>
          <w:delText>InferAnaSub data type.</w:delText>
        </w:r>
      </w:del>
    </w:p>
    <w:p w14:paraId="19E24EC7" w14:textId="77777777" w:rsidR="00813AB4" w:rsidRDefault="00813AB4" w:rsidP="00813AB4"/>
    <w:p w14:paraId="19F4F133" w14:textId="77777777" w:rsidR="00813AB4" w:rsidRPr="00B61815" w:rsidRDefault="00813AB4" w:rsidP="00813AB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7C13B0D" w14:textId="2AC364B3" w:rsidR="00813AB4" w:rsidRPr="000D70BF" w:rsidRDefault="00813AB4" w:rsidP="00813AB4">
      <w:pPr>
        <w:pStyle w:val="50"/>
      </w:pPr>
      <w:del w:id="255" w:author="Huawei" w:date="2025-11-04T16:24:00Z">
        <w:r w:rsidRPr="000D70BF" w:rsidDel="00813AB4">
          <w:lastRenderedPageBreak/>
          <w:delText>5</w:delText>
        </w:r>
      </w:del>
      <w:ins w:id="256" w:author="Huawei" w:date="2025-11-04T16:24:00Z">
        <w:r>
          <w:t>6</w:t>
        </w:r>
      </w:ins>
      <w:r w:rsidRPr="000D70BF">
        <w:t>.4.6.4.5</w:t>
      </w:r>
      <w:r w:rsidRPr="000D70BF">
        <w:tab/>
        <w:t xml:space="preserve">Type </w:t>
      </w:r>
      <w:proofErr w:type="spellStart"/>
      <w:r w:rsidRPr="000D70BF">
        <w:rPr>
          <w:rFonts w:eastAsia="等线"/>
        </w:rPr>
        <w:t>InferNotif</w:t>
      </w:r>
      <w:proofErr w:type="spellEnd"/>
    </w:p>
    <w:p w14:paraId="5B032C33" w14:textId="7DED64BC" w:rsidR="00813AB4" w:rsidRPr="000D70BF" w:rsidRDefault="00813AB4" w:rsidP="00813AB4">
      <w:pPr>
        <w:pStyle w:val="TH"/>
        <w:rPr>
          <w:rFonts w:eastAsia="MS Mincho"/>
        </w:rPr>
      </w:pPr>
      <w:r w:rsidRPr="000D70BF">
        <w:rPr>
          <w:rFonts w:eastAsia="MS Mincho"/>
        </w:rPr>
        <w:t>Table </w:t>
      </w:r>
      <w:del w:id="257" w:author="Huawei" w:date="2025-11-04T16:24:00Z">
        <w:r w:rsidRPr="000D70BF" w:rsidDel="00813AB4">
          <w:rPr>
            <w:rFonts w:eastAsia="MS Mincho"/>
          </w:rPr>
          <w:delText>5</w:delText>
        </w:r>
      </w:del>
      <w:ins w:id="258" w:author="Huawei" w:date="2025-11-04T16:24:00Z">
        <w:r>
          <w:rPr>
            <w:rFonts w:eastAsia="MS Mincho"/>
          </w:rPr>
          <w:t>6</w:t>
        </w:r>
      </w:ins>
      <w:r w:rsidRPr="000D70BF">
        <w:rPr>
          <w:rFonts w:eastAsia="MS Mincho"/>
        </w:rPr>
        <w:t xml:space="preserve">.4.6.4.5-1: Definition of type </w:t>
      </w:r>
      <w:proofErr w:type="spellStart"/>
      <w:r w:rsidRPr="000D70BF">
        <w:rPr>
          <w:rFonts w:eastAsia="等线"/>
        </w:rPr>
        <w:t>InferNotif</w:t>
      </w:r>
      <w:proofErr w:type="spellEnd"/>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5"/>
        <w:gridCol w:w="284"/>
        <w:gridCol w:w="1134"/>
        <w:gridCol w:w="2682"/>
        <w:gridCol w:w="1276"/>
        <w:tblGridChange w:id="259">
          <w:tblGrid>
            <w:gridCol w:w="1543"/>
            <w:gridCol w:w="2415"/>
            <w:gridCol w:w="284"/>
            <w:gridCol w:w="1134"/>
            <w:gridCol w:w="2682"/>
            <w:gridCol w:w="1276"/>
          </w:tblGrid>
        </w:tblGridChange>
      </w:tblGrid>
      <w:tr w:rsidR="00813AB4" w:rsidRPr="000D70BF" w14:paraId="0D0806FC" w14:textId="77777777" w:rsidTr="00D70E6B">
        <w:trPr>
          <w:trHeight w:val="139"/>
          <w:jc w:val="center"/>
        </w:trPr>
        <w:tc>
          <w:tcPr>
            <w:tcW w:w="1543" w:type="dxa"/>
            <w:shd w:val="clear" w:color="auto" w:fill="D0CECE"/>
          </w:tcPr>
          <w:p w14:paraId="23C38F80" w14:textId="77777777" w:rsidR="00813AB4" w:rsidRPr="000D70BF" w:rsidRDefault="00813AB4" w:rsidP="00822B98">
            <w:pPr>
              <w:pStyle w:val="TAH"/>
            </w:pPr>
            <w:r w:rsidRPr="000D70BF">
              <w:t>Attribute name</w:t>
            </w:r>
          </w:p>
        </w:tc>
        <w:tc>
          <w:tcPr>
            <w:tcW w:w="2415" w:type="dxa"/>
            <w:shd w:val="clear" w:color="auto" w:fill="D0CECE"/>
          </w:tcPr>
          <w:p w14:paraId="2064D55A" w14:textId="77777777" w:rsidR="00813AB4" w:rsidRPr="000D70BF" w:rsidRDefault="00813AB4" w:rsidP="00822B98">
            <w:pPr>
              <w:pStyle w:val="TAH"/>
            </w:pPr>
            <w:r w:rsidRPr="000D70BF">
              <w:t>Data type</w:t>
            </w:r>
          </w:p>
        </w:tc>
        <w:tc>
          <w:tcPr>
            <w:tcW w:w="284" w:type="dxa"/>
            <w:shd w:val="clear" w:color="auto" w:fill="D0CECE"/>
          </w:tcPr>
          <w:p w14:paraId="5759ABD8" w14:textId="77777777" w:rsidR="00813AB4" w:rsidRPr="000D70BF" w:rsidRDefault="00813AB4" w:rsidP="00822B98">
            <w:pPr>
              <w:pStyle w:val="TAH"/>
            </w:pPr>
            <w:r w:rsidRPr="000D70BF">
              <w:t>P</w:t>
            </w:r>
          </w:p>
        </w:tc>
        <w:tc>
          <w:tcPr>
            <w:tcW w:w="1134" w:type="dxa"/>
            <w:shd w:val="clear" w:color="auto" w:fill="D0CECE"/>
          </w:tcPr>
          <w:p w14:paraId="2622689E" w14:textId="77777777" w:rsidR="00813AB4" w:rsidRPr="000D70BF" w:rsidRDefault="00813AB4" w:rsidP="00822B98">
            <w:pPr>
              <w:pStyle w:val="TAH"/>
            </w:pPr>
            <w:r w:rsidRPr="000D70BF">
              <w:t>Cardinality</w:t>
            </w:r>
          </w:p>
        </w:tc>
        <w:tc>
          <w:tcPr>
            <w:tcW w:w="2682" w:type="dxa"/>
            <w:shd w:val="clear" w:color="auto" w:fill="D0CECE"/>
          </w:tcPr>
          <w:p w14:paraId="11144580" w14:textId="77777777" w:rsidR="00813AB4" w:rsidRPr="000D70BF" w:rsidRDefault="00813AB4" w:rsidP="00822B98">
            <w:pPr>
              <w:pStyle w:val="TAH"/>
            </w:pPr>
            <w:r w:rsidRPr="000D70BF">
              <w:rPr>
                <w:rFonts w:cs="Arial"/>
                <w:szCs w:val="18"/>
              </w:rPr>
              <w:t>Description</w:t>
            </w:r>
          </w:p>
        </w:tc>
        <w:tc>
          <w:tcPr>
            <w:tcW w:w="1276" w:type="dxa"/>
            <w:shd w:val="clear" w:color="auto" w:fill="D0CECE"/>
          </w:tcPr>
          <w:p w14:paraId="51BAF9A5" w14:textId="77777777" w:rsidR="00813AB4" w:rsidRPr="000D70BF" w:rsidRDefault="00813AB4" w:rsidP="00822B98">
            <w:pPr>
              <w:pStyle w:val="TAH"/>
            </w:pPr>
            <w:r w:rsidRPr="000D70BF">
              <w:rPr>
                <w:rFonts w:cs="Arial"/>
                <w:szCs w:val="18"/>
              </w:rPr>
              <w:t>Applicability</w:t>
            </w:r>
          </w:p>
        </w:tc>
      </w:tr>
      <w:tr w:rsidR="00813AB4" w:rsidRPr="000D70BF" w14:paraId="48D667A8" w14:textId="77777777" w:rsidTr="00EF6D0F">
        <w:tblPrEx>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260" w:author="Huawei" w:date="2025-11-04T18:13:00Z">
            <w:tblPrEx>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trHeight w:val="873"/>
          <w:jc w:val="center"/>
          <w:trPrChange w:id="261" w:author="Huawei" w:date="2025-11-04T18:13:00Z">
            <w:trPr>
              <w:trHeight w:val="873"/>
              <w:jc w:val="center"/>
            </w:trPr>
          </w:trPrChange>
        </w:trPr>
        <w:tc>
          <w:tcPr>
            <w:tcW w:w="1543" w:type="dxa"/>
            <w:tcPrChange w:id="262" w:author="Huawei" w:date="2025-11-04T18:13:00Z">
              <w:tcPr>
                <w:tcW w:w="1543" w:type="dxa"/>
              </w:tcPr>
            </w:tcPrChange>
          </w:tcPr>
          <w:p w14:paraId="0800B570" w14:textId="77777777" w:rsidR="00813AB4" w:rsidRPr="000D70BF" w:rsidRDefault="00813AB4" w:rsidP="00822B98">
            <w:pPr>
              <w:pStyle w:val="TAL"/>
            </w:pPr>
            <w:proofErr w:type="spellStart"/>
            <w:r w:rsidRPr="000D70BF">
              <w:t>notifCorreId</w:t>
            </w:r>
            <w:proofErr w:type="spellEnd"/>
          </w:p>
        </w:tc>
        <w:tc>
          <w:tcPr>
            <w:tcW w:w="2415" w:type="dxa"/>
            <w:tcPrChange w:id="263" w:author="Huawei" w:date="2025-11-04T18:13:00Z">
              <w:tcPr>
                <w:tcW w:w="2416" w:type="dxa"/>
              </w:tcPr>
            </w:tcPrChange>
          </w:tcPr>
          <w:p w14:paraId="1E3D2C88" w14:textId="77777777" w:rsidR="00813AB4" w:rsidRPr="000D70BF" w:rsidRDefault="00813AB4" w:rsidP="00822B98">
            <w:pPr>
              <w:pStyle w:val="TAL"/>
              <w:rPr>
                <w:lang w:eastAsia="zh-CN"/>
              </w:rPr>
            </w:pPr>
            <w:r w:rsidRPr="000D70BF">
              <w:t>string</w:t>
            </w:r>
          </w:p>
        </w:tc>
        <w:tc>
          <w:tcPr>
            <w:tcW w:w="284" w:type="dxa"/>
            <w:tcPrChange w:id="264" w:author="Huawei" w:date="2025-11-04T18:13:00Z">
              <w:tcPr>
                <w:tcW w:w="284" w:type="dxa"/>
              </w:tcPr>
            </w:tcPrChange>
          </w:tcPr>
          <w:p w14:paraId="2BE222A4" w14:textId="77777777" w:rsidR="00813AB4" w:rsidRPr="000D70BF" w:rsidRDefault="00813AB4" w:rsidP="00822B98">
            <w:pPr>
              <w:pStyle w:val="TAL"/>
              <w:rPr>
                <w:lang w:eastAsia="zh-CN"/>
              </w:rPr>
            </w:pPr>
            <w:r w:rsidRPr="000D70BF">
              <w:t>M</w:t>
            </w:r>
          </w:p>
        </w:tc>
        <w:tc>
          <w:tcPr>
            <w:tcW w:w="1134" w:type="dxa"/>
            <w:tcPrChange w:id="265" w:author="Huawei" w:date="2025-11-04T18:13:00Z">
              <w:tcPr>
                <w:tcW w:w="1134" w:type="dxa"/>
              </w:tcPr>
            </w:tcPrChange>
          </w:tcPr>
          <w:p w14:paraId="1D57C120" w14:textId="77777777" w:rsidR="00813AB4" w:rsidRPr="000D70BF" w:rsidRDefault="00813AB4" w:rsidP="00822B98">
            <w:pPr>
              <w:pStyle w:val="TAL"/>
              <w:rPr>
                <w:lang w:eastAsia="zh-CN"/>
              </w:rPr>
            </w:pPr>
            <w:r w:rsidRPr="000D70BF">
              <w:t>1</w:t>
            </w:r>
          </w:p>
        </w:tc>
        <w:tc>
          <w:tcPr>
            <w:tcW w:w="2682" w:type="dxa"/>
            <w:tcPrChange w:id="266" w:author="Huawei" w:date="2025-11-04T18:13:00Z">
              <w:tcPr>
                <w:tcW w:w="2683" w:type="dxa"/>
              </w:tcPr>
            </w:tcPrChange>
          </w:tcPr>
          <w:p w14:paraId="4A98B068" w14:textId="77777777" w:rsidR="00813AB4" w:rsidRPr="000D70BF" w:rsidRDefault="00813AB4" w:rsidP="00822B98">
            <w:pPr>
              <w:pStyle w:val="TAL"/>
              <w:rPr>
                <w:rFonts w:cs="Arial"/>
                <w:szCs w:val="18"/>
                <w:lang w:eastAsia="zh-CN"/>
              </w:rPr>
            </w:pPr>
            <w:r w:rsidRPr="000D70BF">
              <w:t>The value of Notification Correlation ID in the corresponding notification.</w:t>
            </w:r>
          </w:p>
        </w:tc>
        <w:tc>
          <w:tcPr>
            <w:tcW w:w="1276" w:type="dxa"/>
            <w:tcPrChange w:id="267" w:author="Huawei" w:date="2025-11-04T18:13:00Z">
              <w:tcPr>
                <w:tcW w:w="1276" w:type="dxa"/>
              </w:tcPr>
            </w:tcPrChange>
          </w:tcPr>
          <w:p w14:paraId="5EB46011" w14:textId="77777777" w:rsidR="00813AB4" w:rsidRPr="000D70BF" w:rsidRDefault="00813AB4" w:rsidP="00822B98">
            <w:pPr>
              <w:pStyle w:val="TAL"/>
              <w:rPr>
                <w:rFonts w:cs="Arial"/>
                <w:szCs w:val="18"/>
              </w:rPr>
            </w:pPr>
          </w:p>
        </w:tc>
      </w:tr>
      <w:tr w:rsidR="00813AB4" w:rsidRPr="000D70BF" w14:paraId="42E9C269" w14:textId="77777777" w:rsidTr="00EF6D0F">
        <w:tblPrEx>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268" w:author="Huawei" w:date="2025-11-04T18:13:00Z">
            <w:tblPrEx>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trPrChange w:id="269" w:author="Huawei" w:date="2025-11-04T18:13:00Z">
            <w:trPr>
              <w:jc w:val="center"/>
            </w:trPr>
          </w:trPrChange>
        </w:trPr>
        <w:tc>
          <w:tcPr>
            <w:tcW w:w="1543" w:type="dxa"/>
            <w:tcPrChange w:id="270" w:author="Huawei" w:date="2025-11-04T18:13:00Z">
              <w:tcPr>
                <w:tcW w:w="1543" w:type="dxa"/>
              </w:tcPr>
            </w:tcPrChange>
          </w:tcPr>
          <w:p w14:paraId="64537F0E" w14:textId="12C90869" w:rsidR="00813AB4" w:rsidRPr="000D70BF" w:rsidRDefault="00813AB4" w:rsidP="00822B98">
            <w:pPr>
              <w:pStyle w:val="TAL"/>
            </w:pPr>
            <w:proofErr w:type="spellStart"/>
            <w:r w:rsidRPr="000D70BF">
              <w:t>inferResults</w:t>
            </w:r>
            <w:proofErr w:type="spellEnd"/>
          </w:p>
        </w:tc>
        <w:tc>
          <w:tcPr>
            <w:tcW w:w="2415" w:type="dxa"/>
            <w:tcPrChange w:id="271" w:author="Huawei" w:date="2025-11-04T18:13:00Z">
              <w:tcPr>
                <w:tcW w:w="2416" w:type="dxa"/>
              </w:tcPr>
            </w:tcPrChange>
          </w:tcPr>
          <w:p w14:paraId="723E32EB" w14:textId="4AF4B41E" w:rsidR="00813AB4" w:rsidRPr="000D70BF" w:rsidRDefault="00813AB4" w:rsidP="00822B98">
            <w:pPr>
              <w:pStyle w:val="TAL"/>
            </w:pPr>
            <w:proofErr w:type="gramStart"/>
            <w:r w:rsidRPr="000D70BF">
              <w:t>array(</w:t>
            </w:r>
            <w:proofErr w:type="spellStart"/>
            <w:proofErr w:type="gramEnd"/>
            <w:r w:rsidRPr="000D70BF">
              <w:t>InferResult</w:t>
            </w:r>
            <w:proofErr w:type="spellEnd"/>
            <w:r w:rsidRPr="000D70BF">
              <w:t>)</w:t>
            </w:r>
          </w:p>
        </w:tc>
        <w:tc>
          <w:tcPr>
            <w:tcW w:w="284" w:type="dxa"/>
            <w:tcPrChange w:id="272" w:author="Huawei" w:date="2025-11-04T18:13:00Z">
              <w:tcPr>
                <w:tcW w:w="284" w:type="dxa"/>
              </w:tcPr>
            </w:tcPrChange>
          </w:tcPr>
          <w:p w14:paraId="573464B8" w14:textId="77777777" w:rsidR="00813AB4" w:rsidRPr="000D70BF" w:rsidRDefault="00813AB4" w:rsidP="00822B98">
            <w:pPr>
              <w:pStyle w:val="TAL"/>
            </w:pPr>
            <w:r w:rsidRPr="000D70BF">
              <w:t>M</w:t>
            </w:r>
          </w:p>
        </w:tc>
        <w:tc>
          <w:tcPr>
            <w:tcW w:w="1134" w:type="dxa"/>
            <w:tcPrChange w:id="273" w:author="Huawei" w:date="2025-11-04T18:13:00Z">
              <w:tcPr>
                <w:tcW w:w="1134" w:type="dxa"/>
              </w:tcPr>
            </w:tcPrChange>
          </w:tcPr>
          <w:p w14:paraId="1008D0B8" w14:textId="77777777" w:rsidR="00813AB4" w:rsidRPr="000D70BF" w:rsidRDefault="00813AB4" w:rsidP="00822B98">
            <w:pPr>
              <w:pStyle w:val="TAL"/>
            </w:pPr>
            <w:r w:rsidRPr="000D70BF">
              <w:t>1..N</w:t>
            </w:r>
          </w:p>
        </w:tc>
        <w:tc>
          <w:tcPr>
            <w:tcW w:w="2682" w:type="dxa"/>
            <w:tcPrChange w:id="274" w:author="Huawei" w:date="2025-11-04T18:13:00Z">
              <w:tcPr>
                <w:tcW w:w="2683" w:type="dxa"/>
              </w:tcPr>
            </w:tcPrChange>
          </w:tcPr>
          <w:p w14:paraId="3D3BEF92" w14:textId="173E7650" w:rsidR="00813AB4" w:rsidRPr="000D70BF" w:rsidRDefault="00813AB4" w:rsidP="00813AB4">
            <w:pPr>
              <w:pStyle w:val="TAL"/>
            </w:pPr>
            <w:r w:rsidRPr="000D70BF">
              <w:t>Represents inference results.</w:t>
            </w:r>
            <w:del w:id="275" w:author="Huawei" w:date="2025-11-04T16:24:00Z">
              <w:r w:rsidRPr="000D70BF" w:rsidDel="00813AB4">
                <w:delText xml:space="preserve"> (NOTE)</w:delText>
              </w:r>
            </w:del>
          </w:p>
        </w:tc>
        <w:tc>
          <w:tcPr>
            <w:tcW w:w="1276" w:type="dxa"/>
            <w:tcPrChange w:id="276" w:author="Huawei" w:date="2025-11-04T18:13:00Z">
              <w:tcPr>
                <w:tcW w:w="1276" w:type="dxa"/>
              </w:tcPr>
            </w:tcPrChange>
          </w:tcPr>
          <w:p w14:paraId="3F628DE1" w14:textId="77777777" w:rsidR="00813AB4" w:rsidRPr="000D70BF" w:rsidRDefault="00813AB4" w:rsidP="00822B98">
            <w:pPr>
              <w:pStyle w:val="TAL"/>
              <w:rPr>
                <w:rFonts w:cs="Arial"/>
                <w:szCs w:val="18"/>
              </w:rPr>
            </w:pPr>
          </w:p>
        </w:tc>
      </w:tr>
      <w:bookmarkEnd w:id="50"/>
    </w:tbl>
    <w:p w14:paraId="1CD40F89" w14:textId="389191BB" w:rsidR="00813AB4" w:rsidRPr="000D70BF" w:rsidDel="0055085E" w:rsidRDefault="00813AB4" w:rsidP="00813AB4">
      <w:pPr>
        <w:rPr>
          <w:del w:id="277" w:author="Huawei" w:date="2025-11-04T17:12:00Z"/>
        </w:rPr>
      </w:pPr>
    </w:p>
    <w:p w14:paraId="0E64C8FF" w14:textId="459D31EB" w:rsidR="00813AB4" w:rsidRPr="000D70BF" w:rsidDel="0055085E" w:rsidRDefault="00813AB4" w:rsidP="00813AB4">
      <w:pPr>
        <w:pStyle w:val="EditorsNote"/>
        <w:ind w:left="1559" w:hanging="1276"/>
        <w:rPr>
          <w:del w:id="278" w:author="Huawei" w:date="2025-11-04T17:12:00Z"/>
          <w:lang w:eastAsia="ja-JP"/>
        </w:rPr>
      </w:pPr>
      <w:del w:id="279" w:author="Huawei" w:date="2025-11-04T17:12:00Z">
        <w:r w:rsidRPr="000D70BF" w:rsidDel="0055085E">
          <w:rPr>
            <w:lang w:eastAsia="ja-JP"/>
          </w:rPr>
          <w:delText xml:space="preserve">EN: 23.288 clause 11.4.1 states on EN that parameters of the Naf_Inference service operations are FFS and more will be added when procedures and content of services are agreed. This affects the parameter definition of </w:delText>
        </w:r>
        <w:r w:rsidRPr="000D70BF" w:rsidDel="0055085E">
          <w:rPr>
            <w:rFonts w:eastAsia="等线"/>
          </w:rPr>
          <w:delText>InferNotif data type.</w:delText>
        </w:r>
      </w:del>
    </w:p>
    <w:p w14:paraId="4B7FAA64" w14:textId="77777777" w:rsidR="00813AB4" w:rsidRDefault="00813AB4" w:rsidP="00813AB4">
      <w:pPr>
        <w:pStyle w:val="PL"/>
      </w:pPr>
    </w:p>
    <w:p w14:paraId="0F03546F" w14:textId="77777777" w:rsidR="00813AB4" w:rsidRPr="00B61815" w:rsidRDefault="00813AB4" w:rsidP="00813AB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B88A4D" w14:textId="45EF4115" w:rsidR="00813AB4" w:rsidRPr="000D70BF" w:rsidRDefault="00813AB4" w:rsidP="00813AB4">
      <w:pPr>
        <w:pStyle w:val="50"/>
        <w:rPr>
          <w:lang w:val="en-US"/>
        </w:rPr>
      </w:pPr>
      <w:bookmarkStart w:id="280" w:name="_Toc200962154"/>
      <w:bookmarkStart w:id="281" w:name="_Toc207824926"/>
      <w:del w:id="282" w:author="Huawei" w:date="2025-11-04T16:24:00Z">
        <w:r w:rsidRPr="000D70BF" w:rsidDel="00813AB4">
          <w:delText>5</w:delText>
        </w:r>
      </w:del>
      <w:del w:id="283" w:author="Huawei" w:date="2025-11-04T17:28:00Z">
        <w:r w:rsidRPr="000D70BF" w:rsidDel="00D70E6B">
          <w:delText>.4.6.4.6</w:delText>
        </w:r>
        <w:r w:rsidRPr="000D70BF" w:rsidDel="00D70E6B">
          <w:tab/>
          <w:delText>Type InferReq</w:delText>
        </w:r>
      </w:del>
      <w:bookmarkEnd w:id="280"/>
      <w:bookmarkEnd w:id="281"/>
    </w:p>
    <w:p w14:paraId="719EB337" w14:textId="62DE387C" w:rsidR="00813AB4" w:rsidRPr="000D70BF" w:rsidDel="00D70E6B" w:rsidRDefault="00813AB4" w:rsidP="00813AB4">
      <w:pPr>
        <w:pStyle w:val="TH"/>
        <w:rPr>
          <w:del w:id="284" w:author="Huawei" w:date="2025-11-04T17:28:00Z"/>
          <w:rFonts w:eastAsia="MS Mincho"/>
        </w:rPr>
      </w:pPr>
      <w:del w:id="285" w:author="Huawei" w:date="2025-11-04T17:28:00Z">
        <w:r w:rsidRPr="000D70BF" w:rsidDel="00D70E6B">
          <w:rPr>
            <w:rFonts w:eastAsia="MS Mincho"/>
          </w:rPr>
          <w:delText>Table </w:delText>
        </w:r>
      </w:del>
      <w:del w:id="286" w:author="Huawei" w:date="2025-11-04T16:24:00Z">
        <w:r w:rsidRPr="000D70BF" w:rsidDel="00813AB4">
          <w:rPr>
            <w:rFonts w:eastAsia="MS Mincho"/>
          </w:rPr>
          <w:delText>5</w:delText>
        </w:r>
      </w:del>
      <w:del w:id="287" w:author="Huawei" w:date="2025-11-04T17:28:00Z">
        <w:r w:rsidRPr="000D70BF" w:rsidDel="00D70E6B">
          <w:rPr>
            <w:rFonts w:eastAsia="MS Mincho"/>
          </w:rPr>
          <w:delText xml:space="preserve">.4.6.4.6-1: Definition of type </w:delText>
        </w:r>
        <w:r w:rsidRPr="000D70BF" w:rsidDel="00D70E6B">
          <w:delText>InferReq</w:delText>
        </w:r>
      </w:del>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7"/>
        <w:gridCol w:w="426"/>
        <w:gridCol w:w="1134"/>
        <w:gridCol w:w="2323"/>
        <w:gridCol w:w="1635"/>
      </w:tblGrid>
      <w:tr w:rsidR="00813AB4" w:rsidRPr="000D70BF" w:rsidDel="00D70E6B" w14:paraId="4876692B" w14:textId="15B27BC7" w:rsidTr="00822B98">
        <w:trPr>
          <w:trHeight w:val="209"/>
          <w:jc w:val="center"/>
          <w:del w:id="288" w:author="Huawei" w:date="2025-11-04T17:28:00Z"/>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704E3FEF" w14:textId="0229D50D" w:rsidR="00813AB4" w:rsidRPr="000D70BF" w:rsidDel="00D70E6B" w:rsidRDefault="00813AB4" w:rsidP="00822B98">
            <w:pPr>
              <w:pStyle w:val="TAH"/>
              <w:rPr>
                <w:del w:id="289" w:author="Huawei" w:date="2025-11-04T17:28:00Z"/>
              </w:rPr>
            </w:pPr>
            <w:del w:id="290" w:author="Huawei" w:date="2025-11-04T17:28:00Z">
              <w:r w:rsidRPr="000D70BF" w:rsidDel="00D70E6B">
                <w:delText>Attribute name</w:delText>
              </w:r>
            </w:del>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04F7B6E1" w14:textId="19DF0BB2" w:rsidR="00813AB4" w:rsidRPr="000D70BF" w:rsidDel="00D70E6B" w:rsidRDefault="00813AB4" w:rsidP="00822B98">
            <w:pPr>
              <w:pStyle w:val="TAH"/>
              <w:rPr>
                <w:del w:id="291" w:author="Huawei" w:date="2025-11-04T17:28:00Z"/>
              </w:rPr>
            </w:pPr>
            <w:del w:id="292" w:author="Huawei" w:date="2025-11-04T17:28:00Z">
              <w:r w:rsidRPr="000D70BF" w:rsidDel="00D70E6B">
                <w:delText>Data type</w:delText>
              </w:r>
            </w:del>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2E2F7D60" w14:textId="1CD07972" w:rsidR="00813AB4" w:rsidRPr="000D70BF" w:rsidDel="00D70E6B" w:rsidRDefault="00813AB4" w:rsidP="00822B98">
            <w:pPr>
              <w:pStyle w:val="TAH"/>
              <w:rPr>
                <w:del w:id="293" w:author="Huawei" w:date="2025-11-04T17:28:00Z"/>
              </w:rPr>
            </w:pPr>
            <w:del w:id="294" w:author="Huawei" w:date="2025-11-04T17:28:00Z">
              <w:r w:rsidRPr="000D70BF" w:rsidDel="00D70E6B">
                <w:delText>P</w:delText>
              </w:r>
            </w:del>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6EE9A915" w14:textId="04CFC35D" w:rsidR="00813AB4" w:rsidRPr="000D70BF" w:rsidDel="00D70E6B" w:rsidRDefault="00813AB4" w:rsidP="00822B98">
            <w:pPr>
              <w:pStyle w:val="TAH"/>
              <w:rPr>
                <w:del w:id="295" w:author="Huawei" w:date="2025-11-04T17:28:00Z"/>
              </w:rPr>
            </w:pPr>
            <w:del w:id="296" w:author="Huawei" w:date="2025-11-04T17:28:00Z">
              <w:r w:rsidRPr="000D70BF" w:rsidDel="00D70E6B">
                <w:delText>Cardinality</w:delText>
              </w:r>
            </w:del>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15088956" w14:textId="31867C0F" w:rsidR="00813AB4" w:rsidRPr="000D70BF" w:rsidDel="00D70E6B" w:rsidRDefault="00813AB4" w:rsidP="00822B98">
            <w:pPr>
              <w:pStyle w:val="TAH"/>
              <w:rPr>
                <w:del w:id="297" w:author="Huawei" w:date="2025-11-04T17:28:00Z"/>
                <w:rFonts w:cs="Arial"/>
                <w:szCs w:val="18"/>
              </w:rPr>
            </w:pPr>
            <w:del w:id="298" w:author="Huawei" w:date="2025-11-04T17:28:00Z">
              <w:r w:rsidRPr="000D70BF" w:rsidDel="00D70E6B">
                <w:rPr>
                  <w:rFonts w:cs="Arial"/>
                  <w:szCs w:val="18"/>
                </w:rPr>
                <w:delText>Description</w:delText>
              </w:r>
            </w:del>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038961B7" w14:textId="5E44EFDB" w:rsidR="00813AB4" w:rsidRPr="000D70BF" w:rsidDel="00D70E6B" w:rsidRDefault="00813AB4" w:rsidP="00822B98">
            <w:pPr>
              <w:pStyle w:val="TAH"/>
              <w:rPr>
                <w:del w:id="299" w:author="Huawei" w:date="2025-11-04T17:28:00Z"/>
                <w:rFonts w:cs="Arial"/>
                <w:szCs w:val="18"/>
              </w:rPr>
            </w:pPr>
            <w:del w:id="300" w:author="Huawei" w:date="2025-11-04T17:28:00Z">
              <w:r w:rsidRPr="000D70BF" w:rsidDel="00D70E6B">
                <w:rPr>
                  <w:rFonts w:cs="Arial"/>
                  <w:szCs w:val="18"/>
                </w:rPr>
                <w:delText>Applicability</w:delText>
              </w:r>
            </w:del>
          </w:p>
        </w:tc>
      </w:tr>
      <w:tr w:rsidR="00813AB4" w:rsidRPr="000D70BF" w:rsidDel="00D70E6B" w14:paraId="379B1B1C" w14:textId="426987C9" w:rsidTr="00822B98">
        <w:trPr>
          <w:jc w:val="center"/>
          <w:del w:id="301" w:author="Huawei" w:date="2025-11-04T17:28:00Z"/>
        </w:trPr>
        <w:tc>
          <w:tcPr>
            <w:tcW w:w="1549" w:type="dxa"/>
            <w:tcBorders>
              <w:top w:val="single" w:sz="6" w:space="0" w:color="auto"/>
              <w:left w:val="single" w:sz="6" w:space="0" w:color="auto"/>
              <w:bottom w:val="single" w:sz="6" w:space="0" w:color="auto"/>
              <w:right w:val="single" w:sz="6" w:space="0" w:color="auto"/>
            </w:tcBorders>
          </w:tcPr>
          <w:p w14:paraId="01AD7F9A" w14:textId="7B434540" w:rsidR="00813AB4" w:rsidRPr="000D70BF" w:rsidDel="00D70E6B" w:rsidRDefault="00813AB4" w:rsidP="00822B98">
            <w:pPr>
              <w:pStyle w:val="TAL"/>
              <w:rPr>
                <w:del w:id="302" w:author="Huawei" w:date="2025-11-04T17:28:00Z"/>
                <w:szCs w:val="18"/>
              </w:rPr>
            </w:pPr>
            <w:del w:id="303" w:author="Huawei" w:date="2025-11-04T17:28:00Z">
              <w:r w:rsidRPr="000D70BF" w:rsidDel="00D70E6B">
                <w:rPr>
                  <w:szCs w:val="18"/>
                </w:rPr>
                <w:delText>anaEvent</w:delText>
              </w:r>
            </w:del>
          </w:p>
        </w:tc>
        <w:tc>
          <w:tcPr>
            <w:tcW w:w="2268" w:type="dxa"/>
            <w:tcBorders>
              <w:top w:val="single" w:sz="6" w:space="0" w:color="auto"/>
              <w:left w:val="single" w:sz="6" w:space="0" w:color="auto"/>
              <w:bottom w:val="single" w:sz="6" w:space="0" w:color="auto"/>
              <w:right w:val="single" w:sz="6" w:space="0" w:color="auto"/>
            </w:tcBorders>
          </w:tcPr>
          <w:p w14:paraId="7804D669" w14:textId="380C6CA5" w:rsidR="00813AB4" w:rsidRPr="000D70BF" w:rsidDel="00D70E6B" w:rsidRDefault="00813AB4" w:rsidP="00822B98">
            <w:pPr>
              <w:pStyle w:val="TAL"/>
              <w:rPr>
                <w:del w:id="304" w:author="Huawei" w:date="2025-11-04T17:28:00Z"/>
                <w:rFonts w:eastAsia="等线"/>
                <w:szCs w:val="18"/>
                <w:lang w:eastAsia="zh-CN"/>
              </w:rPr>
            </w:pPr>
            <w:del w:id="305" w:author="Huawei" w:date="2025-11-04T17:28:00Z">
              <w:r w:rsidRPr="000D70BF" w:rsidDel="00D70E6B">
                <w:rPr>
                  <w:szCs w:val="18"/>
                  <w:lang w:val="en-US" w:eastAsia="zh-CN"/>
                </w:rPr>
                <w:delText>NwdafEvent</w:delText>
              </w:r>
            </w:del>
          </w:p>
        </w:tc>
        <w:tc>
          <w:tcPr>
            <w:tcW w:w="426" w:type="dxa"/>
            <w:tcBorders>
              <w:top w:val="single" w:sz="6" w:space="0" w:color="auto"/>
              <w:left w:val="single" w:sz="6" w:space="0" w:color="auto"/>
              <w:bottom w:val="single" w:sz="6" w:space="0" w:color="auto"/>
              <w:right w:val="single" w:sz="6" w:space="0" w:color="auto"/>
            </w:tcBorders>
          </w:tcPr>
          <w:p w14:paraId="6CA28570" w14:textId="4E538F7D" w:rsidR="00813AB4" w:rsidRPr="000D70BF" w:rsidDel="00D70E6B" w:rsidRDefault="00813AB4" w:rsidP="00822B98">
            <w:pPr>
              <w:pStyle w:val="TAL"/>
              <w:rPr>
                <w:del w:id="306" w:author="Huawei" w:date="2025-11-04T17:28:00Z"/>
                <w:szCs w:val="18"/>
              </w:rPr>
            </w:pPr>
            <w:del w:id="307" w:author="Huawei" w:date="2025-11-04T17:28:00Z">
              <w:r w:rsidRPr="000D70BF" w:rsidDel="00D70E6B">
                <w:rPr>
                  <w:szCs w:val="18"/>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31E5FDDE" w14:textId="09B31035" w:rsidR="00813AB4" w:rsidRPr="000D70BF" w:rsidDel="00D70E6B" w:rsidRDefault="00813AB4" w:rsidP="00822B98">
            <w:pPr>
              <w:pStyle w:val="TAL"/>
              <w:rPr>
                <w:del w:id="308" w:author="Huawei" w:date="2025-11-04T17:28:00Z"/>
                <w:rFonts w:eastAsia="Yu Mincho"/>
                <w:szCs w:val="18"/>
                <w:lang w:eastAsia="ja-JP"/>
              </w:rPr>
            </w:pPr>
            <w:del w:id="309" w:author="Huawei" w:date="2025-11-04T17:28:00Z">
              <w:r w:rsidRPr="000D70BF" w:rsidDel="00D70E6B">
                <w:rPr>
                  <w:szCs w:val="18"/>
                  <w:lang w:eastAsia="zh-CN"/>
                </w:rPr>
                <w:delText>1</w:delText>
              </w:r>
            </w:del>
          </w:p>
        </w:tc>
        <w:tc>
          <w:tcPr>
            <w:tcW w:w="2324" w:type="dxa"/>
            <w:tcBorders>
              <w:top w:val="single" w:sz="6" w:space="0" w:color="auto"/>
              <w:left w:val="single" w:sz="6" w:space="0" w:color="auto"/>
              <w:bottom w:val="single" w:sz="6" w:space="0" w:color="auto"/>
              <w:right w:val="single" w:sz="6" w:space="0" w:color="auto"/>
            </w:tcBorders>
          </w:tcPr>
          <w:p w14:paraId="5F4901F1" w14:textId="41540805" w:rsidR="00813AB4" w:rsidRPr="000D70BF" w:rsidDel="00D70E6B" w:rsidRDefault="00813AB4" w:rsidP="00822B98">
            <w:pPr>
              <w:pStyle w:val="TAL"/>
              <w:rPr>
                <w:del w:id="310" w:author="Huawei" w:date="2025-11-04T17:28:00Z"/>
                <w:szCs w:val="18"/>
              </w:rPr>
            </w:pPr>
            <w:del w:id="311" w:author="Huawei" w:date="2025-11-04T17:28:00Z">
              <w:r w:rsidRPr="000D70BF" w:rsidDel="00D70E6B">
                <w:delText>Type of analytics for which inference is required.</w:delText>
              </w:r>
            </w:del>
          </w:p>
        </w:tc>
        <w:tc>
          <w:tcPr>
            <w:tcW w:w="1635" w:type="dxa"/>
            <w:tcBorders>
              <w:top w:val="single" w:sz="6" w:space="0" w:color="auto"/>
              <w:left w:val="single" w:sz="6" w:space="0" w:color="auto"/>
              <w:bottom w:val="single" w:sz="6" w:space="0" w:color="auto"/>
              <w:right w:val="single" w:sz="6" w:space="0" w:color="auto"/>
            </w:tcBorders>
          </w:tcPr>
          <w:p w14:paraId="0EDC61A8" w14:textId="4FC48D32" w:rsidR="00813AB4" w:rsidRPr="000D70BF" w:rsidDel="00D70E6B" w:rsidRDefault="00813AB4" w:rsidP="00822B98">
            <w:pPr>
              <w:pStyle w:val="TAL"/>
              <w:rPr>
                <w:del w:id="312" w:author="Huawei" w:date="2025-11-04T17:28:00Z"/>
                <w:rFonts w:cs="Arial"/>
                <w:szCs w:val="18"/>
              </w:rPr>
            </w:pPr>
          </w:p>
        </w:tc>
      </w:tr>
      <w:tr w:rsidR="00813AB4" w:rsidRPr="000D70BF" w:rsidDel="00D70E6B" w14:paraId="3C1349A7" w14:textId="43F55BA2" w:rsidTr="00822B98">
        <w:trPr>
          <w:jc w:val="center"/>
          <w:del w:id="313" w:author="Huawei" w:date="2025-11-04T17:28:00Z"/>
        </w:trPr>
        <w:tc>
          <w:tcPr>
            <w:tcW w:w="1549" w:type="dxa"/>
            <w:tcBorders>
              <w:top w:val="single" w:sz="6" w:space="0" w:color="auto"/>
              <w:left w:val="single" w:sz="6" w:space="0" w:color="auto"/>
              <w:bottom w:val="single" w:sz="6" w:space="0" w:color="auto"/>
              <w:right w:val="single" w:sz="6" w:space="0" w:color="auto"/>
            </w:tcBorders>
          </w:tcPr>
          <w:p w14:paraId="546BDA09" w14:textId="658B14F1" w:rsidR="00813AB4" w:rsidRPr="000D70BF" w:rsidDel="00D70E6B" w:rsidRDefault="00813AB4" w:rsidP="00822B98">
            <w:pPr>
              <w:pStyle w:val="TAL"/>
              <w:rPr>
                <w:del w:id="314" w:author="Huawei" w:date="2025-11-04T17:28:00Z"/>
              </w:rPr>
            </w:pPr>
            <w:del w:id="315" w:author="Huawei" w:date="2025-11-04T17:28:00Z">
              <w:r w:rsidRPr="000D70BF" w:rsidDel="00D70E6B">
                <w:delText>anaMeta</w:delText>
              </w:r>
            </w:del>
          </w:p>
        </w:tc>
        <w:tc>
          <w:tcPr>
            <w:tcW w:w="2268" w:type="dxa"/>
            <w:tcBorders>
              <w:top w:val="single" w:sz="6" w:space="0" w:color="auto"/>
              <w:left w:val="single" w:sz="6" w:space="0" w:color="auto"/>
              <w:bottom w:val="single" w:sz="6" w:space="0" w:color="auto"/>
              <w:right w:val="single" w:sz="6" w:space="0" w:color="auto"/>
            </w:tcBorders>
          </w:tcPr>
          <w:p w14:paraId="48987571" w14:textId="23AF431C" w:rsidR="00813AB4" w:rsidRPr="000D70BF" w:rsidDel="00D70E6B" w:rsidRDefault="00813AB4" w:rsidP="00822B98">
            <w:pPr>
              <w:pStyle w:val="TAL"/>
              <w:rPr>
                <w:del w:id="316" w:author="Huawei" w:date="2025-11-04T17:28:00Z"/>
              </w:rPr>
            </w:pPr>
            <w:del w:id="317" w:author="Huawei" w:date="2025-11-04T17:28:00Z">
              <w:r w:rsidRPr="000D70BF" w:rsidDel="00D70E6B">
                <w:delText>array(AnalyticsMetadata)</w:delText>
              </w:r>
            </w:del>
          </w:p>
        </w:tc>
        <w:tc>
          <w:tcPr>
            <w:tcW w:w="426" w:type="dxa"/>
            <w:tcBorders>
              <w:top w:val="single" w:sz="6" w:space="0" w:color="auto"/>
              <w:left w:val="single" w:sz="6" w:space="0" w:color="auto"/>
              <w:bottom w:val="single" w:sz="6" w:space="0" w:color="auto"/>
              <w:right w:val="single" w:sz="6" w:space="0" w:color="auto"/>
            </w:tcBorders>
          </w:tcPr>
          <w:p w14:paraId="1BDE58A7" w14:textId="15AE4FAF" w:rsidR="00813AB4" w:rsidRPr="000D70BF" w:rsidDel="00D70E6B" w:rsidRDefault="00813AB4" w:rsidP="00822B98">
            <w:pPr>
              <w:pStyle w:val="TAL"/>
              <w:rPr>
                <w:del w:id="318" w:author="Huawei" w:date="2025-11-04T17:28:00Z"/>
              </w:rPr>
            </w:pPr>
            <w:del w:id="319" w:author="Huawei" w:date="2025-11-04T17:28:00Z">
              <w:r w:rsidRPr="000D70BF" w:rsidDel="00D70E6B">
                <w:delText>O</w:delText>
              </w:r>
            </w:del>
          </w:p>
        </w:tc>
        <w:tc>
          <w:tcPr>
            <w:tcW w:w="1134" w:type="dxa"/>
            <w:tcBorders>
              <w:top w:val="single" w:sz="6" w:space="0" w:color="auto"/>
              <w:left w:val="single" w:sz="6" w:space="0" w:color="auto"/>
              <w:bottom w:val="single" w:sz="6" w:space="0" w:color="auto"/>
              <w:right w:val="single" w:sz="6" w:space="0" w:color="auto"/>
            </w:tcBorders>
          </w:tcPr>
          <w:p w14:paraId="3BFBC806" w14:textId="5B339D20" w:rsidR="00813AB4" w:rsidRPr="000D70BF" w:rsidDel="00D70E6B" w:rsidRDefault="00813AB4" w:rsidP="00822B98">
            <w:pPr>
              <w:pStyle w:val="TAL"/>
              <w:rPr>
                <w:del w:id="320" w:author="Huawei" w:date="2025-11-04T17:28:00Z"/>
              </w:rPr>
            </w:pPr>
            <w:del w:id="321" w:author="Huawei" w:date="2025-11-04T17:28:00Z">
              <w:r w:rsidRPr="000D70BF" w:rsidDel="00D70E6B">
                <w:delText>1..N</w:delText>
              </w:r>
            </w:del>
          </w:p>
        </w:tc>
        <w:tc>
          <w:tcPr>
            <w:tcW w:w="2324" w:type="dxa"/>
            <w:tcBorders>
              <w:top w:val="single" w:sz="6" w:space="0" w:color="auto"/>
              <w:left w:val="single" w:sz="6" w:space="0" w:color="auto"/>
              <w:bottom w:val="single" w:sz="6" w:space="0" w:color="auto"/>
              <w:right w:val="single" w:sz="6" w:space="0" w:color="auto"/>
            </w:tcBorders>
          </w:tcPr>
          <w:p w14:paraId="4535615A" w14:textId="661FC970" w:rsidR="00813AB4" w:rsidRPr="000D70BF" w:rsidDel="00D70E6B" w:rsidRDefault="00813AB4" w:rsidP="00822B98">
            <w:pPr>
              <w:pStyle w:val="TAL"/>
              <w:rPr>
                <w:del w:id="322" w:author="Huawei" w:date="2025-11-04T17:28:00Z"/>
              </w:rPr>
            </w:pPr>
            <w:del w:id="323" w:author="Huawei" w:date="2025-11-04T17:28:00Z">
              <w:r w:rsidRPr="000D70BF" w:rsidDel="00D70E6B">
                <w:delText>List of analytics metadata that are requested to be included in the response.</w:delText>
              </w:r>
            </w:del>
          </w:p>
          <w:p w14:paraId="2BE48500" w14:textId="79504BF1" w:rsidR="00813AB4" w:rsidRPr="000D70BF" w:rsidDel="00D70E6B" w:rsidRDefault="00813AB4" w:rsidP="00822B98">
            <w:pPr>
              <w:pStyle w:val="TAL"/>
              <w:rPr>
                <w:del w:id="324" w:author="Huawei" w:date="2025-11-04T17:28:00Z"/>
              </w:rPr>
            </w:pPr>
            <w:del w:id="325" w:author="Huawei" w:date="2025-11-04T17:28:00Z">
              <w:r w:rsidRPr="000D70BF" w:rsidDel="00D70E6B">
                <w:delText>Only "NUM_OF_SAMPLES", "DATA_WINDOW", "DATA_STAT_PROPS" and “DATA_SOURCES” values are applicable.</w:delText>
              </w:r>
            </w:del>
          </w:p>
        </w:tc>
        <w:tc>
          <w:tcPr>
            <w:tcW w:w="1635" w:type="dxa"/>
            <w:tcBorders>
              <w:top w:val="single" w:sz="6" w:space="0" w:color="auto"/>
              <w:left w:val="single" w:sz="6" w:space="0" w:color="auto"/>
              <w:bottom w:val="single" w:sz="6" w:space="0" w:color="auto"/>
              <w:right w:val="single" w:sz="6" w:space="0" w:color="auto"/>
            </w:tcBorders>
          </w:tcPr>
          <w:p w14:paraId="78CF1987" w14:textId="187E64FF" w:rsidR="00813AB4" w:rsidRPr="000D70BF" w:rsidDel="00D70E6B" w:rsidRDefault="00813AB4" w:rsidP="00822B98">
            <w:pPr>
              <w:pStyle w:val="TAL"/>
              <w:rPr>
                <w:del w:id="326" w:author="Huawei" w:date="2025-11-04T17:28:00Z"/>
                <w:rFonts w:cs="Arial"/>
                <w:szCs w:val="18"/>
              </w:rPr>
            </w:pPr>
          </w:p>
        </w:tc>
      </w:tr>
      <w:tr w:rsidR="00813AB4" w:rsidRPr="000D70BF" w:rsidDel="00D70E6B" w14:paraId="130D3C97" w14:textId="1DD78983" w:rsidTr="00822B98">
        <w:trPr>
          <w:jc w:val="center"/>
          <w:del w:id="327" w:author="Huawei" w:date="2025-11-04T17:28:00Z"/>
        </w:trPr>
        <w:tc>
          <w:tcPr>
            <w:tcW w:w="1549" w:type="dxa"/>
            <w:tcBorders>
              <w:top w:val="single" w:sz="6" w:space="0" w:color="auto"/>
              <w:left w:val="single" w:sz="6" w:space="0" w:color="auto"/>
              <w:bottom w:val="single" w:sz="6" w:space="0" w:color="auto"/>
              <w:right w:val="single" w:sz="6" w:space="0" w:color="auto"/>
            </w:tcBorders>
          </w:tcPr>
          <w:p w14:paraId="4AFD5E04" w14:textId="613FB390" w:rsidR="00813AB4" w:rsidRPr="000D70BF" w:rsidDel="00D70E6B" w:rsidRDefault="00813AB4" w:rsidP="00822B98">
            <w:pPr>
              <w:pStyle w:val="TAL"/>
              <w:rPr>
                <w:del w:id="328" w:author="Huawei" w:date="2025-11-04T17:28:00Z"/>
                <w:szCs w:val="18"/>
              </w:rPr>
            </w:pPr>
            <w:del w:id="329" w:author="Huawei" w:date="2025-11-04T17:28:00Z">
              <w:r w:rsidRPr="000D70BF" w:rsidDel="00D70E6B">
                <w:delText>dataStatProps</w:delText>
              </w:r>
            </w:del>
          </w:p>
        </w:tc>
        <w:tc>
          <w:tcPr>
            <w:tcW w:w="2268" w:type="dxa"/>
            <w:tcBorders>
              <w:top w:val="single" w:sz="6" w:space="0" w:color="auto"/>
              <w:left w:val="single" w:sz="6" w:space="0" w:color="auto"/>
              <w:bottom w:val="single" w:sz="6" w:space="0" w:color="auto"/>
              <w:right w:val="single" w:sz="6" w:space="0" w:color="auto"/>
            </w:tcBorders>
          </w:tcPr>
          <w:p w14:paraId="750C8AD4" w14:textId="053526C3" w:rsidR="00813AB4" w:rsidRPr="000D70BF" w:rsidDel="00D70E6B" w:rsidRDefault="00813AB4" w:rsidP="00822B98">
            <w:pPr>
              <w:pStyle w:val="TAL"/>
              <w:rPr>
                <w:del w:id="330" w:author="Huawei" w:date="2025-11-04T17:28:00Z"/>
                <w:rFonts w:eastAsia="等线"/>
                <w:szCs w:val="18"/>
                <w:lang w:eastAsia="zh-CN"/>
              </w:rPr>
            </w:pPr>
            <w:del w:id="331" w:author="Huawei" w:date="2025-11-04T17:28:00Z">
              <w:r w:rsidRPr="000D70BF" w:rsidDel="00D70E6B">
                <w:delText>array(DatasetStatisticalProperty)</w:delText>
              </w:r>
            </w:del>
          </w:p>
        </w:tc>
        <w:tc>
          <w:tcPr>
            <w:tcW w:w="426" w:type="dxa"/>
            <w:tcBorders>
              <w:top w:val="single" w:sz="6" w:space="0" w:color="auto"/>
              <w:left w:val="single" w:sz="6" w:space="0" w:color="auto"/>
              <w:bottom w:val="single" w:sz="6" w:space="0" w:color="auto"/>
              <w:right w:val="single" w:sz="6" w:space="0" w:color="auto"/>
            </w:tcBorders>
          </w:tcPr>
          <w:p w14:paraId="7D36DCE0" w14:textId="603E65EF" w:rsidR="00813AB4" w:rsidRPr="000D70BF" w:rsidDel="00D70E6B" w:rsidRDefault="00813AB4" w:rsidP="00822B98">
            <w:pPr>
              <w:pStyle w:val="TAL"/>
              <w:rPr>
                <w:del w:id="332" w:author="Huawei" w:date="2025-11-04T17:28:00Z"/>
                <w:szCs w:val="18"/>
              </w:rPr>
            </w:pPr>
            <w:del w:id="333" w:author="Huawei" w:date="2025-11-04T17:28:00Z">
              <w:r w:rsidRPr="000D70BF" w:rsidDel="00D70E6B">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3CC472F0" w14:textId="31BDF902" w:rsidR="00813AB4" w:rsidRPr="000D70BF" w:rsidDel="00D70E6B" w:rsidRDefault="00813AB4" w:rsidP="00822B98">
            <w:pPr>
              <w:pStyle w:val="TAL"/>
              <w:rPr>
                <w:del w:id="334" w:author="Huawei" w:date="2025-11-04T17:28:00Z"/>
                <w:rFonts w:eastAsia="Yu Mincho"/>
                <w:szCs w:val="18"/>
                <w:lang w:eastAsia="ja-JP"/>
              </w:rPr>
            </w:pPr>
            <w:del w:id="335" w:author="Huawei" w:date="2025-11-04T17:28:00Z">
              <w:r w:rsidRPr="000D70BF" w:rsidDel="00D70E6B">
                <w:delText>1..N</w:delText>
              </w:r>
            </w:del>
          </w:p>
        </w:tc>
        <w:tc>
          <w:tcPr>
            <w:tcW w:w="2324" w:type="dxa"/>
            <w:tcBorders>
              <w:top w:val="single" w:sz="6" w:space="0" w:color="auto"/>
              <w:left w:val="single" w:sz="6" w:space="0" w:color="auto"/>
              <w:bottom w:val="single" w:sz="6" w:space="0" w:color="auto"/>
              <w:right w:val="single" w:sz="6" w:space="0" w:color="auto"/>
            </w:tcBorders>
          </w:tcPr>
          <w:p w14:paraId="577A3AE0" w14:textId="776E4826" w:rsidR="00813AB4" w:rsidRPr="000D70BF" w:rsidDel="00D70E6B" w:rsidRDefault="00813AB4" w:rsidP="00822B98">
            <w:pPr>
              <w:pStyle w:val="TAL"/>
              <w:rPr>
                <w:del w:id="336" w:author="Huawei" w:date="2025-11-04T17:28:00Z"/>
                <w:szCs w:val="18"/>
              </w:rPr>
            </w:pPr>
            <w:del w:id="337" w:author="Huawei" w:date="2025-11-04T17:28:00Z">
              <w:r w:rsidRPr="000D70BF" w:rsidDel="00D70E6B">
                <w:rPr>
                  <w:lang w:eastAsia="ko-KR"/>
                </w:rPr>
                <w:delText>List of dataset statistical properties of the data to be used to perform inference.</w:delText>
              </w:r>
            </w:del>
          </w:p>
        </w:tc>
        <w:tc>
          <w:tcPr>
            <w:tcW w:w="1635" w:type="dxa"/>
            <w:tcBorders>
              <w:top w:val="single" w:sz="6" w:space="0" w:color="auto"/>
              <w:left w:val="single" w:sz="6" w:space="0" w:color="auto"/>
              <w:bottom w:val="single" w:sz="6" w:space="0" w:color="auto"/>
              <w:right w:val="single" w:sz="6" w:space="0" w:color="auto"/>
            </w:tcBorders>
          </w:tcPr>
          <w:p w14:paraId="07318D7A" w14:textId="5CD2CB8B" w:rsidR="00813AB4" w:rsidRPr="000D70BF" w:rsidDel="00D70E6B" w:rsidRDefault="00813AB4" w:rsidP="00822B98">
            <w:pPr>
              <w:pStyle w:val="TAL"/>
              <w:rPr>
                <w:del w:id="338" w:author="Huawei" w:date="2025-11-04T17:28:00Z"/>
                <w:rFonts w:cs="Arial"/>
                <w:szCs w:val="18"/>
              </w:rPr>
            </w:pPr>
          </w:p>
        </w:tc>
      </w:tr>
      <w:tr w:rsidR="00813AB4" w:rsidRPr="000D70BF" w:rsidDel="00D70E6B" w14:paraId="144F8D84" w14:textId="2854DA94" w:rsidTr="00822B98">
        <w:trPr>
          <w:jc w:val="center"/>
          <w:del w:id="339" w:author="Huawei" w:date="2025-11-04T17:28:00Z"/>
        </w:trPr>
        <w:tc>
          <w:tcPr>
            <w:tcW w:w="1549" w:type="dxa"/>
            <w:tcBorders>
              <w:top w:val="single" w:sz="6" w:space="0" w:color="auto"/>
              <w:left w:val="single" w:sz="6" w:space="0" w:color="auto"/>
              <w:bottom w:val="single" w:sz="6" w:space="0" w:color="auto"/>
              <w:right w:val="single" w:sz="6" w:space="0" w:color="auto"/>
            </w:tcBorders>
          </w:tcPr>
          <w:p w14:paraId="7DDA3A54" w14:textId="70C31D49" w:rsidR="00813AB4" w:rsidRPr="000D70BF" w:rsidDel="00D70E6B" w:rsidRDefault="00813AB4" w:rsidP="00822B98">
            <w:pPr>
              <w:pStyle w:val="TAL"/>
              <w:rPr>
                <w:del w:id="340" w:author="Huawei" w:date="2025-11-04T17:28:00Z"/>
                <w:szCs w:val="18"/>
              </w:rPr>
            </w:pPr>
            <w:del w:id="341" w:author="Huawei" w:date="2025-11-04T17:28:00Z">
              <w:r w:rsidRPr="000D70BF" w:rsidDel="00D70E6B">
                <w:rPr>
                  <w:szCs w:val="18"/>
                </w:rPr>
                <w:delText>timeWindows</w:delText>
              </w:r>
            </w:del>
          </w:p>
        </w:tc>
        <w:tc>
          <w:tcPr>
            <w:tcW w:w="2268" w:type="dxa"/>
            <w:tcBorders>
              <w:top w:val="single" w:sz="6" w:space="0" w:color="auto"/>
              <w:left w:val="single" w:sz="6" w:space="0" w:color="auto"/>
              <w:bottom w:val="single" w:sz="6" w:space="0" w:color="auto"/>
              <w:right w:val="single" w:sz="6" w:space="0" w:color="auto"/>
            </w:tcBorders>
          </w:tcPr>
          <w:p w14:paraId="37FCA1AD" w14:textId="08476A4A" w:rsidR="00813AB4" w:rsidRPr="000D70BF" w:rsidDel="00D70E6B" w:rsidRDefault="00813AB4" w:rsidP="00822B98">
            <w:pPr>
              <w:pStyle w:val="TAL"/>
              <w:rPr>
                <w:del w:id="342" w:author="Huawei" w:date="2025-11-04T17:28:00Z"/>
                <w:rFonts w:eastAsia="等线"/>
                <w:szCs w:val="18"/>
                <w:lang w:eastAsia="zh-CN"/>
              </w:rPr>
            </w:pPr>
            <w:del w:id="343" w:author="Huawei" w:date="2025-11-04T17:28:00Z">
              <w:r w:rsidRPr="000D70BF" w:rsidDel="00D70E6B">
                <w:rPr>
                  <w:rFonts w:eastAsia="等线"/>
                  <w:szCs w:val="18"/>
                  <w:lang w:eastAsia="zh-CN"/>
                </w:rPr>
                <w:delText>array(TimeWindow)</w:delText>
              </w:r>
            </w:del>
          </w:p>
        </w:tc>
        <w:tc>
          <w:tcPr>
            <w:tcW w:w="426" w:type="dxa"/>
            <w:tcBorders>
              <w:top w:val="single" w:sz="6" w:space="0" w:color="auto"/>
              <w:left w:val="single" w:sz="6" w:space="0" w:color="auto"/>
              <w:bottom w:val="single" w:sz="6" w:space="0" w:color="auto"/>
              <w:right w:val="single" w:sz="6" w:space="0" w:color="auto"/>
            </w:tcBorders>
          </w:tcPr>
          <w:p w14:paraId="71D338BF" w14:textId="36C55A99" w:rsidR="00813AB4" w:rsidRPr="000D70BF" w:rsidDel="00D70E6B" w:rsidRDefault="00813AB4" w:rsidP="00822B98">
            <w:pPr>
              <w:pStyle w:val="TAL"/>
              <w:rPr>
                <w:del w:id="344" w:author="Huawei" w:date="2025-11-04T17:28:00Z"/>
                <w:szCs w:val="18"/>
              </w:rPr>
            </w:pPr>
            <w:del w:id="345" w:author="Huawei" w:date="2025-11-04T17:28:00Z">
              <w:r w:rsidRPr="000D70BF" w:rsidDel="00D70E6B">
                <w:rPr>
                  <w:szCs w:val="18"/>
                </w:rPr>
                <w:delText>O</w:delText>
              </w:r>
            </w:del>
          </w:p>
        </w:tc>
        <w:tc>
          <w:tcPr>
            <w:tcW w:w="1134" w:type="dxa"/>
            <w:tcBorders>
              <w:top w:val="single" w:sz="6" w:space="0" w:color="auto"/>
              <w:left w:val="single" w:sz="6" w:space="0" w:color="auto"/>
              <w:bottom w:val="single" w:sz="6" w:space="0" w:color="auto"/>
              <w:right w:val="single" w:sz="6" w:space="0" w:color="auto"/>
            </w:tcBorders>
          </w:tcPr>
          <w:p w14:paraId="4F34DB7E" w14:textId="4C315E85" w:rsidR="00813AB4" w:rsidRPr="000D70BF" w:rsidDel="00D70E6B" w:rsidRDefault="00813AB4" w:rsidP="00822B98">
            <w:pPr>
              <w:pStyle w:val="TAL"/>
              <w:rPr>
                <w:del w:id="346" w:author="Huawei" w:date="2025-11-04T17:28:00Z"/>
                <w:rFonts w:eastAsia="Yu Mincho"/>
                <w:szCs w:val="18"/>
                <w:lang w:eastAsia="ja-JP"/>
              </w:rPr>
            </w:pPr>
            <w:del w:id="347" w:author="Huawei" w:date="2025-11-04T17:28:00Z">
              <w:r w:rsidRPr="000D70BF" w:rsidDel="00D70E6B">
                <w:rPr>
                  <w:rFonts w:eastAsia="Yu Mincho"/>
                  <w:szCs w:val="18"/>
                  <w:lang w:eastAsia="ja-JP"/>
                </w:rPr>
                <w:delText>1..N</w:delText>
              </w:r>
            </w:del>
          </w:p>
        </w:tc>
        <w:tc>
          <w:tcPr>
            <w:tcW w:w="2324" w:type="dxa"/>
            <w:tcBorders>
              <w:top w:val="single" w:sz="6" w:space="0" w:color="auto"/>
              <w:left w:val="single" w:sz="6" w:space="0" w:color="auto"/>
              <w:bottom w:val="single" w:sz="6" w:space="0" w:color="auto"/>
              <w:right w:val="single" w:sz="6" w:space="0" w:color="auto"/>
            </w:tcBorders>
          </w:tcPr>
          <w:p w14:paraId="39D53E06" w14:textId="7E0081EA" w:rsidR="00813AB4" w:rsidRPr="000D70BF" w:rsidDel="00D70E6B" w:rsidRDefault="00813AB4" w:rsidP="00822B98">
            <w:pPr>
              <w:pStyle w:val="TAL"/>
              <w:rPr>
                <w:del w:id="348" w:author="Huawei" w:date="2025-11-04T17:28:00Z"/>
                <w:szCs w:val="18"/>
              </w:rPr>
            </w:pPr>
            <w:del w:id="349" w:author="Huawei" w:date="2025-11-04T17:28:00Z">
              <w:r w:rsidRPr="000D70BF" w:rsidDel="00D70E6B">
                <w:rPr>
                  <w:szCs w:val="18"/>
                </w:rPr>
                <w:delText>The time periods for inference</w:delText>
              </w:r>
              <w:r w:rsidRPr="000D70BF" w:rsidDel="00D70E6B">
                <w:rPr>
                  <w:szCs w:val="18"/>
                  <w:lang w:eastAsia="zh-CN"/>
                </w:rPr>
                <w:delText>.</w:delText>
              </w:r>
            </w:del>
          </w:p>
        </w:tc>
        <w:tc>
          <w:tcPr>
            <w:tcW w:w="1635" w:type="dxa"/>
            <w:tcBorders>
              <w:top w:val="single" w:sz="6" w:space="0" w:color="auto"/>
              <w:left w:val="single" w:sz="6" w:space="0" w:color="auto"/>
              <w:bottom w:val="single" w:sz="6" w:space="0" w:color="auto"/>
              <w:right w:val="single" w:sz="6" w:space="0" w:color="auto"/>
            </w:tcBorders>
          </w:tcPr>
          <w:p w14:paraId="44B9506F" w14:textId="7484DE66" w:rsidR="00813AB4" w:rsidRPr="000D70BF" w:rsidDel="00D70E6B" w:rsidRDefault="00813AB4" w:rsidP="00822B98">
            <w:pPr>
              <w:pStyle w:val="TAL"/>
              <w:rPr>
                <w:del w:id="350" w:author="Huawei" w:date="2025-11-04T17:28:00Z"/>
                <w:rFonts w:cs="Arial"/>
                <w:szCs w:val="18"/>
              </w:rPr>
            </w:pPr>
          </w:p>
        </w:tc>
      </w:tr>
      <w:tr w:rsidR="00813AB4" w:rsidRPr="000D70BF" w:rsidDel="00D70E6B" w14:paraId="26D1CB78" w14:textId="0C4895BB" w:rsidTr="00822B98">
        <w:trPr>
          <w:jc w:val="center"/>
          <w:del w:id="351" w:author="Huawei" w:date="2025-11-04T17:28:00Z"/>
        </w:trPr>
        <w:tc>
          <w:tcPr>
            <w:tcW w:w="1549" w:type="dxa"/>
            <w:tcBorders>
              <w:top w:val="single" w:sz="6" w:space="0" w:color="auto"/>
              <w:left w:val="single" w:sz="6" w:space="0" w:color="auto"/>
              <w:right w:val="single" w:sz="6" w:space="0" w:color="auto"/>
            </w:tcBorders>
          </w:tcPr>
          <w:p w14:paraId="4AF4B69A" w14:textId="1D7ED7BF" w:rsidR="00813AB4" w:rsidRPr="000D70BF" w:rsidDel="00D70E6B" w:rsidRDefault="00813AB4" w:rsidP="00822B98">
            <w:pPr>
              <w:pStyle w:val="TAL"/>
              <w:rPr>
                <w:del w:id="352" w:author="Huawei" w:date="2025-11-04T17:28:00Z"/>
              </w:rPr>
            </w:pPr>
            <w:del w:id="353" w:author="Huawei" w:date="2025-11-04T17:28:00Z">
              <w:r w:rsidRPr="000D70BF" w:rsidDel="00D70E6B">
                <w:rPr>
                  <w:szCs w:val="18"/>
                </w:rPr>
                <w:delText>resTime</w:delText>
              </w:r>
            </w:del>
          </w:p>
        </w:tc>
        <w:tc>
          <w:tcPr>
            <w:tcW w:w="2268" w:type="dxa"/>
            <w:tcBorders>
              <w:top w:val="single" w:sz="6" w:space="0" w:color="auto"/>
              <w:left w:val="single" w:sz="6" w:space="0" w:color="auto"/>
              <w:right w:val="single" w:sz="6" w:space="0" w:color="auto"/>
            </w:tcBorders>
          </w:tcPr>
          <w:p w14:paraId="290E0DE2" w14:textId="51134FF1" w:rsidR="00813AB4" w:rsidRPr="000D70BF" w:rsidDel="00D70E6B" w:rsidRDefault="00813AB4" w:rsidP="00822B98">
            <w:pPr>
              <w:pStyle w:val="TAL"/>
              <w:rPr>
                <w:del w:id="354" w:author="Huawei" w:date="2025-11-04T17:28:00Z"/>
              </w:rPr>
            </w:pPr>
            <w:del w:id="355" w:author="Huawei" w:date="2025-11-04T17:28:00Z">
              <w:r w:rsidRPr="000D70BF" w:rsidDel="00D70E6B">
                <w:rPr>
                  <w:rFonts w:eastAsia="等线"/>
                  <w:szCs w:val="18"/>
                  <w:lang w:eastAsia="zh-CN"/>
                </w:rPr>
                <w:delText>DateTime</w:delText>
              </w:r>
            </w:del>
          </w:p>
        </w:tc>
        <w:tc>
          <w:tcPr>
            <w:tcW w:w="426" w:type="dxa"/>
            <w:tcBorders>
              <w:top w:val="single" w:sz="6" w:space="0" w:color="auto"/>
              <w:left w:val="single" w:sz="6" w:space="0" w:color="auto"/>
              <w:right w:val="single" w:sz="6" w:space="0" w:color="auto"/>
            </w:tcBorders>
          </w:tcPr>
          <w:p w14:paraId="1B376C13" w14:textId="19D51DF8" w:rsidR="00813AB4" w:rsidRPr="000D70BF" w:rsidDel="00D70E6B" w:rsidRDefault="00813AB4" w:rsidP="00822B98">
            <w:pPr>
              <w:pStyle w:val="TAL"/>
              <w:rPr>
                <w:del w:id="356" w:author="Huawei" w:date="2025-11-04T17:28:00Z"/>
                <w:lang w:eastAsia="zh-CN"/>
              </w:rPr>
            </w:pPr>
            <w:del w:id="357" w:author="Huawei" w:date="2025-11-04T17:28:00Z">
              <w:r w:rsidRPr="000D70BF" w:rsidDel="00D70E6B">
                <w:rPr>
                  <w:szCs w:val="18"/>
                </w:rPr>
                <w:delText>O</w:delText>
              </w:r>
            </w:del>
          </w:p>
        </w:tc>
        <w:tc>
          <w:tcPr>
            <w:tcW w:w="1134" w:type="dxa"/>
            <w:tcBorders>
              <w:top w:val="single" w:sz="6" w:space="0" w:color="auto"/>
              <w:left w:val="single" w:sz="6" w:space="0" w:color="auto"/>
              <w:right w:val="single" w:sz="6" w:space="0" w:color="auto"/>
            </w:tcBorders>
          </w:tcPr>
          <w:p w14:paraId="3839C7A1" w14:textId="28349966" w:rsidR="00813AB4" w:rsidRPr="000D70BF" w:rsidDel="00D70E6B" w:rsidRDefault="00813AB4" w:rsidP="00822B98">
            <w:pPr>
              <w:pStyle w:val="TAL"/>
              <w:rPr>
                <w:del w:id="358" w:author="Huawei" w:date="2025-11-04T17:28:00Z"/>
              </w:rPr>
            </w:pPr>
            <w:del w:id="359" w:author="Huawei" w:date="2025-11-04T17:28:00Z">
              <w:r w:rsidRPr="000D70BF" w:rsidDel="00D70E6B">
                <w:rPr>
                  <w:rFonts w:eastAsia="Yu Mincho"/>
                  <w:szCs w:val="18"/>
                  <w:lang w:eastAsia="ja-JP"/>
                </w:rPr>
                <w:delText>0..1</w:delText>
              </w:r>
            </w:del>
          </w:p>
        </w:tc>
        <w:tc>
          <w:tcPr>
            <w:tcW w:w="2324" w:type="dxa"/>
            <w:tcBorders>
              <w:top w:val="single" w:sz="6" w:space="0" w:color="auto"/>
              <w:left w:val="single" w:sz="6" w:space="0" w:color="auto"/>
              <w:right w:val="single" w:sz="6" w:space="0" w:color="auto"/>
            </w:tcBorders>
          </w:tcPr>
          <w:p w14:paraId="1BAC4435" w14:textId="2ADD8A18" w:rsidR="00813AB4" w:rsidRPr="000D70BF" w:rsidDel="00D70E6B" w:rsidRDefault="00813AB4" w:rsidP="00822B98">
            <w:pPr>
              <w:pStyle w:val="TAL"/>
              <w:rPr>
                <w:del w:id="360" w:author="Huawei" w:date="2025-11-04T17:28:00Z"/>
                <w:lang w:eastAsia="ko-KR"/>
              </w:rPr>
            </w:pPr>
            <w:del w:id="361" w:author="Huawei" w:date="2025-11-04T17:28:00Z">
              <w:r w:rsidRPr="000D70BF" w:rsidDel="00D70E6B">
                <w:rPr>
                  <w:szCs w:val="18"/>
                </w:rPr>
                <w:delText>Time when the local result is needed.</w:delText>
              </w:r>
            </w:del>
          </w:p>
        </w:tc>
        <w:tc>
          <w:tcPr>
            <w:tcW w:w="1635" w:type="dxa"/>
            <w:tcBorders>
              <w:top w:val="single" w:sz="6" w:space="0" w:color="auto"/>
              <w:left w:val="single" w:sz="6" w:space="0" w:color="auto"/>
              <w:right w:val="single" w:sz="6" w:space="0" w:color="auto"/>
            </w:tcBorders>
          </w:tcPr>
          <w:p w14:paraId="3AC15B21" w14:textId="10078A12" w:rsidR="00813AB4" w:rsidRPr="000D70BF" w:rsidDel="00D70E6B" w:rsidRDefault="00813AB4" w:rsidP="00822B98">
            <w:pPr>
              <w:pStyle w:val="TAL"/>
              <w:rPr>
                <w:del w:id="362" w:author="Huawei" w:date="2025-11-04T17:28:00Z"/>
                <w:rFonts w:cs="Arial"/>
                <w:szCs w:val="18"/>
              </w:rPr>
            </w:pPr>
          </w:p>
        </w:tc>
      </w:tr>
    </w:tbl>
    <w:p w14:paraId="59778333" w14:textId="57A4DB75" w:rsidR="00813AB4" w:rsidRPr="000D70BF" w:rsidDel="00D70E6B" w:rsidRDefault="00813AB4" w:rsidP="00813AB4">
      <w:pPr>
        <w:rPr>
          <w:del w:id="363" w:author="Huawei" w:date="2025-11-04T17:28:00Z"/>
        </w:rPr>
      </w:pPr>
      <w:bookmarkStart w:id="364" w:name="_Toc200962155"/>
    </w:p>
    <w:p w14:paraId="58F115BD" w14:textId="2354ECFB" w:rsidR="00813AB4" w:rsidRPr="000D70BF" w:rsidRDefault="00813AB4" w:rsidP="00813AB4">
      <w:pPr>
        <w:pStyle w:val="EditorsNote"/>
        <w:ind w:left="1559" w:hanging="1276"/>
        <w:rPr>
          <w:lang w:eastAsia="ja-JP"/>
        </w:rPr>
      </w:pPr>
      <w:del w:id="365" w:author="Huawei" w:date="2025-11-04T17:28:00Z">
        <w:r w:rsidRPr="000D70BF" w:rsidDel="00D70E6B">
          <w:rPr>
            <w:lang w:eastAsia="ja-JP"/>
          </w:rPr>
          <w:delText xml:space="preserve">EN: 23.288 clause 11.4.1 states on EN that parameters of the Naf_Inference service operations are FFS and more will be added when procedures and content of services are agreed. This affects the parameter definition of </w:delText>
        </w:r>
        <w:r w:rsidRPr="000D70BF" w:rsidDel="00D70E6B">
          <w:rPr>
            <w:rFonts w:eastAsia="等线"/>
          </w:rPr>
          <w:delText>InferReq  data type.</w:delText>
        </w:r>
      </w:del>
    </w:p>
    <w:p w14:paraId="384673D6" w14:textId="77777777" w:rsidR="00813AB4" w:rsidRPr="00B61815" w:rsidRDefault="00813AB4" w:rsidP="00813AB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366" w:name="_Toc207824927"/>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DBE82D" w14:textId="700D2494" w:rsidR="00813AB4" w:rsidRPr="000D70BF" w:rsidRDefault="00813AB4" w:rsidP="00813AB4">
      <w:pPr>
        <w:pStyle w:val="50"/>
      </w:pPr>
      <w:r w:rsidRPr="000D70BF">
        <w:lastRenderedPageBreak/>
        <w:t>5.4.6.4.</w:t>
      </w:r>
      <w:del w:id="367" w:author="Huawei_rev" w:date="2025-11-21T08:11:00Z">
        <w:r w:rsidRPr="000D70BF" w:rsidDel="00F84D5F">
          <w:delText>7</w:delText>
        </w:r>
      </w:del>
      <w:ins w:id="368" w:author="Huawei_rev" w:date="2025-11-21T08:11:00Z">
        <w:r w:rsidR="00F84D5F">
          <w:rPr>
            <w:rFonts w:hint="eastAsia"/>
            <w:lang w:eastAsia="zh-CN"/>
          </w:rPr>
          <w:t>6</w:t>
        </w:r>
      </w:ins>
      <w:r w:rsidRPr="000D70BF">
        <w:tab/>
        <w:t xml:space="preserve">Type </w:t>
      </w:r>
      <w:proofErr w:type="spellStart"/>
      <w:r w:rsidRPr="000D70BF">
        <w:t>InferResult</w:t>
      </w:r>
      <w:bookmarkEnd w:id="364"/>
      <w:bookmarkEnd w:id="366"/>
      <w:proofErr w:type="spellEnd"/>
    </w:p>
    <w:p w14:paraId="1666CB22" w14:textId="6D06999C" w:rsidR="00813AB4" w:rsidRPr="000D70BF" w:rsidRDefault="00813AB4" w:rsidP="00813AB4">
      <w:pPr>
        <w:pStyle w:val="TH"/>
        <w:rPr>
          <w:rFonts w:eastAsia="MS Mincho"/>
        </w:rPr>
      </w:pPr>
      <w:r w:rsidRPr="000D70BF">
        <w:rPr>
          <w:rFonts w:eastAsia="MS Mincho"/>
        </w:rPr>
        <w:t>Table 5.4.6.4.</w:t>
      </w:r>
      <w:del w:id="369" w:author="Huawei_rev" w:date="2025-11-21T08:11:00Z">
        <w:r w:rsidRPr="000D70BF" w:rsidDel="00F84D5F">
          <w:rPr>
            <w:rFonts w:eastAsia="MS Mincho"/>
          </w:rPr>
          <w:delText>7</w:delText>
        </w:r>
      </w:del>
      <w:ins w:id="370" w:author="Huawei_rev" w:date="2025-11-21T08:11:00Z">
        <w:r w:rsidR="00F84D5F">
          <w:rPr>
            <w:rFonts w:hint="eastAsia"/>
            <w:lang w:eastAsia="zh-CN"/>
          </w:rPr>
          <w:t>6</w:t>
        </w:r>
      </w:ins>
      <w:r w:rsidRPr="000D70BF">
        <w:rPr>
          <w:rFonts w:eastAsia="MS Mincho"/>
        </w:rPr>
        <w:t xml:space="preserve">-1: Definition of type </w:t>
      </w:r>
      <w:proofErr w:type="spellStart"/>
      <w:r w:rsidRPr="000D70BF">
        <w:t>InferResult</w:t>
      </w:r>
      <w:proofErr w:type="spellEnd"/>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371" w:author="Huawei_rev" w:date="2025-11-21T07:48:00Z">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9"/>
        <w:gridCol w:w="2264"/>
        <w:gridCol w:w="381"/>
        <w:gridCol w:w="1194"/>
        <w:gridCol w:w="2408"/>
        <w:gridCol w:w="1508"/>
        <w:tblGridChange w:id="372">
          <w:tblGrid>
            <w:gridCol w:w="1589"/>
            <w:gridCol w:w="2264"/>
            <w:gridCol w:w="381"/>
            <w:gridCol w:w="1194"/>
            <w:gridCol w:w="2408"/>
            <w:gridCol w:w="1508"/>
          </w:tblGrid>
        </w:tblGridChange>
      </w:tblGrid>
      <w:tr w:rsidR="00813AB4" w:rsidRPr="000D70BF" w14:paraId="0D9CA90B" w14:textId="68B4D2F9" w:rsidTr="00A93D2A">
        <w:trPr>
          <w:trHeight w:val="189"/>
          <w:jc w:val="center"/>
          <w:trPrChange w:id="373" w:author="Huawei_rev" w:date="2025-11-21T07:48:00Z">
            <w:trPr>
              <w:trHeight w:val="189"/>
              <w:jc w:val="center"/>
            </w:trPr>
          </w:trPrChange>
        </w:trPr>
        <w:tc>
          <w:tcPr>
            <w:tcW w:w="1589" w:type="dxa"/>
            <w:tcBorders>
              <w:top w:val="single" w:sz="6" w:space="0" w:color="auto"/>
              <w:left w:val="single" w:sz="6" w:space="0" w:color="auto"/>
              <w:bottom w:val="single" w:sz="6" w:space="0" w:color="auto"/>
              <w:right w:val="single" w:sz="6" w:space="0" w:color="auto"/>
            </w:tcBorders>
            <w:shd w:val="clear" w:color="auto" w:fill="C0C0C0"/>
            <w:tcPrChange w:id="374" w:author="Huawei_rev" w:date="2025-11-21T07:48:00Z">
              <w:tcPr>
                <w:tcW w:w="1589" w:type="dxa"/>
                <w:tcBorders>
                  <w:top w:val="single" w:sz="6" w:space="0" w:color="auto"/>
                  <w:left w:val="single" w:sz="6" w:space="0" w:color="auto"/>
                  <w:bottom w:val="single" w:sz="6" w:space="0" w:color="auto"/>
                  <w:right w:val="single" w:sz="6" w:space="0" w:color="auto"/>
                </w:tcBorders>
                <w:shd w:val="clear" w:color="auto" w:fill="C0C0C0"/>
              </w:tcPr>
            </w:tcPrChange>
          </w:tcPr>
          <w:p w14:paraId="008BA774" w14:textId="5E303779" w:rsidR="00813AB4" w:rsidRPr="000D70BF" w:rsidRDefault="00813AB4" w:rsidP="00822B98">
            <w:pPr>
              <w:pStyle w:val="TAH"/>
            </w:pPr>
            <w:r w:rsidRPr="000D70BF">
              <w:t>Attribute name</w:t>
            </w:r>
          </w:p>
        </w:tc>
        <w:tc>
          <w:tcPr>
            <w:tcW w:w="2264" w:type="dxa"/>
            <w:tcBorders>
              <w:top w:val="single" w:sz="6" w:space="0" w:color="auto"/>
              <w:left w:val="single" w:sz="6" w:space="0" w:color="auto"/>
              <w:bottom w:val="single" w:sz="6" w:space="0" w:color="auto"/>
              <w:right w:val="single" w:sz="6" w:space="0" w:color="auto"/>
            </w:tcBorders>
            <w:shd w:val="clear" w:color="auto" w:fill="C0C0C0"/>
            <w:tcPrChange w:id="375" w:author="Huawei_rev" w:date="2025-11-21T07:48:00Z">
              <w:tcPr>
                <w:tcW w:w="2265" w:type="dxa"/>
                <w:tcBorders>
                  <w:top w:val="single" w:sz="6" w:space="0" w:color="auto"/>
                  <w:left w:val="single" w:sz="6" w:space="0" w:color="auto"/>
                  <w:bottom w:val="single" w:sz="6" w:space="0" w:color="auto"/>
                  <w:right w:val="single" w:sz="6" w:space="0" w:color="auto"/>
                </w:tcBorders>
                <w:shd w:val="clear" w:color="auto" w:fill="C0C0C0"/>
              </w:tcPr>
            </w:tcPrChange>
          </w:tcPr>
          <w:p w14:paraId="08A3C74A" w14:textId="7ACCF6DE" w:rsidR="00813AB4" w:rsidRPr="000D70BF" w:rsidRDefault="00813AB4" w:rsidP="00822B98">
            <w:pPr>
              <w:pStyle w:val="TAH"/>
            </w:pPr>
            <w:r w:rsidRPr="000D70BF">
              <w:t>Data type</w:t>
            </w:r>
          </w:p>
        </w:tc>
        <w:tc>
          <w:tcPr>
            <w:tcW w:w="381" w:type="dxa"/>
            <w:tcBorders>
              <w:top w:val="single" w:sz="6" w:space="0" w:color="auto"/>
              <w:left w:val="single" w:sz="6" w:space="0" w:color="auto"/>
              <w:bottom w:val="single" w:sz="6" w:space="0" w:color="auto"/>
              <w:right w:val="single" w:sz="6" w:space="0" w:color="auto"/>
            </w:tcBorders>
            <w:shd w:val="clear" w:color="auto" w:fill="C0C0C0"/>
            <w:tcPrChange w:id="376" w:author="Huawei_rev" w:date="2025-11-21T07:48:00Z">
              <w:tcPr>
                <w:tcW w:w="381" w:type="dxa"/>
                <w:tcBorders>
                  <w:top w:val="single" w:sz="6" w:space="0" w:color="auto"/>
                  <w:left w:val="single" w:sz="6" w:space="0" w:color="auto"/>
                  <w:bottom w:val="single" w:sz="6" w:space="0" w:color="auto"/>
                  <w:right w:val="single" w:sz="6" w:space="0" w:color="auto"/>
                </w:tcBorders>
                <w:shd w:val="clear" w:color="auto" w:fill="C0C0C0"/>
              </w:tcPr>
            </w:tcPrChange>
          </w:tcPr>
          <w:p w14:paraId="0E211391" w14:textId="2427A1A7" w:rsidR="00813AB4" w:rsidRPr="000D70BF" w:rsidRDefault="00813AB4" w:rsidP="00822B98">
            <w:pPr>
              <w:pStyle w:val="TAH"/>
            </w:pPr>
            <w:r w:rsidRPr="000D70BF">
              <w:t>P</w:t>
            </w:r>
          </w:p>
        </w:tc>
        <w:tc>
          <w:tcPr>
            <w:tcW w:w="1194" w:type="dxa"/>
            <w:tcBorders>
              <w:top w:val="single" w:sz="6" w:space="0" w:color="auto"/>
              <w:left w:val="single" w:sz="6" w:space="0" w:color="auto"/>
              <w:bottom w:val="single" w:sz="6" w:space="0" w:color="auto"/>
              <w:right w:val="single" w:sz="6" w:space="0" w:color="auto"/>
            </w:tcBorders>
            <w:shd w:val="clear" w:color="auto" w:fill="C0C0C0"/>
            <w:tcPrChange w:id="377" w:author="Huawei_rev" w:date="2025-11-21T07:48:00Z">
              <w:tcPr>
                <w:tcW w:w="1194" w:type="dxa"/>
                <w:tcBorders>
                  <w:top w:val="single" w:sz="6" w:space="0" w:color="auto"/>
                  <w:left w:val="single" w:sz="6" w:space="0" w:color="auto"/>
                  <w:bottom w:val="single" w:sz="6" w:space="0" w:color="auto"/>
                  <w:right w:val="single" w:sz="6" w:space="0" w:color="auto"/>
                </w:tcBorders>
                <w:shd w:val="clear" w:color="auto" w:fill="C0C0C0"/>
              </w:tcPr>
            </w:tcPrChange>
          </w:tcPr>
          <w:p w14:paraId="25F84AB3" w14:textId="1F715903" w:rsidR="00813AB4" w:rsidRPr="000D70BF" w:rsidRDefault="00813AB4" w:rsidP="00822B98">
            <w:pPr>
              <w:pStyle w:val="TAH"/>
            </w:pPr>
            <w:r w:rsidRPr="000D70BF">
              <w:t>Cardinality</w:t>
            </w:r>
          </w:p>
        </w:tc>
        <w:tc>
          <w:tcPr>
            <w:tcW w:w="2408" w:type="dxa"/>
            <w:tcBorders>
              <w:top w:val="single" w:sz="6" w:space="0" w:color="auto"/>
              <w:left w:val="single" w:sz="6" w:space="0" w:color="auto"/>
              <w:bottom w:val="single" w:sz="6" w:space="0" w:color="auto"/>
              <w:right w:val="single" w:sz="6" w:space="0" w:color="auto"/>
            </w:tcBorders>
            <w:shd w:val="clear" w:color="auto" w:fill="C0C0C0"/>
            <w:tcPrChange w:id="378" w:author="Huawei_rev" w:date="2025-11-21T07:48:00Z">
              <w:tcPr>
                <w:tcW w:w="2409" w:type="dxa"/>
                <w:tcBorders>
                  <w:top w:val="single" w:sz="6" w:space="0" w:color="auto"/>
                  <w:left w:val="single" w:sz="6" w:space="0" w:color="auto"/>
                  <w:bottom w:val="single" w:sz="6" w:space="0" w:color="auto"/>
                  <w:right w:val="single" w:sz="6" w:space="0" w:color="auto"/>
                </w:tcBorders>
                <w:shd w:val="clear" w:color="auto" w:fill="C0C0C0"/>
              </w:tcPr>
            </w:tcPrChange>
          </w:tcPr>
          <w:p w14:paraId="41568CE2" w14:textId="5A709DA8" w:rsidR="00813AB4" w:rsidRPr="000D70BF" w:rsidRDefault="00813AB4" w:rsidP="00822B98">
            <w:pPr>
              <w:pStyle w:val="TAH"/>
              <w:rPr>
                <w:rFonts w:cs="Arial"/>
                <w:szCs w:val="18"/>
              </w:rPr>
            </w:pPr>
            <w:r w:rsidRPr="000D70BF">
              <w:rPr>
                <w:rFonts w:cs="Arial"/>
                <w:szCs w:val="18"/>
              </w:rPr>
              <w:t>Description</w:t>
            </w:r>
          </w:p>
        </w:tc>
        <w:tc>
          <w:tcPr>
            <w:tcW w:w="1508" w:type="dxa"/>
            <w:tcBorders>
              <w:top w:val="single" w:sz="6" w:space="0" w:color="auto"/>
              <w:left w:val="single" w:sz="6" w:space="0" w:color="auto"/>
              <w:bottom w:val="single" w:sz="6" w:space="0" w:color="auto"/>
              <w:right w:val="single" w:sz="6" w:space="0" w:color="auto"/>
            </w:tcBorders>
            <w:shd w:val="clear" w:color="auto" w:fill="C0C0C0"/>
            <w:tcPrChange w:id="379" w:author="Huawei_rev" w:date="2025-11-21T07:48:00Z">
              <w:tcPr>
                <w:tcW w:w="1508" w:type="dxa"/>
                <w:tcBorders>
                  <w:top w:val="single" w:sz="6" w:space="0" w:color="auto"/>
                  <w:left w:val="single" w:sz="6" w:space="0" w:color="auto"/>
                  <w:bottom w:val="single" w:sz="6" w:space="0" w:color="auto"/>
                  <w:right w:val="single" w:sz="6" w:space="0" w:color="auto"/>
                </w:tcBorders>
                <w:shd w:val="clear" w:color="auto" w:fill="C0C0C0"/>
              </w:tcPr>
            </w:tcPrChange>
          </w:tcPr>
          <w:p w14:paraId="30677FC0" w14:textId="2D5D2081" w:rsidR="00813AB4" w:rsidRPr="000D70BF" w:rsidRDefault="00813AB4" w:rsidP="00822B98">
            <w:pPr>
              <w:pStyle w:val="TAH"/>
              <w:rPr>
                <w:rFonts w:cs="Arial"/>
                <w:szCs w:val="18"/>
              </w:rPr>
            </w:pPr>
            <w:r w:rsidRPr="000D70BF">
              <w:rPr>
                <w:rFonts w:cs="Arial"/>
                <w:szCs w:val="18"/>
              </w:rPr>
              <w:t>Applicability</w:t>
            </w:r>
          </w:p>
        </w:tc>
      </w:tr>
      <w:tr w:rsidR="00813AB4" w:rsidRPr="000D70BF" w:rsidDel="00A93D2A" w14:paraId="59C3B637" w14:textId="0BEB194E" w:rsidTr="00A93D2A">
        <w:trPr>
          <w:jc w:val="center"/>
          <w:del w:id="380" w:author="Huawei_rev" w:date="2025-11-21T07:48:00Z"/>
          <w:trPrChange w:id="381" w:author="Huawei_rev" w:date="2025-11-21T07:48:00Z">
            <w:trPr>
              <w:jc w:val="center"/>
            </w:trPr>
          </w:trPrChange>
        </w:trPr>
        <w:tc>
          <w:tcPr>
            <w:tcW w:w="1589" w:type="dxa"/>
            <w:tcBorders>
              <w:top w:val="single" w:sz="6" w:space="0" w:color="auto"/>
              <w:left w:val="single" w:sz="6" w:space="0" w:color="auto"/>
              <w:bottom w:val="single" w:sz="6" w:space="0" w:color="auto"/>
              <w:right w:val="single" w:sz="6" w:space="0" w:color="auto"/>
            </w:tcBorders>
            <w:tcPrChange w:id="382" w:author="Huawei_rev" w:date="2025-11-21T07:48:00Z">
              <w:tcPr>
                <w:tcW w:w="1589" w:type="dxa"/>
                <w:tcBorders>
                  <w:top w:val="single" w:sz="6" w:space="0" w:color="auto"/>
                  <w:left w:val="single" w:sz="6" w:space="0" w:color="auto"/>
                  <w:bottom w:val="single" w:sz="6" w:space="0" w:color="auto"/>
                  <w:right w:val="single" w:sz="6" w:space="0" w:color="auto"/>
                </w:tcBorders>
              </w:tcPr>
            </w:tcPrChange>
          </w:tcPr>
          <w:p w14:paraId="4E0DB8A0" w14:textId="7056B1EE" w:rsidR="00813AB4" w:rsidRPr="000D70BF" w:rsidDel="00A93D2A" w:rsidRDefault="00813AB4" w:rsidP="00822B98">
            <w:pPr>
              <w:pStyle w:val="TAL"/>
              <w:rPr>
                <w:del w:id="383" w:author="Huawei_rev" w:date="2025-11-21T07:48:00Z"/>
                <w:szCs w:val="18"/>
              </w:rPr>
            </w:pPr>
            <w:del w:id="384" w:author="Huawei_rev" w:date="2025-11-21T07:48:00Z">
              <w:r w:rsidRPr="000D70BF" w:rsidDel="00A93D2A">
                <w:rPr>
                  <w:szCs w:val="18"/>
                </w:rPr>
                <w:delText>anaEvent</w:delText>
              </w:r>
            </w:del>
          </w:p>
        </w:tc>
        <w:tc>
          <w:tcPr>
            <w:tcW w:w="2264" w:type="dxa"/>
            <w:tcBorders>
              <w:top w:val="single" w:sz="6" w:space="0" w:color="auto"/>
              <w:left w:val="single" w:sz="6" w:space="0" w:color="auto"/>
              <w:bottom w:val="single" w:sz="6" w:space="0" w:color="auto"/>
              <w:right w:val="single" w:sz="6" w:space="0" w:color="auto"/>
            </w:tcBorders>
            <w:tcPrChange w:id="385" w:author="Huawei_rev" w:date="2025-11-21T07:48:00Z">
              <w:tcPr>
                <w:tcW w:w="2265" w:type="dxa"/>
                <w:tcBorders>
                  <w:top w:val="single" w:sz="6" w:space="0" w:color="auto"/>
                  <w:left w:val="single" w:sz="6" w:space="0" w:color="auto"/>
                  <w:bottom w:val="single" w:sz="6" w:space="0" w:color="auto"/>
                  <w:right w:val="single" w:sz="6" w:space="0" w:color="auto"/>
                </w:tcBorders>
              </w:tcPr>
            </w:tcPrChange>
          </w:tcPr>
          <w:p w14:paraId="7F70C3B6" w14:textId="753BEFA1" w:rsidR="00813AB4" w:rsidRPr="000D70BF" w:rsidDel="00A93D2A" w:rsidRDefault="00813AB4" w:rsidP="00822B98">
            <w:pPr>
              <w:pStyle w:val="TAL"/>
              <w:rPr>
                <w:del w:id="386" w:author="Huawei_rev" w:date="2025-11-21T07:48:00Z"/>
                <w:szCs w:val="18"/>
              </w:rPr>
            </w:pPr>
            <w:del w:id="387" w:author="Huawei_rev" w:date="2025-11-21T07:48:00Z">
              <w:r w:rsidRPr="000D70BF" w:rsidDel="00A93D2A">
                <w:rPr>
                  <w:szCs w:val="18"/>
                  <w:lang w:val="en-US" w:eastAsia="zh-CN"/>
                </w:rPr>
                <w:delText>NwdafEvent</w:delText>
              </w:r>
            </w:del>
          </w:p>
        </w:tc>
        <w:tc>
          <w:tcPr>
            <w:tcW w:w="381" w:type="dxa"/>
            <w:tcBorders>
              <w:top w:val="single" w:sz="6" w:space="0" w:color="auto"/>
              <w:left w:val="single" w:sz="6" w:space="0" w:color="auto"/>
              <w:bottom w:val="single" w:sz="6" w:space="0" w:color="auto"/>
              <w:right w:val="single" w:sz="6" w:space="0" w:color="auto"/>
            </w:tcBorders>
            <w:tcPrChange w:id="388" w:author="Huawei_rev" w:date="2025-11-21T07:48:00Z">
              <w:tcPr>
                <w:tcW w:w="381" w:type="dxa"/>
                <w:tcBorders>
                  <w:top w:val="single" w:sz="6" w:space="0" w:color="auto"/>
                  <w:left w:val="single" w:sz="6" w:space="0" w:color="auto"/>
                  <w:bottom w:val="single" w:sz="6" w:space="0" w:color="auto"/>
                  <w:right w:val="single" w:sz="6" w:space="0" w:color="auto"/>
                </w:tcBorders>
              </w:tcPr>
            </w:tcPrChange>
          </w:tcPr>
          <w:p w14:paraId="24112B68" w14:textId="130BAB56" w:rsidR="00813AB4" w:rsidRPr="000D70BF" w:rsidDel="00A93D2A" w:rsidRDefault="00813AB4" w:rsidP="00822B98">
            <w:pPr>
              <w:pStyle w:val="TAL"/>
              <w:rPr>
                <w:del w:id="389" w:author="Huawei_rev" w:date="2025-11-21T07:48:00Z"/>
                <w:szCs w:val="18"/>
              </w:rPr>
            </w:pPr>
            <w:del w:id="390" w:author="Huawei_rev" w:date="2025-11-21T07:48:00Z">
              <w:r w:rsidRPr="000D70BF" w:rsidDel="00A93D2A">
                <w:rPr>
                  <w:szCs w:val="18"/>
                  <w:lang w:eastAsia="zh-CN"/>
                </w:rPr>
                <w:delText>M</w:delText>
              </w:r>
            </w:del>
          </w:p>
        </w:tc>
        <w:tc>
          <w:tcPr>
            <w:tcW w:w="1194" w:type="dxa"/>
            <w:tcBorders>
              <w:top w:val="single" w:sz="6" w:space="0" w:color="auto"/>
              <w:left w:val="single" w:sz="6" w:space="0" w:color="auto"/>
              <w:bottom w:val="single" w:sz="6" w:space="0" w:color="auto"/>
              <w:right w:val="single" w:sz="6" w:space="0" w:color="auto"/>
            </w:tcBorders>
            <w:tcPrChange w:id="391" w:author="Huawei_rev" w:date="2025-11-21T07:48:00Z">
              <w:tcPr>
                <w:tcW w:w="1194" w:type="dxa"/>
                <w:tcBorders>
                  <w:top w:val="single" w:sz="6" w:space="0" w:color="auto"/>
                  <w:left w:val="single" w:sz="6" w:space="0" w:color="auto"/>
                  <w:bottom w:val="single" w:sz="6" w:space="0" w:color="auto"/>
                  <w:right w:val="single" w:sz="6" w:space="0" w:color="auto"/>
                </w:tcBorders>
              </w:tcPr>
            </w:tcPrChange>
          </w:tcPr>
          <w:p w14:paraId="41BB0C39" w14:textId="652BD082" w:rsidR="00813AB4" w:rsidRPr="000D70BF" w:rsidDel="00A93D2A" w:rsidRDefault="00813AB4" w:rsidP="00822B98">
            <w:pPr>
              <w:pStyle w:val="TAL"/>
              <w:rPr>
                <w:del w:id="392" w:author="Huawei_rev" w:date="2025-11-21T07:48:00Z"/>
                <w:szCs w:val="18"/>
              </w:rPr>
            </w:pPr>
            <w:del w:id="393" w:author="Huawei_rev" w:date="2025-11-21T07:48:00Z">
              <w:r w:rsidRPr="000D70BF" w:rsidDel="00A93D2A">
                <w:rPr>
                  <w:szCs w:val="18"/>
                  <w:lang w:eastAsia="zh-CN"/>
                </w:rPr>
                <w:delText>1</w:delText>
              </w:r>
            </w:del>
          </w:p>
        </w:tc>
        <w:tc>
          <w:tcPr>
            <w:tcW w:w="2408" w:type="dxa"/>
            <w:tcBorders>
              <w:top w:val="single" w:sz="6" w:space="0" w:color="auto"/>
              <w:left w:val="single" w:sz="6" w:space="0" w:color="auto"/>
              <w:bottom w:val="single" w:sz="6" w:space="0" w:color="auto"/>
              <w:right w:val="single" w:sz="6" w:space="0" w:color="auto"/>
            </w:tcBorders>
            <w:tcPrChange w:id="394" w:author="Huawei_rev" w:date="2025-11-21T07:48:00Z">
              <w:tcPr>
                <w:tcW w:w="2409" w:type="dxa"/>
                <w:tcBorders>
                  <w:top w:val="single" w:sz="6" w:space="0" w:color="auto"/>
                  <w:left w:val="single" w:sz="6" w:space="0" w:color="auto"/>
                  <w:bottom w:val="single" w:sz="6" w:space="0" w:color="auto"/>
                  <w:right w:val="single" w:sz="6" w:space="0" w:color="auto"/>
                </w:tcBorders>
              </w:tcPr>
            </w:tcPrChange>
          </w:tcPr>
          <w:p w14:paraId="3FD0BF93" w14:textId="3B11E6F6" w:rsidR="00813AB4" w:rsidRPr="000D70BF" w:rsidDel="00A93D2A" w:rsidRDefault="00813AB4" w:rsidP="00822B98">
            <w:pPr>
              <w:pStyle w:val="TAL"/>
              <w:rPr>
                <w:del w:id="395" w:author="Huawei_rev" w:date="2025-11-21T07:48:00Z"/>
                <w:szCs w:val="18"/>
                <w:lang w:val="en-US"/>
              </w:rPr>
            </w:pPr>
            <w:del w:id="396" w:author="Huawei_rev" w:date="2025-11-21T07:48:00Z">
              <w:r w:rsidRPr="000D70BF" w:rsidDel="00A93D2A">
                <w:delText>Type of analytics for which inference is required.</w:delText>
              </w:r>
            </w:del>
          </w:p>
        </w:tc>
        <w:tc>
          <w:tcPr>
            <w:tcW w:w="1508" w:type="dxa"/>
            <w:tcBorders>
              <w:top w:val="single" w:sz="6" w:space="0" w:color="auto"/>
              <w:left w:val="single" w:sz="6" w:space="0" w:color="auto"/>
              <w:bottom w:val="single" w:sz="6" w:space="0" w:color="auto"/>
              <w:right w:val="single" w:sz="6" w:space="0" w:color="auto"/>
            </w:tcBorders>
            <w:tcPrChange w:id="397" w:author="Huawei_rev" w:date="2025-11-21T07:48:00Z">
              <w:tcPr>
                <w:tcW w:w="1508" w:type="dxa"/>
                <w:tcBorders>
                  <w:top w:val="single" w:sz="6" w:space="0" w:color="auto"/>
                  <w:left w:val="single" w:sz="6" w:space="0" w:color="auto"/>
                  <w:bottom w:val="single" w:sz="6" w:space="0" w:color="auto"/>
                  <w:right w:val="single" w:sz="6" w:space="0" w:color="auto"/>
                </w:tcBorders>
              </w:tcPr>
            </w:tcPrChange>
          </w:tcPr>
          <w:p w14:paraId="46522E36" w14:textId="38D62F8D" w:rsidR="00813AB4" w:rsidRPr="000D70BF" w:rsidDel="00A93D2A" w:rsidRDefault="00813AB4" w:rsidP="00822B98">
            <w:pPr>
              <w:pStyle w:val="TAL"/>
              <w:rPr>
                <w:del w:id="398" w:author="Huawei_rev" w:date="2025-11-21T07:48:00Z"/>
                <w:rFonts w:cs="Arial"/>
                <w:szCs w:val="18"/>
              </w:rPr>
            </w:pPr>
          </w:p>
        </w:tc>
      </w:tr>
      <w:tr w:rsidR="00813AB4" w:rsidRPr="000D70BF" w:rsidDel="00A93D2A" w14:paraId="198BA32E" w14:textId="20920D3A" w:rsidTr="00A93D2A">
        <w:trPr>
          <w:jc w:val="center"/>
          <w:del w:id="399" w:author="Huawei_rev" w:date="2025-11-21T07:48:00Z"/>
          <w:trPrChange w:id="400" w:author="Huawei_rev" w:date="2025-11-21T07:48:00Z">
            <w:trPr>
              <w:jc w:val="center"/>
            </w:trPr>
          </w:trPrChange>
        </w:trPr>
        <w:tc>
          <w:tcPr>
            <w:tcW w:w="1589" w:type="dxa"/>
            <w:tcBorders>
              <w:top w:val="single" w:sz="6" w:space="0" w:color="auto"/>
              <w:left w:val="single" w:sz="6" w:space="0" w:color="auto"/>
              <w:bottom w:val="single" w:sz="6" w:space="0" w:color="auto"/>
              <w:right w:val="single" w:sz="6" w:space="0" w:color="auto"/>
            </w:tcBorders>
            <w:tcPrChange w:id="401" w:author="Huawei_rev" w:date="2025-11-21T07:48:00Z">
              <w:tcPr>
                <w:tcW w:w="1589" w:type="dxa"/>
                <w:tcBorders>
                  <w:top w:val="single" w:sz="6" w:space="0" w:color="auto"/>
                  <w:left w:val="single" w:sz="6" w:space="0" w:color="auto"/>
                  <w:bottom w:val="single" w:sz="6" w:space="0" w:color="auto"/>
                  <w:right w:val="single" w:sz="6" w:space="0" w:color="auto"/>
                </w:tcBorders>
              </w:tcPr>
            </w:tcPrChange>
          </w:tcPr>
          <w:p w14:paraId="44324BB3" w14:textId="25F6730A" w:rsidR="00813AB4" w:rsidRPr="000D70BF" w:rsidDel="00A93D2A" w:rsidRDefault="00813AB4" w:rsidP="00822B98">
            <w:pPr>
              <w:pStyle w:val="TAL"/>
              <w:rPr>
                <w:del w:id="402" w:author="Huawei_rev" w:date="2025-11-21T07:48:00Z"/>
                <w:szCs w:val="18"/>
              </w:rPr>
            </w:pPr>
            <w:del w:id="403" w:author="Huawei_rev" w:date="2025-11-21T07:48:00Z">
              <w:r w:rsidRPr="000D70BF" w:rsidDel="00A93D2A">
                <w:delText>anaMetaInfo</w:delText>
              </w:r>
            </w:del>
          </w:p>
        </w:tc>
        <w:tc>
          <w:tcPr>
            <w:tcW w:w="2264" w:type="dxa"/>
            <w:tcBorders>
              <w:top w:val="single" w:sz="6" w:space="0" w:color="auto"/>
              <w:left w:val="single" w:sz="6" w:space="0" w:color="auto"/>
              <w:bottom w:val="single" w:sz="6" w:space="0" w:color="auto"/>
              <w:right w:val="single" w:sz="6" w:space="0" w:color="auto"/>
            </w:tcBorders>
            <w:tcPrChange w:id="404" w:author="Huawei_rev" w:date="2025-11-21T07:48:00Z">
              <w:tcPr>
                <w:tcW w:w="2265" w:type="dxa"/>
                <w:tcBorders>
                  <w:top w:val="single" w:sz="6" w:space="0" w:color="auto"/>
                  <w:left w:val="single" w:sz="6" w:space="0" w:color="auto"/>
                  <w:bottom w:val="single" w:sz="6" w:space="0" w:color="auto"/>
                  <w:right w:val="single" w:sz="6" w:space="0" w:color="auto"/>
                </w:tcBorders>
              </w:tcPr>
            </w:tcPrChange>
          </w:tcPr>
          <w:p w14:paraId="588EE532" w14:textId="1A216B1D" w:rsidR="00813AB4" w:rsidRPr="000D70BF" w:rsidDel="00A93D2A" w:rsidRDefault="00813AB4" w:rsidP="00822B98">
            <w:pPr>
              <w:pStyle w:val="TAL"/>
              <w:rPr>
                <w:del w:id="405" w:author="Huawei_rev" w:date="2025-11-21T07:48:00Z"/>
                <w:szCs w:val="18"/>
                <w:lang w:val="en-US" w:eastAsia="zh-CN"/>
              </w:rPr>
            </w:pPr>
            <w:del w:id="406" w:author="Huawei_rev" w:date="2025-11-21T07:48:00Z">
              <w:r w:rsidRPr="000D70BF" w:rsidDel="00A93D2A">
                <w:delText>AnalyticsMetadataInfo</w:delText>
              </w:r>
            </w:del>
          </w:p>
        </w:tc>
        <w:tc>
          <w:tcPr>
            <w:tcW w:w="381" w:type="dxa"/>
            <w:tcBorders>
              <w:top w:val="single" w:sz="6" w:space="0" w:color="auto"/>
              <w:left w:val="single" w:sz="6" w:space="0" w:color="auto"/>
              <w:bottom w:val="single" w:sz="6" w:space="0" w:color="auto"/>
              <w:right w:val="single" w:sz="6" w:space="0" w:color="auto"/>
            </w:tcBorders>
            <w:tcPrChange w:id="407" w:author="Huawei_rev" w:date="2025-11-21T07:48:00Z">
              <w:tcPr>
                <w:tcW w:w="381" w:type="dxa"/>
                <w:tcBorders>
                  <w:top w:val="single" w:sz="6" w:space="0" w:color="auto"/>
                  <w:left w:val="single" w:sz="6" w:space="0" w:color="auto"/>
                  <w:bottom w:val="single" w:sz="6" w:space="0" w:color="auto"/>
                  <w:right w:val="single" w:sz="6" w:space="0" w:color="auto"/>
                </w:tcBorders>
              </w:tcPr>
            </w:tcPrChange>
          </w:tcPr>
          <w:p w14:paraId="7CFBA0D4" w14:textId="7DAFDED8" w:rsidR="00813AB4" w:rsidRPr="000D70BF" w:rsidDel="00A93D2A" w:rsidRDefault="00813AB4" w:rsidP="00822B98">
            <w:pPr>
              <w:pStyle w:val="TAL"/>
              <w:rPr>
                <w:del w:id="408" w:author="Huawei_rev" w:date="2025-11-21T07:48:00Z"/>
                <w:szCs w:val="18"/>
                <w:lang w:eastAsia="zh-CN"/>
              </w:rPr>
            </w:pPr>
            <w:del w:id="409" w:author="Huawei_rev" w:date="2025-11-21T07:48:00Z">
              <w:r w:rsidRPr="000D70BF" w:rsidDel="00A93D2A">
                <w:delText>C</w:delText>
              </w:r>
            </w:del>
          </w:p>
        </w:tc>
        <w:tc>
          <w:tcPr>
            <w:tcW w:w="1194" w:type="dxa"/>
            <w:tcBorders>
              <w:top w:val="single" w:sz="6" w:space="0" w:color="auto"/>
              <w:left w:val="single" w:sz="6" w:space="0" w:color="auto"/>
              <w:bottom w:val="single" w:sz="6" w:space="0" w:color="auto"/>
              <w:right w:val="single" w:sz="6" w:space="0" w:color="auto"/>
            </w:tcBorders>
            <w:tcPrChange w:id="410" w:author="Huawei_rev" w:date="2025-11-21T07:48:00Z">
              <w:tcPr>
                <w:tcW w:w="1194" w:type="dxa"/>
                <w:tcBorders>
                  <w:top w:val="single" w:sz="6" w:space="0" w:color="auto"/>
                  <w:left w:val="single" w:sz="6" w:space="0" w:color="auto"/>
                  <w:bottom w:val="single" w:sz="6" w:space="0" w:color="auto"/>
                  <w:right w:val="single" w:sz="6" w:space="0" w:color="auto"/>
                </w:tcBorders>
              </w:tcPr>
            </w:tcPrChange>
          </w:tcPr>
          <w:p w14:paraId="5C55D3E8" w14:textId="5E071270" w:rsidR="00813AB4" w:rsidRPr="000D70BF" w:rsidDel="00A93D2A" w:rsidRDefault="00813AB4" w:rsidP="00822B98">
            <w:pPr>
              <w:pStyle w:val="TAL"/>
              <w:rPr>
                <w:del w:id="411" w:author="Huawei_rev" w:date="2025-11-21T07:48:00Z"/>
                <w:szCs w:val="18"/>
                <w:lang w:eastAsia="zh-CN"/>
              </w:rPr>
            </w:pPr>
            <w:del w:id="412" w:author="Huawei_rev" w:date="2025-11-21T07:48:00Z">
              <w:r w:rsidRPr="000D70BF" w:rsidDel="00A93D2A">
                <w:delText>0..1</w:delText>
              </w:r>
            </w:del>
          </w:p>
        </w:tc>
        <w:tc>
          <w:tcPr>
            <w:tcW w:w="2408" w:type="dxa"/>
            <w:tcBorders>
              <w:top w:val="single" w:sz="6" w:space="0" w:color="auto"/>
              <w:left w:val="single" w:sz="6" w:space="0" w:color="auto"/>
              <w:bottom w:val="single" w:sz="6" w:space="0" w:color="auto"/>
              <w:right w:val="single" w:sz="6" w:space="0" w:color="auto"/>
            </w:tcBorders>
            <w:tcPrChange w:id="413" w:author="Huawei_rev" w:date="2025-11-21T07:48:00Z">
              <w:tcPr>
                <w:tcW w:w="2409" w:type="dxa"/>
                <w:tcBorders>
                  <w:top w:val="single" w:sz="6" w:space="0" w:color="auto"/>
                  <w:left w:val="single" w:sz="6" w:space="0" w:color="auto"/>
                  <w:bottom w:val="single" w:sz="6" w:space="0" w:color="auto"/>
                  <w:right w:val="single" w:sz="6" w:space="0" w:color="auto"/>
                </w:tcBorders>
              </w:tcPr>
            </w:tcPrChange>
          </w:tcPr>
          <w:p w14:paraId="63AF64E3" w14:textId="56A8131E" w:rsidR="00813AB4" w:rsidRPr="000D70BF" w:rsidDel="00A93D2A" w:rsidRDefault="00813AB4" w:rsidP="00822B98">
            <w:pPr>
              <w:pStyle w:val="TAL"/>
              <w:rPr>
                <w:del w:id="414" w:author="Huawei_rev" w:date="2025-11-21T07:48:00Z"/>
              </w:rPr>
            </w:pPr>
            <w:del w:id="415" w:author="Huawei_rev" w:date="2025-11-21T07:48:00Z">
              <w:r w:rsidRPr="000D70BF" w:rsidDel="00A93D2A">
                <w:delText>Contains information about analytics metadata required to aggregate the analytics. It shall be present if the "anaMeta" attribute was included in the request, and contains the information requested by the "anaMeta" attribute.</w:delText>
              </w:r>
            </w:del>
          </w:p>
          <w:p w14:paraId="5ABE5119" w14:textId="1DC16567" w:rsidR="00813AB4" w:rsidRPr="000D70BF" w:rsidDel="00A93D2A" w:rsidRDefault="00813AB4" w:rsidP="00822B98">
            <w:pPr>
              <w:pStyle w:val="TAL"/>
              <w:rPr>
                <w:del w:id="416" w:author="Huawei_rev" w:date="2025-11-21T07:48:00Z"/>
              </w:rPr>
            </w:pPr>
            <w:del w:id="417" w:author="Huawei_rev" w:date="2025-11-21T07:48:00Z">
              <w:r w:rsidRPr="000D70BF" w:rsidDel="00A93D2A">
                <w:delText>"</w:delText>
              </w:r>
              <w:r w:rsidRPr="000D70BF" w:rsidDel="00A93D2A">
                <w:rPr>
                  <w:szCs w:val="18"/>
                  <w:lang w:val="en-US"/>
                </w:rPr>
                <w:delText>strategy</w:delText>
              </w:r>
              <w:r w:rsidRPr="000D70BF" w:rsidDel="00A93D2A">
                <w:delText>"</w:delText>
              </w:r>
              <w:r w:rsidRPr="000D70BF" w:rsidDel="00A93D2A">
                <w:rPr>
                  <w:szCs w:val="18"/>
                  <w:lang w:val="en-US"/>
                </w:rPr>
                <w:delText xml:space="preserve">, </w:delText>
              </w:r>
              <w:r w:rsidRPr="000D70BF" w:rsidDel="00A93D2A">
                <w:delText>"</w:delText>
              </w:r>
              <w:r w:rsidRPr="000D70BF" w:rsidDel="00A93D2A">
                <w:rPr>
                  <w:szCs w:val="18"/>
                  <w:lang w:val="en-US"/>
                </w:rPr>
                <w:delText>accuracy</w:delText>
              </w:r>
              <w:r w:rsidRPr="000D70BF" w:rsidDel="00A93D2A">
                <w:delText>"</w:delText>
              </w:r>
              <w:r w:rsidRPr="000D70BF" w:rsidDel="00A93D2A">
                <w:rPr>
                  <w:szCs w:val="18"/>
                  <w:lang w:val="en-US"/>
                </w:rPr>
                <w:delText xml:space="preserve"> and </w:delText>
              </w:r>
              <w:r w:rsidRPr="000D70BF" w:rsidDel="00A93D2A">
                <w:delText>"</w:delText>
              </w:r>
              <w:r w:rsidRPr="000D70BF" w:rsidDel="00A93D2A">
                <w:rPr>
                  <w:szCs w:val="18"/>
                  <w:lang w:val="en-US"/>
                </w:rPr>
                <w:delText>procIntructs</w:delText>
              </w:r>
              <w:r w:rsidRPr="000D70BF" w:rsidDel="00A93D2A">
                <w:delText>"</w:delText>
              </w:r>
              <w:r w:rsidRPr="000D70BF" w:rsidDel="00A93D2A">
                <w:rPr>
                  <w:szCs w:val="18"/>
                  <w:lang w:val="en-US"/>
                </w:rPr>
                <w:delText xml:space="preserve"> attributes are not applicable.</w:delText>
              </w:r>
            </w:del>
          </w:p>
        </w:tc>
        <w:tc>
          <w:tcPr>
            <w:tcW w:w="1508" w:type="dxa"/>
            <w:tcBorders>
              <w:top w:val="single" w:sz="6" w:space="0" w:color="auto"/>
              <w:left w:val="single" w:sz="6" w:space="0" w:color="auto"/>
              <w:bottom w:val="single" w:sz="6" w:space="0" w:color="auto"/>
              <w:right w:val="single" w:sz="6" w:space="0" w:color="auto"/>
            </w:tcBorders>
            <w:tcPrChange w:id="418" w:author="Huawei_rev" w:date="2025-11-21T07:48:00Z">
              <w:tcPr>
                <w:tcW w:w="1508" w:type="dxa"/>
                <w:tcBorders>
                  <w:top w:val="single" w:sz="6" w:space="0" w:color="auto"/>
                  <w:left w:val="single" w:sz="6" w:space="0" w:color="auto"/>
                  <w:bottom w:val="single" w:sz="6" w:space="0" w:color="auto"/>
                  <w:right w:val="single" w:sz="6" w:space="0" w:color="auto"/>
                </w:tcBorders>
              </w:tcPr>
            </w:tcPrChange>
          </w:tcPr>
          <w:p w14:paraId="523A16DB" w14:textId="1F5BD1F3" w:rsidR="00813AB4" w:rsidRPr="000D70BF" w:rsidDel="00A93D2A" w:rsidRDefault="00813AB4" w:rsidP="00822B98">
            <w:pPr>
              <w:pStyle w:val="TAL"/>
              <w:rPr>
                <w:del w:id="419" w:author="Huawei_rev" w:date="2025-11-21T07:48:00Z"/>
                <w:rFonts w:cs="Arial"/>
                <w:szCs w:val="18"/>
              </w:rPr>
            </w:pPr>
          </w:p>
        </w:tc>
      </w:tr>
      <w:tr w:rsidR="00813AB4" w:rsidRPr="000D70BF" w:rsidDel="00A93D2A" w14:paraId="1C6C463F" w14:textId="1F01F2CB" w:rsidTr="00A93D2A">
        <w:trPr>
          <w:jc w:val="center"/>
          <w:del w:id="420" w:author="Huawei_rev" w:date="2025-11-21T07:48:00Z"/>
          <w:trPrChange w:id="421" w:author="Huawei_rev" w:date="2025-11-21T07:48:00Z">
            <w:trPr>
              <w:jc w:val="center"/>
            </w:trPr>
          </w:trPrChange>
        </w:trPr>
        <w:tc>
          <w:tcPr>
            <w:tcW w:w="1589" w:type="dxa"/>
            <w:tcBorders>
              <w:top w:val="single" w:sz="6" w:space="0" w:color="auto"/>
              <w:left w:val="single" w:sz="6" w:space="0" w:color="auto"/>
              <w:bottom w:val="single" w:sz="6" w:space="0" w:color="auto"/>
              <w:right w:val="single" w:sz="6" w:space="0" w:color="auto"/>
            </w:tcBorders>
            <w:tcPrChange w:id="422" w:author="Huawei_rev" w:date="2025-11-21T07:48:00Z">
              <w:tcPr>
                <w:tcW w:w="1589" w:type="dxa"/>
                <w:tcBorders>
                  <w:top w:val="single" w:sz="6" w:space="0" w:color="auto"/>
                  <w:left w:val="single" w:sz="6" w:space="0" w:color="auto"/>
                  <w:bottom w:val="single" w:sz="6" w:space="0" w:color="auto"/>
                  <w:right w:val="single" w:sz="6" w:space="0" w:color="auto"/>
                </w:tcBorders>
              </w:tcPr>
            </w:tcPrChange>
          </w:tcPr>
          <w:p w14:paraId="1CFFEA77" w14:textId="3C8221CD" w:rsidR="00813AB4" w:rsidRPr="000D70BF" w:rsidDel="00A93D2A" w:rsidRDefault="00813AB4" w:rsidP="00822B98">
            <w:pPr>
              <w:pStyle w:val="TAL"/>
              <w:rPr>
                <w:del w:id="423" w:author="Huawei_rev" w:date="2025-11-21T07:48:00Z"/>
                <w:szCs w:val="18"/>
              </w:rPr>
            </w:pPr>
            <w:del w:id="424" w:author="Huawei_rev" w:date="2025-11-21T07:48:00Z">
              <w:r w:rsidRPr="000D70BF" w:rsidDel="00A93D2A">
                <w:rPr>
                  <w:szCs w:val="18"/>
                </w:rPr>
                <w:delText>inferRes</w:delText>
              </w:r>
            </w:del>
          </w:p>
        </w:tc>
        <w:tc>
          <w:tcPr>
            <w:tcW w:w="2264" w:type="dxa"/>
            <w:tcBorders>
              <w:top w:val="single" w:sz="6" w:space="0" w:color="auto"/>
              <w:left w:val="single" w:sz="6" w:space="0" w:color="auto"/>
              <w:bottom w:val="single" w:sz="6" w:space="0" w:color="auto"/>
              <w:right w:val="single" w:sz="6" w:space="0" w:color="auto"/>
            </w:tcBorders>
            <w:tcPrChange w:id="425" w:author="Huawei_rev" w:date="2025-11-21T07:48:00Z">
              <w:tcPr>
                <w:tcW w:w="2265" w:type="dxa"/>
                <w:tcBorders>
                  <w:top w:val="single" w:sz="6" w:space="0" w:color="auto"/>
                  <w:left w:val="single" w:sz="6" w:space="0" w:color="auto"/>
                  <w:bottom w:val="single" w:sz="6" w:space="0" w:color="auto"/>
                  <w:right w:val="single" w:sz="6" w:space="0" w:color="auto"/>
                </w:tcBorders>
              </w:tcPr>
            </w:tcPrChange>
          </w:tcPr>
          <w:p w14:paraId="20D28709" w14:textId="253E8071" w:rsidR="00813AB4" w:rsidRPr="000D70BF" w:rsidDel="00A93D2A" w:rsidRDefault="00813AB4" w:rsidP="00822B98">
            <w:pPr>
              <w:pStyle w:val="TAL"/>
              <w:rPr>
                <w:del w:id="426" w:author="Huawei_rev" w:date="2025-11-21T07:48:00Z"/>
                <w:szCs w:val="18"/>
              </w:rPr>
            </w:pPr>
            <w:del w:id="427" w:author="Huawei_rev" w:date="2025-11-21T07:48:00Z">
              <w:r w:rsidRPr="000D70BF" w:rsidDel="00A93D2A">
                <w:rPr>
                  <w:szCs w:val="18"/>
                </w:rPr>
                <w:delText>array(string)</w:delText>
              </w:r>
            </w:del>
          </w:p>
        </w:tc>
        <w:tc>
          <w:tcPr>
            <w:tcW w:w="381" w:type="dxa"/>
            <w:tcBorders>
              <w:top w:val="single" w:sz="6" w:space="0" w:color="auto"/>
              <w:left w:val="single" w:sz="6" w:space="0" w:color="auto"/>
              <w:bottom w:val="single" w:sz="6" w:space="0" w:color="auto"/>
              <w:right w:val="single" w:sz="6" w:space="0" w:color="auto"/>
            </w:tcBorders>
            <w:tcPrChange w:id="428" w:author="Huawei_rev" w:date="2025-11-21T07:48:00Z">
              <w:tcPr>
                <w:tcW w:w="381" w:type="dxa"/>
                <w:tcBorders>
                  <w:top w:val="single" w:sz="6" w:space="0" w:color="auto"/>
                  <w:left w:val="single" w:sz="6" w:space="0" w:color="auto"/>
                  <w:bottom w:val="single" w:sz="6" w:space="0" w:color="auto"/>
                  <w:right w:val="single" w:sz="6" w:space="0" w:color="auto"/>
                </w:tcBorders>
              </w:tcPr>
            </w:tcPrChange>
          </w:tcPr>
          <w:p w14:paraId="479339C3" w14:textId="42C4AA31" w:rsidR="00813AB4" w:rsidRPr="000D70BF" w:rsidDel="00A93D2A" w:rsidRDefault="00813AB4" w:rsidP="00822B98">
            <w:pPr>
              <w:pStyle w:val="TAL"/>
              <w:rPr>
                <w:del w:id="429" w:author="Huawei_rev" w:date="2025-11-21T07:48:00Z"/>
                <w:szCs w:val="18"/>
              </w:rPr>
            </w:pPr>
            <w:del w:id="430" w:author="Huawei_rev" w:date="2025-11-21T07:48:00Z">
              <w:r w:rsidRPr="000D70BF" w:rsidDel="00A93D2A">
                <w:rPr>
                  <w:szCs w:val="18"/>
                </w:rPr>
                <w:delText>C</w:delText>
              </w:r>
            </w:del>
          </w:p>
        </w:tc>
        <w:tc>
          <w:tcPr>
            <w:tcW w:w="1194" w:type="dxa"/>
            <w:tcBorders>
              <w:top w:val="single" w:sz="6" w:space="0" w:color="auto"/>
              <w:left w:val="single" w:sz="6" w:space="0" w:color="auto"/>
              <w:bottom w:val="single" w:sz="6" w:space="0" w:color="auto"/>
              <w:right w:val="single" w:sz="6" w:space="0" w:color="auto"/>
            </w:tcBorders>
            <w:tcPrChange w:id="431" w:author="Huawei_rev" w:date="2025-11-21T07:48:00Z">
              <w:tcPr>
                <w:tcW w:w="1194" w:type="dxa"/>
                <w:tcBorders>
                  <w:top w:val="single" w:sz="6" w:space="0" w:color="auto"/>
                  <w:left w:val="single" w:sz="6" w:space="0" w:color="auto"/>
                  <w:bottom w:val="single" w:sz="6" w:space="0" w:color="auto"/>
                  <w:right w:val="single" w:sz="6" w:space="0" w:color="auto"/>
                </w:tcBorders>
              </w:tcPr>
            </w:tcPrChange>
          </w:tcPr>
          <w:p w14:paraId="761BD157" w14:textId="6308FF21" w:rsidR="00813AB4" w:rsidRPr="000D70BF" w:rsidDel="00A93D2A" w:rsidRDefault="00813AB4" w:rsidP="00822B98">
            <w:pPr>
              <w:pStyle w:val="TAL"/>
              <w:rPr>
                <w:del w:id="432" w:author="Huawei_rev" w:date="2025-11-21T07:48:00Z"/>
                <w:szCs w:val="18"/>
              </w:rPr>
            </w:pPr>
            <w:del w:id="433" w:author="Huawei_rev" w:date="2025-11-21T07:48:00Z">
              <w:r w:rsidRPr="000D70BF" w:rsidDel="00A93D2A">
                <w:rPr>
                  <w:szCs w:val="18"/>
                </w:rPr>
                <w:delText>1..N</w:delText>
              </w:r>
            </w:del>
          </w:p>
        </w:tc>
        <w:tc>
          <w:tcPr>
            <w:tcW w:w="2408" w:type="dxa"/>
            <w:tcBorders>
              <w:top w:val="single" w:sz="6" w:space="0" w:color="auto"/>
              <w:left w:val="single" w:sz="6" w:space="0" w:color="auto"/>
              <w:bottom w:val="single" w:sz="6" w:space="0" w:color="auto"/>
              <w:right w:val="single" w:sz="6" w:space="0" w:color="auto"/>
            </w:tcBorders>
            <w:tcPrChange w:id="434" w:author="Huawei_rev" w:date="2025-11-21T07:48:00Z">
              <w:tcPr>
                <w:tcW w:w="2409" w:type="dxa"/>
                <w:tcBorders>
                  <w:top w:val="single" w:sz="6" w:space="0" w:color="auto"/>
                  <w:left w:val="single" w:sz="6" w:space="0" w:color="auto"/>
                  <w:bottom w:val="single" w:sz="6" w:space="0" w:color="auto"/>
                  <w:right w:val="single" w:sz="6" w:space="0" w:color="auto"/>
                </w:tcBorders>
              </w:tcPr>
            </w:tcPrChange>
          </w:tcPr>
          <w:p w14:paraId="243AFF34" w14:textId="43785FDD" w:rsidR="00813AB4" w:rsidRPr="000D70BF" w:rsidDel="00A93D2A" w:rsidRDefault="00813AB4" w:rsidP="00822B98">
            <w:pPr>
              <w:pStyle w:val="TAL"/>
              <w:rPr>
                <w:del w:id="435" w:author="Huawei_rev" w:date="2025-11-21T07:48:00Z"/>
                <w:szCs w:val="18"/>
                <w:lang w:val="en-US"/>
              </w:rPr>
            </w:pPr>
            <w:del w:id="436" w:author="Huawei_rev" w:date="2025-11-21T07:48:00Z">
              <w:r w:rsidRPr="000D70BF" w:rsidDel="00A93D2A">
                <w:rPr>
                  <w:szCs w:val="18"/>
                  <w:lang w:val="en-US"/>
                </w:rPr>
                <w:delText xml:space="preserve">References inference results. </w:delText>
              </w:r>
              <w:r w:rsidRPr="000D70BF" w:rsidDel="00A93D2A">
                <w:rPr>
                  <w:szCs w:val="18"/>
                </w:rPr>
                <w:delText>This is vendor-specific information and is agreed between vendors, if necessary for sharing purposes.</w:delText>
              </w:r>
            </w:del>
          </w:p>
          <w:p w14:paraId="065D2677" w14:textId="72E4DEB0" w:rsidR="00813AB4" w:rsidRPr="000D70BF" w:rsidDel="00A93D2A" w:rsidRDefault="00813AB4" w:rsidP="00822B98">
            <w:pPr>
              <w:pStyle w:val="TAL"/>
              <w:rPr>
                <w:del w:id="437" w:author="Huawei_rev" w:date="2025-11-21T07:48:00Z"/>
                <w:szCs w:val="18"/>
                <w:lang w:val="en-US"/>
              </w:rPr>
            </w:pPr>
            <w:del w:id="438" w:author="Huawei_rev" w:date="2025-11-21T07:48:00Z">
              <w:r w:rsidRPr="000D70BF" w:rsidDel="00A93D2A">
                <w:rPr>
                  <w:rFonts w:hint="eastAsia"/>
                  <w:szCs w:val="18"/>
                </w:rPr>
                <w:delText>The content of this attribute is not standardized in this Release</w:delText>
              </w:r>
              <w:r w:rsidRPr="000D70BF" w:rsidDel="00A93D2A">
                <w:rPr>
                  <w:szCs w:val="18"/>
                </w:rPr>
                <w:delText>.</w:delText>
              </w:r>
            </w:del>
          </w:p>
        </w:tc>
        <w:tc>
          <w:tcPr>
            <w:tcW w:w="1508" w:type="dxa"/>
            <w:tcBorders>
              <w:top w:val="single" w:sz="6" w:space="0" w:color="auto"/>
              <w:left w:val="single" w:sz="6" w:space="0" w:color="auto"/>
              <w:bottom w:val="single" w:sz="6" w:space="0" w:color="auto"/>
              <w:right w:val="single" w:sz="6" w:space="0" w:color="auto"/>
            </w:tcBorders>
            <w:tcPrChange w:id="439" w:author="Huawei_rev" w:date="2025-11-21T07:48:00Z">
              <w:tcPr>
                <w:tcW w:w="1508" w:type="dxa"/>
                <w:tcBorders>
                  <w:top w:val="single" w:sz="6" w:space="0" w:color="auto"/>
                  <w:left w:val="single" w:sz="6" w:space="0" w:color="auto"/>
                  <w:bottom w:val="single" w:sz="6" w:space="0" w:color="auto"/>
                  <w:right w:val="single" w:sz="6" w:space="0" w:color="auto"/>
                </w:tcBorders>
              </w:tcPr>
            </w:tcPrChange>
          </w:tcPr>
          <w:p w14:paraId="3E995C07" w14:textId="513FFE0C" w:rsidR="00813AB4" w:rsidRPr="000D70BF" w:rsidDel="00A93D2A" w:rsidRDefault="00813AB4" w:rsidP="00822B98">
            <w:pPr>
              <w:pStyle w:val="TAL"/>
              <w:rPr>
                <w:del w:id="440" w:author="Huawei_rev" w:date="2025-11-21T07:48:00Z"/>
                <w:rFonts w:cs="Arial"/>
                <w:szCs w:val="18"/>
              </w:rPr>
            </w:pPr>
          </w:p>
        </w:tc>
      </w:tr>
      <w:tr w:rsidR="00A93D2A" w:rsidRPr="000D70BF" w14:paraId="250BAFB2" w14:textId="77777777" w:rsidTr="00A93D2A">
        <w:trPr>
          <w:jc w:val="center"/>
          <w:ins w:id="441" w:author="Huawei_rev" w:date="2025-11-21T07:48:00Z"/>
          <w:trPrChange w:id="442" w:author="Huawei_rev" w:date="2025-11-21T07:48:00Z">
            <w:trPr>
              <w:jc w:val="center"/>
            </w:trPr>
          </w:trPrChange>
        </w:trPr>
        <w:tc>
          <w:tcPr>
            <w:tcW w:w="1589" w:type="dxa"/>
            <w:tcBorders>
              <w:top w:val="single" w:sz="6" w:space="0" w:color="auto"/>
              <w:left w:val="single" w:sz="6" w:space="0" w:color="auto"/>
              <w:bottom w:val="single" w:sz="6" w:space="0" w:color="auto"/>
              <w:right w:val="single" w:sz="6" w:space="0" w:color="auto"/>
            </w:tcBorders>
            <w:tcPrChange w:id="443" w:author="Huawei_rev" w:date="2025-11-21T07:48:00Z">
              <w:tcPr>
                <w:tcW w:w="1589" w:type="dxa"/>
                <w:tcBorders>
                  <w:top w:val="single" w:sz="6" w:space="0" w:color="auto"/>
                  <w:left w:val="single" w:sz="6" w:space="0" w:color="auto"/>
                  <w:bottom w:val="single" w:sz="6" w:space="0" w:color="auto"/>
                  <w:right w:val="single" w:sz="6" w:space="0" w:color="auto"/>
                </w:tcBorders>
              </w:tcPr>
            </w:tcPrChange>
          </w:tcPr>
          <w:p w14:paraId="62AA0753" w14:textId="2C363BEF" w:rsidR="00A93D2A" w:rsidRPr="000D70BF" w:rsidRDefault="00A93D2A" w:rsidP="00A93D2A">
            <w:pPr>
              <w:pStyle w:val="TAL"/>
              <w:rPr>
                <w:ins w:id="444" w:author="Huawei_rev" w:date="2025-11-21T07:48:00Z"/>
                <w:szCs w:val="18"/>
              </w:rPr>
            </w:pPr>
            <w:proofErr w:type="spellStart"/>
            <w:ins w:id="445" w:author="Huawei_rev" w:date="2025-11-21T07:51:00Z">
              <w:r w:rsidRPr="0055085E">
                <w:t>inferRes</w:t>
              </w:r>
            </w:ins>
            <w:proofErr w:type="spellEnd"/>
          </w:p>
        </w:tc>
        <w:tc>
          <w:tcPr>
            <w:tcW w:w="2264" w:type="dxa"/>
            <w:tcBorders>
              <w:top w:val="single" w:sz="6" w:space="0" w:color="auto"/>
              <w:left w:val="single" w:sz="6" w:space="0" w:color="auto"/>
              <w:bottom w:val="single" w:sz="6" w:space="0" w:color="auto"/>
              <w:right w:val="single" w:sz="6" w:space="0" w:color="auto"/>
            </w:tcBorders>
            <w:tcPrChange w:id="446" w:author="Huawei_rev" w:date="2025-11-21T07:48:00Z">
              <w:tcPr>
                <w:tcW w:w="2265" w:type="dxa"/>
                <w:tcBorders>
                  <w:top w:val="single" w:sz="6" w:space="0" w:color="auto"/>
                  <w:left w:val="single" w:sz="6" w:space="0" w:color="auto"/>
                  <w:bottom w:val="single" w:sz="6" w:space="0" w:color="auto"/>
                  <w:right w:val="single" w:sz="6" w:space="0" w:color="auto"/>
                </w:tcBorders>
              </w:tcPr>
            </w:tcPrChange>
          </w:tcPr>
          <w:p w14:paraId="2FE7E062" w14:textId="4ED9AF8D" w:rsidR="00A93D2A" w:rsidRPr="000D70BF" w:rsidRDefault="00A93D2A" w:rsidP="00A93D2A">
            <w:pPr>
              <w:pStyle w:val="TAL"/>
              <w:rPr>
                <w:ins w:id="447" w:author="Huawei_rev" w:date="2025-11-21T07:48:00Z"/>
                <w:szCs w:val="18"/>
              </w:rPr>
            </w:pPr>
            <w:proofErr w:type="gramStart"/>
            <w:ins w:id="448" w:author="Huawei_rev" w:date="2025-11-21T07:49:00Z">
              <w:r w:rsidRPr="000D70BF">
                <w:t>array(</w:t>
              </w:r>
              <w:proofErr w:type="spellStart"/>
              <w:proofErr w:type="gramEnd"/>
              <w:r>
                <w:t>EventNotification</w:t>
              </w:r>
              <w:proofErr w:type="spellEnd"/>
              <w:r w:rsidRPr="000D70BF">
                <w:t>)</w:t>
              </w:r>
            </w:ins>
          </w:p>
        </w:tc>
        <w:tc>
          <w:tcPr>
            <w:tcW w:w="381" w:type="dxa"/>
            <w:tcBorders>
              <w:top w:val="single" w:sz="6" w:space="0" w:color="auto"/>
              <w:left w:val="single" w:sz="6" w:space="0" w:color="auto"/>
              <w:bottom w:val="single" w:sz="6" w:space="0" w:color="auto"/>
              <w:right w:val="single" w:sz="6" w:space="0" w:color="auto"/>
            </w:tcBorders>
            <w:tcPrChange w:id="449" w:author="Huawei_rev" w:date="2025-11-21T07:48:00Z">
              <w:tcPr>
                <w:tcW w:w="381" w:type="dxa"/>
                <w:tcBorders>
                  <w:top w:val="single" w:sz="6" w:space="0" w:color="auto"/>
                  <w:left w:val="single" w:sz="6" w:space="0" w:color="auto"/>
                  <w:bottom w:val="single" w:sz="6" w:space="0" w:color="auto"/>
                  <w:right w:val="single" w:sz="6" w:space="0" w:color="auto"/>
                </w:tcBorders>
              </w:tcPr>
            </w:tcPrChange>
          </w:tcPr>
          <w:p w14:paraId="6D97D249" w14:textId="577B96CA" w:rsidR="00A93D2A" w:rsidRPr="000D70BF" w:rsidRDefault="00A93D2A" w:rsidP="00A93D2A">
            <w:pPr>
              <w:pStyle w:val="TAL"/>
              <w:rPr>
                <w:ins w:id="450" w:author="Huawei_rev" w:date="2025-11-21T07:48:00Z"/>
                <w:rFonts w:hint="eastAsia"/>
                <w:szCs w:val="18"/>
                <w:lang w:eastAsia="zh-CN"/>
              </w:rPr>
            </w:pPr>
            <w:ins w:id="451" w:author="Huawei_rev" w:date="2025-11-21T07:51:00Z">
              <w:r>
                <w:rPr>
                  <w:rFonts w:hint="eastAsia"/>
                  <w:lang w:eastAsia="zh-CN"/>
                </w:rPr>
                <w:t>C</w:t>
              </w:r>
            </w:ins>
          </w:p>
        </w:tc>
        <w:tc>
          <w:tcPr>
            <w:tcW w:w="1194" w:type="dxa"/>
            <w:tcBorders>
              <w:top w:val="single" w:sz="6" w:space="0" w:color="auto"/>
              <w:left w:val="single" w:sz="6" w:space="0" w:color="auto"/>
              <w:bottom w:val="single" w:sz="6" w:space="0" w:color="auto"/>
              <w:right w:val="single" w:sz="6" w:space="0" w:color="auto"/>
            </w:tcBorders>
            <w:tcPrChange w:id="452" w:author="Huawei_rev" w:date="2025-11-21T07:48:00Z">
              <w:tcPr>
                <w:tcW w:w="1194" w:type="dxa"/>
                <w:tcBorders>
                  <w:top w:val="single" w:sz="6" w:space="0" w:color="auto"/>
                  <w:left w:val="single" w:sz="6" w:space="0" w:color="auto"/>
                  <w:bottom w:val="single" w:sz="6" w:space="0" w:color="auto"/>
                  <w:right w:val="single" w:sz="6" w:space="0" w:color="auto"/>
                </w:tcBorders>
              </w:tcPr>
            </w:tcPrChange>
          </w:tcPr>
          <w:p w14:paraId="746B2DAE" w14:textId="309497D1" w:rsidR="00A93D2A" w:rsidRPr="000D70BF" w:rsidRDefault="00A93D2A" w:rsidP="00A93D2A">
            <w:pPr>
              <w:pStyle w:val="TAL"/>
              <w:rPr>
                <w:ins w:id="453" w:author="Huawei_rev" w:date="2025-11-21T07:48:00Z"/>
                <w:szCs w:val="18"/>
              </w:rPr>
            </w:pPr>
            <w:proofErr w:type="gramStart"/>
            <w:ins w:id="454" w:author="Huawei_rev" w:date="2025-11-21T07:49:00Z">
              <w:r w:rsidRPr="000D70BF">
                <w:t>1..N</w:t>
              </w:r>
            </w:ins>
            <w:proofErr w:type="gramEnd"/>
          </w:p>
        </w:tc>
        <w:tc>
          <w:tcPr>
            <w:tcW w:w="2408" w:type="dxa"/>
            <w:tcBorders>
              <w:top w:val="single" w:sz="6" w:space="0" w:color="auto"/>
              <w:left w:val="single" w:sz="6" w:space="0" w:color="auto"/>
              <w:bottom w:val="single" w:sz="6" w:space="0" w:color="auto"/>
              <w:right w:val="single" w:sz="6" w:space="0" w:color="auto"/>
            </w:tcBorders>
            <w:tcPrChange w:id="455" w:author="Huawei_rev" w:date="2025-11-21T07:48:00Z">
              <w:tcPr>
                <w:tcW w:w="2409" w:type="dxa"/>
                <w:tcBorders>
                  <w:top w:val="single" w:sz="6" w:space="0" w:color="auto"/>
                  <w:left w:val="single" w:sz="6" w:space="0" w:color="auto"/>
                  <w:bottom w:val="single" w:sz="6" w:space="0" w:color="auto"/>
                  <w:right w:val="single" w:sz="6" w:space="0" w:color="auto"/>
                </w:tcBorders>
              </w:tcPr>
            </w:tcPrChange>
          </w:tcPr>
          <w:p w14:paraId="4EC47375" w14:textId="4F90E951" w:rsidR="00A93D2A" w:rsidRPr="000D70BF" w:rsidRDefault="00A93D2A" w:rsidP="00A93D2A">
            <w:pPr>
              <w:pStyle w:val="TAL"/>
              <w:rPr>
                <w:ins w:id="456" w:author="Huawei_rev" w:date="2025-11-21T07:48:00Z"/>
                <w:szCs w:val="18"/>
                <w:lang w:val="en-US"/>
              </w:rPr>
            </w:pPr>
            <w:ins w:id="457" w:author="Huawei_rev" w:date="2025-11-21T07:49:00Z">
              <w:r w:rsidRPr="000D70BF">
                <w:t>Represents inference results.</w:t>
              </w:r>
              <w:r w:rsidRPr="000D70BF" w:rsidDel="00813AB4">
                <w:t xml:space="preserve"> (NOTE)</w:t>
              </w:r>
            </w:ins>
          </w:p>
        </w:tc>
        <w:tc>
          <w:tcPr>
            <w:tcW w:w="1508" w:type="dxa"/>
            <w:tcBorders>
              <w:top w:val="single" w:sz="6" w:space="0" w:color="auto"/>
              <w:left w:val="single" w:sz="6" w:space="0" w:color="auto"/>
              <w:bottom w:val="single" w:sz="6" w:space="0" w:color="auto"/>
              <w:right w:val="single" w:sz="6" w:space="0" w:color="auto"/>
            </w:tcBorders>
            <w:tcPrChange w:id="458" w:author="Huawei_rev" w:date="2025-11-21T07:48:00Z">
              <w:tcPr>
                <w:tcW w:w="1508" w:type="dxa"/>
                <w:tcBorders>
                  <w:top w:val="single" w:sz="6" w:space="0" w:color="auto"/>
                  <w:left w:val="single" w:sz="6" w:space="0" w:color="auto"/>
                  <w:bottom w:val="single" w:sz="6" w:space="0" w:color="auto"/>
                  <w:right w:val="single" w:sz="6" w:space="0" w:color="auto"/>
                </w:tcBorders>
              </w:tcPr>
            </w:tcPrChange>
          </w:tcPr>
          <w:p w14:paraId="618E2419" w14:textId="77777777" w:rsidR="00A93D2A" w:rsidRPr="000D70BF" w:rsidRDefault="00A93D2A" w:rsidP="00A93D2A">
            <w:pPr>
              <w:pStyle w:val="TAL"/>
              <w:rPr>
                <w:ins w:id="459" w:author="Huawei_rev" w:date="2025-11-21T07:48:00Z"/>
                <w:rFonts w:cs="Arial"/>
                <w:szCs w:val="18"/>
              </w:rPr>
            </w:pPr>
          </w:p>
        </w:tc>
      </w:tr>
      <w:tr w:rsidR="00A93D2A" w:rsidRPr="000D70BF" w14:paraId="547C82B5" w14:textId="0C8B36D9" w:rsidTr="00A93D2A">
        <w:trPr>
          <w:jc w:val="center"/>
          <w:trPrChange w:id="460" w:author="Huawei_rev" w:date="2025-11-21T07:48:00Z">
            <w:trPr>
              <w:jc w:val="center"/>
            </w:trPr>
          </w:trPrChange>
        </w:trPr>
        <w:tc>
          <w:tcPr>
            <w:tcW w:w="1589" w:type="dxa"/>
            <w:tcBorders>
              <w:top w:val="single" w:sz="6" w:space="0" w:color="auto"/>
              <w:left w:val="single" w:sz="6" w:space="0" w:color="auto"/>
              <w:bottom w:val="single" w:sz="6" w:space="0" w:color="auto"/>
              <w:right w:val="single" w:sz="6" w:space="0" w:color="auto"/>
            </w:tcBorders>
            <w:tcPrChange w:id="461" w:author="Huawei_rev" w:date="2025-11-21T07:48:00Z">
              <w:tcPr>
                <w:tcW w:w="1589" w:type="dxa"/>
                <w:tcBorders>
                  <w:top w:val="single" w:sz="6" w:space="0" w:color="auto"/>
                  <w:left w:val="single" w:sz="6" w:space="0" w:color="auto"/>
                  <w:bottom w:val="single" w:sz="6" w:space="0" w:color="auto"/>
                  <w:right w:val="single" w:sz="6" w:space="0" w:color="auto"/>
                </w:tcBorders>
              </w:tcPr>
            </w:tcPrChange>
          </w:tcPr>
          <w:p w14:paraId="00CFA03A" w14:textId="5E163161" w:rsidR="00A93D2A" w:rsidRPr="000D70BF" w:rsidRDefault="00A93D2A" w:rsidP="00A93D2A">
            <w:pPr>
              <w:pStyle w:val="TAL"/>
              <w:rPr>
                <w:szCs w:val="18"/>
              </w:rPr>
            </w:pPr>
            <w:proofErr w:type="spellStart"/>
            <w:r w:rsidRPr="000D70BF">
              <w:t>termCause</w:t>
            </w:r>
            <w:proofErr w:type="spellEnd"/>
          </w:p>
        </w:tc>
        <w:tc>
          <w:tcPr>
            <w:tcW w:w="2264" w:type="dxa"/>
            <w:tcBorders>
              <w:top w:val="single" w:sz="6" w:space="0" w:color="auto"/>
              <w:left w:val="single" w:sz="6" w:space="0" w:color="auto"/>
              <w:bottom w:val="single" w:sz="6" w:space="0" w:color="auto"/>
              <w:right w:val="single" w:sz="6" w:space="0" w:color="auto"/>
            </w:tcBorders>
            <w:tcPrChange w:id="462" w:author="Huawei_rev" w:date="2025-11-21T07:48:00Z">
              <w:tcPr>
                <w:tcW w:w="2265" w:type="dxa"/>
                <w:tcBorders>
                  <w:top w:val="single" w:sz="6" w:space="0" w:color="auto"/>
                  <w:left w:val="single" w:sz="6" w:space="0" w:color="auto"/>
                  <w:bottom w:val="single" w:sz="6" w:space="0" w:color="auto"/>
                  <w:right w:val="single" w:sz="6" w:space="0" w:color="auto"/>
                </w:tcBorders>
              </w:tcPr>
            </w:tcPrChange>
          </w:tcPr>
          <w:p w14:paraId="38429388" w14:textId="589B5AEA" w:rsidR="00A93D2A" w:rsidRPr="000D70BF" w:rsidRDefault="00A93D2A" w:rsidP="00A93D2A">
            <w:pPr>
              <w:pStyle w:val="TAL"/>
              <w:rPr>
                <w:szCs w:val="18"/>
              </w:rPr>
            </w:pPr>
            <w:proofErr w:type="spellStart"/>
            <w:r w:rsidRPr="000D70BF">
              <w:t>InferTermCause</w:t>
            </w:r>
            <w:proofErr w:type="spellEnd"/>
          </w:p>
        </w:tc>
        <w:tc>
          <w:tcPr>
            <w:tcW w:w="381" w:type="dxa"/>
            <w:tcBorders>
              <w:top w:val="single" w:sz="6" w:space="0" w:color="auto"/>
              <w:left w:val="single" w:sz="6" w:space="0" w:color="auto"/>
              <w:bottom w:val="single" w:sz="6" w:space="0" w:color="auto"/>
              <w:right w:val="single" w:sz="6" w:space="0" w:color="auto"/>
            </w:tcBorders>
            <w:tcPrChange w:id="463" w:author="Huawei_rev" w:date="2025-11-21T07:48:00Z">
              <w:tcPr>
                <w:tcW w:w="381" w:type="dxa"/>
                <w:tcBorders>
                  <w:top w:val="single" w:sz="6" w:space="0" w:color="auto"/>
                  <w:left w:val="single" w:sz="6" w:space="0" w:color="auto"/>
                  <w:bottom w:val="single" w:sz="6" w:space="0" w:color="auto"/>
                  <w:right w:val="single" w:sz="6" w:space="0" w:color="auto"/>
                </w:tcBorders>
              </w:tcPr>
            </w:tcPrChange>
          </w:tcPr>
          <w:p w14:paraId="6D22A6AA" w14:textId="0412E79C" w:rsidR="00A93D2A" w:rsidRPr="000D70BF" w:rsidRDefault="00A93D2A" w:rsidP="00A93D2A">
            <w:pPr>
              <w:pStyle w:val="TAL"/>
              <w:rPr>
                <w:szCs w:val="18"/>
              </w:rPr>
            </w:pPr>
            <w:r w:rsidRPr="000D70BF">
              <w:t>C</w:t>
            </w:r>
          </w:p>
        </w:tc>
        <w:tc>
          <w:tcPr>
            <w:tcW w:w="1194" w:type="dxa"/>
            <w:tcBorders>
              <w:top w:val="single" w:sz="6" w:space="0" w:color="auto"/>
              <w:left w:val="single" w:sz="6" w:space="0" w:color="auto"/>
              <w:bottom w:val="single" w:sz="6" w:space="0" w:color="auto"/>
              <w:right w:val="single" w:sz="6" w:space="0" w:color="auto"/>
            </w:tcBorders>
            <w:tcPrChange w:id="464" w:author="Huawei_rev" w:date="2025-11-21T07:48:00Z">
              <w:tcPr>
                <w:tcW w:w="1194" w:type="dxa"/>
                <w:tcBorders>
                  <w:top w:val="single" w:sz="6" w:space="0" w:color="auto"/>
                  <w:left w:val="single" w:sz="6" w:space="0" w:color="auto"/>
                  <w:bottom w:val="single" w:sz="6" w:space="0" w:color="auto"/>
                  <w:right w:val="single" w:sz="6" w:space="0" w:color="auto"/>
                </w:tcBorders>
              </w:tcPr>
            </w:tcPrChange>
          </w:tcPr>
          <w:p w14:paraId="6560C064" w14:textId="507CFE03" w:rsidR="00A93D2A" w:rsidRPr="000D70BF" w:rsidRDefault="00A93D2A" w:rsidP="00A93D2A">
            <w:pPr>
              <w:pStyle w:val="TAL"/>
              <w:rPr>
                <w:szCs w:val="18"/>
              </w:rPr>
            </w:pPr>
            <w:r w:rsidRPr="000D70BF">
              <w:t>0..1</w:t>
            </w:r>
          </w:p>
        </w:tc>
        <w:tc>
          <w:tcPr>
            <w:tcW w:w="2408" w:type="dxa"/>
            <w:tcBorders>
              <w:top w:val="single" w:sz="6" w:space="0" w:color="auto"/>
              <w:left w:val="single" w:sz="6" w:space="0" w:color="auto"/>
              <w:bottom w:val="single" w:sz="6" w:space="0" w:color="auto"/>
              <w:right w:val="single" w:sz="6" w:space="0" w:color="auto"/>
            </w:tcBorders>
            <w:tcPrChange w:id="465" w:author="Huawei_rev" w:date="2025-11-21T07:48:00Z">
              <w:tcPr>
                <w:tcW w:w="2409" w:type="dxa"/>
                <w:tcBorders>
                  <w:top w:val="single" w:sz="6" w:space="0" w:color="auto"/>
                  <w:left w:val="single" w:sz="6" w:space="0" w:color="auto"/>
                  <w:bottom w:val="single" w:sz="6" w:space="0" w:color="auto"/>
                  <w:right w:val="single" w:sz="6" w:space="0" w:color="auto"/>
                </w:tcBorders>
              </w:tcPr>
            </w:tcPrChange>
          </w:tcPr>
          <w:p w14:paraId="4BC1A740" w14:textId="676EC990" w:rsidR="00A93D2A" w:rsidRPr="000D70BF" w:rsidRDefault="00A93D2A" w:rsidP="00A93D2A">
            <w:pPr>
              <w:pStyle w:val="TAL"/>
              <w:rPr>
                <w:szCs w:val="18"/>
                <w:lang w:val="en-US"/>
              </w:rPr>
            </w:pPr>
            <w:r w:rsidRPr="000D70BF">
              <w:t>A cause for which the AF client will send no further notifications for this subscription. Its presence indicates that the AF requests the termination of the subscription. (NOTE)</w:t>
            </w:r>
          </w:p>
        </w:tc>
        <w:tc>
          <w:tcPr>
            <w:tcW w:w="1508" w:type="dxa"/>
            <w:tcBorders>
              <w:top w:val="single" w:sz="6" w:space="0" w:color="auto"/>
              <w:left w:val="single" w:sz="6" w:space="0" w:color="auto"/>
              <w:bottom w:val="single" w:sz="6" w:space="0" w:color="auto"/>
              <w:right w:val="single" w:sz="6" w:space="0" w:color="auto"/>
            </w:tcBorders>
            <w:tcPrChange w:id="466" w:author="Huawei_rev" w:date="2025-11-21T07:48:00Z">
              <w:tcPr>
                <w:tcW w:w="1508" w:type="dxa"/>
                <w:tcBorders>
                  <w:top w:val="single" w:sz="6" w:space="0" w:color="auto"/>
                  <w:left w:val="single" w:sz="6" w:space="0" w:color="auto"/>
                  <w:bottom w:val="single" w:sz="6" w:space="0" w:color="auto"/>
                  <w:right w:val="single" w:sz="6" w:space="0" w:color="auto"/>
                </w:tcBorders>
              </w:tcPr>
            </w:tcPrChange>
          </w:tcPr>
          <w:p w14:paraId="5F3A23CE" w14:textId="20378237" w:rsidR="00A93D2A" w:rsidRPr="000D70BF" w:rsidRDefault="00A93D2A" w:rsidP="00A93D2A">
            <w:pPr>
              <w:pStyle w:val="TAL"/>
              <w:rPr>
                <w:rFonts w:cs="Arial"/>
                <w:szCs w:val="18"/>
              </w:rPr>
            </w:pPr>
          </w:p>
        </w:tc>
      </w:tr>
      <w:tr w:rsidR="00A93D2A" w:rsidRPr="000D70BF" w14:paraId="26EB04F0" w14:textId="695AD619" w:rsidTr="00A93D2A">
        <w:trPr>
          <w:jc w:val="center"/>
          <w:trPrChange w:id="467" w:author="Huawei_rev" w:date="2025-11-21T07:48:00Z">
            <w:trPr>
              <w:jc w:val="center"/>
            </w:trPr>
          </w:trPrChange>
        </w:trPr>
        <w:tc>
          <w:tcPr>
            <w:tcW w:w="9344" w:type="dxa"/>
            <w:gridSpan w:val="6"/>
            <w:tcBorders>
              <w:top w:val="single" w:sz="6" w:space="0" w:color="auto"/>
              <w:left w:val="single" w:sz="6" w:space="0" w:color="auto"/>
              <w:bottom w:val="single" w:sz="6" w:space="0" w:color="auto"/>
              <w:right w:val="single" w:sz="6" w:space="0" w:color="auto"/>
            </w:tcBorders>
            <w:tcPrChange w:id="468" w:author="Huawei_rev" w:date="2025-11-21T07:48:00Z">
              <w:tcPr>
                <w:tcW w:w="9346" w:type="dxa"/>
                <w:gridSpan w:val="6"/>
                <w:tcBorders>
                  <w:top w:val="single" w:sz="6" w:space="0" w:color="auto"/>
                  <w:left w:val="single" w:sz="6" w:space="0" w:color="auto"/>
                  <w:bottom w:val="single" w:sz="6" w:space="0" w:color="auto"/>
                  <w:right w:val="single" w:sz="6" w:space="0" w:color="auto"/>
                </w:tcBorders>
              </w:tcPr>
            </w:tcPrChange>
          </w:tcPr>
          <w:p w14:paraId="47AF30AC" w14:textId="6D0EBC4D" w:rsidR="00A93D2A" w:rsidRPr="000D70BF" w:rsidRDefault="00A93D2A" w:rsidP="00A93D2A">
            <w:pPr>
              <w:pStyle w:val="TAN"/>
              <w:rPr>
                <w:rFonts w:cs="Arial"/>
                <w:szCs w:val="18"/>
              </w:rPr>
              <w:pPrChange w:id="469" w:author="Huawei" w:date="2025-11-04T17:14:00Z">
                <w:pPr>
                  <w:pStyle w:val="TAL"/>
                </w:pPr>
              </w:pPrChange>
            </w:pPr>
            <w:r w:rsidRPr="000D70BF">
              <w:t>NOTE:</w:t>
            </w:r>
            <w:r w:rsidRPr="000D70BF">
              <w:tab/>
              <w:t>One of the "</w:t>
            </w:r>
            <w:proofErr w:type="spellStart"/>
            <w:r w:rsidRPr="0055085E">
              <w:t>inferRes</w:t>
            </w:r>
            <w:proofErr w:type="spellEnd"/>
            <w:r w:rsidRPr="0055085E">
              <w:t>" or "</w:t>
            </w:r>
            <w:proofErr w:type="spellStart"/>
            <w:r w:rsidRPr="000D70BF">
              <w:t>termCause</w:t>
            </w:r>
            <w:proofErr w:type="spellEnd"/>
            <w:r w:rsidRPr="000D70BF">
              <w:t>" attributes shall be provided.</w:t>
            </w:r>
          </w:p>
        </w:tc>
      </w:tr>
    </w:tbl>
    <w:p w14:paraId="2129257C" w14:textId="5CD46E4C" w:rsidR="00813AB4" w:rsidRPr="000D70BF" w:rsidRDefault="00813AB4" w:rsidP="00813AB4"/>
    <w:p w14:paraId="428FC5A9" w14:textId="04040373" w:rsidR="00813AB4" w:rsidRPr="000D70BF" w:rsidDel="00190FAC" w:rsidRDefault="00813AB4" w:rsidP="00813AB4">
      <w:pPr>
        <w:pStyle w:val="EditorsNote"/>
        <w:ind w:left="1559" w:hanging="1276"/>
        <w:rPr>
          <w:del w:id="470" w:author="Huawei_rev" w:date="2025-11-21T07:52:00Z"/>
          <w:lang w:eastAsia="ja-JP"/>
        </w:rPr>
      </w:pPr>
      <w:del w:id="471" w:author="Huawei_rev" w:date="2025-11-21T07:52:00Z">
        <w:r w:rsidRPr="000D70BF" w:rsidDel="00190FAC">
          <w:rPr>
            <w:lang w:eastAsia="ja-JP"/>
          </w:rPr>
          <w:delText xml:space="preserve">EN: 23.288 clause 11.4.1 states on EN that parameters of the Naf_Inference service operations are FFS and more will be added when procedures and content of services are agreed. This affects the parameter definition of </w:delText>
        </w:r>
        <w:r w:rsidRPr="000D70BF" w:rsidDel="00190FAC">
          <w:rPr>
            <w:rFonts w:eastAsia="等线"/>
          </w:rPr>
          <w:delText>InferResult data type.</w:delText>
        </w:r>
      </w:del>
    </w:p>
    <w:bookmarkEnd w:id="28"/>
    <w:bookmarkEnd w:id="29"/>
    <w:bookmarkEnd w:id="30"/>
    <w:p w14:paraId="6A545F56" w14:textId="77777777" w:rsidR="00645FF5" w:rsidRPr="00B61815" w:rsidRDefault="00645FF5" w:rsidP="00645FF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F92EA01" w14:textId="77777777" w:rsidR="00645FF5" w:rsidRPr="000D70BF" w:rsidRDefault="00645FF5" w:rsidP="00645FF5">
      <w:pPr>
        <w:pStyle w:val="1"/>
      </w:pPr>
      <w:bookmarkStart w:id="472" w:name="_Toc207824944"/>
      <w:r w:rsidRPr="000D70BF">
        <w:t>A.5</w:t>
      </w:r>
      <w:r w:rsidRPr="000D70BF">
        <w:tab/>
      </w:r>
      <w:proofErr w:type="spellStart"/>
      <w:r w:rsidRPr="000D70BF">
        <w:rPr>
          <w:lang w:eastAsia="ja-JP"/>
        </w:rPr>
        <w:t>Naf_Inference</w:t>
      </w:r>
      <w:proofErr w:type="spellEnd"/>
      <w:r w:rsidRPr="000D70BF">
        <w:t xml:space="preserve"> API</w:t>
      </w:r>
      <w:bookmarkEnd w:id="472"/>
    </w:p>
    <w:p w14:paraId="0227FB76" w14:textId="77777777" w:rsidR="00645FF5" w:rsidRPr="000D70BF" w:rsidRDefault="00645FF5" w:rsidP="00645FF5">
      <w:pPr>
        <w:pStyle w:val="PL"/>
        <w:rPr>
          <w:lang w:val="en-US"/>
        </w:rPr>
      </w:pPr>
      <w:r w:rsidRPr="000D70BF">
        <w:rPr>
          <w:lang w:val="en-US"/>
        </w:rPr>
        <w:t>openapi: 3.0.0</w:t>
      </w:r>
    </w:p>
    <w:p w14:paraId="52E6A233" w14:textId="77777777" w:rsidR="00645FF5" w:rsidRPr="000D70BF" w:rsidRDefault="00645FF5" w:rsidP="00645FF5">
      <w:pPr>
        <w:pStyle w:val="PL"/>
        <w:rPr>
          <w:lang w:val="en-US"/>
        </w:rPr>
      </w:pPr>
    </w:p>
    <w:p w14:paraId="74E9718B" w14:textId="77777777" w:rsidR="00645FF5" w:rsidRPr="000D70BF" w:rsidRDefault="00645FF5" w:rsidP="00645FF5">
      <w:pPr>
        <w:pStyle w:val="PL"/>
        <w:rPr>
          <w:lang w:val="en-US"/>
        </w:rPr>
      </w:pPr>
      <w:r w:rsidRPr="000D70BF">
        <w:rPr>
          <w:lang w:val="en-US"/>
        </w:rPr>
        <w:t>info:</w:t>
      </w:r>
    </w:p>
    <w:p w14:paraId="3AB5CB5F" w14:textId="77777777" w:rsidR="00645FF5" w:rsidRPr="000D70BF" w:rsidRDefault="00645FF5" w:rsidP="00645FF5">
      <w:pPr>
        <w:pStyle w:val="PL"/>
        <w:rPr>
          <w:lang w:val="en-US"/>
        </w:rPr>
      </w:pPr>
      <w:r w:rsidRPr="000D70BF">
        <w:rPr>
          <w:lang w:val="en-US"/>
        </w:rPr>
        <w:t xml:space="preserve">  title: Naf_Inference</w:t>
      </w:r>
    </w:p>
    <w:p w14:paraId="6B47C850" w14:textId="77777777" w:rsidR="00645FF5" w:rsidRPr="000D70BF" w:rsidRDefault="00645FF5" w:rsidP="00645FF5">
      <w:pPr>
        <w:pStyle w:val="PL"/>
        <w:rPr>
          <w:lang w:val="en-US"/>
        </w:rPr>
      </w:pPr>
      <w:r w:rsidRPr="000D70BF">
        <w:rPr>
          <w:lang w:val="en-US"/>
        </w:rPr>
        <w:t xml:space="preserve">  version: 1.0.0-alpha.1</w:t>
      </w:r>
    </w:p>
    <w:p w14:paraId="3BDC85DF" w14:textId="77777777" w:rsidR="00645FF5" w:rsidRPr="000D70BF" w:rsidRDefault="00645FF5" w:rsidP="00645FF5">
      <w:pPr>
        <w:pStyle w:val="PL"/>
        <w:rPr>
          <w:lang w:val="en-US"/>
        </w:rPr>
      </w:pPr>
      <w:r w:rsidRPr="000D70BF">
        <w:rPr>
          <w:lang w:val="en-US"/>
        </w:rPr>
        <w:t xml:space="preserve">  description: |</w:t>
      </w:r>
    </w:p>
    <w:p w14:paraId="16088991" w14:textId="77777777" w:rsidR="00645FF5" w:rsidRPr="000D70BF" w:rsidRDefault="00645FF5" w:rsidP="00645FF5">
      <w:pPr>
        <w:pStyle w:val="PL"/>
        <w:rPr>
          <w:lang w:val="en-US"/>
        </w:rPr>
      </w:pPr>
      <w:r w:rsidRPr="000D70BF">
        <w:rPr>
          <w:lang w:val="en-US"/>
        </w:rPr>
        <w:t xml:space="preserve">    Naf_Inference API Service.  </w:t>
      </w:r>
    </w:p>
    <w:p w14:paraId="60923313" w14:textId="77777777" w:rsidR="00645FF5" w:rsidRPr="000D70BF" w:rsidRDefault="00645FF5" w:rsidP="00645FF5">
      <w:pPr>
        <w:pStyle w:val="PL"/>
        <w:rPr>
          <w:lang w:val="en-US"/>
        </w:rPr>
      </w:pPr>
      <w:r w:rsidRPr="000D70BF">
        <w:rPr>
          <w:lang w:val="en-US"/>
        </w:rPr>
        <w:t xml:space="preserve">    © 2025, 3GPP Organizational Partners (ARIB, ATIS, CCSA, ETSI, TSDSI, TTA, TTC).  </w:t>
      </w:r>
    </w:p>
    <w:p w14:paraId="63BE50F8" w14:textId="77777777" w:rsidR="00645FF5" w:rsidRPr="000D70BF" w:rsidRDefault="00645FF5" w:rsidP="00645FF5">
      <w:pPr>
        <w:pStyle w:val="PL"/>
        <w:rPr>
          <w:lang w:val="en-US"/>
        </w:rPr>
      </w:pPr>
      <w:r w:rsidRPr="000D70BF">
        <w:rPr>
          <w:lang w:val="en-US"/>
        </w:rPr>
        <w:t xml:space="preserve">    All rights reserved.</w:t>
      </w:r>
    </w:p>
    <w:p w14:paraId="1735179B" w14:textId="77777777" w:rsidR="00645FF5" w:rsidRPr="000D70BF" w:rsidRDefault="00645FF5" w:rsidP="00645FF5">
      <w:pPr>
        <w:pStyle w:val="PL"/>
        <w:rPr>
          <w:lang w:val="en-US"/>
        </w:rPr>
      </w:pPr>
    </w:p>
    <w:p w14:paraId="6AD76328" w14:textId="77777777" w:rsidR="00645FF5" w:rsidRPr="000D70BF" w:rsidRDefault="00645FF5" w:rsidP="00645FF5">
      <w:pPr>
        <w:pStyle w:val="PL"/>
        <w:rPr>
          <w:lang w:val="en-US"/>
        </w:rPr>
      </w:pPr>
      <w:r w:rsidRPr="000D70BF">
        <w:rPr>
          <w:lang w:val="en-US"/>
        </w:rPr>
        <w:t>externalDocs:</w:t>
      </w:r>
    </w:p>
    <w:p w14:paraId="6403EB2B" w14:textId="77777777" w:rsidR="00645FF5" w:rsidRPr="000D70BF" w:rsidRDefault="00645FF5" w:rsidP="00645FF5">
      <w:pPr>
        <w:pStyle w:val="PL"/>
        <w:rPr>
          <w:lang w:val="en-US"/>
        </w:rPr>
      </w:pPr>
      <w:r w:rsidRPr="000D70BF">
        <w:rPr>
          <w:lang w:val="en-US"/>
        </w:rPr>
        <w:t xml:space="preserve">  description: &gt;</w:t>
      </w:r>
    </w:p>
    <w:p w14:paraId="0561B15B" w14:textId="77777777" w:rsidR="00645FF5" w:rsidRPr="000D70BF" w:rsidRDefault="00645FF5" w:rsidP="00645FF5">
      <w:pPr>
        <w:pStyle w:val="PL"/>
      </w:pPr>
      <w:r w:rsidRPr="000D70BF">
        <w:rPr>
          <w:lang w:val="en-US"/>
        </w:rPr>
        <w:t xml:space="preserve">     3GPP TS 29.530 V1.0.0; 5G System; </w:t>
      </w:r>
      <w:r w:rsidRPr="000D70BF">
        <w:t xml:space="preserve">Application Function Artificial </w:t>
      </w:r>
    </w:p>
    <w:p w14:paraId="0FDDB6A5" w14:textId="77777777" w:rsidR="00645FF5" w:rsidRPr="000D70BF" w:rsidRDefault="00645FF5" w:rsidP="00645FF5">
      <w:pPr>
        <w:pStyle w:val="PL"/>
        <w:rPr>
          <w:lang w:val="en-US"/>
        </w:rPr>
      </w:pPr>
      <w:r w:rsidRPr="000D70BF">
        <w:t xml:space="preserve">     Intelligence/Machine Learning (AI/ML) Services</w:t>
      </w:r>
      <w:r w:rsidRPr="000D70BF">
        <w:rPr>
          <w:lang w:val="en-US"/>
        </w:rPr>
        <w:t>.</w:t>
      </w:r>
    </w:p>
    <w:p w14:paraId="47B48F77" w14:textId="77777777" w:rsidR="00645FF5" w:rsidRPr="000D70BF" w:rsidRDefault="00645FF5" w:rsidP="00645FF5">
      <w:pPr>
        <w:pStyle w:val="PL"/>
        <w:rPr>
          <w:lang w:val="en-US"/>
        </w:rPr>
      </w:pPr>
      <w:r w:rsidRPr="000D70BF">
        <w:rPr>
          <w:lang w:val="en-US"/>
        </w:rPr>
        <w:t xml:space="preserve">  url: https://www.3gpp.org/ftp/Specs/archive/29_series/29.530/</w:t>
      </w:r>
    </w:p>
    <w:p w14:paraId="74F0928E" w14:textId="77777777" w:rsidR="00645FF5" w:rsidRPr="000D70BF" w:rsidRDefault="00645FF5" w:rsidP="00645FF5">
      <w:pPr>
        <w:pStyle w:val="PL"/>
        <w:rPr>
          <w:lang w:val="en-US"/>
        </w:rPr>
      </w:pPr>
    </w:p>
    <w:p w14:paraId="4C3358FB" w14:textId="77777777" w:rsidR="00645FF5" w:rsidRPr="000D70BF" w:rsidRDefault="00645FF5" w:rsidP="00645FF5">
      <w:pPr>
        <w:pStyle w:val="PL"/>
        <w:rPr>
          <w:lang w:val="en-US"/>
        </w:rPr>
      </w:pPr>
      <w:r w:rsidRPr="000D70BF">
        <w:rPr>
          <w:lang w:val="en-US"/>
        </w:rPr>
        <w:t>servers:</w:t>
      </w:r>
    </w:p>
    <w:p w14:paraId="68E977B6" w14:textId="77777777" w:rsidR="00645FF5" w:rsidRPr="000D70BF" w:rsidRDefault="00645FF5" w:rsidP="00645FF5">
      <w:pPr>
        <w:pStyle w:val="PL"/>
        <w:rPr>
          <w:lang w:val="en-US"/>
        </w:rPr>
      </w:pPr>
      <w:r w:rsidRPr="000D70BF">
        <w:rPr>
          <w:lang w:val="en-US"/>
        </w:rPr>
        <w:t xml:space="preserve">  - url: '{apiRoot}/naf-inference/v1'</w:t>
      </w:r>
    </w:p>
    <w:p w14:paraId="5FA27BD9" w14:textId="77777777" w:rsidR="00645FF5" w:rsidRPr="000D70BF" w:rsidRDefault="00645FF5" w:rsidP="00645FF5">
      <w:pPr>
        <w:pStyle w:val="PL"/>
        <w:rPr>
          <w:lang w:val="en-US"/>
        </w:rPr>
      </w:pPr>
      <w:r w:rsidRPr="000D70BF">
        <w:rPr>
          <w:lang w:val="en-US"/>
        </w:rPr>
        <w:t xml:space="preserve">    variables:</w:t>
      </w:r>
    </w:p>
    <w:p w14:paraId="777621E6" w14:textId="77777777" w:rsidR="00645FF5" w:rsidRPr="000D70BF" w:rsidRDefault="00645FF5" w:rsidP="00645FF5">
      <w:pPr>
        <w:pStyle w:val="PL"/>
        <w:rPr>
          <w:lang w:val="en-US"/>
        </w:rPr>
      </w:pPr>
      <w:r w:rsidRPr="000D70BF">
        <w:rPr>
          <w:lang w:val="en-US"/>
        </w:rPr>
        <w:t xml:space="preserve">      apiRoot:</w:t>
      </w:r>
    </w:p>
    <w:p w14:paraId="09FF6E3E" w14:textId="77777777" w:rsidR="00645FF5" w:rsidRPr="000D70BF" w:rsidRDefault="00645FF5" w:rsidP="00645FF5">
      <w:pPr>
        <w:pStyle w:val="PL"/>
        <w:rPr>
          <w:lang w:val="en-US"/>
        </w:rPr>
      </w:pPr>
      <w:r w:rsidRPr="000D70BF">
        <w:rPr>
          <w:lang w:val="en-US"/>
        </w:rPr>
        <w:lastRenderedPageBreak/>
        <w:t xml:space="preserve">        default: https://example.com</w:t>
      </w:r>
    </w:p>
    <w:p w14:paraId="2734F367" w14:textId="77777777" w:rsidR="00645FF5" w:rsidRPr="000D70BF" w:rsidRDefault="00645FF5" w:rsidP="00645FF5">
      <w:pPr>
        <w:pStyle w:val="PL"/>
        <w:rPr>
          <w:lang w:val="en-US"/>
        </w:rPr>
      </w:pPr>
      <w:r w:rsidRPr="000D70BF">
        <w:rPr>
          <w:lang w:val="en-US"/>
        </w:rPr>
        <w:t xml:space="preserve">        description: apiRoot as defined in clause 4.4 of 3GPP TS 29.501</w:t>
      </w:r>
    </w:p>
    <w:p w14:paraId="356A76B5" w14:textId="77777777" w:rsidR="00645FF5" w:rsidRPr="000D70BF" w:rsidRDefault="00645FF5" w:rsidP="00645FF5">
      <w:pPr>
        <w:pStyle w:val="PL"/>
        <w:rPr>
          <w:lang w:val="en-US"/>
        </w:rPr>
      </w:pPr>
    </w:p>
    <w:p w14:paraId="5058D1BF" w14:textId="77777777" w:rsidR="00645FF5" w:rsidRPr="000D70BF" w:rsidRDefault="00645FF5" w:rsidP="00645FF5">
      <w:pPr>
        <w:pStyle w:val="PL"/>
        <w:rPr>
          <w:lang w:val="en-US"/>
        </w:rPr>
      </w:pPr>
      <w:r w:rsidRPr="000D70BF">
        <w:rPr>
          <w:lang w:val="en-US"/>
        </w:rPr>
        <w:t>security:</w:t>
      </w:r>
    </w:p>
    <w:p w14:paraId="7A737DFA" w14:textId="77777777" w:rsidR="00645FF5" w:rsidRPr="000D70BF" w:rsidRDefault="00645FF5" w:rsidP="00645FF5">
      <w:pPr>
        <w:pStyle w:val="PL"/>
        <w:rPr>
          <w:lang w:val="en-US"/>
        </w:rPr>
      </w:pPr>
      <w:r w:rsidRPr="000D70BF">
        <w:rPr>
          <w:lang w:val="en-US"/>
        </w:rPr>
        <w:t xml:space="preserve">  - {}</w:t>
      </w:r>
    </w:p>
    <w:p w14:paraId="3BB4C7BF" w14:textId="77777777" w:rsidR="00645FF5" w:rsidRPr="000D70BF" w:rsidRDefault="00645FF5" w:rsidP="00645FF5">
      <w:pPr>
        <w:pStyle w:val="PL"/>
        <w:rPr>
          <w:lang w:val="en-US"/>
        </w:rPr>
      </w:pPr>
      <w:r w:rsidRPr="000D70BF">
        <w:rPr>
          <w:lang w:val="en-US"/>
        </w:rPr>
        <w:t xml:space="preserve">  - oAuth2ClientCredentials:</w:t>
      </w:r>
    </w:p>
    <w:p w14:paraId="215FC1D5" w14:textId="77777777" w:rsidR="00645FF5" w:rsidRPr="000D70BF" w:rsidRDefault="00645FF5" w:rsidP="00645FF5">
      <w:pPr>
        <w:pStyle w:val="PL"/>
        <w:rPr>
          <w:lang w:val="en-US"/>
        </w:rPr>
      </w:pPr>
      <w:r w:rsidRPr="000D70BF">
        <w:rPr>
          <w:lang w:val="en-US"/>
        </w:rPr>
        <w:t xml:space="preserve">    - naf-inference</w:t>
      </w:r>
    </w:p>
    <w:p w14:paraId="719BBAE1" w14:textId="77777777" w:rsidR="00645FF5" w:rsidRPr="000D70BF" w:rsidRDefault="00645FF5" w:rsidP="00645FF5">
      <w:pPr>
        <w:pStyle w:val="PL"/>
        <w:rPr>
          <w:lang w:val="en-US"/>
        </w:rPr>
      </w:pPr>
      <w:r w:rsidRPr="000D70BF">
        <w:rPr>
          <w:lang w:val="en-US"/>
        </w:rPr>
        <w:t xml:space="preserve">    </w:t>
      </w:r>
    </w:p>
    <w:p w14:paraId="7E5D33E8" w14:textId="77777777" w:rsidR="00645FF5" w:rsidRPr="000D70BF" w:rsidRDefault="00645FF5" w:rsidP="00645FF5">
      <w:pPr>
        <w:pStyle w:val="PL"/>
        <w:rPr>
          <w:lang w:val="en-US"/>
        </w:rPr>
      </w:pPr>
      <w:r w:rsidRPr="000D70BF">
        <w:rPr>
          <w:lang w:val="en-US"/>
        </w:rPr>
        <w:t>paths:</w:t>
      </w:r>
    </w:p>
    <w:p w14:paraId="589D5A51" w14:textId="77777777" w:rsidR="00645FF5" w:rsidRPr="000D70BF" w:rsidRDefault="00645FF5" w:rsidP="00645FF5">
      <w:pPr>
        <w:pStyle w:val="PL"/>
        <w:rPr>
          <w:lang w:val="en-US"/>
        </w:rPr>
      </w:pPr>
      <w:r w:rsidRPr="000D70BF">
        <w:rPr>
          <w:lang w:val="en-US"/>
        </w:rPr>
        <w:t xml:space="preserve">  /subscriptions:</w:t>
      </w:r>
    </w:p>
    <w:p w14:paraId="279ECC30" w14:textId="77777777" w:rsidR="00645FF5" w:rsidRPr="000D70BF" w:rsidRDefault="00645FF5" w:rsidP="00645FF5">
      <w:pPr>
        <w:pStyle w:val="PL"/>
        <w:rPr>
          <w:lang w:val="en-US"/>
        </w:rPr>
      </w:pPr>
    </w:p>
    <w:p w14:paraId="120C2375" w14:textId="77777777" w:rsidR="00645FF5" w:rsidRPr="000D70BF" w:rsidRDefault="00645FF5" w:rsidP="00645FF5">
      <w:pPr>
        <w:pStyle w:val="PL"/>
        <w:rPr>
          <w:lang w:val="en-US"/>
        </w:rPr>
      </w:pPr>
      <w:r w:rsidRPr="000D70BF">
        <w:rPr>
          <w:lang w:val="en-US"/>
        </w:rPr>
        <w:t xml:space="preserve">    post:</w:t>
      </w:r>
    </w:p>
    <w:p w14:paraId="76B9070F" w14:textId="77777777" w:rsidR="00645FF5" w:rsidRPr="000D70BF" w:rsidRDefault="00645FF5" w:rsidP="00645FF5">
      <w:pPr>
        <w:pStyle w:val="PL"/>
        <w:rPr>
          <w:lang w:val="en-US"/>
        </w:rPr>
      </w:pPr>
      <w:r w:rsidRPr="000D70BF">
        <w:rPr>
          <w:lang w:val="en-US"/>
        </w:rPr>
        <w:t xml:space="preserve">      summary: Create a new Individual AF Inference Subscription resource.</w:t>
      </w:r>
    </w:p>
    <w:p w14:paraId="3350B632" w14:textId="77777777" w:rsidR="00645FF5" w:rsidRPr="000D70BF" w:rsidRDefault="00645FF5" w:rsidP="00645FF5">
      <w:pPr>
        <w:pStyle w:val="PL"/>
        <w:rPr>
          <w:lang w:val="en-US"/>
        </w:rPr>
      </w:pPr>
      <w:r w:rsidRPr="000D70BF">
        <w:rPr>
          <w:lang w:val="en-US"/>
        </w:rPr>
        <w:t xml:space="preserve">      operationId: CreateAFInferenceSubcription</w:t>
      </w:r>
    </w:p>
    <w:p w14:paraId="3A6A7DCC" w14:textId="77777777" w:rsidR="00645FF5" w:rsidRPr="000D70BF" w:rsidRDefault="00645FF5" w:rsidP="00645FF5">
      <w:pPr>
        <w:pStyle w:val="PL"/>
        <w:rPr>
          <w:lang w:val="en-US"/>
        </w:rPr>
      </w:pPr>
      <w:r w:rsidRPr="000D70BF">
        <w:rPr>
          <w:lang w:val="en-US"/>
        </w:rPr>
        <w:t xml:space="preserve">      tags:</w:t>
      </w:r>
    </w:p>
    <w:p w14:paraId="2268C896" w14:textId="77777777" w:rsidR="00645FF5" w:rsidRPr="000D70BF" w:rsidRDefault="00645FF5" w:rsidP="00645FF5">
      <w:pPr>
        <w:pStyle w:val="PL"/>
        <w:rPr>
          <w:lang w:val="en-US"/>
        </w:rPr>
      </w:pPr>
      <w:r w:rsidRPr="000D70BF">
        <w:rPr>
          <w:lang w:val="en-US"/>
        </w:rPr>
        <w:t xml:space="preserve">        - Subscriptions (Collection)</w:t>
      </w:r>
    </w:p>
    <w:p w14:paraId="28E3F54A" w14:textId="77777777" w:rsidR="00645FF5" w:rsidRPr="000D70BF" w:rsidRDefault="00645FF5" w:rsidP="00645FF5">
      <w:pPr>
        <w:pStyle w:val="PL"/>
        <w:rPr>
          <w:lang w:val="en-US"/>
        </w:rPr>
      </w:pPr>
      <w:r w:rsidRPr="000D70BF">
        <w:rPr>
          <w:lang w:val="en-US"/>
        </w:rPr>
        <w:t xml:space="preserve">      requestBody:</w:t>
      </w:r>
    </w:p>
    <w:p w14:paraId="4C45E6B5" w14:textId="77777777" w:rsidR="00645FF5" w:rsidRPr="000D70BF" w:rsidRDefault="00645FF5" w:rsidP="00645FF5">
      <w:pPr>
        <w:pStyle w:val="PL"/>
        <w:rPr>
          <w:lang w:val="en-US"/>
        </w:rPr>
      </w:pPr>
      <w:r w:rsidRPr="000D70BF">
        <w:rPr>
          <w:lang w:val="en-US"/>
        </w:rPr>
        <w:t xml:space="preserve">        required: true</w:t>
      </w:r>
    </w:p>
    <w:p w14:paraId="30B08AE4" w14:textId="77777777" w:rsidR="00645FF5" w:rsidRPr="000D70BF" w:rsidRDefault="00645FF5" w:rsidP="00645FF5">
      <w:pPr>
        <w:pStyle w:val="PL"/>
        <w:rPr>
          <w:lang w:val="en-US"/>
        </w:rPr>
      </w:pPr>
      <w:r w:rsidRPr="000D70BF">
        <w:rPr>
          <w:lang w:val="en-US"/>
        </w:rPr>
        <w:t xml:space="preserve">        content:</w:t>
      </w:r>
    </w:p>
    <w:p w14:paraId="7FCD1E32" w14:textId="77777777" w:rsidR="00645FF5" w:rsidRPr="000D70BF" w:rsidRDefault="00645FF5" w:rsidP="00645FF5">
      <w:pPr>
        <w:pStyle w:val="PL"/>
        <w:rPr>
          <w:lang w:val="en-US"/>
        </w:rPr>
      </w:pPr>
      <w:r w:rsidRPr="000D70BF">
        <w:rPr>
          <w:lang w:val="en-US"/>
        </w:rPr>
        <w:t xml:space="preserve">          application/json:</w:t>
      </w:r>
    </w:p>
    <w:p w14:paraId="7B0C6E67" w14:textId="77777777" w:rsidR="00645FF5" w:rsidRPr="000D70BF" w:rsidRDefault="00645FF5" w:rsidP="00645FF5">
      <w:pPr>
        <w:pStyle w:val="PL"/>
        <w:rPr>
          <w:lang w:val="en-US"/>
        </w:rPr>
      </w:pPr>
      <w:r w:rsidRPr="000D70BF">
        <w:rPr>
          <w:lang w:val="en-US"/>
        </w:rPr>
        <w:t xml:space="preserve">            schema:</w:t>
      </w:r>
    </w:p>
    <w:p w14:paraId="26F46A91" w14:textId="77777777" w:rsidR="00645FF5" w:rsidRPr="000D70BF" w:rsidRDefault="00645FF5" w:rsidP="00645FF5">
      <w:pPr>
        <w:pStyle w:val="PL"/>
        <w:rPr>
          <w:lang w:val="en-US"/>
        </w:rPr>
      </w:pPr>
      <w:r w:rsidRPr="000D70BF">
        <w:rPr>
          <w:lang w:val="en-US"/>
        </w:rPr>
        <w:t xml:space="preserve">              $ref: '#/components/schemas/InferEventSubsc'</w:t>
      </w:r>
    </w:p>
    <w:p w14:paraId="09A90DFA" w14:textId="77777777" w:rsidR="00645FF5" w:rsidRPr="000D70BF" w:rsidRDefault="00645FF5" w:rsidP="00645FF5">
      <w:pPr>
        <w:pStyle w:val="PL"/>
        <w:rPr>
          <w:lang w:val="en-US"/>
        </w:rPr>
      </w:pPr>
      <w:r w:rsidRPr="000D70BF">
        <w:rPr>
          <w:lang w:val="en-US"/>
        </w:rPr>
        <w:t xml:space="preserve">      responses:</w:t>
      </w:r>
    </w:p>
    <w:p w14:paraId="3589E65E" w14:textId="77777777" w:rsidR="00645FF5" w:rsidRPr="000D70BF" w:rsidRDefault="00645FF5" w:rsidP="00645FF5">
      <w:pPr>
        <w:pStyle w:val="PL"/>
        <w:rPr>
          <w:lang w:val="en-US"/>
        </w:rPr>
      </w:pPr>
      <w:r w:rsidRPr="000D70BF">
        <w:rPr>
          <w:lang w:val="en-US"/>
        </w:rPr>
        <w:t xml:space="preserve">        '201':</w:t>
      </w:r>
    </w:p>
    <w:p w14:paraId="065786FC" w14:textId="77777777" w:rsidR="00645FF5" w:rsidRPr="000D70BF" w:rsidRDefault="00645FF5" w:rsidP="00645FF5">
      <w:pPr>
        <w:pStyle w:val="PL"/>
        <w:rPr>
          <w:lang w:val="en-US"/>
        </w:rPr>
      </w:pPr>
      <w:r w:rsidRPr="000D70BF">
        <w:rPr>
          <w:lang w:val="en-US"/>
        </w:rPr>
        <w:t xml:space="preserve">          description: Create a new Individual AF Inference Subscription resource.</w:t>
      </w:r>
    </w:p>
    <w:p w14:paraId="66E21510" w14:textId="77777777" w:rsidR="00645FF5" w:rsidRPr="000D70BF" w:rsidRDefault="00645FF5" w:rsidP="00645FF5">
      <w:pPr>
        <w:pStyle w:val="PL"/>
        <w:rPr>
          <w:lang w:val="en-US"/>
        </w:rPr>
      </w:pPr>
      <w:r w:rsidRPr="000D70BF">
        <w:rPr>
          <w:lang w:val="en-US"/>
        </w:rPr>
        <w:t xml:space="preserve">          content:</w:t>
      </w:r>
    </w:p>
    <w:p w14:paraId="0A4EE467" w14:textId="77777777" w:rsidR="00645FF5" w:rsidRPr="000D70BF" w:rsidRDefault="00645FF5" w:rsidP="00645FF5">
      <w:pPr>
        <w:pStyle w:val="PL"/>
        <w:rPr>
          <w:lang w:val="en-US"/>
        </w:rPr>
      </w:pPr>
      <w:r w:rsidRPr="000D70BF">
        <w:rPr>
          <w:lang w:val="en-US"/>
        </w:rPr>
        <w:t xml:space="preserve">            application/json:</w:t>
      </w:r>
    </w:p>
    <w:p w14:paraId="0F9CF1E0" w14:textId="77777777" w:rsidR="00645FF5" w:rsidRPr="000D70BF" w:rsidRDefault="00645FF5" w:rsidP="00645FF5">
      <w:pPr>
        <w:pStyle w:val="PL"/>
        <w:rPr>
          <w:lang w:val="en-US"/>
        </w:rPr>
      </w:pPr>
      <w:r w:rsidRPr="000D70BF">
        <w:rPr>
          <w:lang w:val="en-US"/>
        </w:rPr>
        <w:t xml:space="preserve">              schema:</w:t>
      </w:r>
    </w:p>
    <w:p w14:paraId="12F7E988" w14:textId="77777777" w:rsidR="00645FF5" w:rsidRPr="000D70BF" w:rsidRDefault="00645FF5" w:rsidP="00645FF5">
      <w:pPr>
        <w:pStyle w:val="PL"/>
        <w:rPr>
          <w:lang w:val="en-US"/>
        </w:rPr>
      </w:pPr>
      <w:r w:rsidRPr="000D70BF">
        <w:rPr>
          <w:lang w:val="en-US"/>
        </w:rPr>
        <w:t xml:space="preserve">                $ref: '#/components/schemas/InferEventSubsc'</w:t>
      </w:r>
    </w:p>
    <w:p w14:paraId="4BC6C100" w14:textId="77777777" w:rsidR="00645FF5" w:rsidRPr="000D70BF" w:rsidRDefault="00645FF5" w:rsidP="00645FF5">
      <w:pPr>
        <w:pStyle w:val="PL"/>
        <w:rPr>
          <w:lang w:val="en-US"/>
        </w:rPr>
      </w:pPr>
      <w:r w:rsidRPr="000D70BF">
        <w:rPr>
          <w:lang w:val="en-US"/>
        </w:rPr>
        <w:t xml:space="preserve">          headers:</w:t>
      </w:r>
    </w:p>
    <w:p w14:paraId="22E6F87D" w14:textId="77777777" w:rsidR="00645FF5" w:rsidRPr="000D70BF" w:rsidRDefault="00645FF5" w:rsidP="00645FF5">
      <w:pPr>
        <w:pStyle w:val="PL"/>
        <w:rPr>
          <w:lang w:val="en-US"/>
        </w:rPr>
      </w:pPr>
      <w:r w:rsidRPr="000D70BF">
        <w:rPr>
          <w:lang w:val="en-US"/>
        </w:rPr>
        <w:t xml:space="preserve">            Location:</w:t>
      </w:r>
    </w:p>
    <w:p w14:paraId="11D7A4EF" w14:textId="77777777" w:rsidR="00645FF5" w:rsidRPr="000D70BF" w:rsidRDefault="00645FF5" w:rsidP="00645FF5">
      <w:pPr>
        <w:pStyle w:val="PL"/>
        <w:rPr>
          <w:lang w:val="en-US"/>
        </w:rPr>
      </w:pPr>
      <w:r w:rsidRPr="000D70BF">
        <w:rPr>
          <w:lang w:val="en-US"/>
        </w:rPr>
        <w:t xml:space="preserve">              description: &gt;</w:t>
      </w:r>
    </w:p>
    <w:p w14:paraId="18DF3048" w14:textId="77777777" w:rsidR="00645FF5" w:rsidRPr="000D70BF" w:rsidRDefault="00645FF5" w:rsidP="00645FF5">
      <w:pPr>
        <w:pStyle w:val="PL"/>
        <w:rPr>
          <w:lang w:val="en-US"/>
        </w:rPr>
      </w:pPr>
      <w:r w:rsidRPr="000D70BF">
        <w:rPr>
          <w:lang w:val="en-US"/>
        </w:rPr>
        <w:t xml:space="preserve">                Contains the URI of the newly created resource, according to the</w:t>
      </w:r>
    </w:p>
    <w:p w14:paraId="454BEA43" w14:textId="77777777" w:rsidR="00645FF5" w:rsidRPr="000D70BF" w:rsidRDefault="00645FF5" w:rsidP="00645FF5">
      <w:pPr>
        <w:pStyle w:val="PL"/>
        <w:rPr>
          <w:lang w:val="en-US"/>
        </w:rPr>
      </w:pPr>
      <w:r w:rsidRPr="000D70BF">
        <w:rPr>
          <w:lang w:val="en-US"/>
        </w:rPr>
        <w:t xml:space="preserve">                structure </w:t>
      </w:r>
    </w:p>
    <w:p w14:paraId="0C66D759" w14:textId="77777777" w:rsidR="00645FF5" w:rsidRPr="000D70BF" w:rsidRDefault="00645FF5" w:rsidP="00645FF5">
      <w:pPr>
        <w:pStyle w:val="PL"/>
        <w:rPr>
          <w:lang w:val="en-US"/>
        </w:rPr>
      </w:pPr>
      <w:r w:rsidRPr="000D70BF">
        <w:rPr>
          <w:lang w:val="en-US"/>
        </w:rPr>
        <w:t xml:space="preserve">                {apiRoot}/naf-inference/v1/subscriptions/{subscriptionId}.</w:t>
      </w:r>
    </w:p>
    <w:p w14:paraId="60601DFD" w14:textId="77777777" w:rsidR="00645FF5" w:rsidRPr="000D70BF" w:rsidRDefault="00645FF5" w:rsidP="00645FF5">
      <w:pPr>
        <w:pStyle w:val="PL"/>
        <w:rPr>
          <w:lang w:val="en-US"/>
        </w:rPr>
      </w:pPr>
      <w:r w:rsidRPr="000D70BF">
        <w:rPr>
          <w:lang w:val="en-US"/>
        </w:rPr>
        <w:t xml:space="preserve">              required: true</w:t>
      </w:r>
    </w:p>
    <w:p w14:paraId="626B56A3" w14:textId="77777777" w:rsidR="00645FF5" w:rsidRPr="000D70BF" w:rsidRDefault="00645FF5" w:rsidP="00645FF5">
      <w:pPr>
        <w:pStyle w:val="PL"/>
        <w:rPr>
          <w:lang w:val="en-US"/>
        </w:rPr>
      </w:pPr>
      <w:r w:rsidRPr="000D70BF">
        <w:rPr>
          <w:lang w:val="en-US"/>
        </w:rPr>
        <w:t xml:space="preserve">              schema:</w:t>
      </w:r>
    </w:p>
    <w:p w14:paraId="4AE7A25A" w14:textId="77777777" w:rsidR="00645FF5" w:rsidRPr="000D70BF" w:rsidRDefault="00645FF5" w:rsidP="00645FF5">
      <w:pPr>
        <w:pStyle w:val="PL"/>
        <w:rPr>
          <w:lang w:val="en-US"/>
        </w:rPr>
      </w:pPr>
      <w:r w:rsidRPr="000D70BF">
        <w:rPr>
          <w:lang w:val="en-US"/>
        </w:rPr>
        <w:t xml:space="preserve">                type: string</w:t>
      </w:r>
    </w:p>
    <w:p w14:paraId="334C2931" w14:textId="77777777" w:rsidR="00645FF5" w:rsidRPr="000D70BF" w:rsidRDefault="00645FF5" w:rsidP="00645FF5">
      <w:pPr>
        <w:pStyle w:val="PL"/>
        <w:rPr>
          <w:lang w:val="en-US"/>
        </w:rPr>
      </w:pPr>
      <w:r w:rsidRPr="000D70BF">
        <w:rPr>
          <w:lang w:val="en-US"/>
        </w:rPr>
        <w:t xml:space="preserve">        '400':</w:t>
      </w:r>
    </w:p>
    <w:p w14:paraId="0BD5161E" w14:textId="77777777" w:rsidR="00645FF5" w:rsidRPr="000D70BF" w:rsidRDefault="00645FF5" w:rsidP="00645FF5">
      <w:pPr>
        <w:pStyle w:val="PL"/>
        <w:rPr>
          <w:lang w:val="en-US"/>
        </w:rPr>
      </w:pPr>
      <w:r w:rsidRPr="000D70BF">
        <w:rPr>
          <w:lang w:val="en-US"/>
        </w:rPr>
        <w:t xml:space="preserve">          $ref: 'TS29122_CommonData.yaml#/components/responses/400'</w:t>
      </w:r>
    </w:p>
    <w:p w14:paraId="08BE4429" w14:textId="77777777" w:rsidR="00645FF5" w:rsidRPr="000D70BF" w:rsidRDefault="00645FF5" w:rsidP="00645FF5">
      <w:pPr>
        <w:pStyle w:val="PL"/>
        <w:rPr>
          <w:lang w:val="en-US"/>
        </w:rPr>
      </w:pPr>
      <w:r w:rsidRPr="000D70BF">
        <w:rPr>
          <w:lang w:val="en-US"/>
        </w:rPr>
        <w:t xml:space="preserve">        '401':</w:t>
      </w:r>
    </w:p>
    <w:p w14:paraId="06498269" w14:textId="77777777" w:rsidR="00645FF5" w:rsidRPr="000D70BF" w:rsidRDefault="00645FF5" w:rsidP="00645FF5">
      <w:pPr>
        <w:pStyle w:val="PL"/>
        <w:rPr>
          <w:lang w:val="en-US"/>
        </w:rPr>
      </w:pPr>
      <w:r w:rsidRPr="000D70BF">
        <w:rPr>
          <w:lang w:val="en-US"/>
        </w:rPr>
        <w:t xml:space="preserve">          $ref: 'TS29122_CommonData.yaml#/components/responses/401'</w:t>
      </w:r>
    </w:p>
    <w:p w14:paraId="4D1C9B62" w14:textId="77777777" w:rsidR="00645FF5" w:rsidRPr="000D70BF" w:rsidRDefault="00645FF5" w:rsidP="00645FF5">
      <w:pPr>
        <w:pStyle w:val="PL"/>
        <w:rPr>
          <w:lang w:val="en-US"/>
        </w:rPr>
      </w:pPr>
      <w:r w:rsidRPr="000D70BF">
        <w:rPr>
          <w:lang w:val="en-US"/>
        </w:rPr>
        <w:t xml:space="preserve">        '403':</w:t>
      </w:r>
    </w:p>
    <w:p w14:paraId="5D81E301" w14:textId="77777777" w:rsidR="00645FF5" w:rsidRPr="000D70BF" w:rsidRDefault="00645FF5" w:rsidP="00645FF5">
      <w:pPr>
        <w:pStyle w:val="PL"/>
        <w:rPr>
          <w:lang w:val="en-US"/>
        </w:rPr>
      </w:pPr>
      <w:r w:rsidRPr="000D70BF">
        <w:rPr>
          <w:lang w:val="en-US"/>
        </w:rPr>
        <w:t xml:space="preserve">          $ref: 'TS29122_CommonData.yaml#/components/responses/403'</w:t>
      </w:r>
    </w:p>
    <w:p w14:paraId="5AEE867D" w14:textId="77777777" w:rsidR="00645FF5" w:rsidRPr="000D70BF" w:rsidRDefault="00645FF5" w:rsidP="00645FF5">
      <w:pPr>
        <w:pStyle w:val="PL"/>
        <w:rPr>
          <w:lang w:val="en-US"/>
        </w:rPr>
      </w:pPr>
      <w:r w:rsidRPr="000D70BF">
        <w:rPr>
          <w:lang w:val="en-US"/>
        </w:rPr>
        <w:t xml:space="preserve">        '404':</w:t>
      </w:r>
    </w:p>
    <w:p w14:paraId="0BAA3D2F" w14:textId="77777777" w:rsidR="00645FF5" w:rsidRPr="000D70BF" w:rsidRDefault="00645FF5" w:rsidP="00645FF5">
      <w:pPr>
        <w:pStyle w:val="PL"/>
        <w:rPr>
          <w:lang w:val="en-US"/>
        </w:rPr>
      </w:pPr>
      <w:r w:rsidRPr="000D70BF">
        <w:rPr>
          <w:lang w:val="en-US"/>
        </w:rPr>
        <w:t xml:space="preserve">          $ref: 'TS29122_CommonData.yaml#/components/responses/404'</w:t>
      </w:r>
    </w:p>
    <w:p w14:paraId="1CF9EA66" w14:textId="77777777" w:rsidR="00645FF5" w:rsidRPr="000D70BF" w:rsidRDefault="00645FF5" w:rsidP="00645FF5">
      <w:pPr>
        <w:pStyle w:val="PL"/>
        <w:rPr>
          <w:lang w:val="en-US"/>
        </w:rPr>
      </w:pPr>
      <w:r w:rsidRPr="000D70BF">
        <w:rPr>
          <w:lang w:val="en-US"/>
        </w:rPr>
        <w:t xml:space="preserve">        '411':</w:t>
      </w:r>
    </w:p>
    <w:p w14:paraId="3AA218FB" w14:textId="77777777" w:rsidR="00645FF5" w:rsidRPr="000D70BF" w:rsidRDefault="00645FF5" w:rsidP="00645FF5">
      <w:pPr>
        <w:pStyle w:val="PL"/>
        <w:rPr>
          <w:lang w:val="en-US"/>
        </w:rPr>
      </w:pPr>
      <w:r w:rsidRPr="000D70BF">
        <w:rPr>
          <w:lang w:val="en-US"/>
        </w:rPr>
        <w:t xml:space="preserve">          $ref: 'TS29122_CommonData.yaml#/components/responses/411'</w:t>
      </w:r>
    </w:p>
    <w:p w14:paraId="77A52B6C" w14:textId="77777777" w:rsidR="00645FF5" w:rsidRPr="000D70BF" w:rsidRDefault="00645FF5" w:rsidP="00645FF5">
      <w:pPr>
        <w:pStyle w:val="PL"/>
        <w:rPr>
          <w:lang w:val="en-US"/>
        </w:rPr>
      </w:pPr>
      <w:r w:rsidRPr="000D70BF">
        <w:rPr>
          <w:lang w:val="en-US"/>
        </w:rPr>
        <w:t xml:space="preserve">        '413':</w:t>
      </w:r>
    </w:p>
    <w:p w14:paraId="167FD110" w14:textId="77777777" w:rsidR="00645FF5" w:rsidRPr="000D70BF" w:rsidRDefault="00645FF5" w:rsidP="00645FF5">
      <w:pPr>
        <w:pStyle w:val="PL"/>
        <w:rPr>
          <w:lang w:val="en-US"/>
        </w:rPr>
      </w:pPr>
      <w:r w:rsidRPr="000D70BF">
        <w:rPr>
          <w:lang w:val="en-US"/>
        </w:rPr>
        <w:t xml:space="preserve">          $ref: 'TS29122_CommonData.yaml#/components/responses/413'</w:t>
      </w:r>
    </w:p>
    <w:p w14:paraId="40840BFC" w14:textId="77777777" w:rsidR="00645FF5" w:rsidRPr="000D70BF" w:rsidRDefault="00645FF5" w:rsidP="00645FF5">
      <w:pPr>
        <w:pStyle w:val="PL"/>
        <w:rPr>
          <w:lang w:val="en-US"/>
        </w:rPr>
      </w:pPr>
      <w:r w:rsidRPr="000D70BF">
        <w:rPr>
          <w:lang w:val="en-US"/>
        </w:rPr>
        <w:t xml:space="preserve">        '415':</w:t>
      </w:r>
    </w:p>
    <w:p w14:paraId="24CC8CBA" w14:textId="77777777" w:rsidR="00645FF5" w:rsidRPr="000D70BF" w:rsidRDefault="00645FF5" w:rsidP="00645FF5">
      <w:pPr>
        <w:pStyle w:val="PL"/>
        <w:rPr>
          <w:lang w:val="en-US"/>
        </w:rPr>
      </w:pPr>
      <w:r w:rsidRPr="000D70BF">
        <w:rPr>
          <w:lang w:val="en-US"/>
        </w:rPr>
        <w:t xml:space="preserve">          $ref: 'TS29122_CommonData.yaml#/components/responses/415'</w:t>
      </w:r>
    </w:p>
    <w:p w14:paraId="563F8EAA" w14:textId="77777777" w:rsidR="00645FF5" w:rsidRPr="000D70BF" w:rsidRDefault="00645FF5" w:rsidP="00645FF5">
      <w:pPr>
        <w:pStyle w:val="PL"/>
        <w:rPr>
          <w:lang w:val="en-US"/>
        </w:rPr>
      </w:pPr>
      <w:r w:rsidRPr="000D70BF">
        <w:rPr>
          <w:lang w:val="en-US"/>
        </w:rPr>
        <w:t xml:space="preserve">        '429':</w:t>
      </w:r>
    </w:p>
    <w:p w14:paraId="5F50FA74" w14:textId="77777777" w:rsidR="00645FF5" w:rsidRPr="000D70BF" w:rsidRDefault="00645FF5" w:rsidP="00645FF5">
      <w:pPr>
        <w:pStyle w:val="PL"/>
        <w:rPr>
          <w:lang w:val="en-US"/>
        </w:rPr>
      </w:pPr>
      <w:r w:rsidRPr="000D70BF">
        <w:rPr>
          <w:lang w:val="en-US"/>
        </w:rPr>
        <w:t xml:space="preserve">          $ref: 'TS29122_CommonData.yaml#/components/responses/429'</w:t>
      </w:r>
    </w:p>
    <w:p w14:paraId="40A52728" w14:textId="77777777" w:rsidR="00645FF5" w:rsidRPr="000D70BF" w:rsidRDefault="00645FF5" w:rsidP="00645FF5">
      <w:pPr>
        <w:pStyle w:val="PL"/>
        <w:rPr>
          <w:lang w:val="en-US"/>
        </w:rPr>
      </w:pPr>
      <w:r w:rsidRPr="000D70BF">
        <w:rPr>
          <w:lang w:val="en-US"/>
        </w:rPr>
        <w:t xml:space="preserve">        '500':</w:t>
      </w:r>
    </w:p>
    <w:p w14:paraId="1ADBFC68" w14:textId="77777777" w:rsidR="00645FF5" w:rsidRPr="000D70BF" w:rsidRDefault="00645FF5" w:rsidP="00645FF5">
      <w:pPr>
        <w:pStyle w:val="PL"/>
        <w:rPr>
          <w:lang w:val="en-US"/>
        </w:rPr>
      </w:pPr>
      <w:r w:rsidRPr="000D70BF">
        <w:rPr>
          <w:lang w:val="en-US"/>
        </w:rPr>
        <w:t xml:space="preserve">          $ref: 'TS29122_CommonData.yaml#/components/responses/500'</w:t>
      </w:r>
    </w:p>
    <w:p w14:paraId="046ED137" w14:textId="77777777" w:rsidR="00645FF5" w:rsidRPr="000D70BF" w:rsidRDefault="00645FF5" w:rsidP="00645FF5">
      <w:pPr>
        <w:pStyle w:val="PL"/>
        <w:rPr>
          <w:lang w:val="en-US"/>
        </w:rPr>
      </w:pPr>
      <w:r w:rsidRPr="000D70BF">
        <w:rPr>
          <w:lang w:val="en-US"/>
        </w:rPr>
        <w:t xml:space="preserve">        '503':</w:t>
      </w:r>
    </w:p>
    <w:p w14:paraId="2A5CDDA2" w14:textId="77777777" w:rsidR="00645FF5" w:rsidRPr="000D70BF" w:rsidRDefault="00645FF5" w:rsidP="00645FF5">
      <w:pPr>
        <w:pStyle w:val="PL"/>
        <w:rPr>
          <w:lang w:val="en-US"/>
        </w:rPr>
      </w:pPr>
      <w:r w:rsidRPr="000D70BF">
        <w:rPr>
          <w:lang w:val="en-US"/>
        </w:rPr>
        <w:t xml:space="preserve">          $ref: 'TS29122_CommonData.yaml#/components/responses/503'</w:t>
      </w:r>
    </w:p>
    <w:p w14:paraId="47AF6199" w14:textId="77777777" w:rsidR="00645FF5" w:rsidRPr="000D70BF" w:rsidRDefault="00645FF5" w:rsidP="00645FF5">
      <w:pPr>
        <w:pStyle w:val="PL"/>
        <w:rPr>
          <w:lang w:val="en-US"/>
        </w:rPr>
      </w:pPr>
      <w:r w:rsidRPr="000D70BF">
        <w:rPr>
          <w:lang w:val="en-US"/>
        </w:rPr>
        <w:t xml:space="preserve">        default:</w:t>
      </w:r>
    </w:p>
    <w:p w14:paraId="2E400AF1" w14:textId="77777777" w:rsidR="00645FF5" w:rsidRPr="000D70BF" w:rsidRDefault="00645FF5" w:rsidP="00645FF5">
      <w:pPr>
        <w:pStyle w:val="PL"/>
        <w:rPr>
          <w:lang w:val="en-US"/>
        </w:rPr>
      </w:pPr>
      <w:r w:rsidRPr="000D70BF">
        <w:rPr>
          <w:lang w:val="en-US"/>
        </w:rPr>
        <w:t xml:space="preserve">          $ref: 'TS29122_CommonData.yaml#/components/responses/default'</w:t>
      </w:r>
    </w:p>
    <w:p w14:paraId="69F089A7" w14:textId="77777777" w:rsidR="00645FF5" w:rsidRPr="000D70BF" w:rsidRDefault="00645FF5" w:rsidP="00645FF5">
      <w:pPr>
        <w:pStyle w:val="PL"/>
        <w:rPr>
          <w:lang w:val="en-US"/>
        </w:rPr>
      </w:pPr>
      <w:r w:rsidRPr="000D70BF">
        <w:rPr>
          <w:lang w:val="en-US"/>
        </w:rPr>
        <w:t xml:space="preserve">      callbacks:</w:t>
      </w:r>
    </w:p>
    <w:p w14:paraId="4BDDBE28" w14:textId="77777777" w:rsidR="00645FF5" w:rsidRPr="000D70BF" w:rsidRDefault="00645FF5" w:rsidP="00645FF5">
      <w:pPr>
        <w:pStyle w:val="PL"/>
        <w:rPr>
          <w:lang w:val="en-US"/>
        </w:rPr>
      </w:pPr>
      <w:r w:rsidRPr="000D70BF">
        <w:rPr>
          <w:lang w:val="en-US"/>
        </w:rPr>
        <w:t xml:space="preserve">        myNotification:</w:t>
      </w:r>
    </w:p>
    <w:p w14:paraId="14D4F35A" w14:textId="77777777" w:rsidR="00645FF5" w:rsidRPr="000D70BF" w:rsidRDefault="00645FF5" w:rsidP="00645FF5">
      <w:pPr>
        <w:pStyle w:val="PL"/>
        <w:rPr>
          <w:lang w:val="en-US"/>
        </w:rPr>
      </w:pPr>
      <w:r w:rsidRPr="000D70BF">
        <w:rPr>
          <w:lang w:val="en-US"/>
        </w:rPr>
        <w:t xml:space="preserve">          '{$request.body#/notifUri}':</w:t>
      </w:r>
    </w:p>
    <w:p w14:paraId="48888FF9" w14:textId="77777777" w:rsidR="00645FF5" w:rsidRPr="000D70BF" w:rsidRDefault="00645FF5" w:rsidP="00645FF5">
      <w:pPr>
        <w:pStyle w:val="PL"/>
        <w:rPr>
          <w:lang w:val="en-US"/>
        </w:rPr>
      </w:pPr>
      <w:r w:rsidRPr="000D70BF">
        <w:rPr>
          <w:lang w:val="en-US"/>
        </w:rPr>
        <w:t xml:space="preserve">            post:</w:t>
      </w:r>
    </w:p>
    <w:p w14:paraId="3A0819DA" w14:textId="77777777" w:rsidR="00645FF5" w:rsidRPr="000D70BF" w:rsidRDefault="00645FF5" w:rsidP="00645FF5">
      <w:pPr>
        <w:pStyle w:val="PL"/>
        <w:rPr>
          <w:lang w:val="en-US"/>
        </w:rPr>
      </w:pPr>
      <w:r w:rsidRPr="000D70BF">
        <w:rPr>
          <w:lang w:val="en-US"/>
        </w:rPr>
        <w:t xml:space="preserve">              requestBody:</w:t>
      </w:r>
    </w:p>
    <w:p w14:paraId="63D4843A" w14:textId="77777777" w:rsidR="00645FF5" w:rsidRPr="000D70BF" w:rsidRDefault="00645FF5" w:rsidP="00645FF5">
      <w:pPr>
        <w:pStyle w:val="PL"/>
        <w:rPr>
          <w:lang w:val="en-US"/>
        </w:rPr>
      </w:pPr>
      <w:r w:rsidRPr="000D70BF">
        <w:rPr>
          <w:lang w:val="en-US"/>
        </w:rPr>
        <w:t xml:space="preserve">                required: true</w:t>
      </w:r>
    </w:p>
    <w:p w14:paraId="6AE1A293" w14:textId="77777777" w:rsidR="00645FF5" w:rsidRPr="000D70BF" w:rsidRDefault="00645FF5" w:rsidP="00645FF5">
      <w:pPr>
        <w:pStyle w:val="PL"/>
        <w:rPr>
          <w:lang w:val="en-US"/>
        </w:rPr>
      </w:pPr>
      <w:r w:rsidRPr="000D70BF">
        <w:rPr>
          <w:lang w:val="en-US"/>
        </w:rPr>
        <w:t xml:space="preserve">                content:</w:t>
      </w:r>
    </w:p>
    <w:p w14:paraId="6D26C4C1" w14:textId="77777777" w:rsidR="00645FF5" w:rsidRPr="000D70BF" w:rsidRDefault="00645FF5" w:rsidP="00645FF5">
      <w:pPr>
        <w:pStyle w:val="PL"/>
        <w:rPr>
          <w:lang w:val="en-US"/>
        </w:rPr>
      </w:pPr>
      <w:r w:rsidRPr="000D70BF">
        <w:rPr>
          <w:lang w:val="en-US"/>
        </w:rPr>
        <w:t xml:space="preserve">                  application/json:</w:t>
      </w:r>
    </w:p>
    <w:p w14:paraId="03571AED" w14:textId="77777777" w:rsidR="00645FF5" w:rsidRPr="000D70BF" w:rsidRDefault="00645FF5" w:rsidP="00645FF5">
      <w:pPr>
        <w:pStyle w:val="PL"/>
        <w:rPr>
          <w:lang w:val="en-US"/>
        </w:rPr>
      </w:pPr>
      <w:r w:rsidRPr="000D70BF">
        <w:rPr>
          <w:lang w:val="en-US"/>
        </w:rPr>
        <w:t xml:space="preserve">                    schema:</w:t>
      </w:r>
    </w:p>
    <w:p w14:paraId="3FB09E7C" w14:textId="77777777" w:rsidR="00645FF5" w:rsidRPr="000D70BF" w:rsidRDefault="00645FF5" w:rsidP="00645FF5">
      <w:pPr>
        <w:pStyle w:val="PL"/>
        <w:rPr>
          <w:lang w:val="en-US"/>
        </w:rPr>
      </w:pPr>
      <w:r w:rsidRPr="000D70BF">
        <w:rPr>
          <w:lang w:val="en-US"/>
        </w:rPr>
        <w:t xml:space="preserve">                      $ref: '#/components/schemas/InferNotif'</w:t>
      </w:r>
    </w:p>
    <w:p w14:paraId="75BCD136" w14:textId="77777777" w:rsidR="00645FF5" w:rsidRPr="000D70BF" w:rsidRDefault="00645FF5" w:rsidP="00645FF5">
      <w:pPr>
        <w:pStyle w:val="PL"/>
        <w:rPr>
          <w:lang w:val="en-US"/>
        </w:rPr>
      </w:pPr>
      <w:r w:rsidRPr="000D70BF">
        <w:rPr>
          <w:lang w:val="en-US"/>
        </w:rPr>
        <w:t xml:space="preserve">              responses:</w:t>
      </w:r>
    </w:p>
    <w:p w14:paraId="67B30079" w14:textId="77777777" w:rsidR="00645FF5" w:rsidRPr="000D70BF" w:rsidRDefault="00645FF5" w:rsidP="00645FF5">
      <w:pPr>
        <w:pStyle w:val="PL"/>
        <w:rPr>
          <w:lang w:val="en-US"/>
        </w:rPr>
      </w:pPr>
      <w:r w:rsidRPr="000D70BF">
        <w:rPr>
          <w:lang w:val="en-US"/>
        </w:rPr>
        <w:t xml:space="preserve">                '204':</w:t>
      </w:r>
    </w:p>
    <w:p w14:paraId="59260589" w14:textId="77777777" w:rsidR="00645FF5" w:rsidRPr="000D70BF" w:rsidRDefault="00645FF5" w:rsidP="00645FF5">
      <w:pPr>
        <w:pStyle w:val="PL"/>
        <w:rPr>
          <w:lang w:val="en-US"/>
        </w:rPr>
      </w:pPr>
      <w:r w:rsidRPr="000D70BF">
        <w:rPr>
          <w:lang w:val="en-US"/>
        </w:rPr>
        <w:t xml:space="preserve">                  description: No Content, Notification was successful</w:t>
      </w:r>
    </w:p>
    <w:p w14:paraId="22AF41F9" w14:textId="77777777" w:rsidR="00645FF5" w:rsidRPr="000D70BF" w:rsidRDefault="00645FF5" w:rsidP="00645FF5">
      <w:pPr>
        <w:pStyle w:val="PL"/>
        <w:rPr>
          <w:lang w:val="en-US"/>
        </w:rPr>
      </w:pPr>
      <w:r w:rsidRPr="000D70BF">
        <w:rPr>
          <w:lang w:val="en-US"/>
        </w:rPr>
        <w:t xml:space="preserve">                '307':</w:t>
      </w:r>
    </w:p>
    <w:p w14:paraId="3882A1D5" w14:textId="77777777" w:rsidR="00645FF5" w:rsidRPr="000D70BF" w:rsidRDefault="00645FF5" w:rsidP="00645FF5">
      <w:pPr>
        <w:pStyle w:val="PL"/>
        <w:rPr>
          <w:lang w:val="en-US"/>
        </w:rPr>
      </w:pPr>
      <w:r w:rsidRPr="000D70BF">
        <w:rPr>
          <w:lang w:val="en-US"/>
        </w:rPr>
        <w:t xml:space="preserve">                  $ref: 'TS29122_CommonData.yaml#/components/responses/307'</w:t>
      </w:r>
    </w:p>
    <w:p w14:paraId="068740F3" w14:textId="77777777" w:rsidR="00645FF5" w:rsidRPr="000D70BF" w:rsidRDefault="00645FF5" w:rsidP="00645FF5">
      <w:pPr>
        <w:pStyle w:val="PL"/>
        <w:rPr>
          <w:lang w:val="en-US"/>
        </w:rPr>
      </w:pPr>
      <w:r w:rsidRPr="000D70BF">
        <w:rPr>
          <w:lang w:val="en-US"/>
        </w:rPr>
        <w:t xml:space="preserve">                '308':</w:t>
      </w:r>
    </w:p>
    <w:p w14:paraId="0DD35238" w14:textId="77777777" w:rsidR="00645FF5" w:rsidRPr="000D70BF" w:rsidRDefault="00645FF5" w:rsidP="00645FF5">
      <w:pPr>
        <w:pStyle w:val="PL"/>
        <w:rPr>
          <w:lang w:val="en-US"/>
        </w:rPr>
      </w:pPr>
      <w:r w:rsidRPr="000D70BF">
        <w:rPr>
          <w:lang w:val="en-US"/>
        </w:rPr>
        <w:t xml:space="preserve">                  $ref: 'TS29122_CommonData.yaml#/components/responses/308'</w:t>
      </w:r>
    </w:p>
    <w:p w14:paraId="7F05DAB3" w14:textId="77777777" w:rsidR="00645FF5" w:rsidRPr="000D70BF" w:rsidRDefault="00645FF5" w:rsidP="00645FF5">
      <w:pPr>
        <w:pStyle w:val="PL"/>
        <w:rPr>
          <w:lang w:val="en-US"/>
        </w:rPr>
      </w:pPr>
      <w:r w:rsidRPr="000D70BF">
        <w:rPr>
          <w:lang w:val="en-US"/>
        </w:rPr>
        <w:t xml:space="preserve">                '400':</w:t>
      </w:r>
    </w:p>
    <w:p w14:paraId="1EA3F340" w14:textId="77777777" w:rsidR="00645FF5" w:rsidRPr="000D70BF" w:rsidRDefault="00645FF5" w:rsidP="00645FF5">
      <w:pPr>
        <w:pStyle w:val="PL"/>
        <w:rPr>
          <w:lang w:val="en-US"/>
        </w:rPr>
      </w:pPr>
      <w:r w:rsidRPr="000D70BF">
        <w:rPr>
          <w:lang w:val="en-US"/>
        </w:rPr>
        <w:lastRenderedPageBreak/>
        <w:t xml:space="preserve">                  $ref: 'TS29122_CommonData.yaml#/components/responses/400'</w:t>
      </w:r>
    </w:p>
    <w:p w14:paraId="12B79939" w14:textId="77777777" w:rsidR="00645FF5" w:rsidRPr="000D70BF" w:rsidRDefault="00645FF5" w:rsidP="00645FF5">
      <w:pPr>
        <w:pStyle w:val="PL"/>
        <w:rPr>
          <w:lang w:val="en-US"/>
        </w:rPr>
      </w:pPr>
      <w:r w:rsidRPr="000D70BF">
        <w:rPr>
          <w:lang w:val="en-US"/>
        </w:rPr>
        <w:t xml:space="preserve">                '401':</w:t>
      </w:r>
    </w:p>
    <w:p w14:paraId="287DD150" w14:textId="77777777" w:rsidR="00645FF5" w:rsidRPr="000D70BF" w:rsidRDefault="00645FF5" w:rsidP="00645FF5">
      <w:pPr>
        <w:pStyle w:val="PL"/>
        <w:rPr>
          <w:lang w:val="en-US"/>
        </w:rPr>
      </w:pPr>
      <w:r w:rsidRPr="000D70BF">
        <w:rPr>
          <w:lang w:val="en-US"/>
        </w:rPr>
        <w:t xml:space="preserve">                  $ref: 'TS29122_CommonData.yaml#/components/responses/401'</w:t>
      </w:r>
    </w:p>
    <w:p w14:paraId="7DD3A6FA" w14:textId="77777777" w:rsidR="00645FF5" w:rsidRPr="000D70BF" w:rsidRDefault="00645FF5" w:rsidP="00645FF5">
      <w:pPr>
        <w:pStyle w:val="PL"/>
        <w:rPr>
          <w:lang w:val="en-US"/>
        </w:rPr>
      </w:pPr>
      <w:r w:rsidRPr="000D70BF">
        <w:rPr>
          <w:lang w:val="en-US"/>
        </w:rPr>
        <w:t xml:space="preserve">                '403':</w:t>
      </w:r>
    </w:p>
    <w:p w14:paraId="3BB9B883" w14:textId="77777777" w:rsidR="00645FF5" w:rsidRPr="000D70BF" w:rsidRDefault="00645FF5" w:rsidP="00645FF5">
      <w:pPr>
        <w:pStyle w:val="PL"/>
        <w:rPr>
          <w:lang w:val="en-US"/>
        </w:rPr>
      </w:pPr>
      <w:r w:rsidRPr="000D70BF">
        <w:rPr>
          <w:lang w:val="en-US"/>
        </w:rPr>
        <w:t xml:space="preserve">                  $ref: 'TS29122_CommonData.yaml#/components/responses/403'</w:t>
      </w:r>
    </w:p>
    <w:p w14:paraId="5EE83E73" w14:textId="77777777" w:rsidR="00645FF5" w:rsidRPr="000D70BF" w:rsidRDefault="00645FF5" w:rsidP="00645FF5">
      <w:pPr>
        <w:pStyle w:val="PL"/>
        <w:rPr>
          <w:lang w:val="en-US"/>
        </w:rPr>
      </w:pPr>
      <w:r w:rsidRPr="000D70BF">
        <w:rPr>
          <w:lang w:val="en-US"/>
        </w:rPr>
        <w:t xml:space="preserve">                '404':</w:t>
      </w:r>
    </w:p>
    <w:p w14:paraId="0EB098D9" w14:textId="77777777" w:rsidR="00645FF5" w:rsidRPr="000D70BF" w:rsidRDefault="00645FF5" w:rsidP="00645FF5">
      <w:pPr>
        <w:pStyle w:val="PL"/>
        <w:rPr>
          <w:lang w:val="en-US"/>
        </w:rPr>
      </w:pPr>
      <w:r w:rsidRPr="000D70BF">
        <w:rPr>
          <w:lang w:val="en-US"/>
        </w:rPr>
        <w:t xml:space="preserve">                  $ref: 'TS29122_CommonData.yaml#/components/responses/404'</w:t>
      </w:r>
    </w:p>
    <w:p w14:paraId="27E472DB" w14:textId="77777777" w:rsidR="00645FF5" w:rsidRPr="000D70BF" w:rsidRDefault="00645FF5" w:rsidP="00645FF5">
      <w:pPr>
        <w:pStyle w:val="PL"/>
        <w:rPr>
          <w:lang w:val="en-US"/>
        </w:rPr>
      </w:pPr>
      <w:r w:rsidRPr="000D70BF">
        <w:rPr>
          <w:lang w:val="en-US"/>
        </w:rPr>
        <w:t xml:space="preserve">                '411':</w:t>
      </w:r>
    </w:p>
    <w:p w14:paraId="021713FA" w14:textId="77777777" w:rsidR="00645FF5" w:rsidRPr="000D70BF" w:rsidRDefault="00645FF5" w:rsidP="00645FF5">
      <w:pPr>
        <w:pStyle w:val="PL"/>
        <w:rPr>
          <w:lang w:val="en-US"/>
        </w:rPr>
      </w:pPr>
      <w:r w:rsidRPr="000D70BF">
        <w:rPr>
          <w:lang w:val="en-US"/>
        </w:rPr>
        <w:t xml:space="preserve">                  $ref: 'TS29122_CommonData.yaml#/components/responses/411'</w:t>
      </w:r>
    </w:p>
    <w:p w14:paraId="4A661E2F" w14:textId="77777777" w:rsidR="00645FF5" w:rsidRPr="000D70BF" w:rsidRDefault="00645FF5" w:rsidP="00645FF5">
      <w:pPr>
        <w:pStyle w:val="PL"/>
        <w:rPr>
          <w:lang w:val="en-US"/>
        </w:rPr>
      </w:pPr>
      <w:r w:rsidRPr="000D70BF">
        <w:rPr>
          <w:lang w:val="en-US"/>
        </w:rPr>
        <w:t xml:space="preserve">                '413':</w:t>
      </w:r>
    </w:p>
    <w:p w14:paraId="4AA0CC0A" w14:textId="77777777" w:rsidR="00645FF5" w:rsidRPr="000D70BF" w:rsidRDefault="00645FF5" w:rsidP="00645FF5">
      <w:pPr>
        <w:pStyle w:val="PL"/>
        <w:rPr>
          <w:lang w:val="en-US"/>
        </w:rPr>
      </w:pPr>
      <w:r w:rsidRPr="000D70BF">
        <w:rPr>
          <w:lang w:val="en-US"/>
        </w:rPr>
        <w:t xml:space="preserve">                  $ref: 'TS29122_CommonData.yaml#/components/responses/413'</w:t>
      </w:r>
    </w:p>
    <w:p w14:paraId="15C079BF" w14:textId="77777777" w:rsidR="00645FF5" w:rsidRPr="000D70BF" w:rsidRDefault="00645FF5" w:rsidP="00645FF5">
      <w:pPr>
        <w:pStyle w:val="PL"/>
        <w:rPr>
          <w:lang w:val="en-US"/>
        </w:rPr>
      </w:pPr>
      <w:r w:rsidRPr="000D70BF">
        <w:rPr>
          <w:lang w:val="en-US"/>
        </w:rPr>
        <w:t xml:space="preserve">                '415':</w:t>
      </w:r>
    </w:p>
    <w:p w14:paraId="140B4D43" w14:textId="77777777" w:rsidR="00645FF5" w:rsidRPr="000D70BF" w:rsidRDefault="00645FF5" w:rsidP="00645FF5">
      <w:pPr>
        <w:pStyle w:val="PL"/>
        <w:rPr>
          <w:lang w:val="en-US"/>
        </w:rPr>
      </w:pPr>
      <w:r w:rsidRPr="000D70BF">
        <w:rPr>
          <w:lang w:val="en-US"/>
        </w:rPr>
        <w:t xml:space="preserve">                  $ref: 'TS29122_CommonData.yaml#/components/responses/415'</w:t>
      </w:r>
    </w:p>
    <w:p w14:paraId="109FB1A6" w14:textId="77777777" w:rsidR="00645FF5" w:rsidRPr="000D70BF" w:rsidRDefault="00645FF5" w:rsidP="00645FF5">
      <w:pPr>
        <w:pStyle w:val="PL"/>
        <w:rPr>
          <w:lang w:val="en-US"/>
        </w:rPr>
      </w:pPr>
      <w:r w:rsidRPr="000D70BF">
        <w:rPr>
          <w:lang w:val="en-US"/>
        </w:rPr>
        <w:t xml:space="preserve">                '429':</w:t>
      </w:r>
    </w:p>
    <w:p w14:paraId="596EEA85" w14:textId="77777777" w:rsidR="00645FF5" w:rsidRPr="000D70BF" w:rsidRDefault="00645FF5" w:rsidP="00645FF5">
      <w:pPr>
        <w:pStyle w:val="PL"/>
        <w:rPr>
          <w:lang w:val="en-US"/>
        </w:rPr>
      </w:pPr>
      <w:r w:rsidRPr="000D70BF">
        <w:rPr>
          <w:lang w:val="en-US"/>
        </w:rPr>
        <w:t xml:space="preserve">                  $ref: 'TS29122_CommonData.yaml#/components/responses/429'</w:t>
      </w:r>
    </w:p>
    <w:p w14:paraId="0F27D985" w14:textId="77777777" w:rsidR="00645FF5" w:rsidRPr="000D70BF" w:rsidRDefault="00645FF5" w:rsidP="00645FF5">
      <w:pPr>
        <w:pStyle w:val="PL"/>
        <w:rPr>
          <w:lang w:val="en-US"/>
        </w:rPr>
      </w:pPr>
      <w:r w:rsidRPr="000D70BF">
        <w:rPr>
          <w:lang w:val="en-US"/>
        </w:rPr>
        <w:t xml:space="preserve">                '500':</w:t>
      </w:r>
    </w:p>
    <w:p w14:paraId="06D077B2" w14:textId="77777777" w:rsidR="00645FF5" w:rsidRPr="000D70BF" w:rsidRDefault="00645FF5" w:rsidP="00645FF5">
      <w:pPr>
        <w:pStyle w:val="PL"/>
        <w:rPr>
          <w:lang w:val="en-US"/>
        </w:rPr>
      </w:pPr>
      <w:r w:rsidRPr="000D70BF">
        <w:rPr>
          <w:lang w:val="en-US"/>
        </w:rPr>
        <w:t xml:space="preserve">                  $ref: 'TS29122_CommonData.yaml#/components/responses/500'</w:t>
      </w:r>
    </w:p>
    <w:p w14:paraId="068C99DF" w14:textId="77777777" w:rsidR="00645FF5" w:rsidRPr="000D70BF" w:rsidRDefault="00645FF5" w:rsidP="00645FF5">
      <w:pPr>
        <w:pStyle w:val="PL"/>
        <w:rPr>
          <w:lang w:val="en-US"/>
        </w:rPr>
      </w:pPr>
      <w:r w:rsidRPr="000D70BF">
        <w:rPr>
          <w:lang w:val="en-US"/>
        </w:rPr>
        <w:t xml:space="preserve">                '503':</w:t>
      </w:r>
    </w:p>
    <w:p w14:paraId="5AF7A7F2" w14:textId="77777777" w:rsidR="00645FF5" w:rsidRPr="000D70BF" w:rsidRDefault="00645FF5" w:rsidP="00645FF5">
      <w:pPr>
        <w:pStyle w:val="PL"/>
        <w:rPr>
          <w:lang w:val="en-US"/>
        </w:rPr>
      </w:pPr>
      <w:r w:rsidRPr="000D70BF">
        <w:rPr>
          <w:lang w:val="en-US"/>
        </w:rPr>
        <w:t xml:space="preserve">                  $ref: 'TS29122_CommonData.yaml#/components/responses/503'</w:t>
      </w:r>
    </w:p>
    <w:p w14:paraId="69F2E7FF" w14:textId="77777777" w:rsidR="00645FF5" w:rsidRPr="000D70BF" w:rsidRDefault="00645FF5" w:rsidP="00645FF5">
      <w:pPr>
        <w:pStyle w:val="PL"/>
        <w:rPr>
          <w:lang w:val="en-US"/>
        </w:rPr>
      </w:pPr>
      <w:r w:rsidRPr="000D70BF">
        <w:rPr>
          <w:lang w:val="en-US"/>
        </w:rPr>
        <w:t xml:space="preserve">                default:</w:t>
      </w:r>
    </w:p>
    <w:p w14:paraId="26BB0FDC" w14:textId="77777777" w:rsidR="00645FF5" w:rsidRPr="000D70BF" w:rsidRDefault="00645FF5" w:rsidP="00645FF5">
      <w:pPr>
        <w:pStyle w:val="PL"/>
        <w:rPr>
          <w:lang w:val="en-US"/>
        </w:rPr>
      </w:pPr>
      <w:r w:rsidRPr="000D70BF">
        <w:rPr>
          <w:lang w:val="en-US"/>
        </w:rPr>
        <w:t xml:space="preserve">                  $ref: 'TS29122_CommonData.yaml#/components/responses/default'</w:t>
      </w:r>
    </w:p>
    <w:p w14:paraId="715C25D0" w14:textId="77777777" w:rsidR="00645FF5" w:rsidRPr="000D70BF" w:rsidRDefault="00645FF5" w:rsidP="00645FF5">
      <w:pPr>
        <w:pStyle w:val="PL"/>
        <w:rPr>
          <w:lang w:val="en-US"/>
        </w:rPr>
      </w:pPr>
      <w:r w:rsidRPr="000D70BF">
        <w:rPr>
          <w:lang w:val="en-US"/>
        </w:rPr>
        <w:t xml:space="preserve">  /subscriptions/{subscriptionId}:</w:t>
      </w:r>
    </w:p>
    <w:p w14:paraId="772393EC" w14:textId="77777777" w:rsidR="00645FF5" w:rsidRPr="000D70BF" w:rsidRDefault="00645FF5" w:rsidP="00645FF5">
      <w:pPr>
        <w:pStyle w:val="PL"/>
        <w:rPr>
          <w:lang w:val="en-US"/>
        </w:rPr>
      </w:pPr>
    </w:p>
    <w:p w14:paraId="2AEEAC36" w14:textId="77777777" w:rsidR="00645FF5" w:rsidRPr="000D70BF" w:rsidRDefault="00645FF5" w:rsidP="00645FF5">
      <w:pPr>
        <w:pStyle w:val="PL"/>
        <w:rPr>
          <w:lang w:val="en-US"/>
        </w:rPr>
      </w:pPr>
      <w:r w:rsidRPr="000D70BF">
        <w:rPr>
          <w:lang w:val="en-US"/>
        </w:rPr>
        <w:t xml:space="preserve">    put:</w:t>
      </w:r>
    </w:p>
    <w:p w14:paraId="2151679D" w14:textId="77777777" w:rsidR="00645FF5" w:rsidRPr="000D70BF" w:rsidRDefault="00645FF5" w:rsidP="00645FF5">
      <w:pPr>
        <w:pStyle w:val="PL"/>
        <w:rPr>
          <w:lang w:val="en-US"/>
        </w:rPr>
      </w:pPr>
      <w:r w:rsidRPr="000D70BF">
        <w:rPr>
          <w:lang w:val="en-US"/>
        </w:rPr>
        <w:t xml:space="preserve">      summary: Update an existing Individual AF Inference Subscription</w:t>
      </w:r>
    </w:p>
    <w:p w14:paraId="4B00BD43" w14:textId="77777777" w:rsidR="00645FF5" w:rsidRPr="000D70BF" w:rsidRDefault="00645FF5" w:rsidP="00645FF5">
      <w:pPr>
        <w:pStyle w:val="PL"/>
        <w:rPr>
          <w:lang w:val="en-US"/>
        </w:rPr>
      </w:pPr>
      <w:r w:rsidRPr="000D70BF">
        <w:rPr>
          <w:lang w:val="en-US"/>
        </w:rPr>
        <w:t xml:space="preserve">      operationId: UpdateAFInferenceSubcription</w:t>
      </w:r>
    </w:p>
    <w:p w14:paraId="76699B43" w14:textId="77777777" w:rsidR="00645FF5" w:rsidRPr="000D70BF" w:rsidRDefault="00645FF5" w:rsidP="00645FF5">
      <w:pPr>
        <w:pStyle w:val="PL"/>
        <w:rPr>
          <w:lang w:val="en-US"/>
        </w:rPr>
      </w:pPr>
      <w:r w:rsidRPr="000D70BF">
        <w:rPr>
          <w:lang w:val="en-US"/>
        </w:rPr>
        <w:t xml:space="preserve">      tags:</w:t>
      </w:r>
    </w:p>
    <w:p w14:paraId="4C765712" w14:textId="77777777" w:rsidR="00645FF5" w:rsidRPr="000D70BF" w:rsidRDefault="00645FF5" w:rsidP="00645FF5">
      <w:pPr>
        <w:pStyle w:val="PL"/>
        <w:rPr>
          <w:lang w:val="en-US"/>
        </w:rPr>
      </w:pPr>
      <w:r w:rsidRPr="000D70BF">
        <w:rPr>
          <w:lang w:val="en-US"/>
        </w:rPr>
        <w:t xml:space="preserve">        - Individual AF Inference Subscription (Document)</w:t>
      </w:r>
    </w:p>
    <w:p w14:paraId="72F71F95" w14:textId="77777777" w:rsidR="00645FF5" w:rsidRPr="000D70BF" w:rsidRDefault="00645FF5" w:rsidP="00645FF5">
      <w:pPr>
        <w:pStyle w:val="PL"/>
        <w:rPr>
          <w:lang w:val="en-US"/>
        </w:rPr>
      </w:pPr>
      <w:r w:rsidRPr="000D70BF">
        <w:rPr>
          <w:lang w:val="en-US"/>
        </w:rPr>
        <w:t xml:space="preserve">      requestBody:</w:t>
      </w:r>
    </w:p>
    <w:p w14:paraId="0D83935D" w14:textId="77777777" w:rsidR="00645FF5" w:rsidRPr="000D70BF" w:rsidRDefault="00645FF5" w:rsidP="00645FF5">
      <w:pPr>
        <w:pStyle w:val="PL"/>
        <w:rPr>
          <w:lang w:val="en-US"/>
        </w:rPr>
      </w:pPr>
      <w:r w:rsidRPr="000D70BF">
        <w:rPr>
          <w:lang w:val="en-US"/>
        </w:rPr>
        <w:t xml:space="preserve">        required: true</w:t>
      </w:r>
    </w:p>
    <w:p w14:paraId="0BB9108F" w14:textId="77777777" w:rsidR="00645FF5" w:rsidRPr="000D70BF" w:rsidRDefault="00645FF5" w:rsidP="00645FF5">
      <w:pPr>
        <w:pStyle w:val="PL"/>
        <w:rPr>
          <w:lang w:val="en-US"/>
        </w:rPr>
      </w:pPr>
      <w:r w:rsidRPr="000D70BF">
        <w:rPr>
          <w:lang w:val="en-US"/>
        </w:rPr>
        <w:t xml:space="preserve">        content:</w:t>
      </w:r>
    </w:p>
    <w:p w14:paraId="55BCF326" w14:textId="77777777" w:rsidR="00645FF5" w:rsidRPr="000D70BF" w:rsidRDefault="00645FF5" w:rsidP="00645FF5">
      <w:pPr>
        <w:pStyle w:val="PL"/>
        <w:rPr>
          <w:lang w:val="en-US"/>
        </w:rPr>
      </w:pPr>
      <w:r w:rsidRPr="000D70BF">
        <w:rPr>
          <w:lang w:val="en-US"/>
        </w:rPr>
        <w:t xml:space="preserve">          application/json:</w:t>
      </w:r>
    </w:p>
    <w:p w14:paraId="4CC8D14B" w14:textId="77777777" w:rsidR="00645FF5" w:rsidRPr="000D70BF" w:rsidRDefault="00645FF5" w:rsidP="00645FF5">
      <w:pPr>
        <w:pStyle w:val="PL"/>
        <w:rPr>
          <w:lang w:val="en-US"/>
        </w:rPr>
      </w:pPr>
      <w:r w:rsidRPr="000D70BF">
        <w:rPr>
          <w:lang w:val="en-US"/>
        </w:rPr>
        <w:t xml:space="preserve">            schema:</w:t>
      </w:r>
    </w:p>
    <w:p w14:paraId="4F1217F1" w14:textId="77777777" w:rsidR="00645FF5" w:rsidRPr="000D70BF" w:rsidRDefault="00645FF5" w:rsidP="00645FF5">
      <w:pPr>
        <w:pStyle w:val="PL"/>
        <w:rPr>
          <w:lang w:val="en-US"/>
        </w:rPr>
      </w:pPr>
      <w:r w:rsidRPr="000D70BF">
        <w:rPr>
          <w:lang w:val="en-US"/>
        </w:rPr>
        <w:t xml:space="preserve">              $ref: '#/components/schemas/InferEventSubsc'</w:t>
      </w:r>
    </w:p>
    <w:p w14:paraId="042D4F66" w14:textId="77777777" w:rsidR="00645FF5" w:rsidRPr="000D70BF" w:rsidRDefault="00645FF5" w:rsidP="00645FF5">
      <w:pPr>
        <w:pStyle w:val="PL"/>
        <w:rPr>
          <w:lang w:val="en-US"/>
        </w:rPr>
      </w:pPr>
      <w:r w:rsidRPr="000D70BF">
        <w:rPr>
          <w:lang w:val="en-US"/>
        </w:rPr>
        <w:t xml:space="preserve">      parameters:</w:t>
      </w:r>
    </w:p>
    <w:p w14:paraId="594B9D2C" w14:textId="77777777" w:rsidR="00645FF5" w:rsidRPr="000D70BF" w:rsidRDefault="00645FF5" w:rsidP="00645FF5">
      <w:pPr>
        <w:pStyle w:val="PL"/>
        <w:rPr>
          <w:lang w:val="en-US"/>
        </w:rPr>
      </w:pPr>
      <w:r w:rsidRPr="000D70BF">
        <w:rPr>
          <w:lang w:val="en-US"/>
        </w:rPr>
        <w:t xml:space="preserve">        - name: subscriptionId</w:t>
      </w:r>
    </w:p>
    <w:p w14:paraId="44D985C3" w14:textId="77777777" w:rsidR="00645FF5" w:rsidRPr="000D70BF" w:rsidRDefault="00645FF5" w:rsidP="00645FF5">
      <w:pPr>
        <w:pStyle w:val="PL"/>
        <w:rPr>
          <w:lang w:val="en-US"/>
        </w:rPr>
      </w:pPr>
      <w:r w:rsidRPr="000D70BF">
        <w:rPr>
          <w:lang w:val="en-US"/>
        </w:rPr>
        <w:t xml:space="preserve">          in: path</w:t>
      </w:r>
    </w:p>
    <w:p w14:paraId="67ED6F71" w14:textId="77777777" w:rsidR="00645FF5" w:rsidRPr="000D70BF" w:rsidRDefault="00645FF5" w:rsidP="00645FF5">
      <w:pPr>
        <w:pStyle w:val="PL"/>
        <w:rPr>
          <w:lang w:val="en-US"/>
        </w:rPr>
      </w:pPr>
      <w:r w:rsidRPr="000D70BF">
        <w:rPr>
          <w:lang w:val="en-US"/>
        </w:rPr>
        <w:t xml:space="preserve">          description: String identifying a subscription to the Naf_Inference Service.</w:t>
      </w:r>
    </w:p>
    <w:p w14:paraId="1AD92795" w14:textId="77777777" w:rsidR="00645FF5" w:rsidRPr="000D70BF" w:rsidRDefault="00645FF5" w:rsidP="00645FF5">
      <w:pPr>
        <w:pStyle w:val="PL"/>
        <w:rPr>
          <w:lang w:val="en-US"/>
        </w:rPr>
      </w:pPr>
      <w:r w:rsidRPr="000D70BF">
        <w:rPr>
          <w:lang w:val="en-US"/>
        </w:rPr>
        <w:t xml:space="preserve">          required: true</w:t>
      </w:r>
    </w:p>
    <w:p w14:paraId="17D03754" w14:textId="77777777" w:rsidR="00645FF5" w:rsidRPr="000D70BF" w:rsidRDefault="00645FF5" w:rsidP="00645FF5">
      <w:pPr>
        <w:pStyle w:val="PL"/>
        <w:rPr>
          <w:lang w:val="en-US"/>
        </w:rPr>
      </w:pPr>
      <w:r w:rsidRPr="000D70BF">
        <w:rPr>
          <w:lang w:val="en-US"/>
        </w:rPr>
        <w:t xml:space="preserve">          schema:</w:t>
      </w:r>
    </w:p>
    <w:p w14:paraId="29E74DD6" w14:textId="77777777" w:rsidR="00645FF5" w:rsidRPr="000D70BF" w:rsidRDefault="00645FF5" w:rsidP="00645FF5">
      <w:pPr>
        <w:pStyle w:val="PL"/>
        <w:rPr>
          <w:lang w:val="en-US"/>
        </w:rPr>
      </w:pPr>
      <w:r w:rsidRPr="000D70BF">
        <w:rPr>
          <w:lang w:val="en-US"/>
        </w:rPr>
        <w:t xml:space="preserve">            type: string</w:t>
      </w:r>
    </w:p>
    <w:p w14:paraId="29A1C6B0" w14:textId="77777777" w:rsidR="00645FF5" w:rsidRPr="000D70BF" w:rsidRDefault="00645FF5" w:rsidP="00645FF5">
      <w:pPr>
        <w:pStyle w:val="PL"/>
        <w:rPr>
          <w:lang w:val="en-US"/>
        </w:rPr>
      </w:pPr>
      <w:r w:rsidRPr="000D70BF">
        <w:rPr>
          <w:lang w:val="en-US"/>
        </w:rPr>
        <w:t xml:space="preserve">      responses:</w:t>
      </w:r>
    </w:p>
    <w:p w14:paraId="3E500D67" w14:textId="77777777" w:rsidR="00645FF5" w:rsidRPr="000D70BF" w:rsidRDefault="00645FF5" w:rsidP="00645FF5">
      <w:pPr>
        <w:pStyle w:val="PL"/>
        <w:rPr>
          <w:lang w:val="en-US"/>
        </w:rPr>
      </w:pPr>
      <w:r w:rsidRPr="000D70BF">
        <w:rPr>
          <w:lang w:val="en-US"/>
        </w:rPr>
        <w:t xml:space="preserve">        '200':</w:t>
      </w:r>
    </w:p>
    <w:p w14:paraId="201EFC7D" w14:textId="77777777" w:rsidR="00645FF5" w:rsidRPr="000D70BF" w:rsidRDefault="00645FF5" w:rsidP="00645FF5">
      <w:pPr>
        <w:pStyle w:val="PL"/>
        <w:rPr>
          <w:lang w:val="en-US"/>
        </w:rPr>
      </w:pPr>
      <w:r w:rsidRPr="000D70BF">
        <w:rPr>
          <w:lang w:val="en-US"/>
        </w:rPr>
        <w:t xml:space="preserve">          description: &gt;</w:t>
      </w:r>
    </w:p>
    <w:p w14:paraId="5FC9199B" w14:textId="77777777" w:rsidR="00645FF5" w:rsidRPr="000D70BF" w:rsidRDefault="00645FF5" w:rsidP="00645FF5">
      <w:pPr>
        <w:pStyle w:val="PL"/>
        <w:rPr>
          <w:lang w:val="en-US"/>
        </w:rPr>
      </w:pPr>
      <w:r w:rsidRPr="000D70BF">
        <w:rPr>
          <w:lang w:val="en-US"/>
        </w:rPr>
        <w:t xml:space="preserve">            The Individual AF Inference Subscription resource was modified</w:t>
      </w:r>
    </w:p>
    <w:p w14:paraId="40E8331D" w14:textId="77777777" w:rsidR="00645FF5" w:rsidRPr="000D70BF" w:rsidRDefault="00645FF5" w:rsidP="00645FF5">
      <w:pPr>
        <w:pStyle w:val="PL"/>
        <w:rPr>
          <w:lang w:val="en-US"/>
        </w:rPr>
      </w:pPr>
      <w:r w:rsidRPr="000D70BF">
        <w:rPr>
          <w:lang w:val="en-US"/>
        </w:rPr>
        <w:t xml:space="preserve">            successfully and a representation of that resource is returned.</w:t>
      </w:r>
    </w:p>
    <w:p w14:paraId="26FDB747" w14:textId="77777777" w:rsidR="00645FF5" w:rsidRPr="000D70BF" w:rsidRDefault="00645FF5" w:rsidP="00645FF5">
      <w:pPr>
        <w:pStyle w:val="PL"/>
        <w:rPr>
          <w:lang w:val="en-US"/>
        </w:rPr>
      </w:pPr>
      <w:r w:rsidRPr="000D70BF">
        <w:rPr>
          <w:lang w:val="en-US"/>
        </w:rPr>
        <w:t xml:space="preserve">          content:</w:t>
      </w:r>
    </w:p>
    <w:p w14:paraId="6E6CED2A" w14:textId="77777777" w:rsidR="00645FF5" w:rsidRPr="000D70BF" w:rsidRDefault="00645FF5" w:rsidP="00645FF5">
      <w:pPr>
        <w:pStyle w:val="PL"/>
        <w:rPr>
          <w:lang w:val="en-US"/>
        </w:rPr>
      </w:pPr>
      <w:r w:rsidRPr="000D70BF">
        <w:rPr>
          <w:lang w:val="en-US"/>
        </w:rPr>
        <w:t xml:space="preserve">            application/json:</w:t>
      </w:r>
    </w:p>
    <w:p w14:paraId="63D3644F" w14:textId="77777777" w:rsidR="00645FF5" w:rsidRPr="000D70BF" w:rsidRDefault="00645FF5" w:rsidP="00645FF5">
      <w:pPr>
        <w:pStyle w:val="PL"/>
        <w:rPr>
          <w:lang w:val="en-US"/>
        </w:rPr>
      </w:pPr>
      <w:r w:rsidRPr="000D70BF">
        <w:rPr>
          <w:lang w:val="en-US"/>
        </w:rPr>
        <w:t xml:space="preserve">              schema:</w:t>
      </w:r>
    </w:p>
    <w:p w14:paraId="3FBC14DF" w14:textId="77777777" w:rsidR="00645FF5" w:rsidRPr="000D70BF" w:rsidRDefault="00645FF5" w:rsidP="00645FF5">
      <w:pPr>
        <w:pStyle w:val="PL"/>
        <w:rPr>
          <w:lang w:val="en-US"/>
        </w:rPr>
      </w:pPr>
      <w:r w:rsidRPr="000D70BF">
        <w:rPr>
          <w:lang w:val="en-US"/>
        </w:rPr>
        <w:t xml:space="preserve">                $ref: '#/components/schemas/InferEventSubsc'</w:t>
      </w:r>
    </w:p>
    <w:p w14:paraId="2D79979D" w14:textId="77777777" w:rsidR="00645FF5" w:rsidRPr="000D70BF" w:rsidRDefault="00645FF5" w:rsidP="00645FF5">
      <w:pPr>
        <w:pStyle w:val="PL"/>
        <w:rPr>
          <w:lang w:val="en-US"/>
        </w:rPr>
      </w:pPr>
      <w:r w:rsidRPr="000D70BF">
        <w:rPr>
          <w:lang w:val="en-US"/>
        </w:rPr>
        <w:t xml:space="preserve">        '204':</w:t>
      </w:r>
    </w:p>
    <w:p w14:paraId="2CBA2B64" w14:textId="77777777" w:rsidR="00645FF5" w:rsidRPr="000D70BF" w:rsidRDefault="00645FF5" w:rsidP="00645FF5">
      <w:pPr>
        <w:pStyle w:val="PL"/>
        <w:rPr>
          <w:lang w:val="en-US"/>
        </w:rPr>
      </w:pPr>
      <w:r w:rsidRPr="000D70BF">
        <w:rPr>
          <w:lang w:val="en-US"/>
        </w:rPr>
        <w:t xml:space="preserve">          description: &gt;</w:t>
      </w:r>
    </w:p>
    <w:p w14:paraId="7D1F6E7F" w14:textId="77777777" w:rsidR="00645FF5" w:rsidRPr="000D70BF" w:rsidRDefault="00645FF5" w:rsidP="00645FF5">
      <w:pPr>
        <w:pStyle w:val="PL"/>
        <w:rPr>
          <w:lang w:val="en-US"/>
        </w:rPr>
      </w:pPr>
      <w:r w:rsidRPr="000D70BF">
        <w:rPr>
          <w:lang w:val="en-US"/>
        </w:rPr>
        <w:t xml:space="preserve">            The Individual AF Inference Subscription resource was modified</w:t>
      </w:r>
    </w:p>
    <w:p w14:paraId="39DEEFCE" w14:textId="77777777" w:rsidR="00645FF5" w:rsidRPr="000D70BF" w:rsidRDefault="00645FF5" w:rsidP="00645FF5">
      <w:pPr>
        <w:pStyle w:val="PL"/>
        <w:rPr>
          <w:lang w:val="en-US"/>
        </w:rPr>
      </w:pPr>
      <w:r w:rsidRPr="000D70BF">
        <w:rPr>
          <w:lang w:val="en-US"/>
        </w:rPr>
        <w:t xml:space="preserve">            successfully.</w:t>
      </w:r>
    </w:p>
    <w:p w14:paraId="38A27A71" w14:textId="77777777" w:rsidR="00645FF5" w:rsidRPr="000D70BF" w:rsidRDefault="00645FF5" w:rsidP="00645FF5">
      <w:pPr>
        <w:pStyle w:val="PL"/>
        <w:rPr>
          <w:lang w:val="en-US"/>
        </w:rPr>
      </w:pPr>
      <w:r w:rsidRPr="000D70BF">
        <w:rPr>
          <w:lang w:val="en-US"/>
        </w:rPr>
        <w:t xml:space="preserve">        '307':</w:t>
      </w:r>
    </w:p>
    <w:p w14:paraId="4C401B44" w14:textId="77777777" w:rsidR="00645FF5" w:rsidRPr="000D70BF" w:rsidRDefault="00645FF5" w:rsidP="00645FF5">
      <w:pPr>
        <w:pStyle w:val="PL"/>
        <w:rPr>
          <w:lang w:val="en-US"/>
        </w:rPr>
      </w:pPr>
      <w:r w:rsidRPr="000D70BF">
        <w:rPr>
          <w:lang w:val="en-US"/>
        </w:rPr>
        <w:t xml:space="preserve">          $ref: 'TS29122_CommonData.yaml#/components/responses/307'</w:t>
      </w:r>
    </w:p>
    <w:p w14:paraId="5262CDDA" w14:textId="77777777" w:rsidR="00645FF5" w:rsidRPr="000D70BF" w:rsidRDefault="00645FF5" w:rsidP="00645FF5">
      <w:pPr>
        <w:pStyle w:val="PL"/>
        <w:rPr>
          <w:lang w:val="en-US"/>
        </w:rPr>
      </w:pPr>
      <w:r w:rsidRPr="000D70BF">
        <w:rPr>
          <w:lang w:val="en-US"/>
        </w:rPr>
        <w:t xml:space="preserve">        '308':</w:t>
      </w:r>
    </w:p>
    <w:p w14:paraId="33800F58" w14:textId="77777777" w:rsidR="00645FF5" w:rsidRPr="000D70BF" w:rsidRDefault="00645FF5" w:rsidP="00645FF5">
      <w:pPr>
        <w:pStyle w:val="PL"/>
        <w:rPr>
          <w:lang w:val="en-US"/>
        </w:rPr>
      </w:pPr>
      <w:r w:rsidRPr="000D70BF">
        <w:rPr>
          <w:lang w:val="en-US"/>
        </w:rPr>
        <w:t xml:space="preserve">          $ref: 'TS29122_CommonData.yaml#/components/responses/308'</w:t>
      </w:r>
    </w:p>
    <w:p w14:paraId="52D97311" w14:textId="77777777" w:rsidR="00645FF5" w:rsidRPr="000D70BF" w:rsidRDefault="00645FF5" w:rsidP="00645FF5">
      <w:pPr>
        <w:pStyle w:val="PL"/>
        <w:rPr>
          <w:lang w:val="en-US"/>
        </w:rPr>
      </w:pPr>
      <w:r w:rsidRPr="000D70BF">
        <w:rPr>
          <w:lang w:val="en-US"/>
        </w:rPr>
        <w:t xml:space="preserve">        '400':</w:t>
      </w:r>
    </w:p>
    <w:p w14:paraId="7B2033AE" w14:textId="77777777" w:rsidR="00645FF5" w:rsidRPr="000D70BF" w:rsidRDefault="00645FF5" w:rsidP="00645FF5">
      <w:pPr>
        <w:pStyle w:val="PL"/>
        <w:rPr>
          <w:lang w:val="en-US"/>
        </w:rPr>
      </w:pPr>
      <w:r w:rsidRPr="000D70BF">
        <w:rPr>
          <w:lang w:val="en-US"/>
        </w:rPr>
        <w:t xml:space="preserve">          $ref: 'TS29122_CommonData.yaml#/components/responses/400'</w:t>
      </w:r>
    </w:p>
    <w:p w14:paraId="1D6B989E" w14:textId="77777777" w:rsidR="00645FF5" w:rsidRPr="000D70BF" w:rsidRDefault="00645FF5" w:rsidP="00645FF5">
      <w:pPr>
        <w:pStyle w:val="PL"/>
        <w:rPr>
          <w:lang w:val="en-US"/>
        </w:rPr>
      </w:pPr>
      <w:r w:rsidRPr="000D70BF">
        <w:rPr>
          <w:lang w:val="en-US"/>
        </w:rPr>
        <w:t xml:space="preserve">        '401':</w:t>
      </w:r>
    </w:p>
    <w:p w14:paraId="43CAA95C" w14:textId="77777777" w:rsidR="00645FF5" w:rsidRPr="000D70BF" w:rsidRDefault="00645FF5" w:rsidP="00645FF5">
      <w:pPr>
        <w:pStyle w:val="PL"/>
        <w:rPr>
          <w:lang w:val="en-US"/>
        </w:rPr>
      </w:pPr>
      <w:r w:rsidRPr="000D70BF">
        <w:rPr>
          <w:lang w:val="en-US"/>
        </w:rPr>
        <w:t xml:space="preserve">          $ref: 'TS29122_CommonData.yaml#/components/responses/401'</w:t>
      </w:r>
    </w:p>
    <w:p w14:paraId="50CFFE98" w14:textId="77777777" w:rsidR="00645FF5" w:rsidRPr="000D70BF" w:rsidRDefault="00645FF5" w:rsidP="00645FF5">
      <w:pPr>
        <w:pStyle w:val="PL"/>
        <w:rPr>
          <w:lang w:val="en-US"/>
        </w:rPr>
      </w:pPr>
      <w:r w:rsidRPr="000D70BF">
        <w:rPr>
          <w:lang w:val="en-US"/>
        </w:rPr>
        <w:t xml:space="preserve">        '403':</w:t>
      </w:r>
    </w:p>
    <w:p w14:paraId="5666F4B2" w14:textId="77777777" w:rsidR="00645FF5" w:rsidRPr="000D70BF" w:rsidRDefault="00645FF5" w:rsidP="00645FF5">
      <w:pPr>
        <w:pStyle w:val="PL"/>
        <w:rPr>
          <w:lang w:val="en-US"/>
        </w:rPr>
      </w:pPr>
      <w:r w:rsidRPr="000D70BF">
        <w:rPr>
          <w:lang w:val="en-US"/>
        </w:rPr>
        <w:t xml:space="preserve">          $ref: 'TS29122_CommonData.yaml#/components/responses/403'</w:t>
      </w:r>
    </w:p>
    <w:p w14:paraId="46C62495" w14:textId="77777777" w:rsidR="00645FF5" w:rsidRPr="000D70BF" w:rsidRDefault="00645FF5" w:rsidP="00645FF5">
      <w:pPr>
        <w:pStyle w:val="PL"/>
        <w:rPr>
          <w:lang w:val="en-US"/>
        </w:rPr>
      </w:pPr>
      <w:r w:rsidRPr="000D70BF">
        <w:rPr>
          <w:lang w:val="en-US"/>
        </w:rPr>
        <w:t xml:space="preserve">        '404':</w:t>
      </w:r>
    </w:p>
    <w:p w14:paraId="3A7652C1" w14:textId="77777777" w:rsidR="00645FF5" w:rsidRPr="000D70BF" w:rsidRDefault="00645FF5" w:rsidP="00645FF5">
      <w:pPr>
        <w:pStyle w:val="PL"/>
        <w:rPr>
          <w:lang w:val="en-US"/>
        </w:rPr>
      </w:pPr>
      <w:r w:rsidRPr="000D70BF">
        <w:rPr>
          <w:lang w:val="en-US"/>
        </w:rPr>
        <w:t xml:space="preserve">          $ref: 'TS29122_CommonData.yaml#/components/responses/404'</w:t>
      </w:r>
    </w:p>
    <w:p w14:paraId="68517BCB" w14:textId="77777777" w:rsidR="00645FF5" w:rsidRPr="000D70BF" w:rsidRDefault="00645FF5" w:rsidP="00645FF5">
      <w:pPr>
        <w:pStyle w:val="PL"/>
        <w:rPr>
          <w:lang w:val="en-US"/>
        </w:rPr>
      </w:pPr>
      <w:r w:rsidRPr="000D70BF">
        <w:rPr>
          <w:lang w:val="en-US"/>
        </w:rPr>
        <w:t xml:space="preserve">        '411':</w:t>
      </w:r>
    </w:p>
    <w:p w14:paraId="1907181B" w14:textId="77777777" w:rsidR="00645FF5" w:rsidRPr="000D70BF" w:rsidRDefault="00645FF5" w:rsidP="00645FF5">
      <w:pPr>
        <w:pStyle w:val="PL"/>
        <w:rPr>
          <w:lang w:val="en-US"/>
        </w:rPr>
      </w:pPr>
      <w:r w:rsidRPr="000D70BF">
        <w:rPr>
          <w:lang w:val="en-US"/>
        </w:rPr>
        <w:t xml:space="preserve">          $ref: 'TS29122_CommonData.yaml#/components/responses/411'</w:t>
      </w:r>
    </w:p>
    <w:p w14:paraId="403472DD" w14:textId="77777777" w:rsidR="00645FF5" w:rsidRPr="000D70BF" w:rsidRDefault="00645FF5" w:rsidP="00645FF5">
      <w:pPr>
        <w:pStyle w:val="PL"/>
        <w:rPr>
          <w:lang w:val="en-US"/>
        </w:rPr>
      </w:pPr>
      <w:r w:rsidRPr="000D70BF">
        <w:rPr>
          <w:lang w:val="en-US"/>
        </w:rPr>
        <w:t xml:space="preserve">        '413':</w:t>
      </w:r>
    </w:p>
    <w:p w14:paraId="372764D3" w14:textId="77777777" w:rsidR="00645FF5" w:rsidRPr="000D70BF" w:rsidRDefault="00645FF5" w:rsidP="00645FF5">
      <w:pPr>
        <w:pStyle w:val="PL"/>
        <w:rPr>
          <w:lang w:val="en-US"/>
        </w:rPr>
      </w:pPr>
      <w:r w:rsidRPr="000D70BF">
        <w:rPr>
          <w:lang w:val="en-US"/>
        </w:rPr>
        <w:t xml:space="preserve">          $ref: 'TS29122_CommonData.yaml#/components/responses/413'</w:t>
      </w:r>
    </w:p>
    <w:p w14:paraId="7D53B2A3" w14:textId="77777777" w:rsidR="00645FF5" w:rsidRPr="000D70BF" w:rsidRDefault="00645FF5" w:rsidP="00645FF5">
      <w:pPr>
        <w:pStyle w:val="PL"/>
        <w:rPr>
          <w:lang w:val="en-US"/>
        </w:rPr>
      </w:pPr>
      <w:r w:rsidRPr="000D70BF">
        <w:rPr>
          <w:lang w:val="en-US"/>
        </w:rPr>
        <w:t xml:space="preserve">        '415':</w:t>
      </w:r>
    </w:p>
    <w:p w14:paraId="0EF91C11" w14:textId="77777777" w:rsidR="00645FF5" w:rsidRPr="000D70BF" w:rsidRDefault="00645FF5" w:rsidP="00645FF5">
      <w:pPr>
        <w:pStyle w:val="PL"/>
        <w:rPr>
          <w:lang w:val="en-US"/>
        </w:rPr>
      </w:pPr>
      <w:r w:rsidRPr="000D70BF">
        <w:rPr>
          <w:lang w:val="en-US"/>
        </w:rPr>
        <w:t xml:space="preserve">          $ref: 'TS29122_CommonData.yaml#/components/responses/415'</w:t>
      </w:r>
    </w:p>
    <w:p w14:paraId="05B66D9B" w14:textId="77777777" w:rsidR="00645FF5" w:rsidRPr="000D70BF" w:rsidRDefault="00645FF5" w:rsidP="00645FF5">
      <w:pPr>
        <w:pStyle w:val="PL"/>
        <w:rPr>
          <w:lang w:val="en-US"/>
        </w:rPr>
      </w:pPr>
      <w:r w:rsidRPr="000D70BF">
        <w:rPr>
          <w:lang w:val="en-US"/>
        </w:rPr>
        <w:t xml:space="preserve">        '429':</w:t>
      </w:r>
    </w:p>
    <w:p w14:paraId="429773FA" w14:textId="77777777" w:rsidR="00645FF5" w:rsidRPr="000D70BF" w:rsidRDefault="00645FF5" w:rsidP="00645FF5">
      <w:pPr>
        <w:pStyle w:val="PL"/>
        <w:rPr>
          <w:lang w:val="en-US"/>
        </w:rPr>
      </w:pPr>
      <w:r w:rsidRPr="000D70BF">
        <w:rPr>
          <w:lang w:val="en-US"/>
        </w:rPr>
        <w:t xml:space="preserve">          $ref: 'TS29122_CommonData.yaml#/components/responses/429'</w:t>
      </w:r>
    </w:p>
    <w:p w14:paraId="47491F27" w14:textId="77777777" w:rsidR="00645FF5" w:rsidRPr="000D70BF" w:rsidRDefault="00645FF5" w:rsidP="00645FF5">
      <w:pPr>
        <w:pStyle w:val="PL"/>
        <w:rPr>
          <w:lang w:val="en-US"/>
        </w:rPr>
      </w:pPr>
      <w:r w:rsidRPr="000D70BF">
        <w:rPr>
          <w:lang w:val="en-US"/>
        </w:rPr>
        <w:t xml:space="preserve">        '500':</w:t>
      </w:r>
    </w:p>
    <w:p w14:paraId="5B3CF322" w14:textId="77777777" w:rsidR="00645FF5" w:rsidRPr="000D70BF" w:rsidRDefault="00645FF5" w:rsidP="00645FF5">
      <w:pPr>
        <w:pStyle w:val="PL"/>
        <w:rPr>
          <w:lang w:val="en-US"/>
        </w:rPr>
      </w:pPr>
      <w:r w:rsidRPr="000D70BF">
        <w:rPr>
          <w:lang w:val="en-US"/>
        </w:rPr>
        <w:t xml:space="preserve">          $ref: 'TS29122_CommonData.yaml#/components/responses/500'</w:t>
      </w:r>
    </w:p>
    <w:p w14:paraId="4C4842A2" w14:textId="77777777" w:rsidR="00645FF5" w:rsidRPr="000D70BF" w:rsidRDefault="00645FF5" w:rsidP="00645FF5">
      <w:pPr>
        <w:pStyle w:val="PL"/>
        <w:rPr>
          <w:lang w:val="en-US"/>
        </w:rPr>
      </w:pPr>
      <w:r w:rsidRPr="000D70BF">
        <w:rPr>
          <w:lang w:val="en-US"/>
        </w:rPr>
        <w:t xml:space="preserve">        '503':</w:t>
      </w:r>
    </w:p>
    <w:p w14:paraId="0B310E2E" w14:textId="77777777" w:rsidR="00645FF5" w:rsidRPr="000D70BF" w:rsidRDefault="00645FF5" w:rsidP="00645FF5">
      <w:pPr>
        <w:pStyle w:val="PL"/>
        <w:rPr>
          <w:lang w:val="en-US"/>
        </w:rPr>
      </w:pPr>
      <w:r w:rsidRPr="000D70BF">
        <w:rPr>
          <w:lang w:val="en-US"/>
        </w:rPr>
        <w:t xml:space="preserve">          $ref: 'TS29122_CommonData.yaml#/components/responses/503'</w:t>
      </w:r>
    </w:p>
    <w:p w14:paraId="73F9BF91" w14:textId="77777777" w:rsidR="00645FF5" w:rsidRPr="000D70BF" w:rsidRDefault="00645FF5" w:rsidP="00645FF5">
      <w:pPr>
        <w:pStyle w:val="PL"/>
        <w:rPr>
          <w:lang w:val="en-US"/>
        </w:rPr>
      </w:pPr>
      <w:r w:rsidRPr="000D70BF">
        <w:rPr>
          <w:lang w:val="en-US"/>
        </w:rPr>
        <w:lastRenderedPageBreak/>
        <w:t xml:space="preserve">        default:</w:t>
      </w:r>
    </w:p>
    <w:p w14:paraId="4F371B1B" w14:textId="77777777" w:rsidR="00645FF5" w:rsidRPr="000D70BF" w:rsidRDefault="00645FF5" w:rsidP="00645FF5">
      <w:pPr>
        <w:pStyle w:val="PL"/>
        <w:rPr>
          <w:lang w:val="en-US"/>
        </w:rPr>
      </w:pPr>
      <w:r w:rsidRPr="000D70BF">
        <w:rPr>
          <w:lang w:val="en-US"/>
        </w:rPr>
        <w:t xml:space="preserve">          $ref: 'TS29122_CommonData.yaml#/components/responses/default'</w:t>
      </w:r>
    </w:p>
    <w:p w14:paraId="1017B759" w14:textId="77777777" w:rsidR="00645FF5" w:rsidRPr="000D70BF" w:rsidRDefault="00645FF5" w:rsidP="00645FF5">
      <w:pPr>
        <w:pStyle w:val="PL"/>
        <w:rPr>
          <w:lang w:val="en-US"/>
        </w:rPr>
      </w:pPr>
    </w:p>
    <w:p w14:paraId="78E19151" w14:textId="77777777" w:rsidR="00645FF5" w:rsidRPr="000D70BF" w:rsidRDefault="00645FF5" w:rsidP="00645FF5">
      <w:pPr>
        <w:pStyle w:val="PL"/>
        <w:rPr>
          <w:lang w:val="en-US"/>
        </w:rPr>
      </w:pPr>
      <w:r w:rsidRPr="000D70BF">
        <w:rPr>
          <w:lang w:val="en-US"/>
        </w:rPr>
        <w:t xml:space="preserve">    patch:</w:t>
      </w:r>
    </w:p>
    <w:p w14:paraId="0090D547" w14:textId="77777777" w:rsidR="00645FF5" w:rsidRPr="000D70BF" w:rsidRDefault="00645FF5" w:rsidP="00645FF5">
      <w:pPr>
        <w:pStyle w:val="PL"/>
        <w:rPr>
          <w:lang w:val="en-US"/>
        </w:rPr>
      </w:pPr>
      <w:r w:rsidRPr="000D70BF">
        <w:rPr>
          <w:lang w:val="en-US"/>
        </w:rPr>
        <w:t xml:space="preserve">      summary: Partial update an existing Individual AF Inference Subscription</w:t>
      </w:r>
    </w:p>
    <w:p w14:paraId="4F52BA37" w14:textId="77777777" w:rsidR="00645FF5" w:rsidRPr="000D70BF" w:rsidRDefault="00645FF5" w:rsidP="00645FF5">
      <w:pPr>
        <w:pStyle w:val="PL"/>
        <w:rPr>
          <w:lang w:val="en-US"/>
        </w:rPr>
      </w:pPr>
      <w:r w:rsidRPr="000D70BF">
        <w:rPr>
          <w:lang w:val="en-US"/>
        </w:rPr>
        <w:t xml:space="preserve">      operationId: PartialUpdateAFInferenceSubcription</w:t>
      </w:r>
    </w:p>
    <w:p w14:paraId="33BEBD61" w14:textId="77777777" w:rsidR="00645FF5" w:rsidRPr="000D70BF" w:rsidRDefault="00645FF5" w:rsidP="00645FF5">
      <w:pPr>
        <w:pStyle w:val="PL"/>
        <w:rPr>
          <w:lang w:val="en-US"/>
        </w:rPr>
      </w:pPr>
      <w:r w:rsidRPr="000D70BF">
        <w:rPr>
          <w:lang w:val="en-US"/>
        </w:rPr>
        <w:t xml:space="preserve">      tags:</w:t>
      </w:r>
    </w:p>
    <w:p w14:paraId="3773F8AC" w14:textId="77777777" w:rsidR="00645FF5" w:rsidRPr="000D70BF" w:rsidRDefault="00645FF5" w:rsidP="00645FF5">
      <w:pPr>
        <w:pStyle w:val="PL"/>
        <w:rPr>
          <w:lang w:val="en-US"/>
        </w:rPr>
      </w:pPr>
      <w:r w:rsidRPr="000D70BF">
        <w:rPr>
          <w:lang w:val="en-US"/>
        </w:rPr>
        <w:t xml:space="preserve">        - Individual AF Inference Subscription (Document)</w:t>
      </w:r>
    </w:p>
    <w:p w14:paraId="7717AE6E" w14:textId="77777777" w:rsidR="00645FF5" w:rsidRPr="000D70BF" w:rsidRDefault="00645FF5" w:rsidP="00645FF5">
      <w:pPr>
        <w:pStyle w:val="PL"/>
        <w:rPr>
          <w:lang w:val="en-US"/>
        </w:rPr>
      </w:pPr>
      <w:r w:rsidRPr="000D70BF">
        <w:rPr>
          <w:lang w:val="en-US"/>
        </w:rPr>
        <w:t xml:space="preserve">      requestBody:</w:t>
      </w:r>
    </w:p>
    <w:p w14:paraId="628BAAE5" w14:textId="77777777" w:rsidR="00645FF5" w:rsidRPr="000D70BF" w:rsidRDefault="00645FF5" w:rsidP="00645FF5">
      <w:pPr>
        <w:pStyle w:val="PL"/>
        <w:rPr>
          <w:lang w:val="en-US"/>
        </w:rPr>
      </w:pPr>
      <w:r w:rsidRPr="000D70BF">
        <w:rPr>
          <w:lang w:val="en-US"/>
        </w:rPr>
        <w:t xml:space="preserve">        required: true</w:t>
      </w:r>
    </w:p>
    <w:p w14:paraId="2327F3A0" w14:textId="77777777" w:rsidR="00645FF5" w:rsidRPr="000D70BF" w:rsidRDefault="00645FF5" w:rsidP="00645FF5">
      <w:pPr>
        <w:pStyle w:val="PL"/>
        <w:rPr>
          <w:lang w:val="en-US"/>
        </w:rPr>
      </w:pPr>
      <w:r w:rsidRPr="000D70BF">
        <w:rPr>
          <w:lang w:val="en-US"/>
        </w:rPr>
        <w:t xml:space="preserve">        content:</w:t>
      </w:r>
    </w:p>
    <w:p w14:paraId="4EBA1232" w14:textId="77777777" w:rsidR="00645FF5" w:rsidRPr="000D70BF" w:rsidRDefault="00645FF5" w:rsidP="00645FF5">
      <w:pPr>
        <w:pStyle w:val="PL"/>
        <w:rPr>
          <w:lang w:val="en-US"/>
        </w:rPr>
      </w:pPr>
      <w:r w:rsidRPr="000D70BF">
        <w:rPr>
          <w:lang w:val="en-US"/>
        </w:rPr>
        <w:t xml:space="preserve">          application/merge-patch+json:</w:t>
      </w:r>
    </w:p>
    <w:p w14:paraId="5358F688" w14:textId="77777777" w:rsidR="00645FF5" w:rsidRPr="000D70BF" w:rsidRDefault="00645FF5" w:rsidP="00645FF5">
      <w:pPr>
        <w:pStyle w:val="PL"/>
        <w:rPr>
          <w:lang w:val="en-US"/>
        </w:rPr>
      </w:pPr>
      <w:r w:rsidRPr="000D70BF">
        <w:rPr>
          <w:lang w:val="en-US"/>
        </w:rPr>
        <w:t xml:space="preserve">            schema:</w:t>
      </w:r>
    </w:p>
    <w:p w14:paraId="16F6AE9A" w14:textId="77777777" w:rsidR="00645FF5" w:rsidRPr="000D70BF" w:rsidRDefault="00645FF5" w:rsidP="00645FF5">
      <w:pPr>
        <w:pStyle w:val="PL"/>
        <w:rPr>
          <w:lang w:val="en-US"/>
        </w:rPr>
      </w:pPr>
      <w:r w:rsidRPr="000D70BF">
        <w:rPr>
          <w:lang w:val="en-US"/>
        </w:rPr>
        <w:t xml:space="preserve">              $ref: '#/components/schemas/InferEventSubscPatch'</w:t>
      </w:r>
    </w:p>
    <w:p w14:paraId="109512B4" w14:textId="77777777" w:rsidR="00645FF5" w:rsidRPr="000D70BF" w:rsidRDefault="00645FF5" w:rsidP="00645FF5">
      <w:pPr>
        <w:pStyle w:val="PL"/>
        <w:rPr>
          <w:lang w:val="en-US"/>
        </w:rPr>
      </w:pPr>
      <w:r w:rsidRPr="000D70BF">
        <w:rPr>
          <w:lang w:val="en-US"/>
        </w:rPr>
        <w:t xml:space="preserve">      parameters:</w:t>
      </w:r>
    </w:p>
    <w:p w14:paraId="41FB452E" w14:textId="77777777" w:rsidR="00645FF5" w:rsidRPr="000D70BF" w:rsidRDefault="00645FF5" w:rsidP="00645FF5">
      <w:pPr>
        <w:pStyle w:val="PL"/>
        <w:rPr>
          <w:lang w:val="en-US"/>
        </w:rPr>
      </w:pPr>
      <w:r w:rsidRPr="000D70BF">
        <w:rPr>
          <w:lang w:val="en-US"/>
        </w:rPr>
        <w:t xml:space="preserve">        - name: subscriptionId</w:t>
      </w:r>
    </w:p>
    <w:p w14:paraId="5F99BB9E" w14:textId="77777777" w:rsidR="00645FF5" w:rsidRPr="000D70BF" w:rsidRDefault="00645FF5" w:rsidP="00645FF5">
      <w:pPr>
        <w:pStyle w:val="PL"/>
        <w:rPr>
          <w:lang w:val="en-US"/>
        </w:rPr>
      </w:pPr>
      <w:r w:rsidRPr="000D70BF">
        <w:rPr>
          <w:lang w:val="en-US"/>
        </w:rPr>
        <w:t xml:space="preserve">          in: path</w:t>
      </w:r>
    </w:p>
    <w:p w14:paraId="27BF884C" w14:textId="77777777" w:rsidR="00645FF5" w:rsidRPr="000D70BF" w:rsidRDefault="00645FF5" w:rsidP="00645FF5">
      <w:pPr>
        <w:pStyle w:val="PL"/>
        <w:rPr>
          <w:lang w:val="en-US"/>
        </w:rPr>
      </w:pPr>
      <w:r w:rsidRPr="000D70BF">
        <w:rPr>
          <w:lang w:val="en-US"/>
        </w:rPr>
        <w:t xml:space="preserve">          description: String identifying a subscription to the Naf_Inference Service.</w:t>
      </w:r>
    </w:p>
    <w:p w14:paraId="79DC94A9" w14:textId="77777777" w:rsidR="00645FF5" w:rsidRPr="000D70BF" w:rsidRDefault="00645FF5" w:rsidP="00645FF5">
      <w:pPr>
        <w:pStyle w:val="PL"/>
        <w:rPr>
          <w:lang w:val="en-US"/>
        </w:rPr>
      </w:pPr>
      <w:r w:rsidRPr="000D70BF">
        <w:rPr>
          <w:lang w:val="en-US"/>
        </w:rPr>
        <w:t xml:space="preserve">          required: true</w:t>
      </w:r>
    </w:p>
    <w:p w14:paraId="1E401B6C" w14:textId="77777777" w:rsidR="00645FF5" w:rsidRPr="000D70BF" w:rsidRDefault="00645FF5" w:rsidP="00645FF5">
      <w:pPr>
        <w:pStyle w:val="PL"/>
        <w:rPr>
          <w:lang w:val="en-US"/>
        </w:rPr>
      </w:pPr>
      <w:r w:rsidRPr="000D70BF">
        <w:rPr>
          <w:lang w:val="en-US"/>
        </w:rPr>
        <w:t xml:space="preserve">          schema:</w:t>
      </w:r>
    </w:p>
    <w:p w14:paraId="1C68B3D0" w14:textId="77777777" w:rsidR="00645FF5" w:rsidRPr="000D70BF" w:rsidRDefault="00645FF5" w:rsidP="00645FF5">
      <w:pPr>
        <w:pStyle w:val="PL"/>
        <w:rPr>
          <w:lang w:val="en-US"/>
        </w:rPr>
      </w:pPr>
      <w:r w:rsidRPr="000D70BF">
        <w:rPr>
          <w:lang w:val="en-US"/>
        </w:rPr>
        <w:t xml:space="preserve">            type: string</w:t>
      </w:r>
    </w:p>
    <w:p w14:paraId="77C6E12A" w14:textId="77777777" w:rsidR="00645FF5" w:rsidRPr="000D70BF" w:rsidRDefault="00645FF5" w:rsidP="00645FF5">
      <w:pPr>
        <w:pStyle w:val="PL"/>
        <w:rPr>
          <w:lang w:val="en-US"/>
        </w:rPr>
      </w:pPr>
      <w:r w:rsidRPr="000D70BF">
        <w:rPr>
          <w:lang w:val="en-US"/>
        </w:rPr>
        <w:t xml:space="preserve">      responses:</w:t>
      </w:r>
    </w:p>
    <w:p w14:paraId="23B907B7" w14:textId="77777777" w:rsidR="00645FF5" w:rsidRPr="000D70BF" w:rsidRDefault="00645FF5" w:rsidP="00645FF5">
      <w:pPr>
        <w:pStyle w:val="PL"/>
        <w:rPr>
          <w:lang w:val="en-US"/>
        </w:rPr>
      </w:pPr>
      <w:r w:rsidRPr="000D70BF">
        <w:rPr>
          <w:lang w:val="en-US"/>
        </w:rPr>
        <w:t xml:space="preserve">        '200':</w:t>
      </w:r>
    </w:p>
    <w:p w14:paraId="0C69A9E9" w14:textId="77777777" w:rsidR="00645FF5" w:rsidRPr="000D70BF" w:rsidRDefault="00645FF5" w:rsidP="00645FF5">
      <w:pPr>
        <w:pStyle w:val="PL"/>
        <w:rPr>
          <w:lang w:val="en-US"/>
        </w:rPr>
      </w:pPr>
      <w:r w:rsidRPr="000D70BF">
        <w:rPr>
          <w:lang w:val="en-US"/>
        </w:rPr>
        <w:t xml:space="preserve">          description: &gt;</w:t>
      </w:r>
    </w:p>
    <w:p w14:paraId="4CA80C7C" w14:textId="77777777" w:rsidR="00645FF5" w:rsidRPr="000D70BF" w:rsidRDefault="00645FF5" w:rsidP="00645FF5">
      <w:pPr>
        <w:pStyle w:val="PL"/>
        <w:rPr>
          <w:lang w:val="en-US"/>
        </w:rPr>
      </w:pPr>
      <w:r w:rsidRPr="000D70BF">
        <w:rPr>
          <w:lang w:val="en-US"/>
        </w:rPr>
        <w:t xml:space="preserve">            The Individual AF Inference Subscription resource was partial</w:t>
      </w:r>
    </w:p>
    <w:p w14:paraId="65F3DDC4" w14:textId="77777777" w:rsidR="00645FF5" w:rsidRPr="000D70BF" w:rsidRDefault="00645FF5" w:rsidP="00645FF5">
      <w:pPr>
        <w:pStyle w:val="PL"/>
        <w:rPr>
          <w:lang w:val="en-US"/>
        </w:rPr>
      </w:pPr>
      <w:r w:rsidRPr="000D70BF">
        <w:rPr>
          <w:lang w:val="en-US"/>
        </w:rPr>
        <w:t xml:space="preserve">            modified successfully and a representation of that resource is returned.</w:t>
      </w:r>
    </w:p>
    <w:p w14:paraId="578F978C" w14:textId="77777777" w:rsidR="00645FF5" w:rsidRPr="000D70BF" w:rsidRDefault="00645FF5" w:rsidP="00645FF5">
      <w:pPr>
        <w:pStyle w:val="PL"/>
        <w:rPr>
          <w:lang w:val="en-US"/>
        </w:rPr>
      </w:pPr>
      <w:r w:rsidRPr="000D70BF">
        <w:rPr>
          <w:lang w:val="en-US"/>
        </w:rPr>
        <w:t xml:space="preserve">          content:</w:t>
      </w:r>
    </w:p>
    <w:p w14:paraId="3AB5AC8D" w14:textId="77777777" w:rsidR="00645FF5" w:rsidRPr="000D70BF" w:rsidRDefault="00645FF5" w:rsidP="00645FF5">
      <w:pPr>
        <w:pStyle w:val="PL"/>
        <w:rPr>
          <w:lang w:val="en-US"/>
        </w:rPr>
      </w:pPr>
      <w:r w:rsidRPr="000D70BF">
        <w:rPr>
          <w:lang w:val="en-US"/>
        </w:rPr>
        <w:t xml:space="preserve">            application/json:</w:t>
      </w:r>
    </w:p>
    <w:p w14:paraId="66A97D21" w14:textId="77777777" w:rsidR="00645FF5" w:rsidRPr="000D70BF" w:rsidRDefault="00645FF5" w:rsidP="00645FF5">
      <w:pPr>
        <w:pStyle w:val="PL"/>
        <w:rPr>
          <w:lang w:val="en-US"/>
        </w:rPr>
      </w:pPr>
      <w:r w:rsidRPr="000D70BF">
        <w:rPr>
          <w:lang w:val="en-US"/>
        </w:rPr>
        <w:t xml:space="preserve">              schema:</w:t>
      </w:r>
    </w:p>
    <w:p w14:paraId="0F324803" w14:textId="77777777" w:rsidR="00645FF5" w:rsidRPr="000D70BF" w:rsidRDefault="00645FF5" w:rsidP="00645FF5">
      <w:pPr>
        <w:pStyle w:val="PL"/>
        <w:rPr>
          <w:lang w:val="en-US"/>
        </w:rPr>
      </w:pPr>
      <w:r w:rsidRPr="000D70BF">
        <w:rPr>
          <w:lang w:val="en-US"/>
        </w:rPr>
        <w:t xml:space="preserve">                $ref: '#/components/schemas/InferEventSubsc'</w:t>
      </w:r>
    </w:p>
    <w:p w14:paraId="17015995" w14:textId="77777777" w:rsidR="00645FF5" w:rsidRPr="000D70BF" w:rsidRDefault="00645FF5" w:rsidP="00645FF5">
      <w:pPr>
        <w:pStyle w:val="PL"/>
        <w:rPr>
          <w:lang w:val="en-US"/>
        </w:rPr>
      </w:pPr>
      <w:r w:rsidRPr="000D70BF">
        <w:rPr>
          <w:lang w:val="en-US"/>
        </w:rPr>
        <w:t xml:space="preserve">        '204':</w:t>
      </w:r>
    </w:p>
    <w:p w14:paraId="29D66F57" w14:textId="77777777" w:rsidR="00645FF5" w:rsidRPr="000D70BF" w:rsidRDefault="00645FF5" w:rsidP="00645FF5">
      <w:pPr>
        <w:pStyle w:val="PL"/>
        <w:rPr>
          <w:lang w:val="en-US"/>
        </w:rPr>
      </w:pPr>
      <w:r w:rsidRPr="000D70BF">
        <w:rPr>
          <w:lang w:val="en-US"/>
        </w:rPr>
        <w:t xml:space="preserve">          description: &gt;</w:t>
      </w:r>
    </w:p>
    <w:p w14:paraId="227A17A7" w14:textId="77777777" w:rsidR="00645FF5" w:rsidRPr="000D70BF" w:rsidRDefault="00645FF5" w:rsidP="00645FF5">
      <w:pPr>
        <w:pStyle w:val="PL"/>
        <w:rPr>
          <w:lang w:val="en-US"/>
        </w:rPr>
      </w:pPr>
      <w:r w:rsidRPr="000D70BF">
        <w:rPr>
          <w:lang w:val="en-US"/>
        </w:rPr>
        <w:t xml:space="preserve">            The Individual AF Inference Subscription resource was partial</w:t>
      </w:r>
    </w:p>
    <w:p w14:paraId="40EA1A3D" w14:textId="77777777" w:rsidR="00645FF5" w:rsidRPr="000D70BF" w:rsidRDefault="00645FF5" w:rsidP="00645FF5">
      <w:pPr>
        <w:pStyle w:val="PL"/>
        <w:rPr>
          <w:lang w:val="en-US"/>
        </w:rPr>
      </w:pPr>
      <w:r w:rsidRPr="000D70BF">
        <w:rPr>
          <w:lang w:val="en-US"/>
        </w:rPr>
        <w:t xml:space="preserve">            modified successfully.</w:t>
      </w:r>
    </w:p>
    <w:p w14:paraId="6FFD7551" w14:textId="77777777" w:rsidR="00645FF5" w:rsidRPr="000D70BF" w:rsidRDefault="00645FF5" w:rsidP="00645FF5">
      <w:pPr>
        <w:pStyle w:val="PL"/>
        <w:rPr>
          <w:lang w:val="en-US"/>
        </w:rPr>
      </w:pPr>
      <w:r w:rsidRPr="000D70BF">
        <w:rPr>
          <w:lang w:val="en-US"/>
        </w:rPr>
        <w:t xml:space="preserve">        '307':</w:t>
      </w:r>
    </w:p>
    <w:p w14:paraId="698A987D" w14:textId="77777777" w:rsidR="00645FF5" w:rsidRPr="000D70BF" w:rsidRDefault="00645FF5" w:rsidP="00645FF5">
      <w:pPr>
        <w:pStyle w:val="PL"/>
        <w:rPr>
          <w:lang w:val="en-US"/>
        </w:rPr>
      </w:pPr>
      <w:r w:rsidRPr="000D70BF">
        <w:rPr>
          <w:lang w:val="en-US"/>
        </w:rPr>
        <w:t xml:space="preserve">          $ref: 'TS29122_CommonData.yaml#/components/responses/307'</w:t>
      </w:r>
    </w:p>
    <w:p w14:paraId="0508DB31" w14:textId="77777777" w:rsidR="00645FF5" w:rsidRPr="000D70BF" w:rsidRDefault="00645FF5" w:rsidP="00645FF5">
      <w:pPr>
        <w:pStyle w:val="PL"/>
        <w:rPr>
          <w:lang w:val="en-US"/>
        </w:rPr>
      </w:pPr>
      <w:r w:rsidRPr="000D70BF">
        <w:rPr>
          <w:lang w:val="en-US"/>
        </w:rPr>
        <w:t xml:space="preserve">        '308':</w:t>
      </w:r>
    </w:p>
    <w:p w14:paraId="3FCD89DE" w14:textId="77777777" w:rsidR="00645FF5" w:rsidRPr="000D70BF" w:rsidRDefault="00645FF5" w:rsidP="00645FF5">
      <w:pPr>
        <w:pStyle w:val="PL"/>
        <w:rPr>
          <w:lang w:val="en-US"/>
        </w:rPr>
      </w:pPr>
      <w:r w:rsidRPr="000D70BF">
        <w:rPr>
          <w:lang w:val="en-US"/>
        </w:rPr>
        <w:t xml:space="preserve">          $ref: 'TS29122_CommonData.yaml#/components/responses/308'</w:t>
      </w:r>
    </w:p>
    <w:p w14:paraId="4B2EE3C9" w14:textId="77777777" w:rsidR="00645FF5" w:rsidRPr="000D70BF" w:rsidRDefault="00645FF5" w:rsidP="00645FF5">
      <w:pPr>
        <w:pStyle w:val="PL"/>
        <w:rPr>
          <w:lang w:val="en-US"/>
        </w:rPr>
      </w:pPr>
      <w:r w:rsidRPr="000D70BF">
        <w:rPr>
          <w:lang w:val="en-US"/>
        </w:rPr>
        <w:t xml:space="preserve">        '400':</w:t>
      </w:r>
    </w:p>
    <w:p w14:paraId="60E58390" w14:textId="77777777" w:rsidR="00645FF5" w:rsidRPr="000D70BF" w:rsidRDefault="00645FF5" w:rsidP="00645FF5">
      <w:pPr>
        <w:pStyle w:val="PL"/>
        <w:rPr>
          <w:lang w:val="en-US"/>
        </w:rPr>
      </w:pPr>
      <w:r w:rsidRPr="000D70BF">
        <w:rPr>
          <w:lang w:val="en-US"/>
        </w:rPr>
        <w:t xml:space="preserve">          $ref: 'TS29122_CommonData.yaml#/components/responses/400'</w:t>
      </w:r>
    </w:p>
    <w:p w14:paraId="5FF51A94" w14:textId="77777777" w:rsidR="00645FF5" w:rsidRPr="000D70BF" w:rsidRDefault="00645FF5" w:rsidP="00645FF5">
      <w:pPr>
        <w:pStyle w:val="PL"/>
        <w:rPr>
          <w:lang w:val="en-US"/>
        </w:rPr>
      </w:pPr>
      <w:r w:rsidRPr="000D70BF">
        <w:rPr>
          <w:lang w:val="en-US"/>
        </w:rPr>
        <w:t xml:space="preserve">        '401':</w:t>
      </w:r>
    </w:p>
    <w:p w14:paraId="590995DA" w14:textId="77777777" w:rsidR="00645FF5" w:rsidRPr="000D70BF" w:rsidRDefault="00645FF5" w:rsidP="00645FF5">
      <w:pPr>
        <w:pStyle w:val="PL"/>
        <w:rPr>
          <w:lang w:val="en-US"/>
        </w:rPr>
      </w:pPr>
      <w:r w:rsidRPr="000D70BF">
        <w:rPr>
          <w:lang w:val="en-US"/>
        </w:rPr>
        <w:t xml:space="preserve">          $ref: 'TS29122_CommonData.yaml#/components/responses/401'</w:t>
      </w:r>
    </w:p>
    <w:p w14:paraId="5FC6B039" w14:textId="77777777" w:rsidR="00645FF5" w:rsidRPr="000D70BF" w:rsidRDefault="00645FF5" w:rsidP="00645FF5">
      <w:pPr>
        <w:pStyle w:val="PL"/>
        <w:rPr>
          <w:lang w:val="en-US"/>
        </w:rPr>
      </w:pPr>
      <w:r w:rsidRPr="000D70BF">
        <w:rPr>
          <w:lang w:val="en-US"/>
        </w:rPr>
        <w:t xml:space="preserve">        '403':</w:t>
      </w:r>
    </w:p>
    <w:p w14:paraId="6463675A" w14:textId="77777777" w:rsidR="00645FF5" w:rsidRPr="000D70BF" w:rsidRDefault="00645FF5" w:rsidP="00645FF5">
      <w:pPr>
        <w:pStyle w:val="PL"/>
        <w:rPr>
          <w:lang w:val="en-US"/>
        </w:rPr>
      </w:pPr>
      <w:r w:rsidRPr="000D70BF">
        <w:rPr>
          <w:lang w:val="en-US"/>
        </w:rPr>
        <w:t xml:space="preserve">          $ref: 'TS29122_CommonData.yaml#/components/responses/403'</w:t>
      </w:r>
    </w:p>
    <w:p w14:paraId="5480D012" w14:textId="77777777" w:rsidR="00645FF5" w:rsidRPr="000D70BF" w:rsidRDefault="00645FF5" w:rsidP="00645FF5">
      <w:pPr>
        <w:pStyle w:val="PL"/>
        <w:rPr>
          <w:lang w:val="en-US"/>
        </w:rPr>
      </w:pPr>
      <w:r w:rsidRPr="000D70BF">
        <w:rPr>
          <w:lang w:val="en-US"/>
        </w:rPr>
        <w:t xml:space="preserve">        '404':</w:t>
      </w:r>
    </w:p>
    <w:p w14:paraId="6CBB1D5A" w14:textId="77777777" w:rsidR="00645FF5" w:rsidRPr="000D70BF" w:rsidRDefault="00645FF5" w:rsidP="00645FF5">
      <w:pPr>
        <w:pStyle w:val="PL"/>
        <w:rPr>
          <w:lang w:val="en-US"/>
        </w:rPr>
      </w:pPr>
      <w:r w:rsidRPr="000D70BF">
        <w:rPr>
          <w:lang w:val="en-US"/>
        </w:rPr>
        <w:t xml:space="preserve">          $ref: 'TS29122_CommonData.yaml#/components/responses/404'</w:t>
      </w:r>
    </w:p>
    <w:p w14:paraId="6161E53A" w14:textId="77777777" w:rsidR="00645FF5" w:rsidRPr="000D70BF" w:rsidRDefault="00645FF5" w:rsidP="00645FF5">
      <w:pPr>
        <w:pStyle w:val="PL"/>
        <w:rPr>
          <w:lang w:val="en-US"/>
        </w:rPr>
      </w:pPr>
      <w:r w:rsidRPr="000D70BF">
        <w:rPr>
          <w:lang w:val="en-US"/>
        </w:rPr>
        <w:t xml:space="preserve">        '411':</w:t>
      </w:r>
    </w:p>
    <w:p w14:paraId="03A3D2B1" w14:textId="77777777" w:rsidR="00645FF5" w:rsidRPr="000D70BF" w:rsidRDefault="00645FF5" w:rsidP="00645FF5">
      <w:pPr>
        <w:pStyle w:val="PL"/>
        <w:rPr>
          <w:lang w:val="en-US"/>
        </w:rPr>
      </w:pPr>
      <w:r w:rsidRPr="000D70BF">
        <w:rPr>
          <w:lang w:val="en-US"/>
        </w:rPr>
        <w:t xml:space="preserve">          $ref: 'TS29122_CommonData.yaml#/components/responses/411'</w:t>
      </w:r>
    </w:p>
    <w:p w14:paraId="3ED68400" w14:textId="77777777" w:rsidR="00645FF5" w:rsidRPr="000D70BF" w:rsidRDefault="00645FF5" w:rsidP="00645FF5">
      <w:pPr>
        <w:pStyle w:val="PL"/>
        <w:rPr>
          <w:lang w:val="en-US"/>
        </w:rPr>
      </w:pPr>
      <w:r w:rsidRPr="000D70BF">
        <w:rPr>
          <w:lang w:val="en-US"/>
        </w:rPr>
        <w:t xml:space="preserve">        '413':</w:t>
      </w:r>
    </w:p>
    <w:p w14:paraId="4692DA94" w14:textId="77777777" w:rsidR="00645FF5" w:rsidRPr="000D70BF" w:rsidRDefault="00645FF5" w:rsidP="00645FF5">
      <w:pPr>
        <w:pStyle w:val="PL"/>
        <w:rPr>
          <w:lang w:val="en-US"/>
        </w:rPr>
      </w:pPr>
      <w:r w:rsidRPr="000D70BF">
        <w:rPr>
          <w:lang w:val="en-US"/>
        </w:rPr>
        <w:t xml:space="preserve">          $ref: 'TS29122_CommonData.yaml#/components/responses/413'</w:t>
      </w:r>
    </w:p>
    <w:p w14:paraId="0AD82CCC" w14:textId="77777777" w:rsidR="00645FF5" w:rsidRPr="000D70BF" w:rsidRDefault="00645FF5" w:rsidP="00645FF5">
      <w:pPr>
        <w:pStyle w:val="PL"/>
        <w:rPr>
          <w:lang w:val="en-US"/>
        </w:rPr>
      </w:pPr>
      <w:r w:rsidRPr="000D70BF">
        <w:rPr>
          <w:lang w:val="en-US"/>
        </w:rPr>
        <w:t xml:space="preserve">        '415':</w:t>
      </w:r>
    </w:p>
    <w:p w14:paraId="223B3719" w14:textId="77777777" w:rsidR="00645FF5" w:rsidRPr="000D70BF" w:rsidRDefault="00645FF5" w:rsidP="00645FF5">
      <w:pPr>
        <w:pStyle w:val="PL"/>
        <w:rPr>
          <w:lang w:val="en-US"/>
        </w:rPr>
      </w:pPr>
      <w:r w:rsidRPr="000D70BF">
        <w:rPr>
          <w:lang w:val="en-US"/>
        </w:rPr>
        <w:t xml:space="preserve">          $ref: 'TS29122_CommonData.yaml#/components/responses/415'</w:t>
      </w:r>
    </w:p>
    <w:p w14:paraId="54BD7B45" w14:textId="77777777" w:rsidR="00645FF5" w:rsidRPr="000D70BF" w:rsidRDefault="00645FF5" w:rsidP="00645FF5">
      <w:pPr>
        <w:pStyle w:val="PL"/>
        <w:rPr>
          <w:lang w:val="en-US"/>
        </w:rPr>
      </w:pPr>
      <w:r w:rsidRPr="000D70BF">
        <w:rPr>
          <w:lang w:val="en-US"/>
        </w:rPr>
        <w:t xml:space="preserve">        '429':</w:t>
      </w:r>
    </w:p>
    <w:p w14:paraId="042EE0F5" w14:textId="77777777" w:rsidR="00645FF5" w:rsidRPr="000D70BF" w:rsidRDefault="00645FF5" w:rsidP="00645FF5">
      <w:pPr>
        <w:pStyle w:val="PL"/>
        <w:rPr>
          <w:lang w:val="en-US"/>
        </w:rPr>
      </w:pPr>
      <w:r w:rsidRPr="000D70BF">
        <w:rPr>
          <w:lang w:val="en-US"/>
        </w:rPr>
        <w:t xml:space="preserve">          $ref: 'TS29122_CommonData.yaml#/components/responses/429'</w:t>
      </w:r>
    </w:p>
    <w:p w14:paraId="1578D725" w14:textId="77777777" w:rsidR="00645FF5" w:rsidRPr="000D70BF" w:rsidRDefault="00645FF5" w:rsidP="00645FF5">
      <w:pPr>
        <w:pStyle w:val="PL"/>
        <w:rPr>
          <w:lang w:val="en-US"/>
        </w:rPr>
      </w:pPr>
      <w:r w:rsidRPr="000D70BF">
        <w:rPr>
          <w:lang w:val="en-US"/>
        </w:rPr>
        <w:t xml:space="preserve">        '500':</w:t>
      </w:r>
    </w:p>
    <w:p w14:paraId="57E26C80" w14:textId="77777777" w:rsidR="00645FF5" w:rsidRPr="000D70BF" w:rsidRDefault="00645FF5" w:rsidP="00645FF5">
      <w:pPr>
        <w:pStyle w:val="PL"/>
        <w:rPr>
          <w:lang w:val="en-US"/>
        </w:rPr>
      </w:pPr>
      <w:r w:rsidRPr="000D70BF">
        <w:rPr>
          <w:lang w:val="en-US"/>
        </w:rPr>
        <w:t xml:space="preserve">          $ref: 'TS29122_CommonData.yaml#/components/responses/500'</w:t>
      </w:r>
    </w:p>
    <w:p w14:paraId="24693DF9" w14:textId="77777777" w:rsidR="00645FF5" w:rsidRPr="000D70BF" w:rsidRDefault="00645FF5" w:rsidP="00645FF5">
      <w:pPr>
        <w:pStyle w:val="PL"/>
        <w:rPr>
          <w:lang w:val="en-US"/>
        </w:rPr>
      </w:pPr>
      <w:r w:rsidRPr="000D70BF">
        <w:rPr>
          <w:lang w:val="en-US"/>
        </w:rPr>
        <w:t xml:space="preserve">        '503':</w:t>
      </w:r>
    </w:p>
    <w:p w14:paraId="747B3A44" w14:textId="77777777" w:rsidR="00645FF5" w:rsidRPr="000D70BF" w:rsidRDefault="00645FF5" w:rsidP="00645FF5">
      <w:pPr>
        <w:pStyle w:val="PL"/>
        <w:rPr>
          <w:lang w:val="en-US"/>
        </w:rPr>
      </w:pPr>
      <w:r w:rsidRPr="000D70BF">
        <w:rPr>
          <w:lang w:val="en-US"/>
        </w:rPr>
        <w:t xml:space="preserve">          $ref: 'TS29122_CommonData.yaml#/components/responses/503'</w:t>
      </w:r>
    </w:p>
    <w:p w14:paraId="3677477A" w14:textId="77777777" w:rsidR="00645FF5" w:rsidRPr="000D70BF" w:rsidRDefault="00645FF5" w:rsidP="00645FF5">
      <w:pPr>
        <w:pStyle w:val="PL"/>
        <w:rPr>
          <w:lang w:val="en-US"/>
        </w:rPr>
      </w:pPr>
      <w:r w:rsidRPr="000D70BF">
        <w:rPr>
          <w:lang w:val="en-US"/>
        </w:rPr>
        <w:t xml:space="preserve">        default:</w:t>
      </w:r>
    </w:p>
    <w:p w14:paraId="18FDE811" w14:textId="77777777" w:rsidR="00645FF5" w:rsidRPr="000D70BF" w:rsidRDefault="00645FF5" w:rsidP="00645FF5">
      <w:pPr>
        <w:pStyle w:val="PL"/>
        <w:rPr>
          <w:lang w:val="en-US"/>
        </w:rPr>
      </w:pPr>
      <w:r w:rsidRPr="000D70BF">
        <w:rPr>
          <w:lang w:val="en-US"/>
        </w:rPr>
        <w:t xml:space="preserve">          $ref: 'TS29122_CommonData.yaml#/components/responses/default'</w:t>
      </w:r>
    </w:p>
    <w:p w14:paraId="5FBC985C" w14:textId="77777777" w:rsidR="00645FF5" w:rsidRPr="000D70BF" w:rsidRDefault="00645FF5" w:rsidP="00645FF5">
      <w:pPr>
        <w:pStyle w:val="PL"/>
        <w:rPr>
          <w:lang w:val="en-US"/>
        </w:rPr>
      </w:pPr>
    </w:p>
    <w:p w14:paraId="612DE680" w14:textId="77777777" w:rsidR="00645FF5" w:rsidRPr="000D70BF" w:rsidRDefault="00645FF5" w:rsidP="00645FF5">
      <w:pPr>
        <w:pStyle w:val="PL"/>
        <w:rPr>
          <w:lang w:val="en-US"/>
        </w:rPr>
      </w:pPr>
      <w:r w:rsidRPr="000D70BF">
        <w:rPr>
          <w:lang w:val="en-US"/>
        </w:rPr>
        <w:t xml:space="preserve">    delete:</w:t>
      </w:r>
    </w:p>
    <w:p w14:paraId="38F0979D" w14:textId="77777777" w:rsidR="00645FF5" w:rsidRPr="000D70BF" w:rsidRDefault="00645FF5" w:rsidP="00645FF5">
      <w:pPr>
        <w:pStyle w:val="PL"/>
        <w:rPr>
          <w:lang w:val="en-US"/>
        </w:rPr>
      </w:pPr>
      <w:r w:rsidRPr="000D70BF">
        <w:rPr>
          <w:lang w:val="en-US"/>
        </w:rPr>
        <w:t xml:space="preserve">      summary: Delete an existing Individual AF Inference Subscription.</w:t>
      </w:r>
    </w:p>
    <w:p w14:paraId="00F53715" w14:textId="77777777" w:rsidR="00645FF5" w:rsidRPr="000D70BF" w:rsidRDefault="00645FF5" w:rsidP="00645FF5">
      <w:pPr>
        <w:pStyle w:val="PL"/>
        <w:rPr>
          <w:lang w:val="en-US"/>
        </w:rPr>
      </w:pPr>
      <w:r w:rsidRPr="000D70BF">
        <w:rPr>
          <w:lang w:val="en-US"/>
        </w:rPr>
        <w:t xml:space="preserve">      operationId: DeleteAFInferenceSubcription</w:t>
      </w:r>
    </w:p>
    <w:p w14:paraId="5A4EDA53" w14:textId="77777777" w:rsidR="00645FF5" w:rsidRPr="000D70BF" w:rsidRDefault="00645FF5" w:rsidP="00645FF5">
      <w:pPr>
        <w:pStyle w:val="PL"/>
        <w:rPr>
          <w:lang w:val="en-US"/>
        </w:rPr>
      </w:pPr>
      <w:r w:rsidRPr="000D70BF">
        <w:rPr>
          <w:lang w:val="en-US"/>
        </w:rPr>
        <w:t xml:space="preserve">      tags:</w:t>
      </w:r>
    </w:p>
    <w:p w14:paraId="1E1A76C0" w14:textId="77777777" w:rsidR="00645FF5" w:rsidRPr="000D70BF" w:rsidRDefault="00645FF5" w:rsidP="00645FF5">
      <w:pPr>
        <w:pStyle w:val="PL"/>
        <w:rPr>
          <w:lang w:val="en-US"/>
        </w:rPr>
      </w:pPr>
      <w:r w:rsidRPr="000D70BF">
        <w:rPr>
          <w:lang w:val="en-US"/>
        </w:rPr>
        <w:t xml:space="preserve">        - Individual AF Inference Subscription (Document)</w:t>
      </w:r>
    </w:p>
    <w:p w14:paraId="784A6576" w14:textId="77777777" w:rsidR="00645FF5" w:rsidRPr="000D70BF" w:rsidRDefault="00645FF5" w:rsidP="00645FF5">
      <w:pPr>
        <w:pStyle w:val="PL"/>
        <w:rPr>
          <w:lang w:val="en-US"/>
        </w:rPr>
      </w:pPr>
      <w:r w:rsidRPr="000D70BF">
        <w:rPr>
          <w:lang w:val="en-US"/>
        </w:rPr>
        <w:t xml:space="preserve">      parameters:</w:t>
      </w:r>
    </w:p>
    <w:p w14:paraId="5923452B" w14:textId="77777777" w:rsidR="00645FF5" w:rsidRPr="000D70BF" w:rsidRDefault="00645FF5" w:rsidP="00645FF5">
      <w:pPr>
        <w:pStyle w:val="PL"/>
        <w:rPr>
          <w:lang w:val="en-US"/>
        </w:rPr>
      </w:pPr>
      <w:r w:rsidRPr="000D70BF">
        <w:rPr>
          <w:lang w:val="en-US"/>
        </w:rPr>
        <w:t xml:space="preserve">        - name: subscriptionId</w:t>
      </w:r>
    </w:p>
    <w:p w14:paraId="392172A4" w14:textId="77777777" w:rsidR="00645FF5" w:rsidRPr="000D70BF" w:rsidRDefault="00645FF5" w:rsidP="00645FF5">
      <w:pPr>
        <w:pStyle w:val="PL"/>
        <w:rPr>
          <w:lang w:val="en-US"/>
        </w:rPr>
      </w:pPr>
      <w:r w:rsidRPr="000D70BF">
        <w:rPr>
          <w:lang w:val="en-US"/>
        </w:rPr>
        <w:t xml:space="preserve">          in: path</w:t>
      </w:r>
    </w:p>
    <w:p w14:paraId="5337C642" w14:textId="77777777" w:rsidR="00645FF5" w:rsidRPr="000D70BF" w:rsidRDefault="00645FF5" w:rsidP="00645FF5">
      <w:pPr>
        <w:pStyle w:val="PL"/>
        <w:rPr>
          <w:lang w:val="en-US"/>
        </w:rPr>
      </w:pPr>
      <w:r w:rsidRPr="000D70BF">
        <w:rPr>
          <w:lang w:val="en-US"/>
        </w:rPr>
        <w:t xml:space="preserve">          description: &gt;</w:t>
      </w:r>
    </w:p>
    <w:p w14:paraId="1DBDB329" w14:textId="77777777" w:rsidR="00645FF5" w:rsidRPr="000D70BF" w:rsidRDefault="00645FF5" w:rsidP="00645FF5">
      <w:pPr>
        <w:pStyle w:val="PL"/>
        <w:rPr>
          <w:lang w:val="en-US"/>
        </w:rPr>
      </w:pPr>
      <w:r w:rsidRPr="000D70BF">
        <w:rPr>
          <w:lang w:val="en-US"/>
        </w:rPr>
        <w:t xml:space="preserve">            String identifying a subscription to the Naf_Inference Service.</w:t>
      </w:r>
    </w:p>
    <w:p w14:paraId="118EF5ED" w14:textId="77777777" w:rsidR="00645FF5" w:rsidRPr="000D70BF" w:rsidRDefault="00645FF5" w:rsidP="00645FF5">
      <w:pPr>
        <w:pStyle w:val="PL"/>
        <w:rPr>
          <w:lang w:val="en-US"/>
        </w:rPr>
      </w:pPr>
      <w:r w:rsidRPr="000D70BF">
        <w:rPr>
          <w:lang w:val="en-US"/>
        </w:rPr>
        <w:t xml:space="preserve">          required: true</w:t>
      </w:r>
    </w:p>
    <w:p w14:paraId="347D4A42" w14:textId="77777777" w:rsidR="00645FF5" w:rsidRPr="000D70BF" w:rsidRDefault="00645FF5" w:rsidP="00645FF5">
      <w:pPr>
        <w:pStyle w:val="PL"/>
        <w:rPr>
          <w:lang w:val="en-US"/>
        </w:rPr>
      </w:pPr>
      <w:r w:rsidRPr="000D70BF">
        <w:rPr>
          <w:lang w:val="en-US"/>
        </w:rPr>
        <w:t xml:space="preserve">          schema:</w:t>
      </w:r>
    </w:p>
    <w:p w14:paraId="4596928E" w14:textId="77777777" w:rsidR="00645FF5" w:rsidRPr="000D70BF" w:rsidRDefault="00645FF5" w:rsidP="00645FF5">
      <w:pPr>
        <w:pStyle w:val="PL"/>
        <w:rPr>
          <w:lang w:val="en-US"/>
        </w:rPr>
      </w:pPr>
      <w:r w:rsidRPr="000D70BF">
        <w:rPr>
          <w:lang w:val="en-US"/>
        </w:rPr>
        <w:t xml:space="preserve">            type: string</w:t>
      </w:r>
    </w:p>
    <w:p w14:paraId="3C811D7D" w14:textId="77777777" w:rsidR="00645FF5" w:rsidRPr="000D70BF" w:rsidRDefault="00645FF5" w:rsidP="00645FF5">
      <w:pPr>
        <w:pStyle w:val="PL"/>
        <w:rPr>
          <w:lang w:val="en-US"/>
        </w:rPr>
      </w:pPr>
      <w:r w:rsidRPr="000D70BF">
        <w:rPr>
          <w:lang w:val="en-US"/>
        </w:rPr>
        <w:t xml:space="preserve">      responses:</w:t>
      </w:r>
    </w:p>
    <w:p w14:paraId="40551E53" w14:textId="77777777" w:rsidR="00645FF5" w:rsidRPr="000D70BF" w:rsidRDefault="00645FF5" w:rsidP="00645FF5">
      <w:pPr>
        <w:pStyle w:val="PL"/>
        <w:rPr>
          <w:lang w:val="en-US"/>
        </w:rPr>
      </w:pPr>
      <w:r w:rsidRPr="000D70BF">
        <w:rPr>
          <w:lang w:val="en-US"/>
        </w:rPr>
        <w:t xml:space="preserve">        '204':</w:t>
      </w:r>
    </w:p>
    <w:p w14:paraId="1C792ECC" w14:textId="77777777" w:rsidR="00645FF5" w:rsidRPr="000D70BF" w:rsidRDefault="00645FF5" w:rsidP="00645FF5">
      <w:pPr>
        <w:pStyle w:val="PL"/>
        <w:rPr>
          <w:lang w:val="en-US"/>
        </w:rPr>
      </w:pPr>
      <w:r w:rsidRPr="000D70BF">
        <w:rPr>
          <w:lang w:val="en-US"/>
        </w:rPr>
        <w:t xml:space="preserve">          description: &gt;</w:t>
      </w:r>
    </w:p>
    <w:p w14:paraId="7004F703" w14:textId="77777777" w:rsidR="00645FF5" w:rsidRPr="000D70BF" w:rsidRDefault="00645FF5" w:rsidP="00645FF5">
      <w:pPr>
        <w:pStyle w:val="PL"/>
        <w:rPr>
          <w:lang w:val="en-US"/>
        </w:rPr>
      </w:pPr>
      <w:r w:rsidRPr="000D70BF">
        <w:rPr>
          <w:lang w:val="en-US"/>
        </w:rPr>
        <w:t xml:space="preserve">            No Content. The Individual AF Inference Subscription matching the</w:t>
      </w:r>
    </w:p>
    <w:p w14:paraId="0985230E" w14:textId="77777777" w:rsidR="00645FF5" w:rsidRPr="000D70BF" w:rsidRDefault="00645FF5" w:rsidP="00645FF5">
      <w:pPr>
        <w:pStyle w:val="PL"/>
        <w:rPr>
          <w:lang w:val="en-US"/>
        </w:rPr>
      </w:pPr>
      <w:r w:rsidRPr="000D70BF">
        <w:rPr>
          <w:lang w:val="en-US"/>
        </w:rPr>
        <w:lastRenderedPageBreak/>
        <w:t xml:space="preserve">            subscriptionId was deleted.</w:t>
      </w:r>
    </w:p>
    <w:p w14:paraId="539E9864" w14:textId="77777777" w:rsidR="00645FF5" w:rsidRPr="000D70BF" w:rsidRDefault="00645FF5" w:rsidP="00645FF5">
      <w:pPr>
        <w:pStyle w:val="PL"/>
        <w:rPr>
          <w:lang w:val="en-US"/>
        </w:rPr>
      </w:pPr>
      <w:r w:rsidRPr="000D70BF">
        <w:rPr>
          <w:lang w:val="en-US"/>
        </w:rPr>
        <w:t xml:space="preserve">        '307':</w:t>
      </w:r>
    </w:p>
    <w:p w14:paraId="06491909" w14:textId="77777777" w:rsidR="00645FF5" w:rsidRPr="000D70BF" w:rsidRDefault="00645FF5" w:rsidP="00645FF5">
      <w:pPr>
        <w:pStyle w:val="PL"/>
        <w:rPr>
          <w:lang w:val="en-US"/>
        </w:rPr>
      </w:pPr>
      <w:r w:rsidRPr="000D70BF">
        <w:rPr>
          <w:lang w:val="en-US"/>
        </w:rPr>
        <w:t xml:space="preserve">          $ref: 'TS29122_CommonData.yaml#/components/responses/307'</w:t>
      </w:r>
    </w:p>
    <w:p w14:paraId="3D52268B" w14:textId="77777777" w:rsidR="00645FF5" w:rsidRPr="000D70BF" w:rsidRDefault="00645FF5" w:rsidP="00645FF5">
      <w:pPr>
        <w:pStyle w:val="PL"/>
        <w:rPr>
          <w:lang w:val="en-US"/>
        </w:rPr>
      </w:pPr>
      <w:r w:rsidRPr="000D70BF">
        <w:rPr>
          <w:lang w:val="en-US"/>
        </w:rPr>
        <w:t xml:space="preserve">        '308':</w:t>
      </w:r>
    </w:p>
    <w:p w14:paraId="139D65C9" w14:textId="77777777" w:rsidR="00645FF5" w:rsidRPr="000D70BF" w:rsidRDefault="00645FF5" w:rsidP="00645FF5">
      <w:pPr>
        <w:pStyle w:val="PL"/>
        <w:rPr>
          <w:lang w:val="en-US"/>
        </w:rPr>
      </w:pPr>
      <w:r w:rsidRPr="000D70BF">
        <w:rPr>
          <w:lang w:val="en-US"/>
        </w:rPr>
        <w:t xml:space="preserve">          $ref: 'TS29122_CommonData.yaml#/components/responses/308'</w:t>
      </w:r>
    </w:p>
    <w:p w14:paraId="185687D8" w14:textId="77777777" w:rsidR="00645FF5" w:rsidRPr="000D70BF" w:rsidRDefault="00645FF5" w:rsidP="00645FF5">
      <w:pPr>
        <w:pStyle w:val="PL"/>
        <w:rPr>
          <w:lang w:val="en-US"/>
        </w:rPr>
      </w:pPr>
      <w:r w:rsidRPr="000D70BF">
        <w:rPr>
          <w:lang w:val="en-US"/>
        </w:rPr>
        <w:t xml:space="preserve">        '400':</w:t>
      </w:r>
    </w:p>
    <w:p w14:paraId="4AA6294F" w14:textId="77777777" w:rsidR="00645FF5" w:rsidRPr="000D70BF" w:rsidRDefault="00645FF5" w:rsidP="00645FF5">
      <w:pPr>
        <w:pStyle w:val="PL"/>
        <w:rPr>
          <w:lang w:val="en-US"/>
        </w:rPr>
      </w:pPr>
      <w:r w:rsidRPr="000D70BF">
        <w:rPr>
          <w:lang w:val="en-US"/>
        </w:rPr>
        <w:t xml:space="preserve">          $ref: 'TS29122_CommonData.yaml#/components/responses/400'</w:t>
      </w:r>
    </w:p>
    <w:p w14:paraId="638B8C3F" w14:textId="77777777" w:rsidR="00645FF5" w:rsidRPr="000D70BF" w:rsidRDefault="00645FF5" w:rsidP="00645FF5">
      <w:pPr>
        <w:pStyle w:val="PL"/>
        <w:rPr>
          <w:lang w:val="en-US"/>
        </w:rPr>
      </w:pPr>
      <w:r w:rsidRPr="000D70BF">
        <w:rPr>
          <w:lang w:val="en-US"/>
        </w:rPr>
        <w:t xml:space="preserve">        '401':</w:t>
      </w:r>
    </w:p>
    <w:p w14:paraId="7B9030D6" w14:textId="77777777" w:rsidR="00645FF5" w:rsidRPr="000D70BF" w:rsidRDefault="00645FF5" w:rsidP="00645FF5">
      <w:pPr>
        <w:pStyle w:val="PL"/>
        <w:rPr>
          <w:lang w:val="en-US"/>
        </w:rPr>
      </w:pPr>
      <w:r w:rsidRPr="000D70BF">
        <w:rPr>
          <w:lang w:val="en-US"/>
        </w:rPr>
        <w:t xml:space="preserve">          $ref: 'TS29122_CommonData.yaml#/components/responses/401'</w:t>
      </w:r>
    </w:p>
    <w:p w14:paraId="65AE8DC8" w14:textId="77777777" w:rsidR="00645FF5" w:rsidRPr="000D70BF" w:rsidRDefault="00645FF5" w:rsidP="00645FF5">
      <w:pPr>
        <w:pStyle w:val="PL"/>
        <w:rPr>
          <w:lang w:val="en-US"/>
        </w:rPr>
      </w:pPr>
      <w:r w:rsidRPr="000D70BF">
        <w:rPr>
          <w:lang w:val="en-US"/>
        </w:rPr>
        <w:t xml:space="preserve">        '403':</w:t>
      </w:r>
    </w:p>
    <w:p w14:paraId="74821E39" w14:textId="77777777" w:rsidR="00645FF5" w:rsidRPr="000D70BF" w:rsidRDefault="00645FF5" w:rsidP="00645FF5">
      <w:pPr>
        <w:pStyle w:val="PL"/>
        <w:rPr>
          <w:lang w:val="en-US"/>
        </w:rPr>
      </w:pPr>
      <w:r w:rsidRPr="000D70BF">
        <w:rPr>
          <w:lang w:val="en-US"/>
        </w:rPr>
        <w:t xml:space="preserve">          $ref: 'TS29122_CommonData.yaml#/components/responses/403'</w:t>
      </w:r>
    </w:p>
    <w:p w14:paraId="3ECE787A" w14:textId="77777777" w:rsidR="00645FF5" w:rsidRPr="000D70BF" w:rsidRDefault="00645FF5" w:rsidP="00645FF5">
      <w:pPr>
        <w:pStyle w:val="PL"/>
        <w:rPr>
          <w:lang w:val="en-US"/>
        </w:rPr>
      </w:pPr>
      <w:r w:rsidRPr="000D70BF">
        <w:rPr>
          <w:lang w:val="en-US"/>
        </w:rPr>
        <w:t xml:space="preserve">        '404':</w:t>
      </w:r>
    </w:p>
    <w:p w14:paraId="11F0BF42" w14:textId="77777777" w:rsidR="00645FF5" w:rsidRPr="000D70BF" w:rsidRDefault="00645FF5" w:rsidP="00645FF5">
      <w:pPr>
        <w:pStyle w:val="PL"/>
        <w:rPr>
          <w:lang w:val="en-US"/>
        </w:rPr>
      </w:pPr>
      <w:r w:rsidRPr="000D70BF">
        <w:rPr>
          <w:lang w:val="en-US"/>
        </w:rPr>
        <w:t xml:space="preserve">          $ref: 'TS29122_CommonData.yaml#/components/responses/404'</w:t>
      </w:r>
    </w:p>
    <w:p w14:paraId="5BE5FFC5" w14:textId="77777777" w:rsidR="00645FF5" w:rsidRPr="000D70BF" w:rsidRDefault="00645FF5" w:rsidP="00645FF5">
      <w:pPr>
        <w:pStyle w:val="PL"/>
        <w:rPr>
          <w:lang w:val="en-US"/>
        </w:rPr>
      </w:pPr>
      <w:r w:rsidRPr="000D70BF">
        <w:rPr>
          <w:lang w:val="en-US"/>
        </w:rPr>
        <w:t xml:space="preserve">        '429':</w:t>
      </w:r>
    </w:p>
    <w:p w14:paraId="21921CA2" w14:textId="77777777" w:rsidR="00645FF5" w:rsidRPr="000D70BF" w:rsidRDefault="00645FF5" w:rsidP="00645FF5">
      <w:pPr>
        <w:pStyle w:val="PL"/>
        <w:rPr>
          <w:lang w:val="en-US"/>
        </w:rPr>
      </w:pPr>
      <w:r w:rsidRPr="000D70BF">
        <w:rPr>
          <w:lang w:val="en-US"/>
        </w:rPr>
        <w:t xml:space="preserve">          $ref: 'TS29122_CommonData.yaml#/components/responses/429'</w:t>
      </w:r>
    </w:p>
    <w:p w14:paraId="7D613430" w14:textId="77777777" w:rsidR="00645FF5" w:rsidRPr="000D70BF" w:rsidRDefault="00645FF5" w:rsidP="00645FF5">
      <w:pPr>
        <w:pStyle w:val="PL"/>
        <w:rPr>
          <w:lang w:val="en-US"/>
        </w:rPr>
      </w:pPr>
      <w:r w:rsidRPr="000D70BF">
        <w:rPr>
          <w:lang w:val="en-US"/>
        </w:rPr>
        <w:t xml:space="preserve">        '500':</w:t>
      </w:r>
    </w:p>
    <w:p w14:paraId="151BFE44" w14:textId="77777777" w:rsidR="00645FF5" w:rsidRPr="000D70BF" w:rsidRDefault="00645FF5" w:rsidP="00645FF5">
      <w:pPr>
        <w:pStyle w:val="PL"/>
        <w:rPr>
          <w:lang w:val="en-US"/>
        </w:rPr>
      </w:pPr>
      <w:r w:rsidRPr="000D70BF">
        <w:rPr>
          <w:lang w:val="en-US"/>
        </w:rPr>
        <w:t xml:space="preserve">          $ref: 'TS29122_CommonData.yaml#/components/responses/500'</w:t>
      </w:r>
    </w:p>
    <w:p w14:paraId="6DF62EAC" w14:textId="77777777" w:rsidR="00645FF5" w:rsidRPr="000D70BF" w:rsidRDefault="00645FF5" w:rsidP="00645FF5">
      <w:pPr>
        <w:pStyle w:val="PL"/>
        <w:rPr>
          <w:lang w:val="en-US"/>
        </w:rPr>
      </w:pPr>
      <w:r w:rsidRPr="000D70BF">
        <w:rPr>
          <w:lang w:val="en-US"/>
        </w:rPr>
        <w:t xml:space="preserve">        '503':</w:t>
      </w:r>
    </w:p>
    <w:p w14:paraId="186970A0" w14:textId="77777777" w:rsidR="00645FF5" w:rsidRPr="000D70BF" w:rsidRDefault="00645FF5" w:rsidP="00645FF5">
      <w:pPr>
        <w:pStyle w:val="PL"/>
        <w:rPr>
          <w:lang w:val="en-US"/>
        </w:rPr>
      </w:pPr>
      <w:r w:rsidRPr="000D70BF">
        <w:rPr>
          <w:lang w:val="en-US"/>
        </w:rPr>
        <w:t xml:space="preserve">          $ref: 'TS29122_CommonData.yaml#/components/responses/503'</w:t>
      </w:r>
    </w:p>
    <w:p w14:paraId="20127295" w14:textId="77777777" w:rsidR="00645FF5" w:rsidRPr="000D70BF" w:rsidRDefault="00645FF5" w:rsidP="00645FF5">
      <w:pPr>
        <w:pStyle w:val="PL"/>
        <w:rPr>
          <w:lang w:val="en-US"/>
        </w:rPr>
      </w:pPr>
      <w:r w:rsidRPr="000D70BF">
        <w:rPr>
          <w:lang w:val="en-US"/>
        </w:rPr>
        <w:t xml:space="preserve">        default:</w:t>
      </w:r>
    </w:p>
    <w:p w14:paraId="7EC28A67" w14:textId="77777777" w:rsidR="00645FF5" w:rsidRPr="000D70BF" w:rsidRDefault="00645FF5" w:rsidP="00645FF5">
      <w:pPr>
        <w:pStyle w:val="PL"/>
        <w:rPr>
          <w:lang w:val="en-US"/>
        </w:rPr>
      </w:pPr>
      <w:r w:rsidRPr="000D70BF">
        <w:rPr>
          <w:lang w:val="en-US"/>
        </w:rPr>
        <w:t xml:space="preserve">          $ref: 'TS29122_CommonData.yaml#/components/responses/default'</w:t>
      </w:r>
    </w:p>
    <w:p w14:paraId="08448E2D" w14:textId="77777777" w:rsidR="00645FF5" w:rsidRPr="000D70BF" w:rsidRDefault="00645FF5" w:rsidP="00645FF5">
      <w:pPr>
        <w:pStyle w:val="PL"/>
        <w:rPr>
          <w:lang w:val="en-US"/>
        </w:rPr>
      </w:pPr>
    </w:p>
    <w:p w14:paraId="490F1875" w14:textId="77777777" w:rsidR="00645FF5" w:rsidRPr="000D70BF" w:rsidRDefault="00645FF5" w:rsidP="00645FF5">
      <w:pPr>
        <w:pStyle w:val="PL"/>
        <w:rPr>
          <w:lang w:val="en-US"/>
        </w:rPr>
      </w:pPr>
      <w:r w:rsidRPr="000D70BF">
        <w:rPr>
          <w:lang w:val="en-US"/>
        </w:rPr>
        <w:t>components:</w:t>
      </w:r>
    </w:p>
    <w:p w14:paraId="632A1E9D" w14:textId="77777777" w:rsidR="00645FF5" w:rsidRPr="000D70BF" w:rsidRDefault="00645FF5" w:rsidP="00645FF5">
      <w:pPr>
        <w:pStyle w:val="PL"/>
        <w:rPr>
          <w:lang w:val="en-US"/>
        </w:rPr>
      </w:pPr>
      <w:r w:rsidRPr="000D70BF">
        <w:rPr>
          <w:lang w:val="en-US"/>
        </w:rPr>
        <w:t xml:space="preserve">  securitySchemes:</w:t>
      </w:r>
    </w:p>
    <w:p w14:paraId="61E54C44" w14:textId="77777777" w:rsidR="00645FF5" w:rsidRPr="000D70BF" w:rsidRDefault="00645FF5" w:rsidP="00645FF5">
      <w:pPr>
        <w:pStyle w:val="PL"/>
        <w:rPr>
          <w:lang w:val="en-US"/>
        </w:rPr>
      </w:pPr>
      <w:r w:rsidRPr="000D70BF">
        <w:rPr>
          <w:lang w:val="en-US"/>
        </w:rPr>
        <w:t xml:space="preserve">    oAuth2ClientCredentials:</w:t>
      </w:r>
    </w:p>
    <w:p w14:paraId="34ABC7BD" w14:textId="77777777" w:rsidR="00645FF5" w:rsidRPr="000D70BF" w:rsidRDefault="00645FF5" w:rsidP="00645FF5">
      <w:pPr>
        <w:pStyle w:val="PL"/>
        <w:rPr>
          <w:lang w:val="en-US"/>
        </w:rPr>
      </w:pPr>
      <w:r w:rsidRPr="000D70BF">
        <w:rPr>
          <w:lang w:val="en-US"/>
        </w:rPr>
        <w:t xml:space="preserve">      type: oauth2</w:t>
      </w:r>
    </w:p>
    <w:p w14:paraId="3D1A5AE1" w14:textId="77777777" w:rsidR="00645FF5" w:rsidRPr="000D70BF" w:rsidRDefault="00645FF5" w:rsidP="00645FF5">
      <w:pPr>
        <w:pStyle w:val="PL"/>
        <w:rPr>
          <w:lang w:val="en-US"/>
        </w:rPr>
      </w:pPr>
      <w:r w:rsidRPr="000D70BF">
        <w:rPr>
          <w:lang w:val="en-US"/>
        </w:rPr>
        <w:t xml:space="preserve">      flows:</w:t>
      </w:r>
    </w:p>
    <w:p w14:paraId="371D2C93" w14:textId="77777777" w:rsidR="00645FF5" w:rsidRPr="000D70BF" w:rsidRDefault="00645FF5" w:rsidP="00645FF5">
      <w:pPr>
        <w:pStyle w:val="PL"/>
        <w:rPr>
          <w:lang w:val="en-US"/>
        </w:rPr>
      </w:pPr>
      <w:r w:rsidRPr="000D70BF">
        <w:rPr>
          <w:lang w:val="en-US"/>
        </w:rPr>
        <w:t xml:space="preserve">        clientCredentials:</w:t>
      </w:r>
    </w:p>
    <w:p w14:paraId="7543DE23" w14:textId="77777777" w:rsidR="00645FF5" w:rsidRPr="000D70BF" w:rsidRDefault="00645FF5" w:rsidP="00645FF5">
      <w:pPr>
        <w:pStyle w:val="PL"/>
        <w:rPr>
          <w:lang w:val="en-US"/>
        </w:rPr>
      </w:pPr>
      <w:r w:rsidRPr="000D70BF">
        <w:rPr>
          <w:lang w:val="en-US"/>
        </w:rPr>
        <w:t xml:space="preserve">          tokenUrl: '{nrfApiRoot}/oauth2/token'</w:t>
      </w:r>
    </w:p>
    <w:p w14:paraId="47ADE3A5" w14:textId="77777777" w:rsidR="00645FF5" w:rsidRPr="000D70BF" w:rsidRDefault="00645FF5" w:rsidP="00645FF5">
      <w:pPr>
        <w:pStyle w:val="PL"/>
        <w:rPr>
          <w:lang w:val="en-US"/>
        </w:rPr>
      </w:pPr>
      <w:r w:rsidRPr="000D70BF">
        <w:rPr>
          <w:lang w:val="en-US"/>
        </w:rPr>
        <w:t xml:space="preserve">          scopes:</w:t>
      </w:r>
    </w:p>
    <w:p w14:paraId="7502FF63" w14:textId="77777777" w:rsidR="00645FF5" w:rsidRPr="000D70BF" w:rsidRDefault="00645FF5" w:rsidP="00645FF5">
      <w:pPr>
        <w:pStyle w:val="PL"/>
        <w:rPr>
          <w:lang w:val="en-US"/>
        </w:rPr>
      </w:pPr>
      <w:r w:rsidRPr="000D70BF">
        <w:rPr>
          <w:lang w:val="en-US"/>
        </w:rPr>
        <w:t xml:space="preserve">            naf-inference: Access to the Naf_Inference API</w:t>
      </w:r>
    </w:p>
    <w:p w14:paraId="0F0C7FFD" w14:textId="77777777" w:rsidR="00645FF5" w:rsidRPr="000D70BF" w:rsidRDefault="00645FF5" w:rsidP="00645FF5">
      <w:pPr>
        <w:pStyle w:val="PL"/>
        <w:rPr>
          <w:lang w:val="en-US"/>
        </w:rPr>
      </w:pPr>
    </w:p>
    <w:p w14:paraId="6D96CCAC" w14:textId="77777777" w:rsidR="00645FF5" w:rsidRPr="000D70BF" w:rsidRDefault="00645FF5" w:rsidP="00645FF5">
      <w:pPr>
        <w:pStyle w:val="PL"/>
      </w:pPr>
      <w:r w:rsidRPr="000D70BF">
        <w:t xml:space="preserve">  schemas:</w:t>
      </w:r>
    </w:p>
    <w:p w14:paraId="4D36D26D" w14:textId="77777777" w:rsidR="00645FF5" w:rsidRPr="000D70BF" w:rsidRDefault="00645FF5" w:rsidP="00645FF5">
      <w:pPr>
        <w:pStyle w:val="PL"/>
      </w:pPr>
      <w:r w:rsidRPr="000D70BF">
        <w:t xml:space="preserve">    InferEventSubsc:</w:t>
      </w:r>
    </w:p>
    <w:p w14:paraId="4B3387D3" w14:textId="77777777" w:rsidR="00645FF5" w:rsidRPr="000D70BF" w:rsidRDefault="00645FF5" w:rsidP="00645FF5">
      <w:pPr>
        <w:pStyle w:val="PL"/>
      </w:pPr>
      <w:r w:rsidRPr="000D70BF">
        <w:t xml:space="preserve">      description: Represents an Inference subscription.</w:t>
      </w:r>
    </w:p>
    <w:p w14:paraId="12EE7688" w14:textId="77777777" w:rsidR="00645FF5" w:rsidRPr="000D70BF" w:rsidRDefault="00645FF5" w:rsidP="00645FF5">
      <w:pPr>
        <w:pStyle w:val="PL"/>
      </w:pPr>
      <w:r w:rsidRPr="000D70BF">
        <w:t xml:space="preserve">      type: object</w:t>
      </w:r>
    </w:p>
    <w:p w14:paraId="614600D1" w14:textId="77777777" w:rsidR="00645FF5" w:rsidRPr="000D70BF" w:rsidRDefault="00645FF5" w:rsidP="00645FF5">
      <w:pPr>
        <w:pStyle w:val="PL"/>
      </w:pPr>
      <w:r w:rsidRPr="000D70BF">
        <w:t xml:space="preserve">      properties:</w:t>
      </w:r>
    </w:p>
    <w:p w14:paraId="559A41B8" w14:textId="77777777" w:rsidR="00645FF5" w:rsidRPr="000D70BF" w:rsidRDefault="00645FF5" w:rsidP="00645FF5">
      <w:pPr>
        <w:pStyle w:val="PL"/>
      </w:pPr>
      <w:r w:rsidRPr="000D70BF">
        <w:t xml:space="preserve">        notifCorreId:</w:t>
      </w:r>
    </w:p>
    <w:p w14:paraId="19D809FC" w14:textId="77777777" w:rsidR="00645FF5" w:rsidRPr="000D70BF" w:rsidRDefault="00645FF5" w:rsidP="00645FF5">
      <w:pPr>
        <w:pStyle w:val="PL"/>
      </w:pPr>
      <w:r w:rsidRPr="000D70BF">
        <w:t xml:space="preserve">          type: string</w:t>
      </w:r>
    </w:p>
    <w:p w14:paraId="1003CFBB" w14:textId="77777777" w:rsidR="00645FF5" w:rsidRPr="000D70BF" w:rsidRDefault="00645FF5" w:rsidP="00645FF5">
      <w:pPr>
        <w:pStyle w:val="PL"/>
      </w:pPr>
      <w:r w:rsidRPr="000D70BF">
        <w:t xml:space="preserve">          description: &gt;</w:t>
      </w:r>
    </w:p>
    <w:p w14:paraId="7D4501D6" w14:textId="5ACE3A58" w:rsidR="00645FF5" w:rsidRPr="000D70BF" w:rsidDel="003875C6" w:rsidRDefault="00645FF5" w:rsidP="003875C6">
      <w:pPr>
        <w:pStyle w:val="PL"/>
        <w:rPr>
          <w:del w:id="473" w:author="Huawei" w:date="2025-11-04T15:34:00Z"/>
        </w:rPr>
      </w:pPr>
      <w:r w:rsidRPr="000D70BF">
        <w:t xml:space="preserve">            String identifying the Notification Correlation ID in the corresponding</w:t>
      </w:r>
    </w:p>
    <w:p w14:paraId="5B6464D4" w14:textId="34A13A61" w:rsidR="00645FF5" w:rsidRPr="000D70BF" w:rsidRDefault="00645FF5" w:rsidP="001208B5">
      <w:pPr>
        <w:pStyle w:val="PL"/>
      </w:pPr>
      <w:del w:id="474" w:author="Huawei" w:date="2025-11-04T15:34:00Z">
        <w:r w:rsidRPr="000D70BF" w:rsidDel="003875C6">
          <w:delText xml:space="preserve">           </w:delText>
        </w:r>
      </w:del>
      <w:r w:rsidRPr="000D70BF">
        <w:t xml:space="preserve"> notification.</w:t>
      </w:r>
    </w:p>
    <w:p w14:paraId="357CFD0C" w14:textId="77777777" w:rsidR="00645FF5" w:rsidRPr="000D70BF" w:rsidRDefault="00645FF5" w:rsidP="00645FF5">
      <w:pPr>
        <w:pStyle w:val="PL"/>
      </w:pPr>
      <w:r w:rsidRPr="000D70BF">
        <w:t xml:space="preserve">        notifUri:</w:t>
      </w:r>
    </w:p>
    <w:p w14:paraId="17047BA5" w14:textId="77777777" w:rsidR="00645FF5" w:rsidRPr="000D70BF" w:rsidRDefault="00645FF5" w:rsidP="00645FF5">
      <w:pPr>
        <w:pStyle w:val="PL"/>
      </w:pPr>
      <w:r w:rsidRPr="000D70BF">
        <w:t xml:space="preserve">          $ref: 'TS29571_CommonData.yaml#/components/schemas/Uri'</w:t>
      </w:r>
    </w:p>
    <w:p w14:paraId="22082AF5" w14:textId="77777777" w:rsidR="00645FF5" w:rsidRPr="000D70BF" w:rsidRDefault="00645FF5" w:rsidP="00645FF5">
      <w:pPr>
        <w:pStyle w:val="PL"/>
      </w:pPr>
      <w:r w:rsidRPr="000D70BF">
        <w:t xml:space="preserve">        suppFeats:</w:t>
      </w:r>
    </w:p>
    <w:p w14:paraId="2E64AD75" w14:textId="77777777" w:rsidR="00645FF5" w:rsidRPr="000D70BF" w:rsidRDefault="00645FF5" w:rsidP="00645FF5">
      <w:pPr>
        <w:pStyle w:val="PL"/>
      </w:pPr>
      <w:r w:rsidRPr="000D70BF">
        <w:t xml:space="preserve">          $ref: 'TS29571_CommonData.yaml#/components/schemas/SupportedFeatures'</w:t>
      </w:r>
    </w:p>
    <w:p w14:paraId="675F1AAC" w14:textId="77777777" w:rsidR="00645FF5" w:rsidRPr="000D70BF" w:rsidRDefault="00645FF5" w:rsidP="00645FF5">
      <w:pPr>
        <w:pStyle w:val="PL"/>
      </w:pPr>
      <w:r w:rsidRPr="000D70BF">
        <w:t xml:space="preserve">        inferAnaSubs:</w:t>
      </w:r>
    </w:p>
    <w:p w14:paraId="468F2907" w14:textId="77777777" w:rsidR="00645FF5" w:rsidRPr="000D70BF" w:rsidRDefault="00645FF5" w:rsidP="00645FF5">
      <w:pPr>
        <w:pStyle w:val="PL"/>
      </w:pPr>
      <w:r w:rsidRPr="000D70BF">
        <w:t xml:space="preserve">          type: array</w:t>
      </w:r>
    </w:p>
    <w:p w14:paraId="7D25C4A3" w14:textId="77777777" w:rsidR="00645FF5" w:rsidRPr="000D70BF" w:rsidRDefault="00645FF5" w:rsidP="00645FF5">
      <w:pPr>
        <w:pStyle w:val="PL"/>
      </w:pPr>
      <w:r w:rsidRPr="000D70BF">
        <w:t xml:space="preserve">          items:</w:t>
      </w:r>
    </w:p>
    <w:p w14:paraId="2CF58BEA" w14:textId="77777777" w:rsidR="00645FF5" w:rsidRPr="000D70BF" w:rsidRDefault="00645FF5" w:rsidP="00645FF5">
      <w:pPr>
        <w:pStyle w:val="PL"/>
      </w:pPr>
      <w:r w:rsidRPr="000D70BF">
        <w:t xml:space="preserve">            $ref: '#/components/schemas/InferAnaSub'</w:t>
      </w:r>
    </w:p>
    <w:p w14:paraId="63055CA8" w14:textId="77777777" w:rsidR="00645FF5" w:rsidRPr="000D70BF" w:rsidRDefault="00645FF5" w:rsidP="00645FF5">
      <w:pPr>
        <w:pStyle w:val="PL"/>
      </w:pPr>
      <w:r w:rsidRPr="000D70BF">
        <w:t xml:space="preserve">          minItems: 1</w:t>
      </w:r>
    </w:p>
    <w:p w14:paraId="5FC09243" w14:textId="77777777" w:rsidR="00645FF5" w:rsidRPr="000D70BF" w:rsidRDefault="00645FF5" w:rsidP="00645FF5">
      <w:pPr>
        <w:pStyle w:val="PL"/>
      </w:pPr>
      <w:r w:rsidRPr="000D70BF">
        <w:t xml:space="preserve">          description: Represents inference subscription per analytics Id.</w:t>
      </w:r>
    </w:p>
    <w:p w14:paraId="79B8107E" w14:textId="11E9BEE8" w:rsidR="00645FF5" w:rsidRPr="000D70BF" w:rsidDel="00EF6D0F" w:rsidRDefault="00645FF5" w:rsidP="00645FF5">
      <w:pPr>
        <w:pStyle w:val="PL"/>
        <w:rPr>
          <w:del w:id="475" w:author="Huawei" w:date="2025-11-04T18:10:00Z"/>
        </w:rPr>
      </w:pPr>
      <w:del w:id="476" w:author="Huawei" w:date="2025-11-04T18:10:00Z">
        <w:r w:rsidRPr="000D70BF" w:rsidDel="00EF6D0F">
          <w:delText xml:space="preserve">        inferReq:</w:delText>
        </w:r>
      </w:del>
    </w:p>
    <w:p w14:paraId="255DB127" w14:textId="4F4D8314" w:rsidR="00645FF5" w:rsidRPr="000D70BF" w:rsidDel="00EF6D0F" w:rsidRDefault="00645FF5" w:rsidP="00645FF5">
      <w:pPr>
        <w:pStyle w:val="PL"/>
        <w:rPr>
          <w:del w:id="477" w:author="Huawei" w:date="2025-11-04T18:10:00Z"/>
        </w:rPr>
      </w:pPr>
      <w:del w:id="478" w:author="Huawei" w:date="2025-11-04T18:10:00Z">
        <w:r w:rsidRPr="000D70BF" w:rsidDel="00EF6D0F">
          <w:delText xml:space="preserve">          $ref: '#/components/schemas/InferReq'</w:delText>
        </w:r>
      </w:del>
    </w:p>
    <w:p w14:paraId="1661F6EB" w14:textId="43A6CE06" w:rsidR="00645FF5" w:rsidRPr="000D70BF" w:rsidRDefault="00645FF5" w:rsidP="00645FF5">
      <w:pPr>
        <w:pStyle w:val="PL"/>
      </w:pPr>
      <w:r w:rsidRPr="000D70BF">
        <w:t xml:space="preserve">        inferResults:</w:t>
      </w:r>
    </w:p>
    <w:p w14:paraId="474A4F5E" w14:textId="713A9A49" w:rsidR="00645FF5" w:rsidRPr="000D70BF" w:rsidRDefault="00645FF5" w:rsidP="00645FF5">
      <w:pPr>
        <w:pStyle w:val="PL"/>
      </w:pPr>
      <w:r w:rsidRPr="000D70BF">
        <w:t xml:space="preserve">          type: array</w:t>
      </w:r>
    </w:p>
    <w:p w14:paraId="08D39342" w14:textId="703DE81D" w:rsidR="00645FF5" w:rsidRPr="000D70BF" w:rsidRDefault="00645FF5" w:rsidP="00645FF5">
      <w:pPr>
        <w:pStyle w:val="PL"/>
      </w:pPr>
      <w:r w:rsidRPr="000D70BF">
        <w:t xml:space="preserve">          items:</w:t>
      </w:r>
    </w:p>
    <w:p w14:paraId="37C4F0BE" w14:textId="51A1BB2A" w:rsidR="00645FF5" w:rsidRPr="000D70BF" w:rsidRDefault="00645FF5" w:rsidP="00645FF5">
      <w:pPr>
        <w:pStyle w:val="PL"/>
      </w:pPr>
      <w:r w:rsidRPr="000D70BF">
        <w:t xml:space="preserve">            $ref: '#/components/schemas/InferResult'</w:t>
      </w:r>
    </w:p>
    <w:p w14:paraId="1954717B" w14:textId="6FA5CD33" w:rsidR="00645FF5" w:rsidRPr="000D70BF" w:rsidRDefault="00645FF5" w:rsidP="00645FF5">
      <w:pPr>
        <w:pStyle w:val="PL"/>
      </w:pPr>
      <w:r w:rsidRPr="000D70BF">
        <w:t xml:space="preserve">          minItems: 1</w:t>
      </w:r>
    </w:p>
    <w:p w14:paraId="579247F6" w14:textId="329A6EDA" w:rsidR="00645FF5" w:rsidRPr="000D70BF" w:rsidRDefault="00645FF5" w:rsidP="00645FF5">
      <w:pPr>
        <w:pStyle w:val="PL"/>
      </w:pPr>
      <w:r w:rsidRPr="000D70BF">
        <w:t xml:space="preserve">          description: Represents Inference result.</w:t>
      </w:r>
    </w:p>
    <w:p w14:paraId="21DF7EC3" w14:textId="77777777" w:rsidR="00645FF5" w:rsidRPr="000D70BF" w:rsidRDefault="00645FF5" w:rsidP="00645FF5">
      <w:pPr>
        <w:pStyle w:val="PL"/>
      </w:pPr>
      <w:r w:rsidRPr="000D70BF">
        <w:t xml:space="preserve">        reportInfo:</w:t>
      </w:r>
    </w:p>
    <w:p w14:paraId="160EC2E1" w14:textId="77777777" w:rsidR="00645FF5" w:rsidRPr="000D70BF" w:rsidRDefault="00645FF5" w:rsidP="00645FF5">
      <w:pPr>
        <w:pStyle w:val="PL"/>
      </w:pPr>
      <w:r w:rsidRPr="000D70BF">
        <w:t xml:space="preserve">          $ref: 'TS29523_Npcf_EventExposure.yaml#/components/schemas/ReportingInformation'</w:t>
      </w:r>
    </w:p>
    <w:p w14:paraId="4F56E284" w14:textId="77777777" w:rsidR="00645FF5" w:rsidRPr="000D70BF" w:rsidRDefault="00645FF5" w:rsidP="00645FF5">
      <w:pPr>
        <w:pStyle w:val="PL"/>
      </w:pPr>
      <w:r w:rsidRPr="000D70BF">
        <w:t xml:space="preserve">      required:</w:t>
      </w:r>
    </w:p>
    <w:p w14:paraId="533CC54F" w14:textId="77777777" w:rsidR="00645FF5" w:rsidRPr="000D70BF" w:rsidRDefault="00645FF5" w:rsidP="00645FF5">
      <w:pPr>
        <w:pStyle w:val="PL"/>
      </w:pPr>
      <w:r w:rsidRPr="000D70BF">
        <w:t xml:space="preserve">        - notifUri</w:t>
      </w:r>
    </w:p>
    <w:p w14:paraId="5D6A3BFE" w14:textId="77777777" w:rsidR="00645FF5" w:rsidRPr="000D70BF" w:rsidRDefault="00645FF5" w:rsidP="00645FF5">
      <w:pPr>
        <w:pStyle w:val="PL"/>
      </w:pPr>
      <w:r w:rsidRPr="000D70BF">
        <w:t xml:space="preserve">        - notifCorreId</w:t>
      </w:r>
    </w:p>
    <w:p w14:paraId="4F8C6660" w14:textId="77777777" w:rsidR="00645FF5" w:rsidRPr="000D70BF" w:rsidRDefault="00645FF5" w:rsidP="00645FF5">
      <w:pPr>
        <w:pStyle w:val="PL"/>
      </w:pPr>
      <w:r w:rsidRPr="000D70BF">
        <w:t xml:space="preserve">        - inferAnaSubs</w:t>
      </w:r>
    </w:p>
    <w:p w14:paraId="58404851" w14:textId="77777777" w:rsidR="00645FF5" w:rsidRPr="000D70BF" w:rsidRDefault="00645FF5" w:rsidP="00645FF5">
      <w:pPr>
        <w:pStyle w:val="PL"/>
      </w:pPr>
    </w:p>
    <w:p w14:paraId="3523244B" w14:textId="77777777" w:rsidR="00645FF5" w:rsidRPr="000D70BF" w:rsidRDefault="00645FF5" w:rsidP="00645FF5">
      <w:pPr>
        <w:pStyle w:val="PL"/>
      </w:pPr>
      <w:r w:rsidRPr="000D70BF">
        <w:t xml:space="preserve">    InferNotif:</w:t>
      </w:r>
    </w:p>
    <w:p w14:paraId="2034150F" w14:textId="77777777" w:rsidR="00645FF5" w:rsidRPr="000D70BF" w:rsidRDefault="00645FF5" w:rsidP="00645FF5">
      <w:pPr>
        <w:pStyle w:val="PL"/>
      </w:pPr>
      <w:r w:rsidRPr="000D70BF">
        <w:t xml:space="preserve">      description: Represents notifications on events that occurred.</w:t>
      </w:r>
    </w:p>
    <w:p w14:paraId="0918A2B1" w14:textId="77777777" w:rsidR="00645FF5" w:rsidRPr="000D70BF" w:rsidRDefault="00645FF5" w:rsidP="00645FF5">
      <w:pPr>
        <w:pStyle w:val="PL"/>
      </w:pPr>
      <w:r w:rsidRPr="000D70BF">
        <w:t xml:space="preserve">      type: object</w:t>
      </w:r>
    </w:p>
    <w:p w14:paraId="1126034C" w14:textId="77777777" w:rsidR="00645FF5" w:rsidRPr="000D70BF" w:rsidRDefault="00645FF5" w:rsidP="00645FF5">
      <w:pPr>
        <w:pStyle w:val="PL"/>
      </w:pPr>
      <w:r w:rsidRPr="000D70BF">
        <w:t xml:space="preserve">      properties:</w:t>
      </w:r>
    </w:p>
    <w:p w14:paraId="7A59276A" w14:textId="77777777" w:rsidR="00645FF5" w:rsidRPr="000D70BF" w:rsidRDefault="00645FF5" w:rsidP="00645FF5">
      <w:pPr>
        <w:pStyle w:val="PL"/>
      </w:pPr>
      <w:r w:rsidRPr="000D70BF">
        <w:t xml:space="preserve">        notifCorreId:</w:t>
      </w:r>
    </w:p>
    <w:p w14:paraId="4949FF2C" w14:textId="77777777" w:rsidR="00645FF5" w:rsidRPr="000D70BF" w:rsidRDefault="00645FF5" w:rsidP="00645FF5">
      <w:pPr>
        <w:pStyle w:val="PL"/>
      </w:pPr>
      <w:r w:rsidRPr="000D70BF">
        <w:t xml:space="preserve">          type: string</w:t>
      </w:r>
    </w:p>
    <w:p w14:paraId="36CF29F4" w14:textId="77777777" w:rsidR="00645FF5" w:rsidRPr="000D70BF" w:rsidRDefault="00645FF5" w:rsidP="00645FF5">
      <w:pPr>
        <w:pStyle w:val="PL"/>
      </w:pPr>
      <w:r w:rsidRPr="000D70BF">
        <w:t xml:space="preserve">          description: &gt;</w:t>
      </w:r>
    </w:p>
    <w:p w14:paraId="44894FDB" w14:textId="3161E71C" w:rsidR="00645FF5" w:rsidRPr="000D70BF" w:rsidDel="00645FF5" w:rsidRDefault="00645FF5" w:rsidP="00645FF5">
      <w:pPr>
        <w:pStyle w:val="PL"/>
        <w:rPr>
          <w:del w:id="479" w:author="Huawei" w:date="2025-11-04T15:27:00Z"/>
        </w:rPr>
      </w:pPr>
      <w:r w:rsidRPr="000D70BF">
        <w:t xml:space="preserve">            String identifying the Notification Correlation ID in the corresponding</w:t>
      </w:r>
    </w:p>
    <w:p w14:paraId="62C952B5" w14:textId="43976ACA" w:rsidR="00645FF5" w:rsidRPr="000D70BF" w:rsidRDefault="00645FF5" w:rsidP="00645FF5">
      <w:pPr>
        <w:pStyle w:val="PL"/>
      </w:pPr>
      <w:del w:id="480" w:author="Huawei" w:date="2025-11-04T15:27:00Z">
        <w:r w:rsidRPr="000D70BF" w:rsidDel="00645FF5">
          <w:delText xml:space="preserve">           </w:delText>
        </w:r>
      </w:del>
      <w:r w:rsidRPr="000D70BF">
        <w:t xml:space="preserve"> notification.</w:t>
      </w:r>
    </w:p>
    <w:p w14:paraId="6076D4E6" w14:textId="77777777" w:rsidR="00645FF5" w:rsidRPr="000D70BF" w:rsidRDefault="00645FF5" w:rsidP="00645FF5">
      <w:pPr>
        <w:pStyle w:val="PL"/>
      </w:pPr>
      <w:r w:rsidRPr="000D70BF">
        <w:t xml:space="preserve">        inferResults:</w:t>
      </w:r>
    </w:p>
    <w:p w14:paraId="49D27204" w14:textId="77777777" w:rsidR="00645FF5" w:rsidRPr="000D70BF" w:rsidRDefault="00645FF5" w:rsidP="00645FF5">
      <w:pPr>
        <w:pStyle w:val="PL"/>
      </w:pPr>
      <w:r w:rsidRPr="000D70BF">
        <w:t xml:space="preserve">          type: array</w:t>
      </w:r>
    </w:p>
    <w:p w14:paraId="296CE3F6" w14:textId="77777777" w:rsidR="00645FF5" w:rsidRPr="000D70BF" w:rsidRDefault="00645FF5" w:rsidP="00645FF5">
      <w:pPr>
        <w:pStyle w:val="PL"/>
      </w:pPr>
      <w:r w:rsidRPr="000D70BF">
        <w:lastRenderedPageBreak/>
        <w:t xml:space="preserve">          items:</w:t>
      </w:r>
    </w:p>
    <w:p w14:paraId="51722C68" w14:textId="7357411D" w:rsidR="00645FF5" w:rsidRPr="000D70BF" w:rsidRDefault="00645FF5" w:rsidP="00645FF5">
      <w:pPr>
        <w:pStyle w:val="PL"/>
      </w:pPr>
      <w:r w:rsidRPr="000D70BF">
        <w:t xml:space="preserve">            $ref: '#/components/schemas/InferResult'</w:t>
      </w:r>
    </w:p>
    <w:p w14:paraId="241E7C08" w14:textId="77777777" w:rsidR="00645FF5" w:rsidRPr="000D70BF" w:rsidRDefault="00645FF5" w:rsidP="00645FF5">
      <w:pPr>
        <w:pStyle w:val="PL"/>
      </w:pPr>
      <w:r w:rsidRPr="000D70BF">
        <w:t xml:space="preserve">          minItems: 1</w:t>
      </w:r>
    </w:p>
    <w:p w14:paraId="4089081D" w14:textId="77777777" w:rsidR="00645FF5" w:rsidRPr="000D70BF" w:rsidRDefault="00645FF5" w:rsidP="00645FF5">
      <w:pPr>
        <w:pStyle w:val="PL"/>
      </w:pPr>
      <w:r w:rsidRPr="000D70BF">
        <w:t xml:space="preserve">          description: Represents inference results.</w:t>
      </w:r>
    </w:p>
    <w:p w14:paraId="640905C4" w14:textId="2102F3BD" w:rsidR="00645FF5" w:rsidRPr="000D70BF" w:rsidDel="001436FB" w:rsidRDefault="00645FF5" w:rsidP="00645FF5">
      <w:pPr>
        <w:pStyle w:val="PL"/>
        <w:rPr>
          <w:del w:id="481" w:author="Huawei_rev" w:date="2025-11-21T07:56:00Z"/>
        </w:rPr>
      </w:pPr>
      <w:del w:id="482" w:author="Huawei_rev" w:date="2025-11-21T07:56:00Z">
        <w:r w:rsidRPr="000D70BF" w:rsidDel="001436FB">
          <w:delText xml:space="preserve">        termCause:</w:delText>
        </w:r>
      </w:del>
    </w:p>
    <w:p w14:paraId="492F2A1C" w14:textId="753ECD43" w:rsidR="00645FF5" w:rsidRPr="000D70BF" w:rsidDel="001436FB" w:rsidRDefault="00645FF5" w:rsidP="00645FF5">
      <w:pPr>
        <w:pStyle w:val="PL"/>
        <w:rPr>
          <w:del w:id="483" w:author="Huawei_rev" w:date="2025-11-21T07:56:00Z"/>
        </w:rPr>
      </w:pPr>
      <w:del w:id="484" w:author="Huawei_rev" w:date="2025-11-21T07:56:00Z">
        <w:r w:rsidRPr="000D70BF" w:rsidDel="001436FB">
          <w:delText xml:space="preserve">          $ref: '#/components/schemas/InferTermCause'</w:delText>
        </w:r>
      </w:del>
    </w:p>
    <w:p w14:paraId="316F6251" w14:textId="77777777" w:rsidR="00645FF5" w:rsidRPr="000D70BF" w:rsidRDefault="00645FF5" w:rsidP="00645FF5">
      <w:pPr>
        <w:pStyle w:val="PL"/>
      </w:pPr>
      <w:r w:rsidRPr="000D70BF">
        <w:t xml:space="preserve">      required:</w:t>
      </w:r>
    </w:p>
    <w:p w14:paraId="191B97B8" w14:textId="77777777" w:rsidR="00645FF5" w:rsidRPr="000D70BF" w:rsidRDefault="00645FF5" w:rsidP="00645FF5">
      <w:pPr>
        <w:pStyle w:val="PL"/>
      </w:pPr>
      <w:r w:rsidRPr="000D70BF">
        <w:t xml:space="preserve">        - notifCorreId</w:t>
      </w:r>
    </w:p>
    <w:p w14:paraId="52981C99" w14:textId="77777777" w:rsidR="00645FF5" w:rsidRPr="000D70BF" w:rsidRDefault="00645FF5" w:rsidP="00645FF5">
      <w:pPr>
        <w:pStyle w:val="PL"/>
      </w:pPr>
      <w:r w:rsidRPr="000D70BF">
        <w:t xml:space="preserve">        - inferResults</w:t>
      </w:r>
    </w:p>
    <w:p w14:paraId="308E009C" w14:textId="77777777" w:rsidR="00645FF5" w:rsidRPr="000D70BF" w:rsidRDefault="00645FF5" w:rsidP="00645FF5">
      <w:pPr>
        <w:pStyle w:val="PL"/>
      </w:pPr>
    </w:p>
    <w:p w14:paraId="52BA3125" w14:textId="77777777" w:rsidR="00645FF5" w:rsidRPr="000D70BF" w:rsidRDefault="00645FF5" w:rsidP="00645FF5">
      <w:pPr>
        <w:pStyle w:val="PL"/>
      </w:pPr>
      <w:r w:rsidRPr="000D70BF">
        <w:t xml:space="preserve">    InferEventSubscPatch:</w:t>
      </w:r>
    </w:p>
    <w:p w14:paraId="4BFC356D" w14:textId="291DBA48" w:rsidR="00645FF5" w:rsidRPr="000D70BF" w:rsidDel="003875C6" w:rsidRDefault="00645FF5" w:rsidP="003875C6">
      <w:pPr>
        <w:pStyle w:val="PL"/>
        <w:rPr>
          <w:del w:id="485" w:author="Huawei" w:date="2025-11-04T15:36:00Z"/>
        </w:rPr>
      </w:pPr>
      <w:r w:rsidRPr="000D70BF">
        <w:t xml:space="preserve">      description: </w:t>
      </w:r>
      <w:del w:id="486" w:author="Huawei" w:date="2025-11-04T15:36:00Z">
        <w:r w:rsidRPr="000D70BF" w:rsidDel="003875C6">
          <w:delText>&gt;</w:delText>
        </w:r>
      </w:del>
    </w:p>
    <w:p w14:paraId="259A8066" w14:textId="74802F8C" w:rsidR="00645FF5" w:rsidRPr="000D70BF" w:rsidDel="003875C6" w:rsidRDefault="00645FF5" w:rsidP="001208B5">
      <w:pPr>
        <w:pStyle w:val="PL"/>
        <w:rPr>
          <w:del w:id="487" w:author="Huawei" w:date="2025-11-04T15:35:00Z"/>
        </w:rPr>
      </w:pPr>
      <w:del w:id="488" w:author="Huawei" w:date="2025-11-04T15:36:00Z">
        <w:r w:rsidRPr="000D70BF" w:rsidDel="003875C6">
          <w:delText xml:space="preserve">        </w:delText>
        </w:r>
      </w:del>
      <w:r w:rsidRPr="000D70BF">
        <w:t>Represents parameters to request the modification of an Inference</w:t>
      </w:r>
    </w:p>
    <w:p w14:paraId="333C8ED0" w14:textId="16FDFE9E" w:rsidR="00645FF5" w:rsidRPr="000D70BF" w:rsidRDefault="00645FF5" w:rsidP="00813AB4">
      <w:pPr>
        <w:pStyle w:val="PL"/>
      </w:pPr>
      <w:del w:id="489" w:author="Huawei" w:date="2025-11-04T15:35:00Z">
        <w:r w:rsidRPr="000D70BF" w:rsidDel="003875C6">
          <w:delText xml:space="preserve">       </w:delText>
        </w:r>
      </w:del>
      <w:r w:rsidRPr="000D70BF">
        <w:t xml:space="preserve"> subscription.</w:t>
      </w:r>
    </w:p>
    <w:p w14:paraId="353F9F86" w14:textId="77777777" w:rsidR="00645FF5" w:rsidRPr="000D70BF" w:rsidRDefault="00645FF5" w:rsidP="00645FF5">
      <w:pPr>
        <w:pStyle w:val="PL"/>
      </w:pPr>
      <w:r w:rsidRPr="000D70BF">
        <w:t xml:space="preserve">      type: object</w:t>
      </w:r>
    </w:p>
    <w:p w14:paraId="64D7A8FA" w14:textId="77777777" w:rsidR="00645FF5" w:rsidRPr="000D70BF" w:rsidRDefault="00645FF5" w:rsidP="00645FF5">
      <w:pPr>
        <w:pStyle w:val="PL"/>
      </w:pPr>
      <w:r w:rsidRPr="000D70BF">
        <w:t xml:space="preserve">      properties:</w:t>
      </w:r>
    </w:p>
    <w:p w14:paraId="407A5BBB" w14:textId="77777777" w:rsidR="00645FF5" w:rsidRPr="000D70BF" w:rsidRDefault="00645FF5" w:rsidP="00645FF5">
      <w:pPr>
        <w:pStyle w:val="PL"/>
      </w:pPr>
      <w:r w:rsidRPr="000D70BF">
        <w:t xml:space="preserve">        notifUri:</w:t>
      </w:r>
    </w:p>
    <w:p w14:paraId="311DF7C4" w14:textId="77777777" w:rsidR="00645FF5" w:rsidRPr="000D70BF" w:rsidRDefault="00645FF5" w:rsidP="00645FF5">
      <w:pPr>
        <w:pStyle w:val="PL"/>
      </w:pPr>
      <w:r w:rsidRPr="000D70BF">
        <w:t xml:space="preserve">          $ref: 'TS29571_CommonData.yaml#/components/schemas/Uri'</w:t>
      </w:r>
    </w:p>
    <w:p w14:paraId="65B6E415" w14:textId="77777777" w:rsidR="00645FF5" w:rsidRPr="000D70BF" w:rsidRDefault="00645FF5" w:rsidP="00645FF5">
      <w:pPr>
        <w:pStyle w:val="PL"/>
      </w:pPr>
      <w:r w:rsidRPr="000D70BF">
        <w:t xml:space="preserve">        notifCorreId:</w:t>
      </w:r>
    </w:p>
    <w:p w14:paraId="3458D737" w14:textId="77777777" w:rsidR="00645FF5" w:rsidRPr="000D70BF" w:rsidRDefault="00645FF5" w:rsidP="00645FF5">
      <w:pPr>
        <w:pStyle w:val="PL"/>
      </w:pPr>
      <w:r w:rsidRPr="000D70BF">
        <w:t xml:space="preserve">          type: string</w:t>
      </w:r>
    </w:p>
    <w:p w14:paraId="4F452DCC" w14:textId="77777777" w:rsidR="00645FF5" w:rsidRPr="000D70BF" w:rsidRDefault="00645FF5" w:rsidP="00645FF5">
      <w:pPr>
        <w:pStyle w:val="PL"/>
      </w:pPr>
      <w:r w:rsidRPr="000D70BF">
        <w:t xml:space="preserve">          description: &gt;</w:t>
      </w:r>
    </w:p>
    <w:p w14:paraId="2BFADCA1" w14:textId="74AD146D" w:rsidR="00645FF5" w:rsidRPr="000D70BF" w:rsidDel="003875C6" w:rsidRDefault="00645FF5" w:rsidP="00645FF5">
      <w:pPr>
        <w:pStyle w:val="PL"/>
        <w:rPr>
          <w:del w:id="490" w:author="Huawei" w:date="2025-11-04T15:36:00Z"/>
        </w:rPr>
      </w:pPr>
      <w:r w:rsidRPr="000D70BF">
        <w:t xml:space="preserve">            String identifying the Notification Correlation ID in the corresponding</w:t>
      </w:r>
    </w:p>
    <w:p w14:paraId="51EEC715" w14:textId="0435181C" w:rsidR="00645FF5" w:rsidRPr="000D70BF" w:rsidRDefault="00645FF5" w:rsidP="00645FF5">
      <w:pPr>
        <w:pStyle w:val="PL"/>
      </w:pPr>
      <w:del w:id="491" w:author="Huawei" w:date="2025-11-04T15:36:00Z">
        <w:r w:rsidRPr="000D70BF" w:rsidDel="003875C6">
          <w:delText xml:space="preserve">           </w:delText>
        </w:r>
      </w:del>
      <w:r w:rsidRPr="000D70BF">
        <w:t xml:space="preserve"> notification.</w:t>
      </w:r>
    </w:p>
    <w:p w14:paraId="50584C1E" w14:textId="699B757D" w:rsidR="00645FF5" w:rsidRPr="000D70BF" w:rsidDel="00605152" w:rsidRDefault="00645FF5" w:rsidP="00645FF5">
      <w:pPr>
        <w:pStyle w:val="PL"/>
        <w:rPr>
          <w:del w:id="492" w:author="Huawei" w:date="2025-11-04T18:05:00Z"/>
        </w:rPr>
      </w:pPr>
      <w:del w:id="493" w:author="Huawei" w:date="2025-11-04T18:05:00Z">
        <w:r w:rsidRPr="000D70BF" w:rsidDel="00605152">
          <w:delText xml:space="preserve">        inferReq:</w:delText>
        </w:r>
      </w:del>
    </w:p>
    <w:p w14:paraId="666CEC6B" w14:textId="231A3009" w:rsidR="00645FF5" w:rsidRPr="000D70BF" w:rsidDel="00605152" w:rsidRDefault="00645FF5" w:rsidP="00645FF5">
      <w:pPr>
        <w:pStyle w:val="PL"/>
        <w:rPr>
          <w:del w:id="494" w:author="Huawei" w:date="2025-11-04T18:05:00Z"/>
        </w:rPr>
      </w:pPr>
      <w:del w:id="495" w:author="Huawei" w:date="2025-11-04T18:05:00Z">
        <w:r w:rsidRPr="000D70BF" w:rsidDel="00605152">
          <w:delText xml:space="preserve">          $ref: '#/components/schemas/InferReq'</w:delText>
        </w:r>
      </w:del>
    </w:p>
    <w:p w14:paraId="10D30AD3" w14:textId="77777777" w:rsidR="001023A7" w:rsidRPr="000D70BF" w:rsidRDefault="001023A7" w:rsidP="001023A7">
      <w:pPr>
        <w:pStyle w:val="PL"/>
        <w:rPr>
          <w:ins w:id="496" w:author="Huawei_rev" w:date="2025-11-21T08:15:00Z"/>
        </w:rPr>
      </w:pPr>
      <w:ins w:id="497" w:author="Huawei_rev" w:date="2025-11-21T08:15:00Z">
        <w:r w:rsidRPr="000D70BF">
          <w:t xml:space="preserve">        inferAnaSubs:</w:t>
        </w:r>
      </w:ins>
    </w:p>
    <w:p w14:paraId="0B530285" w14:textId="77777777" w:rsidR="001023A7" w:rsidRPr="000D70BF" w:rsidRDefault="001023A7" w:rsidP="001023A7">
      <w:pPr>
        <w:pStyle w:val="PL"/>
        <w:rPr>
          <w:ins w:id="498" w:author="Huawei_rev" w:date="2025-11-21T08:15:00Z"/>
        </w:rPr>
      </w:pPr>
      <w:ins w:id="499" w:author="Huawei_rev" w:date="2025-11-21T08:15:00Z">
        <w:r w:rsidRPr="000D70BF">
          <w:t xml:space="preserve">          type: array</w:t>
        </w:r>
      </w:ins>
    </w:p>
    <w:p w14:paraId="0A944ED5" w14:textId="77777777" w:rsidR="001023A7" w:rsidRPr="000D70BF" w:rsidRDefault="001023A7" w:rsidP="001023A7">
      <w:pPr>
        <w:pStyle w:val="PL"/>
        <w:rPr>
          <w:ins w:id="500" w:author="Huawei_rev" w:date="2025-11-21T08:15:00Z"/>
        </w:rPr>
      </w:pPr>
      <w:ins w:id="501" w:author="Huawei_rev" w:date="2025-11-21T08:15:00Z">
        <w:r w:rsidRPr="000D70BF">
          <w:t xml:space="preserve">          items:</w:t>
        </w:r>
      </w:ins>
    </w:p>
    <w:p w14:paraId="76A102CA" w14:textId="77777777" w:rsidR="001023A7" w:rsidRPr="000D70BF" w:rsidRDefault="001023A7" w:rsidP="001023A7">
      <w:pPr>
        <w:pStyle w:val="PL"/>
        <w:rPr>
          <w:ins w:id="502" w:author="Huawei_rev" w:date="2025-11-21T08:15:00Z"/>
        </w:rPr>
      </w:pPr>
      <w:ins w:id="503" w:author="Huawei_rev" w:date="2025-11-21T08:15:00Z">
        <w:r w:rsidRPr="000D70BF">
          <w:t xml:space="preserve">            $ref: '#/components/schemas/InferAnaSub'</w:t>
        </w:r>
      </w:ins>
    </w:p>
    <w:p w14:paraId="19F4EF2E" w14:textId="77777777" w:rsidR="001023A7" w:rsidRPr="000D70BF" w:rsidRDefault="001023A7" w:rsidP="001023A7">
      <w:pPr>
        <w:pStyle w:val="PL"/>
        <w:rPr>
          <w:ins w:id="504" w:author="Huawei_rev" w:date="2025-11-21T08:15:00Z"/>
        </w:rPr>
      </w:pPr>
      <w:ins w:id="505" w:author="Huawei_rev" w:date="2025-11-21T08:15:00Z">
        <w:r w:rsidRPr="000D70BF">
          <w:t xml:space="preserve">          minItems: 1</w:t>
        </w:r>
      </w:ins>
    </w:p>
    <w:p w14:paraId="64886B7C" w14:textId="77777777" w:rsidR="001023A7" w:rsidRPr="000D70BF" w:rsidRDefault="001023A7" w:rsidP="001023A7">
      <w:pPr>
        <w:pStyle w:val="PL"/>
        <w:rPr>
          <w:ins w:id="506" w:author="Huawei_rev" w:date="2025-11-21T08:15:00Z"/>
        </w:rPr>
      </w:pPr>
      <w:ins w:id="507" w:author="Huawei_rev" w:date="2025-11-21T08:15:00Z">
        <w:r w:rsidRPr="000D70BF">
          <w:t xml:space="preserve">          description: Represents inference subscription per analytics Id.</w:t>
        </w:r>
      </w:ins>
    </w:p>
    <w:p w14:paraId="7BB6B6AF" w14:textId="77777777" w:rsidR="00645FF5" w:rsidRPr="000D70BF" w:rsidRDefault="00645FF5" w:rsidP="00645FF5">
      <w:pPr>
        <w:pStyle w:val="PL"/>
      </w:pPr>
      <w:r w:rsidRPr="000D70BF">
        <w:t xml:space="preserve">        reportInfo:</w:t>
      </w:r>
    </w:p>
    <w:p w14:paraId="2B8B5468" w14:textId="77777777" w:rsidR="00645FF5" w:rsidRPr="000D70BF" w:rsidRDefault="00645FF5" w:rsidP="00645FF5">
      <w:pPr>
        <w:pStyle w:val="PL"/>
      </w:pPr>
      <w:r w:rsidRPr="000D70BF">
        <w:t xml:space="preserve">          $ref: 'TS29523_Npcf_EventExposure.yaml#/components/schemas/ReportingInformation'</w:t>
      </w:r>
    </w:p>
    <w:p w14:paraId="1B31E4F0" w14:textId="77777777" w:rsidR="00645FF5" w:rsidRPr="000D70BF" w:rsidRDefault="00645FF5" w:rsidP="00645FF5">
      <w:pPr>
        <w:pStyle w:val="PL"/>
      </w:pPr>
    </w:p>
    <w:p w14:paraId="642885C8" w14:textId="77777777" w:rsidR="00645FF5" w:rsidRPr="000D70BF" w:rsidRDefault="00645FF5" w:rsidP="00645FF5">
      <w:pPr>
        <w:pStyle w:val="PL"/>
      </w:pPr>
      <w:r w:rsidRPr="000D70BF">
        <w:t xml:space="preserve">    InferAnaSub:</w:t>
      </w:r>
    </w:p>
    <w:p w14:paraId="01A12526" w14:textId="77777777" w:rsidR="00645FF5" w:rsidRPr="000D70BF" w:rsidRDefault="00645FF5" w:rsidP="00645FF5">
      <w:pPr>
        <w:pStyle w:val="PL"/>
      </w:pPr>
      <w:r w:rsidRPr="000D70BF">
        <w:t xml:space="preserve">      description: Represents a subscription to a single event.</w:t>
      </w:r>
    </w:p>
    <w:p w14:paraId="1E1ACDF7" w14:textId="77777777" w:rsidR="00645FF5" w:rsidRPr="000D70BF" w:rsidRDefault="00645FF5" w:rsidP="00645FF5">
      <w:pPr>
        <w:pStyle w:val="PL"/>
      </w:pPr>
      <w:r w:rsidRPr="000D70BF">
        <w:t xml:space="preserve">      type: object</w:t>
      </w:r>
    </w:p>
    <w:p w14:paraId="055C4830" w14:textId="77777777" w:rsidR="00645FF5" w:rsidRPr="000D70BF" w:rsidRDefault="00645FF5" w:rsidP="00645FF5">
      <w:pPr>
        <w:pStyle w:val="PL"/>
      </w:pPr>
      <w:r w:rsidRPr="000D70BF">
        <w:t xml:space="preserve">      properties:</w:t>
      </w:r>
    </w:p>
    <w:p w14:paraId="404A150B" w14:textId="77777777" w:rsidR="00645FF5" w:rsidRPr="000D70BF" w:rsidRDefault="00645FF5" w:rsidP="00645FF5">
      <w:pPr>
        <w:pStyle w:val="PL"/>
      </w:pPr>
      <w:r w:rsidRPr="000D70BF">
        <w:t xml:space="preserve">        anaEvent:</w:t>
      </w:r>
    </w:p>
    <w:p w14:paraId="751620A5" w14:textId="77777777" w:rsidR="00645FF5" w:rsidRPr="000D70BF" w:rsidRDefault="00645FF5" w:rsidP="00645FF5">
      <w:pPr>
        <w:pStyle w:val="PL"/>
      </w:pPr>
      <w:r w:rsidRPr="000D70BF">
        <w:t xml:space="preserve">          $ref: 'TS29520_Nnwdaf_EventsSubscription.yaml#/components/schemas/NwdafEvent'</w:t>
      </w:r>
    </w:p>
    <w:p w14:paraId="6CEF53C6" w14:textId="77777777" w:rsidR="00645FF5" w:rsidRPr="000D70BF" w:rsidRDefault="00645FF5" w:rsidP="00645FF5">
      <w:pPr>
        <w:pStyle w:val="PL"/>
      </w:pPr>
      <w:r w:rsidRPr="000D70BF">
        <w:t xml:space="preserve">        exterGroupIds:</w:t>
      </w:r>
    </w:p>
    <w:p w14:paraId="346DBA42" w14:textId="77777777" w:rsidR="00645FF5" w:rsidRPr="000D70BF" w:rsidRDefault="00645FF5" w:rsidP="00645FF5">
      <w:pPr>
        <w:pStyle w:val="PL"/>
      </w:pPr>
      <w:r w:rsidRPr="000D70BF">
        <w:t xml:space="preserve">          type: array</w:t>
      </w:r>
    </w:p>
    <w:p w14:paraId="708F3C08" w14:textId="77777777" w:rsidR="00645FF5" w:rsidRPr="000D70BF" w:rsidRDefault="00645FF5" w:rsidP="00645FF5">
      <w:pPr>
        <w:pStyle w:val="PL"/>
      </w:pPr>
      <w:r w:rsidRPr="000D70BF">
        <w:t xml:space="preserve">          items:</w:t>
      </w:r>
    </w:p>
    <w:p w14:paraId="41FEF8BD" w14:textId="77777777" w:rsidR="00645FF5" w:rsidRPr="000D70BF" w:rsidRDefault="00645FF5" w:rsidP="00645FF5">
      <w:pPr>
        <w:pStyle w:val="PL"/>
      </w:pPr>
      <w:r w:rsidRPr="000D70BF">
        <w:t xml:space="preserve">            $ref: 'TS29571_CommonData.yaml#/components/schemas/ExternalGroupId'</w:t>
      </w:r>
    </w:p>
    <w:p w14:paraId="6D9951FC" w14:textId="77777777" w:rsidR="00645FF5" w:rsidRPr="000D70BF" w:rsidRDefault="00645FF5" w:rsidP="00645FF5">
      <w:pPr>
        <w:pStyle w:val="PL"/>
      </w:pPr>
      <w:r w:rsidRPr="000D70BF">
        <w:t xml:space="preserve">          minItems: 1</w:t>
      </w:r>
    </w:p>
    <w:p w14:paraId="2DEB1CE5" w14:textId="77777777" w:rsidR="00645FF5" w:rsidRPr="000D70BF" w:rsidRDefault="00645FF5" w:rsidP="00645FF5">
      <w:pPr>
        <w:pStyle w:val="PL"/>
      </w:pPr>
      <w:r w:rsidRPr="000D70BF">
        <w:t xml:space="preserve">        gpsis:</w:t>
      </w:r>
    </w:p>
    <w:p w14:paraId="2FC049D8" w14:textId="77777777" w:rsidR="00645FF5" w:rsidRPr="000D70BF" w:rsidRDefault="00645FF5" w:rsidP="00645FF5">
      <w:pPr>
        <w:pStyle w:val="PL"/>
      </w:pPr>
      <w:r w:rsidRPr="000D70BF">
        <w:t xml:space="preserve">          type: array</w:t>
      </w:r>
    </w:p>
    <w:p w14:paraId="7EDDB656" w14:textId="77777777" w:rsidR="00645FF5" w:rsidRPr="000D70BF" w:rsidRDefault="00645FF5" w:rsidP="00645FF5">
      <w:pPr>
        <w:pStyle w:val="PL"/>
      </w:pPr>
      <w:r w:rsidRPr="000D70BF">
        <w:t xml:space="preserve">          items:</w:t>
      </w:r>
    </w:p>
    <w:p w14:paraId="1AA8FD67" w14:textId="77777777" w:rsidR="00645FF5" w:rsidRPr="000D70BF" w:rsidRDefault="00645FF5" w:rsidP="00645FF5">
      <w:pPr>
        <w:pStyle w:val="PL"/>
      </w:pPr>
      <w:r w:rsidRPr="000D70BF">
        <w:t xml:space="preserve">            $ref: 'TS29571_CommonData.yaml#/components/schemas/Gpsi'</w:t>
      </w:r>
    </w:p>
    <w:p w14:paraId="600E0B25" w14:textId="77777777" w:rsidR="00645FF5" w:rsidRPr="000D70BF" w:rsidRDefault="00645FF5" w:rsidP="00645FF5">
      <w:pPr>
        <w:pStyle w:val="PL"/>
      </w:pPr>
      <w:r w:rsidRPr="000D70BF">
        <w:t xml:space="preserve">          minItems: 1</w:t>
      </w:r>
    </w:p>
    <w:p w14:paraId="15CE6329" w14:textId="77777777" w:rsidR="00645FF5" w:rsidRPr="000D70BF" w:rsidRDefault="00645FF5" w:rsidP="00645FF5">
      <w:pPr>
        <w:pStyle w:val="PL"/>
      </w:pPr>
      <w:r w:rsidRPr="000D70BF">
        <w:t xml:space="preserve">        intGroupIds:</w:t>
      </w:r>
    </w:p>
    <w:p w14:paraId="29BED1C5" w14:textId="77777777" w:rsidR="00645FF5" w:rsidRPr="000D70BF" w:rsidRDefault="00645FF5" w:rsidP="00645FF5">
      <w:pPr>
        <w:pStyle w:val="PL"/>
      </w:pPr>
      <w:r w:rsidRPr="000D70BF">
        <w:t xml:space="preserve">          type: array</w:t>
      </w:r>
    </w:p>
    <w:p w14:paraId="18823D0C" w14:textId="77777777" w:rsidR="00645FF5" w:rsidRPr="000D70BF" w:rsidRDefault="00645FF5" w:rsidP="00645FF5">
      <w:pPr>
        <w:pStyle w:val="PL"/>
      </w:pPr>
      <w:r w:rsidRPr="000D70BF">
        <w:t xml:space="preserve">          items:</w:t>
      </w:r>
    </w:p>
    <w:p w14:paraId="576CBDF7" w14:textId="77777777" w:rsidR="00645FF5" w:rsidRPr="000D70BF" w:rsidRDefault="00645FF5" w:rsidP="00645FF5">
      <w:pPr>
        <w:pStyle w:val="PL"/>
      </w:pPr>
      <w:r w:rsidRPr="000D70BF">
        <w:t xml:space="preserve">            $ref: 'TS29571_CommonData.yaml#/components/schemas/GroupId'</w:t>
      </w:r>
    </w:p>
    <w:p w14:paraId="01C086F3" w14:textId="77777777" w:rsidR="00645FF5" w:rsidRPr="000D70BF" w:rsidRDefault="00645FF5" w:rsidP="00645FF5">
      <w:pPr>
        <w:pStyle w:val="PL"/>
      </w:pPr>
      <w:r w:rsidRPr="000D70BF">
        <w:t xml:space="preserve">          minItems: 1</w:t>
      </w:r>
    </w:p>
    <w:p w14:paraId="5205C010" w14:textId="77777777" w:rsidR="00645FF5" w:rsidRPr="000D70BF" w:rsidRDefault="00645FF5" w:rsidP="00645FF5">
      <w:pPr>
        <w:pStyle w:val="PL"/>
      </w:pPr>
      <w:r w:rsidRPr="000D70BF">
        <w:t xml:space="preserve">        supis:</w:t>
      </w:r>
    </w:p>
    <w:p w14:paraId="41A610F6" w14:textId="77777777" w:rsidR="00645FF5" w:rsidRPr="000D70BF" w:rsidRDefault="00645FF5" w:rsidP="00645FF5">
      <w:pPr>
        <w:pStyle w:val="PL"/>
      </w:pPr>
      <w:r w:rsidRPr="000D70BF">
        <w:t xml:space="preserve">          type: array</w:t>
      </w:r>
    </w:p>
    <w:p w14:paraId="1AE59479" w14:textId="77777777" w:rsidR="00645FF5" w:rsidRPr="000D70BF" w:rsidRDefault="00645FF5" w:rsidP="00645FF5">
      <w:pPr>
        <w:pStyle w:val="PL"/>
      </w:pPr>
      <w:r w:rsidRPr="000D70BF">
        <w:t xml:space="preserve">          items:</w:t>
      </w:r>
    </w:p>
    <w:p w14:paraId="747D9708" w14:textId="77777777" w:rsidR="00645FF5" w:rsidRPr="000D70BF" w:rsidRDefault="00645FF5" w:rsidP="00645FF5">
      <w:pPr>
        <w:pStyle w:val="PL"/>
      </w:pPr>
      <w:r w:rsidRPr="000D70BF">
        <w:t xml:space="preserve">            $ref: 'TS29571_CommonData.yaml#/components/schemas/Supi'</w:t>
      </w:r>
    </w:p>
    <w:p w14:paraId="11180D23" w14:textId="77777777" w:rsidR="00645FF5" w:rsidRPr="000D70BF" w:rsidRDefault="00645FF5" w:rsidP="00645FF5">
      <w:pPr>
        <w:pStyle w:val="PL"/>
      </w:pPr>
      <w:r w:rsidRPr="000D70BF">
        <w:t xml:space="preserve">          minItems: 1</w:t>
      </w:r>
    </w:p>
    <w:p w14:paraId="62BCBBAC" w14:textId="77777777" w:rsidR="00645FF5" w:rsidRPr="000D70BF" w:rsidRDefault="00645FF5" w:rsidP="00645FF5">
      <w:pPr>
        <w:pStyle w:val="PL"/>
      </w:pPr>
      <w:r w:rsidRPr="000D70BF">
        <w:t xml:space="preserve">        eventFilter:</w:t>
      </w:r>
    </w:p>
    <w:p w14:paraId="7D78AC04" w14:textId="77777777" w:rsidR="00645FF5" w:rsidRDefault="00645FF5" w:rsidP="00645FF5">
      <w:pPr>
        <w:pStyle w:val="PL"/>
        <w:rPr>
          <w:ins w:id="508" w:author="Huawei" w:date="2025-11-04T18:13:00Z"/>
        </w:rPr>
      </w:pPr>
      <w:r w:rsidRPr="000D70BF">
        <w:t xml:space="preserve">          $ref: 'TS29520_Nnwdaf_AnalyticsInfo.yaml#/components/schemas/EventFilter'</w:t>
      </w:r>
    </w:p>
    <w:p w14:paraId="2EBC36B1" w14:textId="77777777" w:rsidR="00EF6D0F" w:rsidRPr="000D70BF" w:rsidRDefault="00EF6D0F" w:rsidP="00EF6D0F">
      <w:pPr>
        <w:pStyle w:val="PL"/>
        <w:rPr>
          <w:ins w:id="509" w:author="Huawei" w:date="2025-11-04T18:14:00Z"/>
        </w:rPr>
      </w:pPr>
      <w:ins w:id="510" w:author="Huawei" w:date="2025-11-04T18:14:00Z">
        <w:r w:rsidRPr="000D70BF">
          <w:t xml:space="preserve">        anaMeta:</w:t>
        </w:r>
      </w:ins>
    </w:p>
    <w:p w14:paraId="058ADFA6" w14:textId="77777777" w:rsidR="00EF6D0F" w:rsidRPr="000D70BF" w:rsidRDefault="00EF6D0F" w:rsidP="00EF6D0F">
      <w:pPr>
        <w:pStyle w:val="PL"/>
        <w:rPr>
          <w:ins w:id="511" w:author="Huawei" w:date="2025-11-04T18:14:00Z"/>
        </w:rPr>
      </w:pPr>
      <w:ins w:id="512" w:author="Huawei" w:date="2025-11-04T18:14:00Z">
        <w:r w:rsidRPr="000D70BF">
          <w:t xml:space="preserve">          type: array</w:t>
        </w:r>
      </w:ins>
    </w:p>
    <w:p w14:paraId="3BB29163" w14:textId="77777777" w:rsidR="00EF6D0F" w:rsidRPr="000D70BF" w:rsidRDefault="00EF6D0F" w:rsidP="00EF6D0F">
      <w:pPr>
        <w:pStyle w:val="PL"/>
        <w:rPr>
          <w:ins w:id="513" w:author="Huawei" w:date="2025-11-04T18:14:00Z"/>
        </w:rPr>
      </w:pPr>
      <w:ins w:id="514" w:author="Huawei" w:date="2025-11-04T18:14:00Z">
        <w:r w:rsidRPr="000D70BF">
          <w:t xml:space="preserve">          items:</w:t>
        </w:r>
      </w:ins>
    </w:p>
    <w:p w14:paraId="4C8051A4" w14:textId="77777777" w:rsidR="00EF6D0F" w:rsidRPr="000D70BF" w:rsidRDefault="00EF6D0F" w:rsidP="00EF6D0F">
      <w:pPr>
        <w:pStyle w:val="PL"/>
        <w:rPr>
          <w:ins w:id="515" w:author="Huawei" w:date="2025-11-04T18:14:00Z"/>
        </w:rPr>
      </w:pPr>
      <w:ins w:id="516" w:author="Huawei" w:date="2025-11-04T18:14:00Z">
        <w:r w:rsidRPr="000D70BF">
          <w:t xml:space="preserve">            $ref: 'TS29520_Nnwdaf_EventsSubscription.yaml#/components/schemas/AnalyticsMetadata'</w:t>
        </w:r>
      </w:ins>
    </w:p>
    <w:p w14:paraId="71C8CFC6" w14:textId="77777777" w:rsidR="00EF6D0F" w:rsidRPr="000D70BF" w:rsidRDefault="00EF6D0F" w:rsidP="00EF6D0F">
      <w:pPr>
        <w:pStyle w:val="PL"/>
        <w:rPr>
          <w:ins w:id="517" w:author="Huawei" w:date="2025-11-04T18:14:00Z"/>
        </w:rPr>
      </w:pPr>
      <w:ins w:id="518" w:author="Huawei" w:date="2025-11-04T18:14:00Z">
        <w:r w:rsidRPr="000D70BF">
          <w:t xml:space="preserve">          minItems: 1</w:t>
        </w:r>
      </w:ins>
    </w:p>
    <w:p w14:paraId="3FD7DEE8" w14:textId="77777777" w:rsidR="00EF6D0F" w:rsidRPr="000D70BF" w:rsidRDefault="00EF6D0F" w:rsidP="00EF6D0F">
      <w:pPr>
        <w:pStyle w:val="PL"/>
        <w:rPr>
          <w:ins w:id="519" w:author="Huawei" w:date="2025-11-04T18:14:00Z"/>
        </w:rPr>
      </w:pPr>
      <w:ins w:id="520" w:author="Huawei" w:date="2025-11-04T18:14:00Z">
        <w:r w:rsidRPr="000D70BF">
          <w:t xml:space="preserve">        </w:t>
        </w:r>
        <w:r w:rsidRPr="000D70BF">
          <w:rPr>
            <w:szCs w:val="18"/>
          </w:rPr>
          <w:t>dataStatProps</w:t>
        </w:r>
        <w:r w:rsidRPr="000D70BF">
          <w:t>:</w:t>
        </w:r>
      </w:ins>
    </w:p>
    <w:p w14:paraId="578F4D69" w14:textId="77777777" w:rsidR="00EF6D0F" w:rsidRPr="000D70BF" w:rsidRDefault="00EF6D0F" w:rsidP="00EF6D0F">
      <w:pPr>
        <w:pStyle w:val="PL"/>
        <w:rPr>
          <w:ins w:id="521" w:author="Huawei" w:date="2025-11-04T18:14:00Z"/>
        </w:rPr>
      </w:pPr>
      <w:ins w:id="522" w:author="Huawei" w:date="2025-11-04T18:14:00Z">
        <w:r w:rsidRPr="000D70BF">
          <w:t xml:space="preserve">          type: array</w:t>
        </w:r>
      </w:ins>
    </w:p>
    <w:p w14:paraId="2F999AE6" w14:textId="77777777" w:rsidR="00EF6D0F" w:rsidRPr="000D70BF" w:rsidRDefault="00EF6D0F" w:rsidP="00EF6D0F">
      <w:pPr>
        <w:pStyle w:val="PL"/>
        <w:rPr>
          <w:ins w:id="523" w:author="Huawei" w:date="2025-11-04T18:14:00Z"/>
        </w:rPr>
      </w:pPr>
      <w:ins w:id="524" w:author="Huawei" w:date="2025-11-04T18:14:00Z">
        <w:r w:rsidRPr="000D70BF">
          <w:t xml:space="preserve">          items:</w:t>
        </w:r>
      </w:ins>
    </w:p>
    <w:p w14:paraId="32D836A8" w14:textId="77777777" w:rsidR="00EF6D0F" w:rsidRPr="000D70BF" w:rsidRDefault="00EF6D0F" w:rsidP="00EF6D0F">
      <w:pPr>
        <w:pStyle w:val="PL"/>
        <w:rPr>
          <w:ins w:id="525" w:author="Huawei" w:date="2025-11-04T18:14:00Z"/>
        </w:rPr>
      </w:pPr>
      <w:ins w:id="526" w:author="Huawei" w:date="2025-11-04T18:14:00Z">
        <w:r w:rsidRPr="000D70BF">
          <w:t xml:space="preserve">            $ref: 'TS29520_Nnwdaf_EventsSubscription.yaml#/components/schemas/DatasetStatisticalProperty'</w:t>
        </w:r>
      </w:ins>
    </w:p>
    <w:p w14:paraId="2BB5A15A" w14:textId="77777777" w:rsidR="00EF6D0F" w:rsidRPr="000D70BF" w:rsidRDefault="00EF6D0F" w:rsidP="00EF6D0F">
      <w:pPr>
        <w:pStyle w:val="PL"/>
        <w:rPr>
          <w:ins w:id="527" w:author="Huawei" w:date="2025-11-04T18:14:00Z"/>
        </w:rPr>
      </w:pPr>
      <w:ins w:id="528" w:author="Huawei" w:date="2025-11-04T18:14:00Z">
        <w:r w:rsidRPr="000D70BF">
          <w:t xml:space="preserve">          minItems: 1</w:t>
        </w:r>
      </w:ins>
    </w:p>
    <w:p w14:paraId="71FBB6C2" w14:textId="77777777" w:rsidR="00EF6D0F" w:rsidRPr="000D70BF" w:rsidRDefault="00EF6D0F" w:rsidP="00EF6D0F">
      <w:pPr>
        <w:pStyle w:val="PL"/>
        <w:rPr>
          <w:ins w:id="529" w:author="Huawei" w:date="2025-11-04T18:14:00Z"/>
        </w:rPr>
      </w:pPr>
      <w:ins w:id="530" w:author="Huawei" w:date="2025-11-04T18:14:00Z">
        <w:r w:rsidRPr="000D70BF">
          <w:t xml:space="preserve">        timeWindows:</w:t>
        </w:r>
      </w:ins>
    </w:p>
    <w:p w14:paraId="609F321A" w14:textId="77777777" w:rsidR="00EF6D0F" w:rsidRPr="000D70BF" w:rsidRDefault="00EF6D0F" w:rsidP="00EF6D0F">
      <w:pPr>
        <w:pStyle w:val="PL"/>
        <w:rPr>
          <w:ins w:id="531" w:author="Huawei" w:date="2025-11-04T18:14:00Z"/>
        </w:rPr>
      </w:pPr>
      <w:ins w:id="532" w:author="Huawei" w:date="2025-11-04T18:14:00Z">
        <w:r w:rsidRPr="000D70BF">
          <w:t xml:space="preserve">          type: array</w:t>
        </w:r>
      </w:ins>
    </w:p>
    <w:p w14:paraId="5651F293" w14:textId="77777777" w:rsidR="00EF6D0F" w:rsidRPr="000D70BF" w:rsidRDefault="00EF6D0F" w:rsidP="00EF6D0F">
      <w:pPr>
        <w:pStyle w:val="PL"/>
        <w:rPr>
          <w:ins w:id="533" w:author="Huawei" w:date="2025-11-04T18:14:00Z"/>
        </w:rPr>
      </w:pPr>
      <w:ins w:id="534" w:author="Huawei" w:date="2025-11-04T18:14:00Z">
        <w:r w:rsidRPr="000D70BF">
          <w:t xml:space="preserve">          items:</w:t>
        </w:r>
      </w:ins>
    </w:p>
    <w:p w14:paraId="20D3D728" w14:textId="77777777" w:rsidR="00EF6D0F" w:rsidRPr="000D70BF" w:rsidRDefault="00EF6D0F" w:rsidP="00EF6D0F">
      <w:pPr>
        <w:pStyle w:val="PL"/>
        <w:rPr>
          <w:ins w:id="535" w:author="Huawei" w:date="2025-11-04T18:14:00Z"/>
        </w:rPr>
      </w:pPr>
      <w:ins w:id="536" w:author="Huawei" w:date="2025-11-04T18:14:00Z">
        <w:r w:rsidRPr="000D70BF">
          <w:t xml:space="preserve">            $ref: 'TS29122_CommonData.yaml#/components/schemas/TimeWindow'</w:t>
        </w:r>
      </w:ins>
    </w:p>
    <w:p w14:paraId="79F1E6A1" w14:textId="77777777" w:rsidR="00EF6D0F" w:rsidRPr="000D70BF" w:rsidRDefault="00EF6D0F" w:rsidP="00EF6D0F">
      <w:pPr>
        <w:pStyle w:val="PL"/>
        <w:rPr>
          <w:ins w:id="537" w:author="Huawei" w:date="2025-11-04T18:14:00Z"/>
        </w:rPr>
      </w:pPr>
      <w:ins w:id="538" w:author="Huawei" w:date="2025-11-04T18:14:00Z">
        <w:r w:rsidRPr="000D70BF">
          <w:t xml:space="preserve">          minItems: 1</w:t>
        </w:r>
      </w:ins>
    </w:p>
    <w:p w14:paraId="5029AB2B" w14:textId="77777777" w:rsidR="00EF6D0F" w:rsidRPr="000D70BF" w:rsidRDefault="00EF6D0F" w:rsidP="00EF6D0F">
      <w:pPr>
        <w:pStyle w:val="PL"/>
        <w:rPr>
          <w:ins w:id="539" w:author="Huawei" w:date="2025-11-04T18:14:00Z"/>
        </w:rPr>
      </w:pPr>
      <w:ins w:id="540" w:author="Huawei" w:date="2025-11-04T18:14:00Z">
        <w:r w:rsidRPr="000D70BF">
          <w:lastRenderedPageBreak/>
          <w:t xml:space="preserve">        resTime:</w:t>
        </w:r>
      </w:ins>
    </w:p>
    <w:p w14:paraId="66753388" w14:textId="18A8F1FD" w:rsidR="00EF6D0F" w:rsidRPr="00EF6D0F" w:rsidRDefault="00EF6D0F" w:rsidP="00645FF5">
      <w:pPr>
        <w:pStyle w:val="PL"/>
      </w:pPr>
      <w:ins w:id="541" w:author="Huawei" w:date="2025-11-04T18:14:00Z">
        <w:r w:rsidRPr="000D70BF">
          <w:t xml:space="preserve">          $ref: 'TS29571_CommonData.yaml#/components/schemas/DateTime'</w:t>
        </w:r>
      </w:ins>
    </w:p>
    <w:p w14:paraId="196C234C" w14:textId="77777777" w:rsidR="00645FF5" w:rsidRPr="000D70BF" w:rsidRDefault="00645FF5" w:rsidP="00645FF5">
      <w:pPr>
        <w:pStyle w:val="PL"/>
      </w:pPr>
      <w:r w:rsidRPr="000D70BF">
        <w:t xml:space="preserve">      required:</w:t>
      </w:r>
    </w:p>
    <w:p w14:paraId="6492C83D" w14:textId="77777777" w:rsidR="00645FF5" w:rsidRPr="000D70BF" w:rsidRDefault="00645FF5" w:rsidP="00645FF5">
      <w:pPr>
        <w:pStyle w:val="PL"/>
      </w:pPr>
      <w:r w:rsidRPr="000D70BF">
        <w:t xml:space="preserve">        - anaEvent</w:t>
      </w:r>
    </w:p>
    <w:p w14:paraId="6E18BDC0" w14:textId="77777777" w:rsidR="00645FF5" w:rsidRPr="000D70BF" w:rsidRDefault="00645FF5" w:rsidP="00645FF5">
      <w:pPr>
        <w:pStyle w:val="PL"/>
      </w:pPr>
      <w:r w:rsidRPr="000D70BF">
        <w:t xml:space="preserve">      oneOf:</w:t>
      </w:r>
    </w:p>
    <w:p w14:paraId="463456AD" w14:textId="77777777" w:rsidR="00645FF5" w:rsidRPr="000D70BF" w:rsidRDefault="00645FF5" w:rsidP="00645FF5">
      <w:pPr>
        <w:pStyle w:val="PL"/>
      </w:pPr>
      <w:r w:rsidRPr="000D70BF">
        <w:t xml:space="preserve">        - required: [exterGroupIds]</w:t>
      </w:r>
    </w:p>
    <w:p w14:paraId="60EE024A" w14:textId="77777777" w:rsidR="00645FF5" w:rsidRPr="000D70BF" w:rsidRDefault="00645FF5" w:rsidP="00645FF5">
      <w:pPr>
        <w:pStyle w:val="PL"/>
      </w:pPr>
      <w:r w:rsidRPr="000D70BF">
        <w:t xml:space="preserve">        - required: [gpsis]</w:t>
      </w:r>
    </w:p>
    <w:p w14:paraId="25DAA9C0" w14:textId="77777777" w:rsidR="00645FF5" w:rsidRPr="000D70BF" w:rsidRDefault="00645FF5" w:rsidP="00645FF5">
      <w:pPr>
        <w:pStyle w:val="PL"/>
      </w:pPr>
      <w:r w:rsidRPr="000D70BF">
        <w:t xml:space="preserve">        - required: [intGroupIds]</w:t>
      </w:r>
    </w:p>
    <w:p w14:paraId="50AEEE8F" w14:textId="77777777" w:rsidR="00645FF5" w:rsidRPr="000D70BF" w:rsidRDefault="00645FF5" w:rsidP="00645FF5">
      <w:pPr>
        <w:pStyle w:val="PL"/>
      </w:pPr>
      <w:r w:rsidRPr="000D70BF">
        <w:t xml:space="preserve">        - required: [supis]</w:t>
      </w:r>
    </w:p>
    <w:p w14:paraId="6202CC8C" w14:textId="77777777" w:rsidR="00645FF5" w:rsidRPr="000D70BF" w:rsidRDefault="00645FF5" w:rsidP="00645FF5">
      <w:pPr>
        <w:pStyle w:val="PL"/>
      </w:pPr>
    </w:p>
    <w:p w14:paraId="206E0694" w14:textId="067813E2" w:rsidR="00645FF5" w:rsidRPr="000D70BF" w:rsidDel="001436FB" w:rsidRDefault="00645FF5" w:rsidP="00645FF5">
      <w:pPr>
        <w:pStyle w:val="PL"/>
        <w:rPr>
          <w:del w:id="542" w:author="Huawei_rev" w:date="2025-11-21T07:57:00Z"/>
        </w:rPr>
      </w:pPr>
      <w:del w:id="543" w:author="Huawei_rev" w:date="2025-11-21T07:57:00Z">
        <w:r w:rsidRPr="000D70BF" w:rsidDel="001436FB">
          <w:delText xml:space="preserve">    InferReq:</w:delText>
        </w:r>
      </w:del>
    </w:p>
    <w:p w14:paraId="37FF2EF0" w14:textId="20FF09EE" w:rsidR="00645FF5" w:rsidRPr="000D70BF" w:rsidDel="001436FB" w:rsidRDefault="00645FF5" w:rsidP="003875C6">
      <w:pPr>
        <w:pStyle w:val="PL"/>
        <w:rPr>
          <w:del w:id="544" w:author="Huawei_rev" w:date="2025-11-21T07:57:00Z"/>
        </w:rPr>
      </w:pPr>
      <w:del w:id="545" w:author="Huawei_rev" w:date="2025-11-21T07:57:00Z">
        <w:r w:rsidRPr="000D70BF" w:rsidDel="001436FB">
          <w:delText xml:space="preserve">      description: &gt;</w:delText>
        </w:r>
      </w:del>
    </w:p>
    <w:p w14:paraId="53B8787D" w14:textId="35A6A6BA" w:rsidR="00645FF5" w:rsidRPr="000D70BF" w:rsidDel="001436FB" w:rsidRDefault="00645FF5" w:rsidP="001208B5">
      <w:pPr>
        <w:pStyle w:val="PL"/>
        <w:rPr>
          <w:del w:id="546" w:author="Huawei_rev" w:date="2025-11-21T07:57:00Z"/>
        </w:rPr>
      </w:pPr>
      <w:del w:id="547" w:author="Huawei_rev" w:date="2025-11-21T07:57:00Z">
        <w:r w:rsidRPr="000D70BF" w:rsidDel="001436FB">
          <w:delText xml:space="preserve">        Represents the requirement on conditions to be fulfilled for the Inference.</w:delText>
        </w:r>
      </w:del>
    </w:p>
    <w:p w14:paraId="66F3424D" w14:textId="02FB6467" w:rsidR="00645FF5" w:rsidRPr="000D70BF" w:rsidDel="001436FB" w:rsidRDefault="00645FF5" w:rsidP="00645FF5">
      <w:pPr>
        <w:pStyle w:val="PL"/>
        <w:rPr>
          <w:del w:id="548" w:author="Huawei_rev" w:date="2025-11-21T07:57:00Z"/>
        </w:rPr>
      </w:pPr>
      <w:del w:id="549" w:author="Huawei_rev" w:date="2025-11-21T07:57:00Z">
        <w:r w:rsidRPr="000D70BF" w:rsidDel="001436FB">
          <w:delText xml:space="preserve">      type: object</w:delText>
        </w:r>
      </w:del>
    </w:p>
    <w:p w14:paraId="1D437D95" w14:textId="2EBFD453" w:rsidR="00645FF5" w:rsidRPr="000D70BF" w:rsidDel="001436FB" w:rsidRDefault="00645FF5" w:rsidP="00645FF5">
      <w:pPr>
        <w:pStyle w:val="PL"/>
        <w:rPr>
          <w:del w:id="550" w:author="Huawei_rev" w:date="2025-11-21T07:57:00Z"/>
        </w:rPr>
      </w:pPr>
      <w:del w:id="551" w:author="Huawei_rev" w:date="2025-11-21T07:57:00Z">
        <w:r w:rsidRPr="000D70BF" w:rsidDel="001436FB">
          <w:delText xml:space="preserve">      properties:</w:delText>
        </w:r>
      </w:del>
    </w:p>
    <w:p w14:paraId="41358F67" w14:textId="2F911888" w:rsidR="00645FF5" w:rsidRPr="000D70BF" w:rsidDel="001436FB" w:rsidRDefault="00645FF5" w:rsidP="00645FF5">
      <w:pPr>
        <w:pStyle w:val="PL"/>
        <w:rPr>
          <w:del w:id="552" w:author="Huawei_rev" w:date="2025-11-21T07:57:00Z"/>
        </w:rPr>
      </w:pPr>
      <w:del w:id="553" w:author="Huawei_rev" w:date="2025-11-21T07:57:00Z">
        <w:r w:rsidRPr="000D70BF" w:rsidDel="001436FB">
          <w:delText xml:space="preserve">        anaEvent:</w:delText>
        </w:r>
      </w:del>
    </w:p>
    <w:p w14:paraId="3ECB26D4" w14:textId="43A44419" w:rsidR="00645FF5" w:rsidRPr="000D70BF" w:rsidDel="001436FB" w:rsidRDefault="00645FF5" w:rsidP="00645FF5">
      <w:pPr>
        <w:pStyle w:val="PL"/>
        <w:rPr>
          <w:del w:id="554" w:author="Huawei_rev" w:date="2025-11-21T07:57:00Z"/>
        </w:rPr>
      </w:pPr>
      <w:del w:id="555" w:author="Huawei_rev" w:date="2025-11-21T07:57:00Z">
        <w:r w:rsidRPr="000D70BF" w:rsidDel="001436FB">
          <w:delText xml:space="preserve">          $ref: 'TS29520_Nnwdaf_EventsSubscription.yaml#/components/schemas/NwdafEvent'</w:delText>
        </w:r>
      </w:del>
    </w:p>
    <w:p w14:paraId="129D66A4" w14:textId="065EFB1D" w:rsidR="00645FF5" w:rsidRPr="000D70BF" w:rsidDel="001436FB" w:rsidRDefault="00645FF5" w:rsidP="00645FF5">
      <w:pPr>
        <w:pStyle w:val="PL"/>
        <w:rPr>
          <w:del w:id="556" w:author="Huawei_rev" w:date="2025-11-21T07:57:00Z"/>
        </w:rPr>
      </w:pPr>
      <w:del w:id="557" w:author="Huawei_rev" w:date="2025-11-21T07:57:00Z">
        <w:r w:rsidRPr="000D70BF" w:rsidDel="001436FB">
          <w:delText xml:space="preserve">        anaMeta:</w:delText>
        </w:r>
      </w:del>
    </w:p>
    <w:p w14:paraId="3B7749F7" w14:textId="5F8395C2" w:rsidR="00645FF5" w:rsidRPr="000D70BF" w:rsidDel="001436FB" w:rsidRDefault="00645FF5" w:rsidP="00645FF5">
      <w:pPr>
        <w:pStyle w:val="PL"/>
        <w:rPr>
          <w:del w:id="558" w:author="Huawei_rev" w:date="2025-11-21T07:57:00Z"/>
        </w:rPr>
      </w:pPr>
      <w:del w:id="559" w:author="Huawei_rev" w:date="2025-11-21T07:57:00Z">
        <w:r w:rsidRPr="000D70BF" w:rsidDel="001436FB">
          <w:delText xml:space="preserve">          type: array</w:delText>
        </w:r>
      </w:del>
    </w:p>
    <w:p w14:paraId="6A5D5EE5" w14:textId="010E69B4" w:rsidR="00645FF5" w:rsidRPr="000D70BF" w:rsidDel="001436FB" w:rsidRDefault="00645FF5" w:rsidP="00645FF5">
      <w:pPr>
        <w:pStyle w:val="PL"/>
        <w:rPr>
          <w:del w:id="560" w:author="Huawei_rev" w:date="2025-11-21T07:57:00Z"/>
        </w:rPr>
      </w:pPr>
      <w:del w:id="561" w:author="Huawei_rev" w:date="2025-11-21T07:57:00Z">
        <w:r w:rsidRPr="000D70BF" w:rsidDel="001436FB">
          <w:delText xml:space="preserve">          items:</w:delText>
        </w:r>
      </w:del>
    </w:p>
    <w:p w14:paraId="1B0E730D" w14:textId="2CE36D14" w:rsidR="00645FF5" w:rsidRPr="000D70BF" w:rsidDel="001436FB" w:rsidRDefault="00645FF5" w:rsidP="00645FF5">
      <w:pPr>
        <w:pStyle w:val="PL"/>
        <w:rPr>
          <w:del w:id="562" w:author="Huawei_rev" w:date="2025-11-21T07:57:00Z"/>
        </w:rPr>
      </w:pPr>
      <w:del w:id="563" w:author="Huawei_rev" w:date="2025-11-21T07:57:00Z">
        <w:r w:rsidRPr="000D70BF" w:rsidDel="001436FB">
          <w:delText xml:space="preserve">            $ref: 'TS29520_Nnwdaf_EventsSubscription.yaml#/components/schemas/AnalyticsMetadata'</w:delText>
        </w:r>
      </w:del>
    </w:p>
    <w:p w14:paraId="146076DE" w14:textId="41FCE3F6" w:rsidR="00645FF5" w:rsidRPr="000D70BF" w:rsidDel="001436FB" w:rsidRDefault="00645FF5" w:rsidP="00645FF5">
      <w:pPr>
        <w:pStyle w:val="PL"/>
        <w:rPr>
          <w:del w:id="564" w:author="Huawei_rev" w:date="2025-11-21T07:57:00Z"/>
        </w:rPr>
      </w:pPr>
      <w:del w:id="565" w:author="Huawei_rev" w:date="2025-11-21T07:57:00Z">
        <w:r w:rsidRPr="000D70BF" w:rsidDel="001436FB">
          <w:delText xml:space="preserve">          minItems: 1</w:delText>
        </w:r>
      </w:del>
    </w:p>
    <w:p w14:paraId="53BCDE84" w14:textId="322E687A" w:rsidR="00645FF5" w:rsidRPr="000D70BF" w:rsidDel="001436FB" w:rsidRDefault="00645FF5" w:rsidP="00645FF5">
      <w:pPr>
        <w:pStyle w:val="PL"/>
        <w:rPr>
          <w:del w:id="566" w:author="Huawei_rev" w:date="2025-11-21T07:57:00Z"/>
        </w:rPr>
      </w:pPr>
      <w:del w:id="567" w:author="Huawei_rev" w:date="2025-11-21T07:57:00Z">
        <w:r w:rsidRPr="000D70BF" w:rsidDel="001436FB">
          <w:delText xml:space="preserve">        </w:delText>
        </w:r>
        <w:r w:rsidRPr="000D70BF" w:rsidDel="001436FB">
          <w:rPr>
            <w:szCs w:val="18"/>
          </w:rPr>
          <w:delText>dataStatProps</w:delText>
        </w:r>
        <w:r w:rsidRPr="000D70BF" w:rsidDel="001436FB">
          <w:delText>:</w:delText>
        </w:r>
      </w:del>
    </w:p>
    <w:p w14:paraId="0FB14CD1" w14:textId="52A39B3A" w:rsidR="00645FF5" w:rsidRPr="000D70BF" w:rsidDel="001436FB" w:rsidRDefault="00645FF5" w:rsidP="00645FF5">
      <w:pPr>
        <w:pStyle w:val="PL"/>
        <w:rPr>
          <w:del w:id="568" w:author="Huawei_rev" w:date="2025-11-21T07:57:00Z"/>
        </w:rPr>
      </w:pPr>
      <w:del w:id="569" w:author="Huawei_rev" w:date="2025-11-21T07:57:00Z">
        <w:r w:rsidRPr="000D70BF" w:rsidDel="001436FB">
          <w:delText xml:space="preserve">          type: array</w:delText>
        </w:r>
      </w:del>
    </w:p>
    <w:p w14:paraId="1FDC9FC1" w14:textId="741AE00F" w:rsidR="00645FF5" w:rsidRPr="000D70BF" w:rsidDel="001436FB" w:rsidRDefault="00645FF5" w:rsidP="00645FF5">
      <w:pPr>
        <w:pStyle w:val="PL"/>
        <w:rPr>
          <w:del w:id="570" w:author="Huawei_rev" w:date="2025-11-21T07:57:00Z"/>
        </w:rPr>
      </w:pPr>
      <w:del w:id="571" w:author="Huawei_rev" w:date="2025-11-21T07:57:00Z">
        <w:r w:rsidRPr="000D70BF" w:rsidDel="001436FB">
          <w:delText xml:space="preserve">          items:</w:delText>
        </w:r>
      </w:del>
    </w:p>
    <w:p w14:paraId="6DE980EF" w14:textId="4F1CCE1C" w:rsidR="00645FF5" w:rsidRPr="000D70BF" w:rsidDel="001436FB" w:rsidRDefault="00645FF5" w:rsidP="00645FF5">
      <w:pPr>
        <w:pStyle w:val="PL"/>
        <w:rPr>
          <w:del w:id="572" w:author="Huawei_rev" w:date="2025-11-21T07:57:00Z"/>
        </w:rPr>
      </w:pPr>
      <w:del w:id="573" w:author="Huawei_rev" w:date="2025-11-21T07:57:00Z">
        <w:r w:rsidRPr="000D70BF" w:rsidDel="001436FB">
          <w:delText xml:space="preserve">            $ref: 'TS29520_Nnwdaf_EventsSubscription.yaml#/components/schemas/DatasetStatisticalProperty'</w:delText>
        </w:r>
      </w:del>
    </w:p>
    <w:p w14:paraId="32043827" w14:textId="0D556C46" w:rsidR="00645FF5" w:rsidRPr="000D70BF" w:rsidDel="001436FB" w:rsidRDefault="00645FF5" w:rsidP="00645FF5">
      <w:pPr>
        <w:pStyle w:val="PL"/>
        <w:rPr>
          <w:del w:id="574" w:author="Huawei_rev" w:date="2025-11-21T07:57:00Z"/>
        </w:rPr>
      </w:pPr>
      <w:del w:id="575" w:author="Huawei_rev" w:date="2025-11-21T07:57:00Z">
        <w:r w:rsidRPr="000D70BF" w:rsidDel="001436FB">
          <w:delText xml:space="preserve">          minItems: 1</w:delText>
        </w:r>
      </w:del>
    </w:p>
    <w:p w14:paraId="66EAF639" w14:textId="7E64CAA7" w:rsidR="00645FF5" w:rsidRPr="000D70BF" w:rsidDel="001436FB" w:rsidRDefault="00645FF5" w:rsidP="00645FF5">
      <w:pPr>
        <w:pStyle w:val="PL"/>
        <w:rPr>
          <w:del w:id="576" w:author="Huawei_rev" w:date="2025-11-21T07:57:00Z"/>
        </w:rPr>
      </w:pPr>
      <w:del w:id="577" w:author="Huawei_rev" w:date="2025-11-21T07:57:00Z">
        <w:r w:rsidRPr="000D70BF" w:rsidDel="001436FB">
          <w:delText xml:space="preserve">        timeWindows:</w:delText>
        </w:r>
      </w:del>
    </w:p>
    <w:p w14:paraId="5EF4E28A" w14:textId="764FC58D" w:rsidR="00645FF5" w:rsidRPr="000D70BF" w:rsidDel="001436FB" w:rsidRDefault="00645FF5" w:rsidP="00645FF5">
      <w:pPr>
        <w:pStyle w:val="PL"/>
        <w:rPr>
          <w:del w:id="578" w:author="Huawei_rev" w:date="2025-11-21T07:57:00Z"/>
        </w:rPr>
      </w:pPr>
      <w:del w:id="579" w:author="Huawei_rev" w:date="2025-11-21T07:57:00Z">
        <w:r w:rsidRPr="000D70BF" w:rsidDel="001436FB">
          <w:delText xml:space="preserve">          type: array</w:delText>
        </w:r>
      </w:del>
    </w:p>
    <w:p w14:paraId="73A3AF4E" w14:textId="48C9F062" w:rsidR="00645FF5" w:rsidRPr="000D70BF" w:rsidDel="001436FB" w:rsidRDefault="00645FF5" w:rsidP="00645FF5">
      <w:pPr>
        <w:pStyle w:val="PL"/>
        <w:rPr>
          <w:del w:id="580" w:author="Huawei_rev" w:date="2025-11-21T07:57:00Z"/>
        </w:rPr>
      </w:pPr>
      <w:del w:id="581" w:author="Huawei_rev" w:date="2025-11-21T07:57:00Z">
        <w:r w:rsidRPr="000D70BF" w:rsidDel="001436FB">
          <w:delText xml:space="preserve">          items:</w:delText>
        </w:r>
      </w:del>
    </w:p>
    <w:p w14:paraId="6989481B" w14:textId="56ECF8D3" w:rsidR="00645FF5" w:rsidRPr="000D70BF" w:rsidDel="001436FB" w:rsidRDefault="00645FF5" w:rsidP="00645FF5">
      <w:pPr>
        <w:pStyle w:val="PL"/>
        <w:rPr>
          <w:del w:id="582" w:author="Huawei_rev" w:date="2025-11-21T07:57:00Z"/>
        </w:rPr>
      </w:pPr>
      <w:del w:id="583" w:author="Huawei_rev" w:date="2025-11-21T07:57:00Z">
        <w:r w:rsidRPr="000D70BF" w:rsidDel="001436FB">
          <w:delText xml:space="preserve">            $ref: 'TS29122_CommonData.yaml#/components/schemas/TimeWindow'</w:delText>
        </w:r>
      </w:del>
    </w:p>
    <w:p w14:paraId="52A02EEA" w14:textId="527F9DF1" w:rsidR="00645FF5" w:rsidRPr="000D70BF" w:rsidDel="001436FB" w:rsidRDefault="00645FF5" w:rsidP="00645FF5">
      <w:pPr>
        <w:pStyle w:val="PL"/>
        <w:rPr>
          <w:del w:id="584" w:author="Huawei_rev" w:date="2025-11-21T07:57:00Z"/>
        </w:rPr>
      </w:pPr>
      <w:del w:id="585" w:author="Huawei_rev" w:date="2025-11-21T07:57:00Z">
        <w:r w:rsidRPr="000D70BF" w:rsidDel="001436FB">
          <w:delText xml:space="preserve">          minItems: 1</w:delText>
        </w:r>
      </w:del>
    </w:p>
    <w:p w14:paraId="6634B18E" w14:textId="5FB958DD" w:rsidR="00645FF5" w:rsidRPr="000D70BF" w:rsidDel="001436FB" w:rsidRDefault="00645FF5" w:rsidP="00645FF5">
      <w:pPr>
        <w:pStyle w:val="PL"/>
        <w:rPr>
          <w:del w:id="586" w:author="Huawei_rev" w:date="2025-11-21T07:57:00Z"/>
        </w:rPr>
      </w:pPr>
      <w:del w:id="587" w:author="Huawei_rev" w:date="2025-11-21T07:57:00Z">
        <w:r w:rsidRPr="000D70BF" w:rsidDel="001436FB">
          <w:delText xml:space="preserve">        resTime:</w:delText>
        </w:r>
      </w:del>
    </w:p>
    <w:p w14:paraId="0E8C79AB" w14:textId="74240C85" w:rsidR="00645FF5" w:rsidRPr="000D70BF" w:rsidDel="001436FB" w:rsidRDefault="00645FF5" w:rsidP="00645FF5">
      <w:pPr>
        <w:pStyle w:val="PL"/>
        <w:rPr>
          <w:del w:id="588" w:author="Huawei_rev" w:date="2025-11-21T07:57:00Z"/>
        </w:rPr>
      </w:pPr>
      <w:del w:id="589" w:author="Huawei_rev" w:date="2025-11-21T07:57:00Z">
        <w:r w:rsidRPr="000D70BF" w:rsidDel="001436FB">
          <w:delText xml:space="preserve">          $ref: 'TS29571_CommonData.yaml#/components/schemas/DateTime'</w:delText>
        </w:r>
      </w:del>
    </w:p>
    <w:p w14:paraId="3E2449DF" w14:textId="26013158" w:rsidR="00645FF5" w:rsidRPr="000D70BF" w:rsidDel="001436FB" w:rsidRDefault="00645FF5" w:rsidP="00645FF5">
      <w:pPr>
        <w:pStyle w:val="PL"/>
        <w:rPr>
          <w:del w:id="590" w:author="Huawei_rev" w:date="2025-11-21T07:57:00Z"/>
        </w:rPr>
      </w:pPr>
    </w:p>
    <w:p w14:paraId="1132C50F" w14:textId="049C00C3" w:rsidR="00645FF5" w:rsidRPr="000D70BF" w:rsidRDefault="00645FF5" w:rsidP="00645FF5">
      <w:pPr>
        <w:pStyle w:val="PL"/>
      </w:pPr>
      <w:r w:rsidRPr="000D70BF">
        <w:t xml:space="preserve">    InferResult:</w:t>
      </w:r>
    </w:p>
    <w:p w14:paraId="63BE8A24" w14:textId="6FD5E4F9" w:rsidR="00645FF5" w:rsidRPr="000D70BF" w:rsidRDefault="00645FF5" w:rsidP="00645FF5">
      <w:pPr>
        <w:pStyle w:val="PL"/>
      </w:pPr>
      <w:r w:rsidRPr="000D70BF">
        <w:t xml:space="preserve">      description: &gt;</w:t>
      </w:r>
    </w:p>
    <w:p w14:paraId="1FC6820A" w14:textId="7BBE14C3" w:rsidR="00645FF5" w:rsidRPr="000D70BF" w:rsidRDefault="00645FF5" w:rsidP="00645FF5">
      <w:pPr>
        <w:pStyle w:val="PL"/>
      </w:pPr>
      <w:r w:rsidRPr="000D70BF">
        <w:t xml:space="preserve">        Represents Inference result per target UE.</w:t>
      </w:r>
    </w:p>
    <w:p w14:paraId="1D776FE2" w14:textId="462F788C" w:rsidR="00645FF5" w:rsidRPr="000D70BF" w:rsidRDefault="00645FF5" w:rsidP="00645FF5">
      <w:pPr>
        <w:pStyle w:val="PL"/>
      </w:pPr>
      <w:r w:rsidRPr="000D70BF">
        <w:t xml:space="preserve">      type: object</w:t>
      </w:r>
    </w:p>
    <w:p w14:paraId="0A0BF810" w14:textId="26306881" w:rsidR="00645FF5" w:rsidRPr="000D70BF" w:rsidRDefault="00645FF5" w:rsidP="00645FF5">
      <w:pPr>
        <w:pStyle w:val="PL"/>
      </w:pPr>
      <w:r w:rsidRPr="000D70BF">
        <w:t xml:space="preserve">      properties:</w:t>
      </w:r>
    </w:p>
    <w:p w14:paraId="083831D1" w14:textId="563A03AC" w:rsidR="00645FF5" w:rsidRPr="000D70BF" w:rsidDel="001436FB" w:rsidRDefault="00645FF5" w:rsidP="00645FF5">
      <w:pPr>
        <w:pStyle w:val="PL"/>
        <w:rPr>
          <w:del w:id="591" w:author="Huawei_rev" w:date="2025-11-21T07:56:00Z"/>
        </w:rPr>
      </w:pPr>
      <w:del w:id="592" w:author="Huawei_rev" w:date="2025-11-21T07:56:00Z">
        <w:r w:rsidRPr="000D70BF" w:rsidDel="001436FB">
          <w:delText xml:space="preserve">        anaEvent:</w:delText>
        </w:r>
      </w:del>
    </w:p>
    <w:p w14:paraId="6EDBD4A6" w14:textId="7BB85963" w:rsidR="00645FF5" w:rsidRPr="000D70BF" w:rsidDel="001436FB" w:rsidRDefault="00645FF5" w:rsidP="00645FF5">
      <w:pPr>
        <w:pStyle w:val="PL"/>
        <w:rPr>
          <w:del w:id="593" w:author="Huawei_rev" w:date="2025-11-21T07:56:00Z"/>
        </w:rPr>
      </w:pPr>
      <w:del w:id="594" w:author="Huawei_rev" w:date="2025-11-21T07:56:00Z">
        <w:r w:rsidRPr="000D70BF" w:rsidDel="001436FB">
          <w:delText xml:space="preserve">          $ref: 'TS29520_Nnwdaf_EventsSubscription.yaml#/components/schemas/NwdafEvent'</w:delText>
        </w:r>
      </w:del>
    </w:p>
    <w:p w14:paraId="0279C737" w14:textId="37D77FDB" w:rsidR="00645FF5" w:rsidRPr="000D70BF" w:rsidDel="001436FB" w:rsidRDefault="00645FF5" w:rsidP="00645FF5">
      <w:pPr>
        <w:pStyle w:val="PL"/>
        <w:rPr>
          <w:del w:id="595" w:author="Huawei_rev" w:date="2025-11-21T07:56:00Z"/>
        </w:rPr>
      </w:pPr>
      <w:del w:id="596" w:author="Huawei_rev" w:date="2025-11-21T07:56:00Z">
        <w:r w:rsidRPr="000D70BF" w:rsidDel="001436FB">
          <w:delText xml:space="preserve">        anaMetaInfo:</w:delText>
        </w:r>
      </w:del>
    </w:p>
    <w:p w14:paraId="14DC3378" w14:textId="7219A719" w:rsidR="00645FF5" w:rsidRPr="000D70BF" w:rsidDel="001436FB" w:rsidRDefault="00645FF5" w:rsidP="00645FF5">
      <w:pPr>
        <w:pStyle w:val="PL"/>
        <w:rPr>
          <w:del w:id="597" w:author="Huawei_rev" w:date="2025-11-21T07:56:00Z"/>
        </w:rPr>
      </w:pPr>
      <w:del w:id="598" w:author="Huawei_rev" w:date="2025-11-21T07:56:00Z">
        <w:r w:rsidRPr="000D70BF" w:rsidDel="001436FB">
          <w:delText xml:space="preserve">          $ref: 'TS29520_Nnwdaf_EventsSubscription.yaml#/components/schemas/AnalyticsMetadataInfo'</w:delText>
        </w:r>
      </w:del>
    </w:p>
    <w:p w14:paraId="5EAF35B2" w14:textId="0980C084" w:rsidR="00645FF5" w:rsidRPr="000D70BF" w:rsidDel="001436FB" w:rsidRDefault="00645FF5" w:rsidP="00645FF5">
      <w:pPr>
        <w:pStyle w:val="PL"/>
        <w:rPr>
          <w:del w:id="599" w:author="Huawei_rev" w:date="2025-11-21T07:56:00Z"/>
        </w:rPr>
      </w:pPr>
      <w:del w:id="600" w:author="Huawei_rev" w:date="2025-11-21T07:56:00Z">
        <w:r w:rsidRPr="000D70BF" w:rsidDel="001436FB">
          <w:delText xml:space="preserve">          items:</w:delText>
        </w:r>
      </w:del>
    </w:p>
    <w:p w14:paraId="02ABD9DD" w14:textId="0EF6BAA0" w:rsidR="00645FF5" w:rsidRPr="000D70BF" w:rsidDel="001436FB" w:rsidRDefault="00645FF5" w:rsidP="00645FF5">
      <w:pPr>
        <w:pStyle w:val="PL"/>
        <w:rPr>
          <w:del w:id="601" w:author="Huawei_rev" w:date="2025-11-21T07:56:00Z"/>
        </w:rPr>
      </w:pPr>
      <w:del w:id="602" w:author="Huawei_rev" w:date="2025-11-21T07:56:00Z">
        <w:r w:rsidRPr="000D70BF" w:rsidDel="001436FB">
          <w:delText xml:space="preserve">            $ref: 'TS29571_CommonData.yaml#/components/schemas/Supi'</w:delText>
        </w:r>
      </w:del>
    </w:p>
    <w:p w14:paraId="15D1B1DA" w14:textId="14AABA14" w:rsidR="00645FF5" w:rsidRPr="000D70BF" w:rsidDel="001436FB" w:rsidRDefault="00645FF5" w:rsidP="00645FF5">
      <w:pPr>
        <w:pStyle w:val="PL"/>
        <w:rPr>
          <w:del w:id="603" w:author="Huawei_rev" w:date="2025-11-21T07:56:00Z"/>
        </w:rPr>
      </w:pPr>
      <w:del w:id="604" w:author="Huawei_rev" w:date="2025-11-21T07:56:00Z">
        <w:r w:rsidRPr="000D70BF" w:rsidDel="001436FB">
          <w:delText xml:space="preserve">          minItems: 1</w:delText>
        </w:r>
      </w:del>
    </w:p>
    <w:p w14:paraId="28A0C560" w14:textId="6F540D13" w:rsidR="00645FF5" w:rsidRPr="000D70BF" w:rsidRDefault="00645FF5" w:rsidP="00645FF5">
      <w:pPr>
        <w:pStyle w:val="PL"/>
      </w:pPr>
      <w:r w:rsidRPr="000D70BF">
        <w:t xml:space="preserve">        inferRes:</w:t>
      </w:r>
    </w:p>
    <w:p w14:paraId="3AC0C1CD" w14:textId="06868166" w:rsidR="00645FF5" w:rsidRPr="000D70BF" w:rsidRDefault="00645FF5" w:rsidP="00645FF5">
      <w:pPr>
        <w:pStyle w:val="PL"/>
      </w:pPr>
      <w:r w:rsidRPr="000D70BF">
        <w:t xml:space="preserve">          type: array</w:t>
      </w:r>
    </w:p>
    <w:p w14:paraId="0FD7ABB8" w14:textId="711EE451" w:rsidR="00645FF5" w:rsidRPr="000D70BF" w:rsidRDefault="00645FF5" w:rsidP="00645FF5">
      <w:pPr>
        <w:pStyle w:val="PL"/>
      </w:pPr>
      <w:r w:rsidRPr="000D70BF">
        <w:t xml:space="preserve">          items: </w:t>
      </w:r>
    </w:p>
    <w:p w14:paraId="5FE367F1" w14:textId="0ACA04A9" w:rsidR="00645FF5" w:rsidRPr="000D70BF" w:rsidRDefault="00645FF5" w:rsidP="00645FF5">
      <w:pPr>
        <w:pStyle w:val="PL"/>
      </w:pPr>
      <w:r w:rsidRPr="000D70BF">
        <w:t xml:space="preserve">            </w:t>
      </w:r>
      <w:ins w:id="605" w:author="Huawei_rev" w:date="2025-11-21T07:55:00Z">
        <w:r w:rsidR="001436FB" w:rsidRPr="000D70BF">
          <w:t>ref: 'TS29520_Nnwdaf_EventsSubscription.yaml#/components/schemas/</w:t>
        </w:r>
      </w:ins>
      <w:ins w:id="606" w:author="Huawei_rev" w:date="2025-11-21T07:56:00Z">
        <w:r w:rsidR="001436FB">
          <w:t>EventNotification</w:t>
        </w:r>
      </w:ins>
      <w:ins w:id="607" w:author="Huawei_rev" w:date="2025-11-21T07:55:00Z">
        <w:r w:rsidR="001436FB" w:rsidRPr="000D70BF">
          <w:t>'</w:t>
        </w:r>
      </w:ins>
      <w:del w:id="608" w:author="Huawei_rev" w:date="2025-11-21T07:55:00Z">
        <w:r w:rsidRPr="000D70BF" w:rsidDel="001436FB">
          <w:delText>type: string</w:delText>
        </w:r>
      </w:del>
    </w:p>
    <w:p w14:paraId="11202136" w14:textId="752A8B81" w:rsidR="00645FF5" w:rsidRDefault="00645FF5" w:rsidP="00645FF5">
      <w:pPr>
        <w:pStyle w:val="PL"/>
        <w:rPr>
          <w:ins w:id="609" w:author="Huawei_rev" w:date="2025-11-21T07:56:00Z"/>
        </w:rPr>
      </w:pPr>
      <w:r w:rsidRPr="000D70BF">
        <w:t xml:space="preserve">          minItems: 1</w:t>
      </w:r>
    </w:p>
    <w:p w14:paraId="030BF282" w14:textId="77777777" w:rsidR="001436FB" w:rsidRPr="000D70BF" w:rsidRDefault="001436FB" w:rsidP="001436FB">
      <w:pPr>
        <w:pStyle w:val="PL"/>
        <w:rPr>
          <w:ins w:id="610" w:author="Huawei_rev" w:date="2025-11-21T07:56:00Z"/>
        </w:rPr>
      </w:pPr>
      <w:ins w:id="611" w:author="Huawei_rev" w:date="2025-11-21T07:56:00Z">
        <w:r w:rsidRPr="000D70BF">
          <w:t xml:space="preserve">        termCause:</w:t>
        </w:r>
      </w:ins>
    </w:p>
    <w:p w14:paraId="6A29CACA" w14:textId="7649AD58" w:rsidR="001436FB" w:rsidRPr="001436FB" w:rsidRDefault="001436FB" w:rsidP="00645FF5">
      <w:pPr>
        <w:pStyle w:val="PL"/>
        <w:rPr>
          <w:rFonts w:hint="eastAsia"/>
          <w:lang w:eastAsia="zh-CN"/>
        </w:rPr>
      </w:pPr>
      <w:ins w:id="612" w:author="Huawei_rev" w:date="2025-11-21T07:56:00Z">
        <w:r w:rsidRPr="000D70BF">
          <w:t xml:space="preserve">          $ref: '#/components/schemas/InferTermCause'</w:t>
        </w:r>
      </w:ins>
    </w:p>
    <w:p w14:paraId="46FB1E6E" w14:textId="6D8DB23B" w:rsidR="00645FF5" w:rsidRPr="000D70BF" w:rsidDel="001436FB" w:rsidRDefault="00645FF5" w:rsidP="00645FF5">
      <w:pPr>
        <w:pStyle w:val="PL"/>
        <w:rPr>
          <w:del w:id="613" w:author="Huawei_rev" w:date="2025-11-21T07:56:00Z"/>
        </w:rPr>
      </w:pPr>
      <w:del w:id="614" w:author="Huawei_rev" w:date="2025-11-21T07:56:00Z">
        <w:r w:rsidRPr="000D70BF" w:rsidDel="001436FB">
          <w:delText xml:space="preserve">      required:</w:delText>
        </w:r>
      </w:del>
    </w:p>
    <w:p w14:paraId="2ACB3D4D" w14:textId="1C72D584" w:rsidR="00645FF5" w:rsidRPr="000D70BF" w:rsidDel="001436FB" w:rsidRDefault="00645FF5" w:rsidP="00645FF5">
      <w:pPr>
        <w:pStyle w:val="PL"/>
        <w:rPr>
          <w:del w:id="615" w:author="Huawei_rev" w:date="2025-11-21T07:56:00Z"/>
        </w:rPr>
      </w:pPr>
      <w:del w:id="616" w:author="Huawei_rev" w:date="2025-11-21T07:56:00Z">
        <w:r w:rsidRPr="000D70BF" w:rsidDel="001436FB">
          <w:delText xml:space="preserve">        - anaEvent</w:delText>
        </w:r>
      </w:del>
    </w:p>
    <w:p w14:paraId="51FB768F" w14:textId="05B22BC1" w:rsidR="00645FF5" w:rsidRPr="000D70BF" w:rsidRDefault="00645FF5" w:rsidP="00645FF5">
      <w:pPr>
        <w:pStyle w:val="PL"/>
      </w:pPr>
      <w:r w:rsidRPr="000D70BF">
        <w:t xml:space="preserve">      oneOf:</w:t>
      </w:r>
    </w:p>
    <w:p w14:paraId="37001FA5" w14:textId="2E0412D7" w:rsidR="00645FF5" w:rsidRPr="000D70BF" w:rsidRDefault="00645FF5" w:rsidP="00645FF5">
      <w:pPr>
        <w:pStyle w:val="PL"/>
      </w:pPr>
      <w:r w:rsidRPr="000D70BF">
        <w:t xml:space="preserve">        - required: [</w:t>
      </w:r>
      <w:r w:rsidRPr="000D70BF">
        <w:rPr>
          <w:szCs w:val="18"/>
        </w:rPr>
        <w:t>inferRes</w:t>
      </w:r>
      <w:r w:rsidRPr="000D70BF">
        <w:t>]</w:t>
      </w:r>
    </w:p>
    <w:p w14:paraId="1ACAD2A9" w14:textId="6D538816" w:rsidR="00645FF5" w:rsidRPr="000D70BF" w:rsidRDefault="00645FF5" w:rsidP="00645FF5">
      <w:pPr>
        <w:pStyle w:val="PL"/>
      </w:pPr>
      <w:r w:rsidRPr="000D70BF">
        <w:t xml:space="preserve">        - required: [termCause]</w:t>
      </w:r>
    </w:p>
    <w:p w14:paraId="72006F70" w14:textId="77777777" w:rsidR="00645FF5" w:rsidRPr="000D70BF" w:rsidRDefault="00645FF5" w:rsidP="00645FF5">
      <w:pPr>
        <w:pStyle w:val="PL"/>
        <w:rPr>
          <w:rFonts w:cs="Courier New"/>
          <w:szCs w:val="16"/>
        </w:rPr>
      </w:pPr>
      <w:bookmarkStart w:id="617" w:name="MCCQCTEMPBM_00000076"/>
    </w:p>
    <w:p w14:paraId="15C017EC" w14:textId="77777777" w:rsidR="00645FF5" w:rsidRPr="000D70BF" w:rsidRDefault="00645FF5" w:rsidP="00645FF5">
      <w:pPr>
        <w:pStyle w:val="PL"/>
        <w:rPr>
          <w:rFonts w:cs="Courier New"/>
          <w:szCs w:val="16"/>
        </w:rPr>
      </w:pPr>
      <w:r w:rsidRPr="000D70BF">
        <w:rPr>
          <w:rFonts w:cs="Courier New"/>
          <w:szCs w:val="16"/>
        </w:rPr>
        <w:t>#</w:t>
      </w:r>
    </w:p>
    <w:bookmarkEnd w:id="617"/>
    <w:p w14:paraId="05627282" w14:textId="77777777" w:rsidR="00645FF5" w:rsidRPr="000D70BF" w:rsidRDefault="00645FF5" w:rsidP="00645FF5">
      <w:pPr>
        <w:pStyle w:val="PL"/>
      </w:pPr>
      <w:r w:rsidRPr="000D70BF">
        <w:t># ENUMERATIONS DATA TYPES</w:t>
      </w:r>
    </w:p>
    <w:p w14:paraId="2CCF9A6D" w14:textId="77777777" w:rsidR="00645FF5" w:rsidRPr="000D70BF" w:rsidRDefault="00645FF5" w:rsidP="00645FF5">
      <w:pPr>
        <w:pStyle w:val="PL"/>
      </w:pPr>
      <w:r w:rsidRPr="000D70BF">
        <w:t>#</w:t>
      </w:r>
    </w:p>
    <w:p w14:paraId="33642017" w14:textId="77777777" w:rsidR="00645FF5" w:rsidRPr="000D70BF" w:rsidRDefault="00645FF5" w:rsidP="00645FF5">
      <w:pPr>
        <w:pStyle w:val="PL"/>
      </w:pPr>
      <w:r w:rsidRPr="000D70BF">
        <w:t xml:space="preserve">    InferTermCause:</w:t>
      </w:r>
    </w:p>
    <w:p w14:paraId="232FD9B0" w14:textId="77777777" w:rsidR="00645FF5" w:rsidRPr="000D70BF" w:rsidRDefault="00645FF5" w:rsidP="00645FF5">
      <w:pPr>
        <w:pStyle w:val="PL"/>
      </w:pPr>
      <w:r w:rsidRPr="000D70BF">
        <w:t xml:space="preserve">      anyOf:</w:t>
      </w:r>
    </w:p>
    <w:p w14:paraId="7DBF0BC7" w14:textId="77777777" w:rsidR="00645FF5" w:rsidRPr="000D70BF" w:rsidRDefault="00645FF5" w:rsidP="00645FF5">
      <w:pPr>
        <w:pStyle w:val="PL"/>
      </w:pPr>
      <w:r w:rsidRPr="000D70BF">
        <w:t xml:space="preserve">      - type: string</w:t>
      </w:r>
    </w:p>
    <w:p w14:paraId="2533BF24" w14:textId="77777777" w:rsidR="00645FF5" w:rsidRPr="000D70BF" w:rsidRDefault="00645FF5" w:rsidP="00645FF5">
      <w:pPr>
        <w:pStyle w:val="PL"/>
      </w:pPr>
      <w:r w:rsidRPr="000D70BF">
        <w:t xml:space="preserve">        enum:</w:t>
      </w:r>
    </w:p>
    <w:p w14:paraId="4D3886A5" w14:textId="77777777" w:rsidR="00645FF5" w:rsidRPr="000D70BF" w:rsidRDefault="00645FF5" w:rsidP="00645FF5">
      <w:pPr>
        <w:pStyle w:val="PL"/>
      </w:pPr>
      <w:r w:rsidRPr="000D70BF">
        <w:t xml:space="preserve">          - OVERLOAD</w:t>
      </w:r>
    </w:p>
    <w:p w14:paraId="0C92351F" w14:textId="77777777" w:rsidR="00645FF5" w:rsidRPr="000D70BF" w:rsidRDefault="00645FF5" w:rsidP="00645FF5">
      <w:pPr>
        <w:pStyle w:val="PL"/>
      </w:pPr>
      <w:r w:rsidRPr="000D70BF">
        <w:t xml:space="preserve">      - type: string</w:t>
      </w:r>
    </w:p>
    <w:p w14:paraId="600C9D2F" w14:textId="77777777" w:rsidR="00645FF5" w:rsidRPr="000D70BF" w:rsidRDefault="00645FF5" w:rsidP="00645FF5">
      <w:pPr>
        <w:pStyle w:val="PL"/>
      </w:pPr>
      <w:r w:rsidRPr="000D70BF">
        <w:t xml:space="preserve">        description: &gt;</w:t>
      </w:r>
    </w:p>
    <w:p w14:paraId="5EF6F362" w14:textId="77777777" w:rsidR="00645FF5" w:rsidRPr="000D70BF" w:rsidRDefault="00645FF5" w:rsidP="00645FF5">
      <w:pPr>
        <w:pStyle w:val="PL"/>
      </w:pPr>
      <w:r w:rsidRPr="000D70BF">
        <w:t xml:space="preserve">          This string provides forward-compatibility with future extensions to the</w:t>
      </w:r>
    </w:p>
    <w:p w14:paraId="42E3D23D" w14:textId="77777777" w:rsidR="00645FF5" w:rsidRPr="000D70BF" w:rsidRDefault="00645FF5" w:rsidP="00645FF5">
      <w:pPr>
        <w:pStyle w:val="PL"/>
      </w:pPr>
      <w:r w:rsidRPr="000D70BF">
        <w:t xml:space="preserve">          enumeration but is not used to encode content defined in the present version</w:t>
      </w:r>
    </w:p>
    <w:p w14:paraId="39054D9F" w14:textId="77777777" w:rsidR="00645FF5" w:rsidRPr="000D70BF" w:rsidRDefault="00645FF5" w:rsidP="00645FF5">
      <w:pPr>
        <w:pStyle w:val="PL"/>
      </w:pPr>
      <w:r w:rsidRPr="000D70BF">
        <w:t xml:space="preserve">          of this API.</w:t>
      </w:r>
    </w:p>
    <w:p w14:paraId="1B7F8FFA" w14:textId="77777777" w:rsidR="00645FF5" w:rsidRPr="000D70BF" w:rsidRDefault="00645FF5" w:rsidP="00645FF5">
      <w:pPr>
        <w:pStyle w:val="PL"/>
      </w:pPr>
      <w:r w:rsidRPr="000D70BF">
        <w:t xml:space="preserve">      description: |</w:t>
      </w:r>
    </w:p>
    <w:p w14:paraId="07C31AAD" w14:textId="77777777" w:rsidR="00645FF5" w:rsidRPr="000D70BF" w:rsidRDefault="00645FF5" w:rsidP="00645FF5">
      <w:pPr>
        <w:pStyle w:val="PL"/>
      </w:pPr>
      <w:r w:rsidRPr="000D70BF">
        <w:t xml:space="preserve">        </w:t>
      </w:r>
      <w:r w:rsidRPr="000D70BF">
        <w:rPr>
          <w:rFonts w:cs="Arial"/>
          <w:szCs w:val="18"/>
        </w:rPr>
        <w:t xml:space="preserve">Represents the cause for the analytics subscription termination request.  </w:t>
      </w:r>
    </w:p>
    <w:p w14:paraId="62E322CE" w14:textId="77777777" w:rsidR="00645FF5" w:rsidRPr="000D70BF" w:rsidRDefault="00645FF5" w:rsidP="00645FF5">
      <w:pPr>
        <w:pStyle w:val="PL"/>
      </w:pPr>
      <w:r w:rsidRPr="000D70BF">
        <w:t xml:space="preserve">        Possible values are:  </w:t>
      </w:r>
    </w:p>
    <w:p w14:paraId="41431B26" w14:textId="2DC8C2F7" w:rsidR="00645FF5" w:rsidRPr="00645FF5" w:rsidRDefault="00645FF5" w:rsidP="001023A7">
      <w:pPr>
        <w:pStyle w:val="PL"/>
        <w:rPr>
          <w:rFonts w:hint="eastAsia"/>
        </w:rPr>
      </w:pPr>
      <w:r w:rsidRPr="000D70BF">
        <w:lastRenderedPageBreak/>
        <w:t xml:space="preserve">          - OVERLOAD: The NF is overloaded.</w:t>
      </w:r>
    </w:p>
    <w:bookmarkEnd w:id="31"/>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0A61" w14:textId="77777777" w:rsidR="000A6296" w:rsidRDefault="000A6296">
      <w:r>
        <w:separator/>
      </w:r>
    </w:p>
  </w:endnote>
  <w:endnote w:type="continuationSeparator" w:id="0">
    <w:p w14:paraId="0174BFF2" w14:textId="77777777" w:rsidR="000A6296" w:rsidRDefault="000A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68EC" w14:textId="77777777" w:rsidR="000A6296" w:rsidRDefault="000A6296">
      <w:r>
        <w:separator/>
      </w:r>
    </w:p>
  </w:footnote>
  <w:footnote w:type="continuationSeparator" w:id="0">
    <w:p w14:paraId="77D34214" w14:textId="77777777" w:rsidR="000A6296" w:rsidRDefault="000A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22B98" w:rsidRDefault="00822B98">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6E7D68"/>
    <w:multiLevelType w:val="hybridMultilevel"/>
    <w:tmpl w:val="2E32B56E"/>
    <w:lvl w:ilvl="0" w:tplc="C7DA7F9E">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5"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9"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713387509">
    <w:abstractNumId w:val="2"/>
  </w:num>
  <w:num w:numId="2" w16cid:durableId="2051103295">
    <w:abstractNumId w:val="1"/>
  </w:num>
  <w:num w:numId="3" w16cid:durableId="805706029">
    <w:abstractNumId w:val="0"/>
  </w:num>
  <w:num w:numId="4" w16cid:durableId="753090101">
    <w:abstractNumId w:val="17"/>
  </w:num>
  <w:num w:numId="5" w16cid:durableId="698891979">
    <w:abstractNumId w:val="21"/>
  </w:num>
  <w:num w:numId="6" w16cid:durableId="914706879">
    <w:abstractNumId w:val="22"/>
  </w:num>
  <w:num w:numId="7" w16cid:durableId="973487292">
    <w:abstractNumId w:val="29"/>
  </w:num>
  <w:num w:numId="8" w16cid:durableId="987711776">
    <w:abstractNumId w:val="3"/>
  </w:num>
  <w:num w:numId="9" w16cid:durableId="562257390">
    <w:abstractNumId w:val="5"/>
  </w:num>
  <w:num w:numId="10" w16cid:durableId="1591042063">
    <w:abstractNumId w:val="8"/>
  </w:num>
  <w:num w:numId="11" w16cid:durableId="1728605554">
    <w:abstractNumId w:val="6"/>
  </w:num>
  <w:num w:numId="12" w16cid:durableId="1593320863">
    <w:abstractNumId w:val="7"/>
  </w:num>
  <w:num w:numId="13" w16cid:durableId="1671903965">
    <w:abstractNumId w:val="4"/>
  </w:num>
  <w:num w:numId="14" w16cid:durableId="727919291">
    <w:abstractNumId w:val="18"/>
  </w:num>
  <w:num w:numId="15" w16cid:durableId="16995754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772584927">
    <w:abstractNumId w:val="15"/>
  </w:num>
  <w:num w:numId="17" w16cid:durableId="211233150">
    <w:abstractNumId w:val="31"/>
  </w:num>
  <w:num w:numId="18" w16cid:durableId="276839082">
    <w:abstractNumId w:val="25"/>
  </w:num>
  <w:num w:numId="19" w16cid:durableId="10623669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40529960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773016019">
    <w:abstractNumId w:val="32"/>
  </w:num>
  <w:num w:numId="22" w16cid:durableId="20892335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695574388">
    <w:abstractNumId w:val="9"/>
  </w:num>
  <w:num w:numId="24" w16cid:durableId="11916467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8808500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3480178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5815587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8" w16cid:durableId="1464690049">
    <w:abstractNumId w:val="19"/>
  </w:num>
  <w:num w:numId="29" w16cid:durableId="838036661">
    <w:abstractNumId w:val="24"/>
  </w:num>
  <w:num w:numId="30" w16cid:durableId="767577309">
    <w:abstractNumId w:val="2"/>
    <w:lvlOverride w:ilvl="0">
      <w:startOverride w:val="1"/>
    </w:lvlOverride>
  </w:num>
  <w:num w:numId="31" w16cid:durableId="1171024210">
    <w:abstractNumId w:val="1"/>
    <w:lvlOverride w:ilvl="0">
      <w:startOverride w:val="1"/>
    </w:lvlOverride>
  </w:num>
  <w:num w:numId="32" w16cid:durableId="971440918">
    <w:abstractNumId w:val="0"/>
    <w:lvlOverride w:ilvl="0">
      <w:startOverride w:val="1"/>
    </w:lvlOverride>
  </w:num>
  <w:num w:numId="33" w16cid:durableId="2032560897">
    <w:abstractNumId w:val="14"/>
  </w:num>
  <w:num w:numId="34" w16cid:durableId="1813675418">
    <w:abstractNumId w:val="26"/>
  </w:num>
  <w:num w:numId="35" w16cid:durableId="1692338685">
    <w:abstractNumId w:val="23"/>
  </w:num>
  <w:num w:numId="36" w16cid:durableId="209388852">
    <w:abstractNumId w:val="20"/>
  </w:num>
  <w:num w:numId="37" w16cid:durableId="4517480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906723117">
    <w:abstractNumId w:val="11"/>
  </w:num>
  <w:num w:numId="39" w16cid:durableId="934361938">
    <w:abstractNumId w:val="30"/>
  </w:num>
  <w:num w:numId="40" w16cid:durableId="313071335">
    <w:abstractNumId w:val="28"/>
  </w:num>
  <w:num w:numId="41" w16cid:durableId="380710593">
    <w:abstractNumId w:val="12"/>
  </w:num>
  <w:num w:numId="42" w16cid:durableId="1124884323">
    <w:abstractNumId w:val="27"/>
  </w:num>
  <w:num w:numId="43" w16cid:durableId="1044912218">
    <w:abstractNumId w:val="33"/>
  </w:num>
  <w:num w:numId="44" w16cid:durableId="948587129">
    <w:abstractNumId w:val="16"/>
  </w:num>
  <w:num w:numId="45" w16cid:durableId="3539395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1F1"/>
    <w:rsid w:val="000238B8"/>
    <w:rsid w:val="00024AD2"/>
    <w:rsid w:val="00025ED2"/>
    <w:rsid w:val="0002788F"/>
    <w:rsid w:val="00027A7A"/>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01A8"/>
    <w:rsid w:val="00051D71"/>
    <w:rsid w:val="00052970"/>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D88"/>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296"/>
    <w:rsid w:val="000A6394"/>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3E0"/>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3A7"/>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603E"/>
    <w:rsid w:val="00116815"/>
    <w:rsid w:val="00116EF4"/>
    <w:rsid w:val="00117082"/>
    <w:rsid w:val="0011733E"/>
    <w:rsid w:val="00120218"/>
    <w:rsid w:val="001208B5"/>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9A4"/>
    <w:rsid w:val="00137F0C"/>
    <w:rsid w:val="00140139"/>
    <w:rsid w:val="00140F73"/>
    <w:rsid w:val="00141A07"/>
    <w:rsid w:val="00141EC9"/>
    <w:rsid w:val="00142145"/>
    <w:rsid w:val="00143426"/>
    <w:rsid w:val="001436FB"/>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86474"/>
    <w:rsid w:val="00190318"/>
    <w:rsid w:val="00190FAC"/>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48E6"/>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5033"/>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3BA9"/>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3D26"/>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265B"/>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1CBC"/>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3A7"/>
    <w:rsid w:val="00374DD4"/>
    <w:rsid w:val="00377EA4"/>
    <w:rsid w:val="0038004A"/>
    <w:rsid w:val="00380280"/>
    <w:rsid w:val="003803C7"/>
    <w:rsid w:val="00381567"/>
    <w:rsid w:val="00381CCE"/>
    <w:rsid w:val="003861CB"/>
    <w:rsid w:val="003875C6"/>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2D3C"/>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845"/>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627"/>
    <w:rsid w:val="004368B4"/>
    <w:rsid w:val="00436B6F"/>
    <w:rsid w:val="004372CD"/>
    <w:rsid w:val="0043761B"/>
    <w:rsid w:val="00440A8B"/>
    <w:rsid w:val="00441D3E"/>
    <w:rsid w:val="004424BF"/>
    <w:rsid w:val="004429C4"/>
    <w:rsid w:val="00443931"/>
    <w:rsid w:val="00444084"/>
    <w:rsid w:val="00444178"/>
    <w:rsid w:val="004441F9"/>
    <w:rsid w:val="004459A0"/>
    <w:rsid w:val="0044617D"/>
    <w:rsid w:val="00447539"/>
    <w:rsid w:val="00447701"/>
    <w:rsid w:val="004507BD"/>
    <w:rsid w:val="00450BD9"/>
    <w:rsid w:val="00452293"/>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523"/>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5D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E67"/>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9"/>
    <w:rsid w:val="00544B7D"/>
    <w:rsid w:val="00547111"/>
    <w:rsid w:val="005501A3"/>
    <w:rsid w:val="00550479"/>
    <w:rsid w:val="0055085E"/>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1866"/>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308"/>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152"/>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5FF5"/>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2B34"/>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15C5"/>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09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AB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2B98"/>
    <w:rsid w:val="00824660"/>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3DE1"/>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973DD"/>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4333"/>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86DDF"/>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8B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4E2E"/>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827"/>
    <w:rsid w:val="00A77B8D"/>
    <w:rsid w:val="00A80B13"/>
    <w:rsid w:val="00A81F8A"/>
    <w:rsid w:val="00A82434"/>
    <w:rsid w:val="00A8274D"/>
    <w:rsid w:val="00A83706"/>
    <w:rsid w:val="00A83BEB"/>
    <w:rsid w:val="00A8479E"/>
    <w:rsid w:val="00A852A6"/>
    <w:rsid w:val="00A85431"/>
    <w:rsid w:val="00A85D7D"/>
    <w:rsid w:val="00A85F89"/>
    <w:rsid w:val="00A8626A"/>
    <w:rsid w:val="00A869C2"/>
    <w:rsid w:val="00A918DB"/>
    <w:rsid w:val="00A91DE9"/>
    <w:rsid w:val="00A93D2A"/>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416"/>
    <w:rsid w:val="00AB1ECF"/>
    <w:rsid w:val="00AB2BB8"/>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D718B"/>
    <w:rsid w:val="00AE0A7A"/>
    <w:rsid w:val="00AE2C53"/>
    <w:rsid w:val="00AE45D7"/>
    <w:rsid w:val="00AE465F"/>
    <w:rsid w:val="00AE46FC"/>
    <w:rsid w:val="00AE4715"/>
    <w:rsid w:val="00AE4B54"/>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8FB"/>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17B80"/>
    <w:rsid w:val="00B203ED"/>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48F"/>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689B"/>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430"/>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0E4B"/>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0C7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9C9"/>
    <w:rsid w:val="00C83C04"/>
    <w:rsid w:val="00C84103"/>
    <w:rsid w:val="00C84D87"/>
    <w:rsid w:val="00C851E8"/>
    <w:rsid w:val="00C858BC"/>
    <w:rsid w:val="00C85B81"/>
    <w:rsid w:val="00C85DC4"/>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2E66"/>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0E6B"/>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2284"/>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4619"/>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6D0F"/>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562"/>
    <w:rsid w:val="00F81FDE"/>
    <w:rsid w:val="00F837F4"/>
    <w:rsid w:val="00F83838"/>
    <w:rsid w:val="00F838E7"/>
    <w:rsid w:val="00F84056"/>
    <w:rsid w:val="00F84057"/>
    <w:rsid w:val="00F841EF"/>
    <w:rsid w:val="00F845C9"/>
    <w:rsid w:val="00F8477A"/>
    <w:rsid w:val="00F84D5F"/>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688"/>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uiPriority w:val="20"/>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1A81-6559-4C8B-93AD-846B9508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14</Pages>
  <Words>4100</Words>
  <Characters>23373</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10</cp:revision>
  <cp:lastPrinted>1900-01-01T00:00:00Z</cp:lastPrinted>
  <dcterms:created xsi:type="dcterms:W3CDTF">2025-11-20T23:52:00Z</dcterms:created>
  <dcterms:modified xsi:type="dcterms:W3CDTF">2025-11-21T00:16:00Z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