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6221" w14:textId="3CD37B92" w:rsidR="00A252FB" w:rsidRDefault="00A252FB" w:rsidP="00A252FB">
      <w:pPr>
        <w:pStyle w:val="CRCoverPage"/>
        <w:tabs>
          <w:tab w:val="right" w:pos="9639"/>
        </w:tabs>
        <w:spacing w:after="0"/>
        <w:rPr>
          <w:b/>
          <w:i/>
          <w:noProof/>
          <w:sz w:val="28"/>
        </w:rPr>
      </w:pPr>
      <w:r>
        <w:rPr>
          <w:b/>
          <w:noProof/>
          <w:sz w:val="24"/>
        </w:rPr>
        <w:t>3GPP TSG CT WG3 Meeting #14</w:t>
      </w:r>
      <w:r w:rsidR="009A7D0B">
        <w:rPr>
          <w:b/>
          <w:noProof/>
          <w:sz w:val="24"/>
        </w:rPr>
        <w:t>4</w:t>
      </w:r>
      <w:r>
        <w:rPr>
          <w:b/>
          <w:i/>
          <w:noProof/>
          <w:sz w:val="28"/>
        </w:rPr>
        <w:tab/>
        <w:t>C3-25</w:t>
      </w:r>
      <w:r w:rsidR="009A7D0B">
        <w:rPr>
          <w:b/>
          <w:i/>
          <w:noProof/>
          <w:sz w:val="28"/>
        </w:rPr>
        <w:t>5</w:t>
      </w:r>
      <w:r w:rsidR="00E56844">
        <w:rPr>
          <w:b/>
          <w:i/>
          <w:noProof/>
          <w:sz w:val="28"/>
        </w:rPr>
        <w:t>316</w:t>
      </w:r>
    </w:p>
    <w:p w14:paraId="34CBDDD2" w14:textId="152FD977"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0619768C" w:rsidR="00D400D6" w:rsidRPr="00410371" w:rsidRDefault="00661F32" w:rsidP="0063109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CE2BEF">
              <w:rPr>
                <w:b/>
                <w:noProof/>
                <w:sz w:val="28"/>
              </w:rPr>
              <w:t>5</w:t>
            </w:r>
            <w:r w:rsidR="00631096">
              <w:rPr>
                <w:b/>
                <w:noProof/>
                <w:sz w:val="28"/>
              </w:rPr>
              <w:t>2</w:t>
            </w:r>
            <w:r w:rsidR="00785DD7">
              <w:rPr>
                <w:b/>
                <w:noProof/>
                <w:sz w:val="28"/>
              </w:rPr>
              <w:t>0</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F51712A" w:rsidR="00D400D6" w:rsidRPr="00410371" w:rsidRDefault="00E56844" w:rsidP="007D4C11">
            <w:pPr>
              <w:pStyle w:val="CRCoverPage"/>
              <w:spacing w:after="0"/>
              <w:jc w:val="center"/>
              <w:rPr>
                <w:noProof/>
              </w:rPr>
            </w:pPr>
            <w:r>
              <w:rPr>
                <w:b/>
                <w:noProof/>
                <w:sz w:val="28"/>
              </w:rPr>
              <w:t>1135</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3BDFDCD" w:rsidR="00D400D6" w:rsidRPr="00410371" w:rsidRDefault="00AB5647"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E9FD09D" w:rsidR="00D400D6" w:rsidRPr="00410371" w:rsidRDefault="00661F32" w:rsidP="006310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1096">
              <w:rPr>
                <w:b/>
                <w:noProof/>
                <w:sz w:val="28"/>
              </w:rPr>
              <w:t>19</w:t>
            </w:r>
            <w:r w:rsidR="00D400D6" w:rsidRPr="00410371">
              <w:rPr>
                <w:b/>
                <w:noProof/>
                <w:sz w:val="28"/>
              </w:rPr>
              <w:t>.</w:t>
            </w:r>
            <w:r w:rsidR="00631096">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97AD72F" w:rsidR="00D400D6" w:rsidRDefault="00115D1F" w:rsidP="00D129E0">
            <w:pPr>
              <w:pStyle w:val="CRCoverPage"/>
              <w:spacing w:after="0"/>
              <w:ind w:left="100"/>
              <w:rPr>
                <w:noProof/>
                <w:lang w:eastAsia="zh-CN"/>
              </w:rPr>
            </w:pPr>
            <w:r>
              <w:rPr>
                <w:noProof/>
                <w:lang w:eastAsia="zh-CN"/>
              </w:rPr>
              <w:t>Support of</w:t>
            </w:r>
            <w:r w:rsidRPr="00366950">
              <w:rPr>
                <w:noProof/>
                <w:lang w:eastAsia="zh-CN"/>
              </w:rPr>
              <w:t xml:space="preserve"> ML model</w:t>
            </w:r>
            <w:r>
              <w:rPr>
                <w:noProof/>
                <w:lang w:eastAsia="zh-CN"/>
              </w:rPr>
              <w:t xml:space="preserve"> provisioning</w:t>
            </w:r>
            <w:r w:rsidRPr="00366950">
              <w:rPr>
                <w:noProof/>
                <w:lang w:eastAsia="zh-CN"/>
              </w:rPr>
              <w:t xml:space="preserve"> for AIML positioning</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2FA2CE35" w:rsidR="00D400D6" w:rsidRDefault="006C30CB" w:rsidP="008618CF">
            <w:pPr>
              <w:pStyle w:val="CRCoverPage"/>
              <w:spacing w:after="0"/>
              <w:ind w:left="100"/>
              <w:rPr>
                <w:noProof/>
              </w:rPr>
            </w:pPr>
            <w:r>
              <w:t>Huawei</w:t>
            </w:r>
            <w:ins w:id="1" w:author="Ericsson_Maria Liang r1" w:date="2025-11-19T13:43:00Z" w16du:dateUtc="2025-11-19T05:43:00Z">
              <w:r w:rsidR="009A5801">
                <w:t>, Ericsson</w:t>
              </w:r>
            </w:ins>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3F0FC11" w:rsidR="00D400D6" w:rsidRDefault="00785DD7" w:rsidP="008618CF">
            <w:pPr>
              <w:pStyle w:val="CRCoverPage"/>
              <w:spacing w:after="0"/>
              <w:ind w:left="100"/>
              <w:rPr>
                <w:noProof/>
              </w:rPr>
            </w:pPr>
            <w:r>
              <w:t>AIML_CN</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3C25F79" w:rsidR="00D400D6" w:rsidRPr="00116815" w:rsidRDefault="00115D1F"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Pr="00923DB2" w:rsidRDefault="00940465" w:rsidP="00940465">
            <w:pPr>
              <w:pStyle w:val="CRCoverPage"/>
              <w:tabs>
                <w:tab w:val="right" w:pos="2184"/>
              </w:tabs>
              <w:spacing w:after="0"/>
              <w:rPr>
                <w:noProof/>
              </w:rPr>
            </w:pPr>
            <w:r w:rsidRPr="00923DB2">
              <w:rPr>
                <w:noProof/>
              </w:rPr>
              <w:t>Reason for change:</w:t>
            </w:r>
          </w:p>
        </w:tc>
        <w:tc>
          <w:tcPr>
            <w:tcW w:w="6946" w:type="dxa"/>
            <w:gridSpan w:val="7"/>
            <w:tcBorders>
              <w:top w:val="single" w:sz="4" w:space="0" w:color="auto"/>
              <w:right w:val="single" w:sz="4" w:space="0" w:color="auto"/>
            </w:tcBorders>
            <w:shd w:val="pct30" w:color="FFFF00" w:fill="auto"/>
          </w:tcPr>
          <w:p w14:paraId="2EAAC401" w14:textId="4B9BDDF7" w:rsidR="00B941BF" w:rsidRDefault="00B941BF" w:rsidP="00961495">
            <w:pPr>
              <w:pStyle w:val="CRCoverPage"/>
              <w:numPr>
                <w:ilvl w:val="0"/>
                <w:numId w:val="46"/>
              </w:numPr>
              <w:spacing w:after="0"/>
              <w:rPr>
                <w:noProof/>
              </w:rPr>
            </w:pPr>
            <w:r>
              <w:rPr>
                <w:noProof/>
              </w:rPr>
              <w:t xml:space="preserve">As defined in </w:t>
            </w:r>
            <w:r w:rsidRPr="00B941BF">
              <w:rPr>
                <w:noProof/>
              </w:rPr>
              <w:t>TS 23.288</w:t>
            </w:r>
            <w:r>
              <w:rPr>
                <w:noProof/>
              </w:rPr>
              <w:t>, the LMF may request ML model for</w:t>
            </w:r>
            <w:r w:rsidRPr="00B941BF">
              <w:rPr>
                <w:noProof/>
              </w:rPr>
              <w:t xml:space="preserve"> AI/ML Positioning:</w:t>
            </w:r>
          </w:p>
          <w:p w14:paraId="6F21E059" w14:textId="77777777" w:rsidR="00B941BF" w:rsidRPr="00B941BF" w:rsidRDefault="00B941BF" w:rsidP="00B941BF">
            <w:pPr>
              <w:pStyle w:val="CRCoverPage"/>
              <w:spacing w:after="0"/>
              <w:ind w:left="100"/>
              <w:rPr>
                <w:noProof/>
              </w:rPr>
            </w:pPr>
          </w:p>
          <w:p w14:paraId="116BC99A" w14:textId="77777777" w:rsidR="00B941BF" w:rsidRPr="00B941BF" w:rsidRDefault="00B941BF" w:rsidP="00B941BF">
            <w:pPr>
              <w:pStyle w:val="NO"/>
              <w:rPr>
                <w:rFonts w:ascii="Arial" w:hAnsi="Arial"/>
                <w:noProof/>
              </w:rPr>
            </w:pPr>
            <w:r w:rsidRPr="00B941BF">
              <w:rPr>
                <w:rFonts w:ascii="Arial" w:hAnsi="Arial"/>
                <w:noProof/>
              </w:rPr>
              <w:t>NOTE 4:</w:t>
            </w:r>
            <w:r w:rsidRPr="00B941BF">
              <w:rPr>
                <w:rFonts w:ascii="Arial" w:hAnsi="Arial"/>
                <w:noProof/>
              </w:rPr>
              <w:tab/>
              <w:t>How to implement the indication of supporting model training for LMF-based AI/ML Positioning in a backward compatible and extensible manner is up to stage 3.</w:t>
            </w:r>
          </w:p>
          <w:p w14:paraId="6328D76F" w14:textId="6503EF13" w:rsidR="00923DB2" w:rsidRDefault="00923DB2" w:rsidP="00961495">
            <w:pPr>
              <w:pStyle w:val="CRCoverPage"/>
              <w:numPr>
                <w:ilvl w:val="0"/>
                <w:numId w:val="46"/>
              </w:numPr>
              <w:spacing w:after="0"/>
              <w:rPr>
                <w:noProof/>
              </w:rPr>
            </w:pPr>
            <w:r w:rsidRPr="00923DB2">
              <w:rPr>
                <w:rFonts w:hint="eastAsia"/>
                <w:noProof/>
              </w:rPr>
              <w:t xml:space="preserve">Furthermore, </w:t>
            </w:r>
            <w:r>
              <w:rPr>
                <w:rFonts w:hint="eastAsia"/>
                <w:noProof/>
              </w:rPr>
              <w:t xml:space="preserve">the following requirement was defined in clause </w:t>
            </w:r>
            <w:r w:rsidRPr="00923DB2">
              <w:rPr>
                <w:noProof/>
              </w:rPr>
              <w:t>5.18.0</w:t>
            </w:r>
            <w:r w:rsidRPr="00923DB2">
              <w:rPr>
                <w:rFonts w:hint="eastAsia"/>
                <w:noProof/>
              </w:rPr>
              <w:t xml:space="preserve"> of TS 23.273,</w:t>
            </w:r>
          </w:p>
          <w:p w14:paraId="396C6952" w14:textId="77777777" w:rsidR="00961495" w:rsidRDefault="00961495" w:rsidP="00961495">
            <w:pPr>
              <w:pStyle w:val="CRCoverPage"/>
              <w:spacing w:after="0"/>
              <w:ind w:left="100"/>
              <w:rPr>
                <w:noProof/>
              </w:rPr>
            </w:pPr>
          </w:p>
          <w:p w14:paraId="1BE93657" w14:textId="60CAE7BB" w:rsidR="00923DB2" w:rsidRPr="00923DB2" w:rsidRDefault="00923DB2" w:rsidP="00923DB2">
            <w:pPr>
              <w:rPr>
                <w:rFonts w:ascii="Arial" w:hAnsi="Arial"/>
                <w:i/>
                <w:iCs/>
                <w:noProof/>
                <w:highlight w:val="yellow"/>
              </w:rPr>
            </w:pPr>
            <w:r w:rsidRPr="00923DB2">
              <w:rPr>
                <w:rFonts w:ascii="Arial" w:hAnsi="Arial"/>
                <w:i/>
                <w:iCs/>
                <w:noProof/>
                <w:highlight w:val="yellow"/>
              </w:rPr>
              <w:t>The LMF requests the NWDAF containing MTLF to provide an ML Model for LMF-based AI/ML Positioning as described in clause 6.2A of TS 23.288 [37] with the following considerations:</w:t>
            </w:r>
          </w:p>
          <w:p w14:paraId="5CD6698B" w14:textId="77777777" w:rsidR="00923DB2" w:rsidRPr="00923DB2" w:rsidRDefault="00923DB2" w:rsidP="00923DB2">
            <w:pPr>
              <w:pStyle w:val="B10"/>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The LMF provides the following input parameters in the Nnwdaf_MLModelProvision_Subscribe or Nnwdaf_MLModelInfo_Request:</w:t>
            </w:r>
          </w:p>
          <w:p w14:paraId="289BE458"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LMF-based AI/ML positioning indication.</w:t>
            </w:r>
          </w:p>
          <w:p w14:paraId="7F93DE8E"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Optionally, Vendor ID, ML Model Filter Information (e.g. Area of Interest), Positioning case information, Target of ML Model Reporting, ML Model Target Period, Time when model is needed, Inference Input Data information and ML Model Monitoring Information.</w:t>
            </w:r>
          </w:p>
          <w:p w14:paraId="66CDDE93" w14:textId="77777777" w:rsidR="00923DB2" w:rsidRPr="00923DB2" w:rsidRDefault="00923DB2" w:rsidP="00923DB2">
            <w:pPr>
              <w:pStyle w:val="B2"/>
              <w:rPr>
                <w:rFonts w:ascii="Arial" w:hAnsi="Arial"/>
                <w:i/>
                <w:iCs/>
                <w:noProof/>
                <w:highlight w:val="yellow"/>
              </w:rPr>
            </w:pPr>
            <w:r w:rsidRPr="00923DB2">
              <w:rPr>
                <w:rFonts w:ascii="Arial" w:hAnsi="Arial"/>
                <w:i/>
                <w:iCs/>
                <w:noProof/>
                <w:highlight w:val="yellow"/>
              </w:rPr>
              <w:t>-</w:t>
            </w:r>
            <w:r w:rsidRPr="00923DB2">
              <w:rPr>
                <w:rFonts w:ascii="Arial" w:hAnsi="Arial"/>
                <w:i/>
                <w:iCs/>
                <w:noProof/>
                <w:highlight w:val="yellow"/>
              </w:rPr>
              <w:tab/>
              <w:t>If vendor specific information is required, then the ML Model Interoperability Information is included.</w:t>
            </w:r>
          </w:p>
          <w:p w14:paraId="02E0AA50" w14:textId="77777777" w:rsidR="00923DB2" w:rsidRDefault="00923DB2" w:rsidP="00923DB2">
            <w:pPr>
              <w:pStyle w:val="B2"/>
              <w:rPr>
                <w:rFonts w:ascii="Arial" w:hAnsi="Arial"/>
                <w:i/>
                <w:iCs/>
                <w:noProof/>
              </w:rPr>
            </w:pPr>
            <w:r w:rsidRPr="00923DB2">
              <w:rPr>
                <w:rFonts w:ascii="Arial" w:hAnsi="Arial"/>
                <w:i/>
                <w:iCs/>
                <w:noProof/>
                <w:highlight w:val="yellow"/>
              </w:rPr>
              <w:t>-</w:t>
            </w:r>
            <w:r w:rsidRPr="00923DB2">
              <w:rPr>
                <w:rFonts w:ascii="Arial" w:hAnsi="Arial"/>
                <w:i/>
                <w:iCs/>
                <w:noProof/>
                <w:highlight w:val="yellow"/>
              </w:rPr>
              <w:tab/>
              <w:t>If the LMF supports multiple AI/ML Models, indication of support for multiple ML Models, optionally with Number of ML Models and Accuracy level(s) of Interest.</w:t>
            </w:r>
          </w:p>
          <w:p w14:paraId="30C9FCB3" w14:textId="77777777" w:rsidR="00306C98" w:rsidRPr="00306C98" w:rsidRDefault="00306C98" w:rsidP="00306C98">
            <w:pPr>
              <w:rPr>
                <w:rFonts w:ascii="Arial" w:hAnsi="Arial"/>
                <w:i/>
                <w:iCs/>
                <w:noProof/>
                <w:highlight w:val="yellow"/>
              </w:rPr>
            </w:pPr>
            <w:r w:rsidRPr="00306C98">
              <w:rPr>
                <w:rFonts w:ascii="Arial" w:hAnsi="Arial"/>
                <w:i/>
                <w:iCs/>
                <w:noProof/>
                <w:highlight w:val="yellow"/>
              </w:rPr>
              <w:lastRenderedPageBreak/>
              <w:t>The NWDAF containing MTLF collects input data to perform the ML model training as described in clause 6.22.4, and the NWDAF containing MTLF performs ML model provision to LMF as described in clause 6.2A of TS 23.288 [37] with the following considerations:</w:t>
            </w:r>
          </w:p>
          <w:p w14:paraId="4FF02D40" w14:textId="77777777" w:rsidR="00306C98" w:rsidRPr="00306C98" w:rsidRDefault="00306C98" w:rsidP="00306C98">
            <w:pPr>
              <w:pStyle w:val="B10"/>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The NWDAF containing MTLF provides the ML Model identifier and ML Model Information for the ML Model for UE Positioning, and optionally, the following parameters:</w:t>
            </w:r>
          </w:p>
          <w:p w14:paraId="4C04E25E" w14:textId="77777777" w:rsidR="00306C98"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ML Model Filter Information and/or Target of ML Model Reporting, if the ML Model provisioning request includes multiple ML Model Filter Information and/or Target of ML Model Reporting;</w:t>
            </w:r>
          </w:p>
          <w:p w14:paraId="726CFC1F" w14:textId="77777777" w:rsidR="00306C98"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Indication of whether the ML Model identifier is updated (e.g. retrained ML model).</w:t>
            </w:r>
          </w:p>
          <w:p w14:paraId="4B0631C4" w14:textId="172FAD33" w:rsidR="00923DB2" w:rsidRPr="00306C98" w:rsidRDefault="00306C98" w:rsidP="00306C98">
            <w:pPr>
              <w:pStyle w:val="B2"/>
              <w:rPr>
                <w:rFonts w:ascii="Arial" w:hAnsi="Arial"/>
                <w:i/>
                <w:iCs/>
                <w:noProof/>
                <w:highlight w:val="yellow"/>
              </w:rPr>
            </w:pPr>
            <w:r w:rsidRPr="00306C98">
              <w:rPr>
                <w:rFonts w:ascii="Arial" w:hAnsi="Arial"/>
                <w:i/>
                <w:iCs/>
                <w:noProof/>
                <w:highlight w:val="yellow"/>
              </w:rPr>
              <w:t>-</w:t>
            </w:r>
            <w:r w:rsidRPr="00306C98">
              <w:rPr>
                <w:rFonts w:ascii="Arial" w:hAnsi="Arial"/>
                <w:i/>
                <w:iCs/>
                <w:noProof/>
                <w:highlight w:val="yellow"/>
              </w:rPr>
              <w:tab/>
              <w:t>Validity period, Spatial validity, Training Input Data Information, ML Model accuracy Information.</w:t>
            </w:r>
          </w:p>
          <w:p w14:paraId="24ABD935" w14:textId="1753263B" w:rsidR="003861CB" w:rsidRPr="00E87A19" w:rsidRDefault="00B941BF" w:rsidP="00B941BF">
            <w:pPr>
              <w:pStyle w:val="CRCoverPage"/>
              <w:spacing w:after="0"/>
              <w:ind w:left="100"/>
              <w:rPr>
                <w:noProof/>
              </w:rPr>
            </w:pPr>
            <w:r>
              <w:rPr>
                <w:noProof/>
              </w:rPr>
              <w:t xml:space="preserve">This CR proposes to enhance the </w:t>
            </w:r>
            <w:r w:rsidRPr="00923DB2">
              <w:rPr>
                <w:noProof/>
              </w:rPr>
              <w:t xml:space="preserve">Nnwdaf_MLModelProvision </w:t>
            </w:r>
            <w:r>
              <w:rPr>
                <w:noProof/>
              </w:rPr>
              <w:t xml:space="preserve">service to </w:t>
            </w:r>
            <w:r w:rsidR="00923DB2">
              <w:rPr>
                <w:rFonts w:hint="eastAsia"/>
                <w:noProof/>
                <w:lang w:eastAsia="zh-CN"/>
              </w:rPr>
              <w:t>support this requirement</w:t>
            </w:r>
            <w:r w:rsidR="007F695B" w:rsidRPr="00B941BF">
              <w:rPr>
                <w:noProof/>
              </w:rPr>
              <w:t>.</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B941BF"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68EC1762" w14:textId="2A4C032F" w:rsidR="00B941BF" w:rsidRDefault="00B941BF" w:rsidP="00B941BF">
            <w:pPr>
              <w:pStyle w:val="CRCoverPage"/>
              <w:numPr>
                <w:ilvl w:val="0"/>
                <w:numId w:val="45"/>
              </w:numPr>
              <w:spacing w:after="0"/>
              <w:rPr>
                <w:noProof/>
              </w:rPr>
            </w:pPr>
            <w:r>
              <w:rPr>
                <w:noProof/>
              </w:rPr>
              <w:t xml:space="preserve">Enhance the </w:t>
            </w:r>
            <w:r w:rsidRPr="00B941BF">
              <w:rPr>
                <w:noProof/>
              </w:rPr>
              <w:t>MLEventSubscription</w:t>
            </w:r>
            <w:r w:rsidR="00306C98">
              <w:rPr>
                <w:rFonts w:hint="eastAsia"/>
                <w:noProof/>
                <w:lang w:eastAsia="zh-CN"/>
              </w:rPr>
              <w:t xml:space="preserve"> and </w:t>
            </w:r>
            <w:proofErr w:type="spellStart"/>
            <w:r w:rsidR="00306C98">
              <w:t>MLEventNotif</w:t>
            </w:r>
            <w:proofErr w:type="spellEnd"/>
            <w:r>
              <w:rPr>
                <w:noProof/>
              </w:rPr>
              <w:t xml:space="preserve"> data type</w:t>
            </w:r>
            <w:r w:rsidR="00306C98">
              <w:rPr>
                <w:rFonts w:hint="eastAsia"/>
                <w:noProof/>
                <w:lang w:eastAsia="zh-CN"/>
              </w:rPr>
              <w:t>s</w:t>
            </w:r>
            <w:r>
              <w:rPr>
                <w:noProof/>
              </w:rPr>
              <w:t xml:space="preserve"> to include the ML model request indication </w:t>
            </w:r>
            <w:r w:rsidR="00C2476A">
              <w:rPr>
                <w:rFonts w:hint="eastAsia"/>
                <w:noProof/>
                <w:lang w:eastAsia="zh-CN"/>
              </w:rPr>
              <w:t xml:space="preserve">and positioning case </w:t>
            </w:r>
            <w:r>
              <w:rPr>
                <w:noProof/>
              </w:rPr>
              <w:t>for AI/ML training.</w:t>
            </w:r>
          </w:p>
          <w:p w14:paraId="534D71B4" w14:textId="02F13D77" w:rsidR="007F695B" w:rsidRPr="00E87A19" w:rsidRDefault="00B941BF" w:rsidP="00B941BF">
            <w:pPr>
              <w:pStyle w:val="CRCoverPage"/>
              <w:numPr>
                <w:ilvl w:val="0"/>
                <w:numId w:val="45"/>
              </w:numPr>
              <w:spacing w:after="0"/>
              <w:rPr>
                <w:noProof/>
              </w:rPr>
            </w:pPr>
            <w:r>
              <w:rPr>
                <w:noProof/>
              </w:rPr>
              <w:t>Define a new feature and update the OpenAPI file accordingly.</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6861AB5F" w:rsidR="00940465" w:rsidRPr="00C264B2" w:rsidRDefault="005E145A" w:rsidP="003861CB">
            <w:pPr>
              <w:pStyle w:val="CRCoverPage"/>
              <w:spacing w:after="0"/>
              <w:ind w:left="100"/>
              <w:rPr>
                <w:noProof/>
              </w:rPr>
            </w:pPr>
            <w:r>
              <w:rPr>
                <w:noProof/>
              </w:rPr>
              <w:t>Stage 2 requirement is not implemented in stage 3</w:t>
            </w:r>
            <w:r w:rsidR="00940465">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48179941" w:rsidR="001E41F3" w:rsidRPr="005F4248" w:rsidRDefault="005E145A" w:rsidP="00342210">
            <w:pPr>
              <w:pStyle w:val="CRCoverPage"/>
              <w:spacing w:after="0"/>
              <w:ind w:left="100"/>
              <w:rPr>
                <w:noProof/>
                <w:lang w:eastAsia="zh-CN"/>
              </w:rPr>
            </w:pPr>
            <w:r>
              <w:rPr>
                <w:rFonts w:hint="eastAsia"/>
                <w:noProof/>
                <w:lang w:eastAsia="zh-CN"/>
              </w:rPr>
              <w:t>5</w:t>
            </w:r>
            <w:r>
              <w:rPr>
                <w:noProof/>
                <w:lang w:eastAsia="zh-CN"/>
              </w:rPr>
              <w:t xml:space="preserve">.4.6.2.3, </w:t>
            </w:r>
            <w:r w:rsidR="00C2476A">
              <w:rPr>
                <w:rFonts w:hint="eastAsia"/>
                <w:noProof/>
                <w:lang w:eastAsia="zh-CN"/>
              </w:rPr>
              <w:t xml:space="preserve">5.4.6.2.6, </w:t>
            </w:r>
            <w:r w:rsidR="00FD16B9">
              <w:rPr>
                <w:rFonts w:hint="eastAsia"/>
                <w:noProof/>
                <w:lang w:eastAsia="zh-CN"/>
              </w:rPr>
              <w:t>5</w:t>
            </w:r>
            <w:r w:rsidR="00FD16B9">
              <w:rPr>
                <w:noProof/>
                <w:lang w:eastAsia="zh-CN"/>
              </w:rPr>
              <w:t>.4.6.2.</w:t>
            </w:r>
            <w:r w:rsidR="00FD16B9">
              <w:rPr>
                <w:rFonts w:hint="eastAsia"/>
                <w:noProof/>
                <w:lang w:eastAsia="zh-CN"/>
              </w:rPr>
              <w:t>1</w:t>
            </w:r>
            <w:r w:rsidR="00FD16B9">
              <w:rPr>
                <w:noProof/>
                <w:lang w:eastAsia="zh-CN"/>
              </w:rPr>
              <w:t xml:space="preserve">3, </w:t>
            </w:r>
            <w:r w:rsidR="00C2476A">
              <w:rPr>
                <w:rFonts w:hint="eastAsia"/>
                <w:noProof/>
                <w:lang w:eastAsia="zh-CN"/>
              </w:rPr>
              <w:t xml:space="preserve">5.4.6.3.6, </w:t>
            </w:r>
            <w:r>
              <w:rPr>
                <w:noProof/>
                <w:lang w:eastAsia="zh-CN"/>
              </w:rPr>
              <w:t>5.4.8, A.5</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4A8D266E" w14:textId="404B6502" w:rsidR="00246895" w:rsidRDefault="00246895" w:rsidP="00246895">
            <w:pPr>
              <w:pStyle w:val="CRCoverPage"/>
              <w:spacing w:after="0"/>
              <w:ind w:left="100"/>
            </w:pPr>
            <w:r>
              <w:rPr>
                <w:noProof/>
              </w:rPr>
              <w:t xml:space="preserve">This CR introduces backwards compatible </w:t>
            </w:r>
            <w:r w:rsidR="00115D1F">
              <w:rPr>
                <w:noProof/>
              </w:rPr>
              <w:t>feature</w:t>
            </w:r>
            <w:r>
              <w:rPr>
                <w:noProof/>
              </w:rPr>
              <w:t xml:space="preserve"> to the OpenAPI descriptions of the following </w:t>
            </w:r>
            <w:r>
              <w:t>APIs:</w:t>
            </w:r>
          </w:p>
          <w:p w14:paraId="217E13B7" w14:textId="77777777" w:rsidR="00F76A65" w:rsidRDefault="008806CF" w:rsidP="009A5801">
            <w:pPr>
              <w:pStyle w:val="CRCoverPage"/>
              <w:numPr>
                <w:ilvl w:val="0"/>
                <w:numId w:val="6"/>
              </w:numPr>
              <w:spacing w:after="0"/>
              <w:rPr>
                <w:ins w:id="2" w:author="Ericsson_Maria Liang r1" w:date="2025-11-19T13:44:00Z" w16du:dateUtc="2025-11-19T05:44:00Z"/>
              </w:rPr>
            </w:pPr>
            <w:r w:rsidRPr="008806CF">
              <w:t>TS29520_Nnwdaf_MLModelProvision.yaml</w:t>
            </w:r>
          </w:p>
          <w:p w14:paraId="37F61AB5" w14:textId="192F7D98" w:rsidR="009A5801" w:rsidRDefault="009A5801" w:rsidP="009A5801">
            <w:pPr>
              <w:pStyle w:val="CRCoverPage"/>
              <w:numPr>
                <w:ilvl w:val="0"/>
                <w:numId w:val="6"/>
              </w:numPr>
              <w:spacing w:after="0"/>
            </w:pPr>
            <w:ins w:id="3" w:author="Ericsson_Maria Liang r1" w:date="2025-11-19T13:44:00Z" w16du:dateUtc="2025-11-19T05:44:00Z">
              <w:r w:rsidRPr="009A5801">
                <w:t>TS29520_Nnwdaf_MLModelTraining.yaml</w:t>
              </w:r>
            </w:ins>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681149FD" w14:textId="75094AB7" w:rsidR="009A5801" w:rsidRPr="009A5801" w:rsidRDefault="009A5801" w:rsidP="009A5801">
            <w:pPr>
              <w:spacing w:after="0"/>
              <w:ind w:left="100"/>
              <w:rPr>
                <w:ins w:id="4" w:author="Ericsson_Maria Liang r1" w:date="2025-11-19T13:45:00Z" w16du:dateUtc="2025-11-19T05:45:00Z"/>
                <w:rFonts w:ascii="Arial" w:eastAsia="SimSun" w:hAnsi="Arial"/>
                <w:b/>
                <w:noProof/>
                <w:u w:val="single"/>
                <w:lang w:eastAsia="zh-CN"/>
              </w:rPr>
            </w:pPr>
            <w:ins w:id="5" w:author="Ericsson_Maria Liang r1" w:date="2025-11-19T13:45:00Z" w16du:dateUtc="2025-11-19T05:45:00Z">
              <w:r w:rsidRPr="009A5801">
                <w:rPr>
                  <w:rFonts w:ascii="Arial" w:eastAsia="SimSun" w:hAnsi="Arial" w:hint="eastAsia"/>
                  <w:b/>
                  <w:noProof/>
                  <w:u w:val="single"/>
                  <w:lang w:eastAsia="zh-CN"/>
                </w:rPr>
                <w:t>R</w:t>
              </w:r>
              <w:r w:rsidRPr="009A5801">
                <w:rPr>
                  <w:rFonts w:ascii="Arial" w:eastAsia="SimSun" w:hAnsi="Arial"/>
                  <w:b/>
                  <w:noProof/>
                  <w:u w:val="single"/>
                  <w:lang w:eastAsia="zh-CN"/>
                </w:rPr>
                <w:t xml:space="preserve">ev </w:t>
              </w:r>
            </w:ins>
            <w:ins w:id="6" w:author="Ericsson_Maria Liang r1" w:date="2025-11-19T13:46:00Z" w16du:dateUtc="2025-11-19T05:46:00Z">
              <w:r>
                <w:rPr>
                  <w:rFonts w:ascii="Arial" w:eastAsia="SimSun" w:hAnsi="Arial"/>
                  <w:b/>
                  <w:noProof/>
                  <w:u w:val="single"/>
                  <w:lang w:eastAsia="zh-CN"/>
                </w:rPr>
                <w:t>1</w:t>
              </w:r>
            </w:ins>
            <w:ins w:id="7" w:author="Ericsson_Maria Liang r1" w:date="2025-11-19T13:45:00Z" w16du:dateUtc="2025-11-19T05:45:00Z">
              <w:r w:rsidRPr="009A5801">
                <w:rPr>
                  <w:rFonts w:ascii="Arial" w:eastAsia="SimSun" w:hAnsi="Arial"/>
                  <w:b/>
                  <w:noProof/>
                  <w:u w:val="single"/>
                  <w:lang w:eastAsia="zh-CN"/>
                </w:rPr>
                <w:t xml:space="preserve"> provides additional update:</w:t>
              </w:r>
            </w:ins>
          </w:p>
          <w:p w14:paraId="6D9130F8" w14:textId="5BF07234" w:rsidR="009A5801" w:rsidRDefault="009A5801" w:rsidP="009A5801">
            <w:pPr>
              <w:pStyle w:val="CRCoverPage"/>
              <w:spacing w:after="0"/>
              <w:ind w:left="100"/>
              <w:rPr>
                <w:ins w:id="8" w:author="Ericsson_Maria Liang r1" w:date="2025-11-19T13:48:00Z" w16du:dateUtc="2025-11-19T05:48:00Z"/>
                <w:rFonts w:eastAsia="SimSun" w:cs="Arial"/>
              </w:rPr>
            </w:pPr>
            <w:ins w:id="9" w:author="Ericsson_Maria Liang r1" w:date="2025-11-19T13:47:00Z" w16du:dateUtc="2025-11-19T05:47:00Z">
              <w:r>
                <w:rPr>
                  <w:rFonts w:eastAsia="SimSun" w:cs="Arial"/>
                </w:rPr>
                <w:t xml:space="preserve">Added </w:t>
              </w:r>
            </w:ins>
            <w:ins w:id="10" w:author="Ericsson_Maria Liang r1" w:date="2025-11-19T13:48:00Z" w16du:dateUtc="2025-11-19T05:48:00Z">
              <w:r>
                <w:rPr>
                  <w:rFonts w:eastAsia="SimSun" w:cs="Arial"/>
                </w:rPr>
                <w:t>m</w:t>
              </w:r>
            </w:ins>
            <w:ins w:id="11" w:author="Ericsson_Maria Liang r1" w:date="2025-11-19T13:47:00Z" w16du:dateUtc="2025-11-19T05:47:00Z">
              <w:r>
                <w:rPr>
                  <w:rFonts w:eastAsia="SimSun" w:cs="Arial"/>
                </w:rPr>
                <w:t xml:space="preserve">odel </w:t>
              </w:r>
            </w:ins>
            <w:ins w:id="12" w:author="Ericsson_Maria Liang r1" w:date="2025-11-19T13:48:00Z" w16du:dateUtc="2025-11-19T05:48:00Z">
              <w:r>
                <w:rPr>
                  <w:rFonts w:eastAsia="SimSun" w:cs="Arial"/>
                </w:rPr>
                <w:t>filtering parameters to meet requirement in TS 23.273.</w:t>
              </w:r>
            </w:ins>
          </w:p>
          <w:p w14:paraId="2D09A6A2" w14:textId="1745002D" w:rsidR="00147193" w:rsidRPr="009A5801" w:rsidRDefault="009A5801" w:rsidP="009A5801">
            <w:pPr>
              <w:pStyle w:val="CRCoverPage"/>
              <w:spacing w:after="0"/>
              <w:ind w:left="100"/>
              <w:rPr>
                <w:rFonts w:cs="Arial"/>
                <w:lang w:val="en-US"/>
              </w:rPr>
            </w:pPr>
            <w:ins w:id="13" w:author="Ericsson_Maria Liang r1" w:date="2025-11-19T13:48:00Z" w16du:dateUtc="2025-11-19T05:48:00Z">
              <w:r>
                <w:rPr>
                  <w:rFonts w:eastAsia="SimSun" w:cs="Arial"/>
                </w:rPr>
                <w:t xml:space="preserve">Updated </w:t>
              </w:r>
            </w:ins>
            <w:ins w:id="14" w:author="Ericsson_Maria Liang r1" w:date="2025-11-19T13:50:00Z" w16du:dateUtc="2025-11-19T05:50:00Z">
              <w:r>
                <w:rPr>
                  <w:rFonts w:eastAsia="SimSun" w:cs="Arial"/>
                </w:rPr>
                <w:t xml:space="preserve">related </w:t>
              </w:r>
            </w:ins>
            <w:ins w:id="15" w:author="Ericsson_Maria Liang r1" w:date="2025-11-19T13:48:00Z" w16du:dateUtc="2025-11-19T05:48:00Z">
              <w:r>
                <w:rPr>
                  <w:rFonts w:eastAsia="SimSun" w:cs="Arial"/>
                </w:rPr>
                <w:t xml:space="preserve">table notes for </w:t>
              </w:r>
            </w:ins>
            <w:proofErr w:type="spellStart"/>
            <w:ins w:id="16" w:author="Ericsson_Maria Liang r1" w:date="2025-11-19T13:49:00Z" w16du:dateUtc="2025-11-19T05:49:00Z">
              <w:r>
                <w:rPr>
                  <w:rFonts w:eastAsia="SimSun" w:cs="Arial"/>
                </w:rPr>
                <w:t>MLEventSubscription</w:t>
              </w:r>
              <w:proofErr w:type="spellEnd"/>
              <w:r>
                <w:rPr>
                  <w:rFonts w:eastAsia="SimSun" w:cs="Arial"/>
                </w:rPr>
                <w:t xml:space="preserve"> and </w:t>
              </w:r>
              <w:proofErr w:type="spellStart"/>
              <w:r>
                <w:rPr>
                  <w:rFonts w:eastAsia="SimSun" w:cs="Arial"/>
                </w:rPr>
                <w:t>MLEventNotif</w:t>
              </w:r>
              <w:proofErr w:type="spellEnd"/>
              <w:r>
                <w:rPr>
                  <w:rFonts w:eastAsia="SimSun" w:cs="Arial"/>
                </w:rPr>
                <w:t xml:space="preserve"> </w:t>
              </w:r>
            </w:ins>
            <w:ins w:id="17" w:author="Ericsson_Maria Liang r1" w:date="2025-11-19T13:51:00Z" w16du:dateUtc="2025-11-19T05:51:00Z">
              <w:r>
                <w:rPr>
                  <w:rFonts w:eastAsia="SimSun" w:cs="Arial"/>
                </w:rPr>
                <w:t xml:space="preserve">data types </w:t>
              </w:r>
            </w:ins>
            <w:ins w:id="18" w:author="Ericsson_Maria Liang r1" w:date="2025-11-19T13:49:00Z" w16du:dateUtc="2025-11-19T05:49:00Z">
              <w:r>
                <w:rPr>
                  <w:rFonts w:eastAsia="SimSun" w:cs="Arial"/>
                </w:rPr>
                <w:t xml:space="preserve">and related attributes property with </w:t>
              </w:r>
            </w:ins>
            <w:ins w:id="19" w:author="Ericsson_Maria Liang r1" w:date="2025-11-19T13:50:00Z" w16du:dateUtc="2025-11-19T05:50:00Z">
              <w:r>
                <w:rPr>
                  <w:rFonts w:eastAsia="SimSun" w:cs="Arial"/>
                </w:rPr>
                <w:t xml:space="preserve">new </w:t>
              </w:r>
            </w:ins>
            <w:ins w:id="20" w:author="Ericsson_Maria Liang r1" w:date="2025-11-19T13:49:00Z" w16du:dateUtc="2025-11-19T05:49:00Z">
              <w:r>
                <w:rPr>
                  <w:rFonts w:eastAsia="SimSun" w:cs="Arial"/>
                </w:rPr>
                <w:t>feature support</w:t>
              </w:r>
            </w:ins>
            <w:ins w:id="21" w:author="Ericsson_Maria Liang r1" w:date="2025-11-19T13:50:00Z" w16du:dateUtc="2025-11-19T05:50:00Z">
              <w:r>
                <w:rPr>
                  <w:rFonts w:eastAsia="SimSun" w:cs="Arial"/>
                </w:rPr>
                <w:t xml:space="preserve">, also updated </w:t>
              </w:r>
              <w:proofErr w:type="spellStart"/>
              <w:r>
                <w:rPr>
                  <w:rFonts w:eastAsia="SimSun" w:cs="Arial"/>
                </w:rPr>
                <w:t>OpenAPI</w:t>
              </w:r>
              <w:proofErr w:type="spellEnd"/>
              <w:r>
                <w:rPr>
                  <w:rFonts w:eastAsia="SimSun" w:cs="Arial"/>
                </w:rPr>
                <w:t xml:space="preserve"> file accordingly</w:t>
              </w:r>
            </w:ins>
            <w:ins w:id="22" w:author="Ericsson_Maria Liang r1" w:date="2025-11-19T13:49:00Z" w16du:dateUtc="2025-11-19T05:49:00Z">
              <w:r>
                <w:rPr>
                  <w:rFonts w:eastAsia="SimSun" w:cs="Arial"/>
                </w:rPr>
                <w:t>.</w:t>
              </w:r>
            </w:ins>
            <w:ins w:id="23" w:author="Ericsson_Maria Liang r1" w:date="2025-11-19T13:51:00Z" w16du:dateUtc="2025-11-19T05:51:00Z">
              <w:r>
                <w:rPr>
                  <w:rFonts w:eastAsia="SimSun" w:cs="Arial"/>
                </w:rPr>
                <w:t xml:space="preserve"> </w:t>
              </w:r>
            </w:ins>
            <w:ins w:id="24" w:author="Ericsson_Maria Liang r1" w:date="2025-11-19T13:46:00Z" w16du:dateUtc="2025-11-19T05:46:00Z">
              <w:r>
                <w:rPr>
                  <w:rFonts w:eastAsia="SimSun" w:cs="Arial"/>
                </w:rPr>
                <w:t>Add</w:t>
              </w:r>
            </w:ins>
            <w:ins w:id="25" w:author="Ericsson_Maria Liang r1" w:date="2025-11-19T13:47:00Z" w16du:dateUtc="2025-11-19T05:47:00Z">
              <w:r>
                <w:rPr>
                  <w:rFonts w:eastAsia="SimSun" w:cs="Arial"/>
                </w:rPr>
                <w:t>ed</w:t>
              </w:r>
            </w:ins>
            <w:ins w:id="26" w:author="Ericsson_Maria Liang r1" w:date="2025-11-19T13:46:00Z" w16du:dateUtc="2025-11-19T05:46:00Z">
              <w:r>
                <w:rPr>
                  <w:rFonts w:eastAsia="SimSun" w:cs="Arial"/>
                </w:rPr>
                <w:t xml:space="preserve"> the missing impacted </w:t>
              </w:r>
              <w:proofErr w:type="spellStart"/>
              <w:r>
                <w:rPr>
                  <w:rFonts w:eastAsia="SimSun" w:cs="Arial"/>
                </w:rPr>
                <w:t>OpenAPI</w:t>
              </w:r>
              <w:proofErr w:type="spellEnd"/>
              <w:r>
                <w:rPr>
                  <w:rFonts w:eastAsia="SimSun" w:cs="Arial"/>
                </w:rPr>
                <w:t xml:space="preserve"> file.</w:t>
              </w:r>
            </w:ins>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7" w:name="_Toc20407945"/>
      <w:bookmarkStart w:id="28" w:name="_Toc24719943"/>
      <w:bookmarkStart w:id="29" w:name="_Toc36041291"/>
      <w:bookmarkStart w:id="30" w:name="_Toc36041372"/>
      <w:bookmarkStart w:id="31" w:name="_Toc36041455"/>
      <w:bookmarkStart w:id="32" w:name="_Toc45134592"/>
      <w:bookmarkStart w:id="33" w:name="_Toc59019617"/>
      <w:bookmarkStart w:id="34" w:name="_Toc200969172"/>
      <w:bookmarkStart w:id="35" w:name="_Toc493665975"/>
      <w:bookmarkStart w:id="36" w:name="_Toc492974840"/>
      <w:bookmarkStart w:id="37" w:name="_Toc493774022"/>
      <w:bookmarkStart w:id="38" w:name="_Toc494194771"/>
      <w:bookmarkStart w:id="39" w:name="_Toc528159065"/>
      <w:bookmarkStart w:id="40" w:name="_Toc532198027"/>
      <w:bookmarkStart w:id="41" w:name="_Toc34123781"/>
      <w:bookmarkStart w:id="42" w:name="_Toc36038525"/>
      <w:bookmarkStart w:id="43" w:name="_Toc36038613"/>
      <w:bookmarkStart w:id="44" w:name="_Toc36038804"/>
      <w:bookmarkStart w:id="45" w:name="_Toc44680744"/>
      <w:bookmarkStart w:id="46" w:name="_Toc45133656"/>
      <w:bookmarkStart w:id="47" w:name="_Toc45133747"/>
      <w:bookmarkStart w:id="48" w:name="_Toc49417445"/>
      <w:bookmarkStart w:id="49" w:name="_Toc51762412"/>
      <w:bookmarkStart w:id="50" w:name="_Toc58838128"/>
      <w:bookmarkStart w:id="51" w:name="_Toc59017141"/>
      <w:bookmarkStart w:id="52" w:name="_Toc68168287"/>
      <w:bookmarkStart w:id="53"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37BB84E" w14:textId="77777777" w:rsidR="007E1AF4" w:rsidRDefault="007E1AF4" w:rsidP="007E1AF4">
      <w:pPr>
        <w:pStyle w:val="Heading5"/>
      </w:pPr>
      <w:bookmarkStart w:id="54" w:name="_Toc113031900"/>
      <w:bookmarkStart w:id="55" w:name="_Toc85557249"/>
      <w:bookmarkStart w:id="56" w:name="_Toc94064449"/>
      <w:bookmarkStart w:id="57" w:name="_Toc112951360"/>
      <w:bookmarkStart w:id="58" w:name="_Toc120702540"/>
      <w:bookmarkStart w:id="59" w:name="_Toc90656044"/>
      <w:bookmarkStart w:id="60" w:name="_Toc138754473"/>
      <w:bookmarkStart w:id="61" w:name="_Toc148522882"/>
      <w:bookmarkStart w:id="62" w:name="_Toc101244632"/>
      <w:bookmarkStart w:id="63" w:name="_Toc104539237"/>
      <w:bookmarkStart w:id="64" w:name="_Toc136562639"/>
      <w:bookmarkStart w:id="65" w:name="_Toc88667759"/>
      <w:bookmarkStart w:id="66" w:name="_Toc98233851"/>
      <w:bookmarkStart w:id="67" w:name="_Toc145705968"/>
      <w:bookmarkStart w:id="68" w:name="_Toc114134039"/>
      <w:bookmarkStart w:id="69" w:name="_Toc85553150"/>
      <w:bookmarkStart w:id="70" w:name="_Toc83233221"/>
      <w:bookmarkStart w:id="71" w:name="_Toc164921070"/>
      <w:bookmarkStart w:id="72" w:name="_Toc170120612"/>
      <w:bookmarkStart w:id="73" w:name="_Toc175858857"/>
      <w:bookmarkStart w:id="74" w:name="_Toc175859930"/>
      <w:bookmarkStart w:id="75" w:name="_Toc180606220"/>
      <w:bookmarkStart w:id="76" w:name="_Toc185517481"/>
      <w:bookmarkStart w:id="77" w:name="_Toc191576533"/>
      <w:bookmarkStart w:id="78" w:name="_Toc191577273"/>
      <w:bookmarkStart w:id="79" w:name="_Toc192880343"/>
      <w:bookmarkStart w:id="80" w:name="_Toc195815232"/>
      <w:bookmarkStart w:id="81" w:name="_Toc200961854"/>
      <w:bookmarkStart w:id="82" w:name="_Toc207837657"/>
      <w:bookmarkStart w:id="83" w:name="_Toc209479260"/>
      <w:bookmarkStart w:id="84" w:name="_Toc510696586"/>
      <w:bookmarkStart w:id="85" w:name="_Toc35971378"/>
      <w:bookmarkStart w:id="86" w:name="_Toc207824676"/>
      <w:bookmarkStart w:id="87" w:name="_Hlk50525919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lastRenderedPageBreak/>
        <w:t>5.4.6.2.3</w:t>
      </w:r>
      <w:r>
        <w:tab/>
        <w:t xml:space="preserve">Type </w:t>
      </w:r>
      <w:proofErr w:type="spellStart"/>
      <w:r>
        <w:rPr>
          <w:lang w:val="en-US" w:eastAsia="zh-CN"/>
        </w:rPr>
        <w:t>MLEventSubscription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spellEnd"/>
    </w:p>
    <w:p w14:paraId="5C5A3DD5" w14:textId="77777777" w:rsidR="007E1AF4" w:rsidRDefault="007E1AF4" w:rsidP="007E1AF4">
      <w:pPr>
        <w:pStyle w:val="TH"/>
        <w:overflowPunct w:val="0"/>
        <w:autoSpaceDE w:val="0"/>
        <w:autoSpaceDN w:val="0"/>
        <w:adjustRightInd w:val="0"/>
        <w:textAlignment w:val="baseline"/>
      </w:pPr>
      <w:r>
        <w:t xml:space="preserve">Table 5.4.6.2.3-1: Definition of type </w:t>
      </w:r>
      <w:proofErr w:type="spellStart"/>
      <w:r>
        <w:t>MLEventSubscription</w:t>
      </w:r>
      <w:proofErr w:type="spellEnd"/>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88" w:author="Huawei_rev" w:date="2025-11-19T07:02:00Z">
          <w:tblPr>
            <w:tblW w:w="96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657"/>
        <w:gridCol w:w="2494"/>
        <w:gridCol w:w="487"/>
        <w:gridCol w:w="1067"/>
        <w:gridCol w:w="2512"/>
        <w:gridCol w:w="1349"/>
        <w:tblGridChange w:id="89">
          <w:tblGrid>
            <w:gridCol w:w="76"/>
            <w:gridCol w:w="1581"/>
            <w:gridCol w:w="76"/>
            <w:gridCol w:w="2418"/>
            <w:gridCol w:w="76"/>
            <w:gridCol w:w="411"/>
            <w:gridCol w:w="76"/>
            <w:gridCol w:w="991"/>
            <w:gridCol w:w="76"/>
            <w:gridCol w:w="2436"/>
            <w:gridCol w:w="76"/>
            <w:gridCol w:w="1273"/>
            <w:gridCol w:w="76"/>
          </w:tblGrid>
        </w:tblGridChange>
      </w:tblGrid>
      <w:tr w:rsidR="007E1AF4" w14:paraId="68738264" w14:textId="77777777" w:rsidTr="00450E87">
        <w:trPr>
          <w:trHeight w:val="209"/>
          <w:jc w:val="center"/>
          <w:trPrChange w:id="90" w:author="Huawei_rev" w:date="2025-11-19T07:02:00Z">
            <w:trPr>
              <w:gridBefore w:val="1"/>
              <w:wBefore w:w="76" w:type="dxa"/>
              <w:trHeight w:val="209"/>
              <w:jc w:val="center"/>
            </w:trPr>
          </w:trPrChange>
        </w:trPr>
        <w:tc>
          <w:tcPr>
            <w:tcW w:w="1657" w:type="dxa"/>
            <w:tcBorders>
              <w:top w:val="single" w:sz="6" w:space="0" w:color="auto"/>
              <w:left w:val="single" w:sz="6" w:space="0" w:color="auto"/>
              <w:bottom w:val="single" w:sz="6" w:space="0" w:color="auto"/>
              <w:right w:val="single" w:sz="6" w:space="0" w:color="auto"/>
            </w:tcBorders>
            <w:shd w:val="clear" w:color="auto" w:fill="C0C0C0"/>
            <w:tcPrChange w:id="91" w:author="Huawei_rev" w:date="2025-11-19T07:02:00Z">
              <w:tcPr>
                <w:tcW w:w="165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0D0308BF" w14:textId="77777777" w:rsidR="007E1AF4" w:rsidRDefault="007E1AF4" w:rsidP="00EE4788">
            <w:pPr>
              <w:pStyle w:val="TAH"/>
              <w:ind w:left="400" w:hanging="400"/>
            </w:pPr>
            <w:r>
              <w:lastRenderedPageBreak/>
              <w:t>Attribute name</w:t>
            </w:r>
          </w:p>
        </w:tc>
        <w:tc>
          <w:tcPr>
            <w:tcW w:w="2494" w:type="dxa"/>
            <w:tcBorders>
              <w:top w:val="single" w:sz="6" w:space="0" w:color="auto"/>
              <w:left w:val="single" w:sz="6" w:space="0" w:color="auto"/>
              <w:bottom w:val="single" w:sz="6" w:space="0" w:color="auto"/>
              <w:right w:val="single" w:sz="6" w:space="0" w:color="auto"/>
            </w:tcBorders>
            <w:shd w:val="clear" w:color="auto" w:fill="C0C0C0"/>
            <w:tcPrChange w:id="92" w:author="Huawei_rev" w:date="2025-11-19T07:02:00Z">
              <w:tcPr>
                <w:tcW w:w="2494"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48733E3C" w14:textId="77777777" w:rsidR="007E1AF4" w:rsidRDefault="007E1AF4" w:rsidP="00EE4788">
            <w:pPr>
              <w:pStyle w:val="TAH"/>
              <w:ind w:left="400" w:hanging="400"/>
            </w:pPr>
            <w:r>
              <w:t>Data type</w:t>
            </w:r>
          </w:p>
        </w:tc>
        <w:tc>
          <w:tcPr>
            <w:tcW w:w="487" w:type="dxa"/>
            <w:tcBorders>
              <w:top w:val="single" w:sz="6" w:space="0" w:color="auto"/>
              <w:left w:val="single" w:sz="6" w:space="0" w:color="auto"/>
              <w:bottom w:val="single" w:sz="6" w:space="0" w:color="auto"/>
              <w:right w:val="single" w:sz="6" w:space="0" w:color="auto"/>
            </w:tcBorders>
            <w:shd w:val="clear" w:color="auto" w:fill="C0C0C0"/>
            <w:tcPrChange w:id="93" w:author="Huawei_rev" w:date="2025-11-19T07:02:00Z">
              <w:tcPr>
                <w:tcW w:w="48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08275C24" w14:textId="77777777" w:rsidR="007E1AF4" w:rsidRDefault="007E1AF4" w:rsidP="00EE4788">
            <w:pPr>
              <w:pStyle w:val="TAH"/>
              <w:ind w:left="400" w:hanging="400"/>
            </w:pPr>
            <w:r>
              <w:t>P</w:t>
            </w:r>
          </w:p>
        </w:tc>
        <w:tc>
          <w:tcPr>
            <w:tcW w:w="1067" w:type="dxa"/>
            <w:tcBorders>
              <w:top w:val="single" w:sz="6" w:space="0" w:color="auto"/>
              <w:left w:val="single" w:sz="6" w:space="0" w:color="auto"/>
              <w:bottom w:val="single" w:sz="6" w:space="0" w:color="auto"/>
              <w:right w:val="single" w:sz="6" w:space="0" w:color="auto"/>
            </w:tcBorders>
            <w:shd w:val="clear" w:color="auto" w:fill="C0C0C0"/>
            <w:tcPrChange w:id="94" w:author="Huawei_rev" w:date="2025-11-19T07:02:00Z">
              <w:tcPr>
                <w:tcW w:w="1067"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69068A79" w14:textId="77777777" w:rsidR="007E1AF4" w:rsidRDefault="007E1AF4" w:rsidP="00EE4788">
            <w:pPr>
              <w:pStyle w:val="TAH"/>
              <w:ind w:left="400" w:hanging="400"/>
            </w:pPr>
            <w:r>
              <w:t>Cardinality</w:t>
            </w:r>
          </w:p>
        </w:tc>
        <w:tc>
          <w:tcPr>
            <w:tcW w:w="2512" w:type="dxa"/>
            <w:tcBorders>
              <w:top w:val="single" w:sz="6" w:space="0" w:color="auto"/>
              <w:left w:val="single" w:sz="6" w:space="0" w:color="auto"/>
              <w:bottom w:val="single" w:sz="6" w:space="0" w:color="auto"/>
              <w:right w:val="single" w:sz="6" w:space="0" w:color="auto"/>
            </w:tcBorders>
            <w:shd w:val="clear" w:color="auto" w:fill="C0C0C0"/>
            <w:tcPrChange w:id="95" w:author="Huawei_rev" w:date="2025-11-19T07:02:00Z">
              <w:tcPr>
                <w:tcW w:w="2512"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3AFB230B" w14:textId="77777777" w:rsidR="007E1AF4" w:rsidRDefault="007E1AF4" w:rsidP="00EE4788">
            <w:pPr>
              <w:pStyle w:val="TAH"/>
              <w:ind w:left="400" w:hanging="400"/>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tcPrChange w:id="96" w:author="Huawei_rev" w:date="2025-11-19T07:02:00Z">
              <w:tcPr>
                <w:tcW w:w="1349" w:type="dxa"/>
                <w:gridSpan w:val="2"/>
                <w:tcBorders>
                  <w:top w:val="single" w:sz="6" w:space="0" w:color="auto"/>
                  <w:left w:val="single" w:sz="6" w:space="0" w:color="auto"/>
                  <w:bottom w:val="single" w:sz="6" w:space="0" w:color="auto"/>
                  <w:right w:val="single" w:sz="6" w:space="0" w:color="auto"/>
                </w:tcBorders>
                <w:shd w:val="clear" w:color="auto" w:fill="C0C0C0"/>
              </w:tcPr>
            </w:tcPrChange>
          </w:tcPr>
          <w:p w14:paraId="4F7C23BA" w14:textId="77777777" w:rsidR="007E1AF4" w:rsidRDefault="007E1AF4" w:rsidP="00EE4788">
            <w:pPr>
              <w:pStyle w:val="TAH"/>
              <w:ind w:left="400" w:hanging="400"/>
              <w:rPr>
                <w:rFonts w:cs="Arial"/>
                <w:szCs w:val="18"/>
              </w:rPr>
            </w:pPr>
            <w:r>
              <w:rPr>
                <w:rFonts w:cs="Arial"/>
                <w:szCs w:val="18"/>
              </w:rPr>
              <w:t>Applicability</w:t>
            </w:r>
          </w:p>
        </w:tc>
      </w:tr>
      <w:tr w:rsidR="007E1AF4" w14:paraId="6F4AEA90" w14:textId="77777777" w:rsidTr="00450E87">
        <w:trPr>
          <w:trHeight w:val="420"/>
          <w:jc w:val="center"/>
          <w:trPrChange w:id="97"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98"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325E1EC8" w14:textId="77777777" w:rsidR="007E1AF4" w:rsidRDefault="007E1AF4" w:rsidP="00EE4788">
            <w:pPr>
              <w:pStyle w:val="TAL"/>
            </w:pPr>
            <w:proofErr w:type="spellStart"/>
            <w:r>
              <w:t>mLEvent</w:t>
            </w:r>
            <w:proofErr w:type="spellEnd"/>
          </w:p>
        </w:tc>
        <w:tc>
          <w:tcPr>
            <w:tcW w:w="2494" w:type="dxa"/>
            <w:tcBorders>
              <w:top w:val="single" w:sz="6" w:space="0" w:color="auto"/>
              <w:left w:val="single" w:sz="6" w:space="0" w:color="auto"/>
              <w:bottom w:val="single" w:sz="6" w:space="0" w:color="auto"/>
              <w:right w:val="single" w:sz="6" w:space="0" w:color="auto"/>
            </w:tcBorders>
            <w:tcPrChange w:id="99"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FCF9A13" w14:textId="77777777" w:rsidR="007E1AF4" w:rsidRDefault="007E1AF4" w:rsidP="00EE4788">
            <w:pPr>
              <w:pStyle w:val="TAL"/>
              <w:rPr>
                <w:lang w:eastAsia="zh-CN"/>
              </w:rPr>
            </w:pPr>
            <w:proofErr w:type="spellStart"/>
            <w:r>
              <w:t>NwdafEvent</w:t>
            </w:r>
            <w:proofErr w:type="spellEnd"/>
          </w:p>
        </w:tc>
        <w:tc>
          <w:tcPr>
            <w:tcW w:w="487" w:type="dxa"/>
            <w:tcBorders>
              <w:top w:val="single" w:sz="6" w:space="0" w:color="auto"/>
              <w:left w:val="single" w:sz="6" w:space="0" w:color="auto"/>
              <w:bottom w:val="single" w:sz="6" w:space="0" w:color="auto"/>
              <w:right w:val="single" w:sz="6" w:space="0" w:color="auto"/>
            </w:tcBorders>
            <w:tcPrChange w:id="100"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3A56A651" w14:textId="2204DF24" w:rsidR="007E1AF4" w:rsidRDefault="00F76A65" w:rsidP="00EE4788">
            <w:pPr>
              <w:pStyle w:val="TAL"/>
              <w:rPr>
                <w:lang w:eastAsia="zh-CN"/>
              </w:rPr>
            </w:pPr>
            <w:ins w:id="101" w:author="Ericsson_Maria Liang r1" w:date="2025-11-19T13:30:00Z" w16du:dateUtc="2025-11-19T05:30:00Z">
              <w:r>
                <w:rPr>
                  <w:lang w:eastAsia="zh-CN"/>
                </w:rPr>
                <w:t>C</w:t>
              </w:r>
            </w:ins>
            <w:del w:id="102" w:author="Ericsson_Maria Liang r1" w:date="2025-11-19T13:30:00Z" w16du:dateUtc="2025-11-19T05:30:00Z">
              <w:r w:rsidR="007E1AF4" w:rsidDel="00F76A65">
                <w:rPr>
                  <w:lang w:eastAsia="zh-CN"/>
                </w:rPr>
                <w:delText>M</w:delText>
              </w:r>
            </w:del>
          </w:p>
        </w:tc>
        <w:tc>
          <w:tcPr>
            <w:tcW w:w="1067" w:type="dxa"/>
            <w:tcBorders>
              <w:top w:val="single" w:sz="6" w:space="0" w:color="auto"/>
              <w:left w:val="single" w:sz="6" w:space="0" w:color="auto"/>
              <w:bottom w:val="single" w:sz="6" w:space="0" w:color="auto"/>
              <w:right w:val="single" w:sz="6" w:space="0" w:color="auto"/>
            </w:tcBorders>
            <w:tcPrChange w:id="103"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29373BFB" w14:textId="77777777" w:rsidR="007E1AF4" w:rsidRDefault="007E1AF4" w:rsidP="00EE4788">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Change w:id="104"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14E56CE" w14:textId="77777777" w:rsidR="007E1AF4" w:rsidRDefault="007E1AF4" w:rsidP="00EE4788">
            <w:pPr>
              <w:pStyle w:val="TAL"/>
              <w:rPr>
                <w:ins w:id="105" w:author="Huawei" w:date="2025-11-05T18:04:00Z"/>
                <w:rFonts w:cs="Arial"/>
                <w:szCs w:val="18"/>
                <w:lang w:eastAsia="zh-CN"/>
              </w:rPr>
            </w:pPr>
            <w:r>
              <w:rPr>
                <w:rFonts w:cs="Arial"/>
                <w:szCs w:val="18"/>
                <w:lang w:eastAsia="zh-CN"/>
              </w:rPr>
              <w:t>Identifies the subscribed event.</w:t>
            </w:r>
          </w:p>
          <w:p w14:paraId="4704DBC2" w14:textId="7A1FA50C" w:rsidR="00F4669F" w:rsidRDefault="00F4669F" w:rsidP="00EE4788">
            <w:pPr>
              <w:pStyle w:val="TAL"/>
              <w:rPr>
                <w:rFonts w:cs="Arial"/>
                <w:szCs w:val="18"/>
                <w:lang w:eastAsia="zh-CN"/>
              </w:rPr>
            </w:pPr>
            <w:ins w:id="106" w:author="Huawei" w:date="2025-11-05T18:04:00Z">
              <w:r>
                <w:rPr>
                  <w:rFonts w:cs="Arial"/>
                  <w:szCs w:val="18"/>
                  <w:lang w:eastAsia="zh-CN"/>
                </w:rPr>
                <w:t>(NOTE</w:t>
              </w:r>
              <w:r>
                <w:rPr>
                  <w:rFonts w:cs="Arial"/>
                  <w:szCs w:val="18"/>
                  <w:lang w:val="en-US" w:eastAsia="zh-CN"/>
                </w:rPr>
                <w:t> 2</w:t>
              </w:r>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107"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06F7792" w14:textId="77777777" w:rsidR="007E1AF4" w:rsidRDefault="007E1AF4" w:rsidP="00EE4788">
            <w:pPr>
              <w:pStyle w:val="TAL"/>
              <w:rPr>
                <w:rFonts w:cs="Arial"/>
                <w:szCs w:val="18"/>
              </w:rPr>
            </w:pPr>
          </w:p>
        </w:tc>
      </w:tr>
      <w:tr w:rsidR="007E1AF4" w14:paraId="189E0B62" w14:textId="77777777" w:rsidTr="00450E87">
        <w:trPr>
          <w:trHeight w:val="420"/>
          <w:jc w:val="center"/>
          <w:trPrChange w:id="108"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09"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28157DF1" w14:textId="77777777" w:rsidR="007E1AF4" w:rsidRDefault="007E1AF4" w:rsidP="00EE4788">
            <w:pPr>
              <w:pStyle w:val="TAL"/>
            </w:pPr>
            <w:proofErr w:type="spellStart"/>
            <w:r>
              <w:t>mLEventFilter</w:t>
            </w:r>
            <w:proofErr w:type="spellEnd"/>
          </w:p>
        </w:tc>
        <w:tc>
          <w:tcPr>
            <w:tcW w:w="2494" w:type="dxa"/>
            <w:tcBorders>
              <w:top w:val="single" w:sz="6" w:space="0" w:color="auto"/>
              <w:left w:val="single" w:sz="6" w:space="0" w:color="auto"/>
              <w:bottom w:val="single" w:sz="6" w:space="0" w:color="auto"/>
              <w:right w:val="single" w:sz="6" w:space="0" w:color="auto"/>
            </w:tcBorders>
            <w:tcPrChange w:id="110"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B8D421E" w14:textId="77777777" w:rsidR="007E1AF4" w:rsidRDefault="007E1AF4" w:rsidP="00EE4788">
            <w:pPr>
              <w:pStyle w:val="TAL"/>
            </w:pPr>
            <w:proofErr w:type="spellStart"/>
            <w:r>
              <w:t>EventFilter</w:t>
            </w:r>
            <w:proofErr w:type="spellEnd"/>
          </w:p>
        </w:tc>
        <w:tc>
          <w:tcPr>
            <w:tcW w:w="487" w:type="dxa"/>
            <w:tcBorders>
              <w:top w:val="single" w:sz="6" w:space="0" w:color="auto"/>
              <w:left w:val="single" w:sz="6" w:space="0" w:color="auto"/>
              <w:bottom w:val="single" w:sz="6" w:space="0" w:color="auto"/>
              <w:right w:val="single" w:sz="6" w:space="0" w:color="auto"/>
            </w:tcBorders>
            <w:tcPrChange w:id="111"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52E623F" w14:textId="1E67F5C8" w:rsidR="007E1AF4" w:rsidRDefault="00F76A65" w:rsidP="00EE4788">
            <w:pPr>
              <w:pStyle w:val="TAL"/>
              <w:rPr>
                <w:lang w:eastAsia="zh-CN"/>
              </w:rPr>
            </w:pPr>
            <w:ins w:id="112" w:author="Ericsson_Maria Liang r1" w:date="2025-11-19T13:30:00Z" w16du:dateUtc="2025-11-19T05:30:00Z">
              <w:r>
                <w:rPr>
                  <w:lang w:eastAsia="zh-CN"/>
                </w:rPr>
                <w:t>C</w:t>
              </w:r>
            </w:ins>
            <w:del w:id="113" w:author="Ericsson_Maria Liang r1" w:date="2025-11-19T13:30:00Z" w16du:dateUtc="2025-11-19T05:30:00Z">
              <w:r w:rsidR="007E1AF4" w:rsidDel="00F76A65">
                <w:rPr>
                  <w:lang w:eastAsia="zh-CN"/>
                </w:rPr>
                <w:delText>M</w:delText>
              </w:r>
            </w:del>
          </w:p>
        </w:tc>
        <w:tc>
          <w:tcPr>
            <w:tcW w:w="1067" w:type="dxa"/>
            <w:tcBorders>
              <w:top w:val="single" w:sz="6" w:space="0" w:color="auto"/>
              <w:left w:val="single" w:sz="6" w:space="0" w:color="auto"/>
              <w:bottom w:val="single" w:sz="6" w:space="0" w:color="auto"/>
              <w:right w:val="single" w:sz="6" w:space="0" w:color="auto"/>
            </w:tcBorders>
            <w:tcPrChange w:id="114"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F7BF38F" w14:textId="77777777" w:rsidR="007E1AF4" w:rsidRDefault="007E1AF4" w:rsidP="00EE4788">
            <w:pPr>
              <w:pStyle w:val="TAL"/>
              <w:rPr>
                <w:lang w:eastAsia="zh-CN"/>
              </w:rPr>
            </w:pPr>
            <w:r>
              <w:rPr>
                <w:lang w:eastAsia="zh-CN"/>
              </w:rPr>
              <w:t>1</w:t>
            </w:r>
          </w:p>
        </w:tc>
        <w:tc>
          <w:tcPr>
            <w:tcW w:w="2512" w:type="dxa"/>
            <w:tcBorders>
              <w:top w:val="single" w:sz="6" w:space="0" w:color="auto"/>
              <w:left w:val="single" w:sz="6" w:space="0" w:color="auto"/>
              <w:bottom w:val="single" w:sz="6" w:space="0" w:color="auto"/>
              <w:right w:val="single" w:sz="6" w:space="0" w:color="auto"/>
            </w:tcBorders>
            <w:tcPrChange w:id="11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FA0AD79" w14:textId="77777777" w:rsidR="007E1AF4" w:rsidRDefault="007E1AF4" w:rsidP="007E1AF4">
            <w:pPr>
              <w:pStyle w:val="TAL"/>
              <w:rPr>
                <w:rFonts w:cs="Arial"/>
                <w:szCs w:val="18"/>
                <w:lang w:eastAsia="zh-CN"/>
              </w:rPr>
            </w:pPr>
            <w:r>
              <w:rPr>
                <w:rFonts w:cs="Arial"/>
                <w:szCs w:val="18"/>
                <w:lang w:eastAsia="zh-CN"/>
              </w:rPr>
              <w:t>Identifies the analytics filter for the subscribed event.</w:t>
            </w:r>
          </w:p>
          <w:p w14:paraId="013BABA4" w14:textId="276E4F1A" w:rsidR="00575D46" w:rsidRDefault="00575D46" w:rsidP="007E1AF4">
            <w:pPr>
              <w:pStyle w:val="TAL"/>
              <w:rPr>
                <w:rFonts w:cs="Arial"/>
                <w:szCs w:val="18"/>
                <w:lang w:eastAsia="zh-CN"/>
              </w:rPr>
            </w:pPr>
            <w:ins w:id="116" w:author="Huawei" w:date="2025-11-05T18:04:00Z">
              <w:r>
                <w:rPr>
                  <w:rFonts w:cs="Arial"/>
                  <w:szCs w:val="18"/>
                  <w:lang w:eastAsia="zh-CN"/>
                </w:rPr>
                <w:t>(NOTE</w:t>
              </w:r>
              <w:r>
                <w:rPr>
                  <w:rFonts w:cs="Arial"/>
                  <w:szCs w:val="18"/>
                  <w:lang w:val="en-US" w:eastAsia="zh-CN"/>
                </w:rPr>
                <w:t> </w:t>
              </w:r>
            </w:ins>
            <w:ins w:id="117" w:author="Huawei_rev" w:date="2025-11-19T08:50:00Z">
              <w:r w:rsidR="00DD6BAF">
                <w:rPr>
                  <w:rFonts w:cs="Arial" w:hint="eastAsia"/>
                  <w:szCs w:val="18"/>
                  <w:lang w:val="en-US" w:eastAsia="zh-CN"/>
                </w:rPr>
                <w:t>2</w:t>
              </w:r>
            </w:ins>
            <w:ins w:id="118" w:author="Huawei" w:date="2025-11-05T18:04:00Z">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119"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69345B43" w14:textId="77777777" w:rsidR="007E1AF4" w:rsidRDefault="007E1AF4" w:rsidP="00EE4788">
            <w:pPr>
              <w:pStyle w:val="TAL"/>
              <w:rPr>
                <w:rFonts w:cs="Arial"/>
                <w:szCs w:val="18"/>
              </w:rPr>
            </w:pPr>
          </w:p>
        </w:tc>
      </w:tr>
      <w:tr w:rsidR="007E1AF4" w14:paraId="72F553E8" w14:textId="77777777" w:rsidTr="00450E87">
        <w:trPr>
          <w:trHeight w:val="420"/>
          <w:jc w:val="center"/>
          <w:ins w:id="120" w:author="Huawei" w:date="2025-11-05T17:58:00Z"/>
          <w:trPrChange w:id="12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2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B43A040" w14:textId="4DAEB32E" w:rsidR="007E1AF4" w:rsidRDefault="007E1AF4" w:rsidP="007E1AF4">
            <w:pPr>
              <w:pStyle w:val="TAL"/>
              <w:rPr>
                <w:ins w:id="123" w:author="Huawei" w:date="2025-11-05T17:58:00Z"/>
              </w:rPr>
            </w:pPr>
            <w:proofErr w:type="spellStart"/>
            <w:ins w:id="124" w:author="Huawei" w:date="2025-11-05T17:59:00Z">
              <w:r>
                <w:t>posM</w:t>
              </w:r>
            </w:ins>
            <w:ins w:id="125" w:author="Huawei" w:date="2025-11-05T17:58:00Z">
              <w:r>
                <w:t>odelReqInd</w:t>
              </w:r>
              <w:proofErr w:type="spellEnd"/>
            </w:ins>
          </w:p>
        </w:tc>
        <w:tc>
          <w:tcPr>
            <w:tcW w:w="2494" w:type="dxa"/>
            <w:tcBorders>
              <w:top w:val="single" w:sz="6" w:space="0" w:color="auto"/>
              <w:left w:val="single" w:sz="6" w:space="0" w:color="auto"/>
              <w:bottom w:val="single" w:sz="6" w:space="0" w:color="auto"/>
              <w:right w:val="single" w:sz="6" w:space="0" w:color="auto"/>
            </w:tcBorders>
            <w:tcPrChange w:id="12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6C67C337" w14:textId="07503DA9" w:rsidR="007E1AF4" w:rsidRDefault="007E1AF4" w:rsidP="007E1AF4">
            <w:pPr>
              <w:pStyle w:val="TAL"/>
              <w:rPr>
                <w:ins w:id="127" w:author="Huawei" w:date="2025-11-05T17:58:00Z"/>
              </w:rPr>
            </w:pPr>
            <w:proofErr w:type="spellStart"/>
            <w:ins w:id="128" w:author="Huawei" w:date="2025-11-05T17:58:00Z">
              <w:r>
                <w:t>boolean</w:t>
              </w:r>
              <w:proofErr w:type="spellEnd"/>
            </w:ins>
          </w:p>
        </w:tc>
        <w:tc>
          <w:tcPr>
            <w:tcW w:w="487" w:type="dxa"/>
            <w:tcBorders>
              <w:top w:val="single" w:sz="6" w:space="0" w:color="auto"/>
              <w:left w:val="single" w:sz="6" w:space="0" w:color="auto"/>
              <w:bottom w:val="single" w:sz="6" w:space="0" w:color="auto"/>
              <w:right w:val="single" w:sz="6" w:space="0" w:color="auto"/>
            </w:tcBorders>
            <w:tcPrChange w:id="12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63B8FA82" w14:textId="2C5A38F0" w:rsidR="007E1AF4" w:rsidRDefault="007E1AF4" w:rsidP="007E1AF4">
            <w:pPr>
              <w:pStyle w:val="TAL"/>
              <w:rPr>
                <w:ins w:id="130" w:author="Huawei" w:date="2025-11-05T17:58:00Z"/>
                <w:lang w:eastAsia="zh-CN"/>
              </w:rPr>
            </w:pPr>
            <w:ins w:id="131" w:author="Huawei" w:date="2025-11-05T17:58:00Z">
              <w:r>
                <w:t>O</w:t>
              </w:r>
            </w:ins>
          </w:p>
        </w:tc>
        <w:tc>
          <w:tcPr>
            <w:tcW w:w="1067" w:type="dxa"/>
            <w:tcBorders>
              <w:top w:val="single" w:sz="6" w:space="0" w:color="auto"/>
              <w:left w:val="single" w:sz="6" w:space="0" w:color="auto"/>
              <w:bottom w:val="single" w:sz="6" w:space="0" w:color="auto"/>
              <w:right w:val="single" w:sz="6" w:space="0" w:color="auto"/>
            </w:tcBorders>
            <w:tcPrChange w:id="132"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A6F2BDC" w14:textId="1C47200A" w:rsidR="007E1AF4" w:rsidRDefault="007E1AF4" w:rsidP="007E1AF4">
            <w:pPr>
              <w:pStyle w:val="TAL"/>
              <w:rPr>
                <w:ins w:id="133" w:author="Huawei" w:date="2025-11-05T17:58:00Z"/>
                <w:lang w:eastAsia="zh-CN"/>
              </w:rPr>
            </w:pPr>
            <w:ins w:id="134" w:author="Huawei" w:date="2025-11-05T17:58:00Z">
              <w:r>
                <w:t>0..1</w:t>
              </w:r>
            </w:ins>
          </w:p>
        </w:tc>
        <w:tc>
          <w:tcPr>
            <w:tcW w:w="2512" w:type="dxa"/>
            <w:tcBorders>
              <w:top w:val="single" w:sz="6" w:space="0" w:color="auto"/>
              <w:left w:val="single" w:sz="6" w:space="0" w:color="auto"/>
              <w:bottom w:val="single" w:sz="6" w:space="0" w:color="auto"/>
              <w:right w:val="single" w:sz="6" w:space="0" w:color="auto"/>
            </w:tcBorders>
            <w:tcPrChange w:id="13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C461120" w14:textId="77777777" w:rsidR="007E1AF4" w:rsidRDefault="007E1AF4" w:rsidP="007E1AF4">
            <w:pPr>
              <w:pStyle w:val="TAL"/>
              <w:rPr>
                <w:ins w:id="136" w:author="Huawei" w:date="2025-11-05T18:04:00Z"/>
              </w:rPr>
            </w:pPr>
            <w:ins w:id="137" w:author="Huawei" w:date="2025-11-05T18:00:00Z">
              <w:r>
                <w:t>I</w:t>
              </w:r>
            </w:ins>
            <w:ins w:id="138" w:author="Huawei" w:date="2025-11-05T17:58:00Z">
              <w:r>
                <w:t xml:space="preserve">ndicates that the NF service consumer </w:t>
              </w:r>
            </w:ins>
            <w:ins w:id="139" w:author="Huawei" w:date="2025-11-05T17:59:00Z">
              <w:r>
                <w:t>requests a</w:t>
              </w:r>
            </w:ins>
            <w:ins w:id="140" w:author="Huawei" w:date="2025-11-05T17:58:00Z">
              <w:r>
                <w:t xml:space="preserve"> ML models</w:t>
              </w:r>
            </w:ins>
            <w:ins w:id="141" w:author="Huawei" w:date="2025-11-05T17:59:00Z">
              <w:r>
                <w:t xml:space="preserve"> for positioning</w:t>
              </w:r>
            </w:ins>
            <w:ins w:id="142" w:author="Huawei" w:date="2025-11-05T18:00:00Z">
              <w:r>
                <w:t xml:space="preserve"> if provided and set to "true"</w:t>
              </w:r>
            </w:ins>
            <w:ins w:id="143" w:author="Huawei" w:date="2025-11-05T17:58:00Z">
              <w:r>
                <w:t>.</w:t>
              </w:r>
            </w:ins>
            <w:ins w:id="144" w:author="Huawei" w:date="2025-11-05T18:00:00Z">
              <w:r>
                <w:t xml:space="preserve"> The default value is "false" if omitted.</w:t>
              </w:r>
            </w:ins>
          </w:p>
          <w:p w14:paraId="25F28093" w14:textId="270BF48F" w:rsidR="00F4669F" w:rsidRDefault="00F4669F" w:rsidP="007E1AF4">
            <w:pPr>
              <w:pStyle w:val="TAL"/>
              <w:rPr>
                <w:ins w:id="145" w:author="Huawei" w:date="2025-11-05T17:58:00Z"/>
                <w:rFonts w:cs="Arial"/>
                <w:szCs w:val="18"/>
                <w:lang w:eastAsia="zh-CN"/>
              </w:rPr>
            </w:pPr>
            <w:ins w:id="146" w:author="Huawei" w:date="2025-11-05T18:04:00Z">
              <w:r>
                <w:rPr>
                  <w:rFonts w:cs="Arial"/>
                  <w:szCs w:val="18"/>
                  <w:lang w:eastAsia="zh-CN"/>
                </w:rPr>
                <w:t>(NOTE</w:t>
              </w:r>
              <w:r>
                <w:rPr>
                  <w:rFonts w:cs="Arial"/>
                  <w:szCs w:val="18"/>
                  <w:lang w:val="en-US" w:eastAsia="zh-CN"/>
                </w:rPr>
                <w:t> 2</w:t>
              </w:r>
              <w:r>
                <w:rPr>
                  <w:rFonts w:cs="Arial"/>
                  <w:szCs w:val="18"/>
                  <w:lang w:eastAsia="zh-CN"/>
                </w:rPr>
                <w:t>)</w:t>
              </w:r>
            </w:ins>
          </w:p>
        </w:tc>
        <w:tc>
          <w:tcPr>
            <w:tcW w:w="1349" w:type="dxa"/>
            <w:tcBorders>
              <w:top w:val="single" w:sz="6" w:space="0" w:color="auto"/>
              <w:left w:val="single" w:sz="6" w:space="0" w:color="auto"/>
              <w:bottom w:val="single" w:sz="6" w:space="0" w:color="auto"/>
              <w:right w:val="single" w:sz="6" w:space="0" w:color="auto"/>
            </w:tcBorders>
            <w:tcPrChange w:id="147"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633B3F39" w14:textId="623B8CDA" w:rsidR="007E1AF4" w:rsidRDefault="00CA0370" w:rsidP="007E1AF4">
            <w:pPr>
              <w:pStyle w:val="TAL"/>
              <w:rPr>
                <w:ins w:id="148" w:author="Huawei" w:date="2025-11-05T17:58:00Z"/>
                <w:rFonts w:cs="Arial"/>
                <w:szCs w:val="18"/>
              </w:rPr>
            </w:pPr>
            <w:proofErr w:type="spellStart"/>
            <w:ins w:id="149" w:author="Huawei" w:date="2025-11-05T18:03:00Z">
              <w:r>
                <w:rPr>
                  <w:rFonts w:hint="eastAsia"/>
                  <w:lang w:eastAsia="zh-CN"/>
                </w:rPr>
                <w:t>U</w:t>
              </w:r>
              <w:r>
                <w:rPr>
                  <w:lang w:eastAsia="zh-CN"/>
                </w:rPr>
                <w:t>e_Positioning</w:t>
              </w:r>
            </w:ins>
            <w:proofErr w:type="spellEnd"/>
          </w:p>
        </w:tc>
      </w:tr>
      <w:tr w:rsidR="007E1AF4" w14:paraId="4AA28639" w14:textId="77777777" w:rsidTr="00450E87">
        <w:trPr>
          <w:trHeight w:val="420"/>
          <w:jc w:val="center"/>
          <w:trPrChange w:id="150"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51"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02277F14" w14:textId="77777777" w:rsidR="007E1AF4" w:rsidRDefault="007E1AF4" w:rsidP="007E1AF4">
            <w:pPr>
              <w:pStyle w:val="TAL"/>
            </w:pPr>
            <w:proofErr w:type="spellStart"/>
            <w:r>
              <w:t>tgtUe</w:t>
            </w:r>
            <w:proofErr w:type="spellEnd"/>
          </w:p>
        </w:tc>
        <w:tc>
          <w:tcPr>
            <w:tcW w:w="2494" w:type="dxa"/>
            <w:tcBorders>
              <w:top w:val="single" w:sz="6" w:space="0" w:color="auto"/>
              <w:left w:val="single" w:sz="6" w:space="0" w:color="auto"/>
              <w:bottom w:val="single" w:sz="6" w:space="0" w:color="auto"/>
              <w:right w:val="single" w:sz="6" w:space="0" w:color="auto"/>
            </w:tcBorders>
            <w:tcPrChange w:id="152"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4042D8E3" w14:textId="77777777" w:rsidR="007E1AF4" w:rsidRDefault="007E1AF4" w:rsidP="007E1AF4">
            <w:pPr>
              <w:pStyle w:val="TAL"/>
              <w:rPr>
                <w:lang w:eastAsia="zh-CN"/>
              </w:rPr>
            </w:pPr>
            <w:proofErr w:type="spellStart"/>
            <w:r>
              <w:t>TargetUeInformation</w:t>
            </w:r>
            <w:proofErr w:type="spellEnd"/>
          </w:p>
        </w:tc>
        <w:tc>
          <w:tcPr>
            <w:tcW w:w="487" w:type="dxa"/>
            <w:tcBorders>
              <w:top w:val="single" w:sz="6" w:space="0" w:color="auto"/>
              <w:left w:val="single" w:sz="6" w:space="0" w:color="auto"/>
              <w:bottom w:val="single" w:sz="6" w:space="0" w:color="auto"/>
              <w:right w:val="single" w:sz="6" w:space="0" w:color="auto"/>
            </w:tcBorders>
            <w:tcPrChange w:id="153"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F876644" w14:textId="77777777" w:rsidR="007E1AF4" w:rsidRDefault="007E1AF4" w:rsidP="007E1AF4">
            <w:pPr>
              <w:pStyle w:val="TAL"/>
            </w:pPr>
            <w:r>
              <w:rPr>
                <w:rFonts w:cs="Arial"/>
                <w:szCs w:val="18"/>
                <w:lang w:eastAsia="zh-CN"/>
              </w:rPr>
              <w:t>O</w:t>
            </w:r>
          </w:p>
        </w:tc>
        <w:tc>
          <w:tcPr>
            <w:tcW w:w="1067" w:type="dxa"/>
            <w:tcBorders>
              <w:top w:val="single" w:sz="6" w:space="0" w:color="auto"/>
              <w:left w:val="single" w:sz="6" w:space="0" w:color="auto"/>
              <w:bottom w:val="single" w:sz="6" w:space="0" w:color="auto"/>
              <w:right w:val="single" w:sz="6" w:space="0" w:color="auto"/>
            </w:tcBorders>
            <w:tcPrChange w:id="154"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86B1B76" w14:textId="77777777" w:rsidR="007E1AF4" w:rsidRDefault="007E1AF4" w:rsidP="007E1AF4">
            <w:pPr>
              <w:pStyle w:val="TAL"/>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155"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009791F" w14:textId="77777777" w:rsidR="007E1AF4" w:rsidRDefault="007E1AF4" w:rsidP="007E1AF4">
            <w:pPr>
              <w:pStyle w:val="TAL"/>
            </w:pPr>
            <w:r>
              <w:rPr>
                <w:rFonts w:cs="Arial"/>
                <w:szCs w:val="18"/>
              </w:rPr>
              <w:t>Identifies target UE information</w:t>
            </w:r>
          </w:p>
        </w:tc>
        <w:tc>
          <w:tcPr>
            <w:tcW w:w="1349" w:type="dxa"/>
            <w:tcBorders>
              <w:top w:val="single" w:sz="6" w:space="0" w:color="auto"/>
              <w:left w:val="single" w:sz="6" w:space="0" w:color="auto"/>
              <w:bottom w:val="single" w:sz="6" w:space="0" w:color="auto"/>
              <w:right w:val="single" w:sz="6" w:space="0" w:color="auto"/>
            </w:tcBorders>
            <w:tcPrChange w:id="156"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67892BF" w14:textId="77777777" w:rsidR="007E1AF4" w:rsidRDefault="007E1AF4" w:rsidP="007E1AF4">
            <w:pPr>
              <w:pStyle w:val="TAL"/>
              <w:rPr>
                <w:rFonts w:cs="Arial"/>
                <w:szCs w:val="18"/>
              </w:rPr>
            </w:pPr>
          </w:p>
        </w:tc>
      </w:tr>
      <w:tr w:rsidR="007E1AF4" w14:paraId="413C9BD4" w14:textId="77777777" w:rsidTr="00450E87">
        <w:trPr>
          <w:trHeight w:val="420"/>
          <w:jc w:val="center"/>
          <w:trPrChange w:id="157"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58"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58041491" w14:textId="77777777" w:rsidR="007E1AF4" w:rsidRDefault="007E1AF4" w:rsidP="007E1AF4">
            <w:pPr>
              <w:pStyle w:val="TAL"/>
            </w:pPr>
            <w:proofErr w:type="spellStart"/>
            <w:r>
              <w:rPr>
                <w:lang w:eastAsia="zh-CN"/>
              </w:rPr>
              <w:t>mLTargetPeriod</w:t>
            </w:r>
            <w:proofErr w:type="spellEnd"/>
          </w:p>
        </w:tc>
        <w:tc>
          <w:tcPr>
            <w:tcW w:w="2494" w:type="dxa"/>
            <w:tcBorders>
              <w:top w:val="single" w:sz="6" w:space="0" w:color="auto"/>
              <w:left w:val="single" w:sz="6" w:space="0" w:color="auto"/>
              <w:bottom w:val="single" w:sz="6" w:space="0" w:color="auto"/>
              <w:right w:val="single" w:sz="6" w:space="0" w:color="auto"/>
            </w:tcBorders>
            <w:tcPrChange w:id="159"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2F95F30A" w14:textId="77777777" w:rsidR="007E1AF4" w:rsidRDefault="007E1AF4" w:rsidP="007E1AF4">
            <w:pPr>
              <w:pStyle w:val="TAL"/>
            </w:pPr>
            <w:proofErr w:type="spellStart"/>
            <w:r>
              <w:rPr>
                <w:rFonts w:eastAsia="DengXian"/>
                <w:lang w:eastAsia="zh-CN"/>
              </w:rPr>
              <w:t>TimeWindow</w:t>
            </w:r>
            <w:proofErr w:type="spellEnd"/>
          </w:p>
        </w:tc>
        <w:tc>
          <w:tcPr>
            <w:tcW w:w="487" w:type="dxa"/>
            <w:tcBorders>
              <w:top w:val="single" w:sz="6" w:space="0" w:color="auto"/>
              <w:left w:val="single" w:sz="6" w:space="0" w:color="auto"/>
              <w:bottom w:val="single" w:sz="6" w:space="0" w:color="auto"/>
              <w:right w:val="single" w:sz="6" w:space="0" w:color="auto"/>
            </w:tcBorders>
            <w:tcPrChange w:id="160"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2699A3D8" w14:textId="77777777" w:rsidR="007E1AF4" w:rsidRDefault="007E1AF4" w:rsidP="007E1AF4">
            <w:pPr>
              <w:pStyle w:val="TAL"/>
              <w:rPr>
                <w:rFonts w:cs="Arial"/>
                <w:szCs w:val="18"/>
                <w:lang w:eastAsia="zh-CN"/>
              </w:rPr>
            </w:pPr>
            <w:r>
              <w:t>O</w:t>
            </w:r>
          </w:p>
        </w:tc>
        <w:tc>
          <w:tcPr>
            <w:tcW w:w="1067" w:type="dxa"/>
            <w:tcBorders>
              <w:top w:val="single" w:sz="6" w:space="0" w:color="auto"/>
              <w:left w:val="single" w:sz="6" w:space="0" w:color="auto"/>
              <w:bottom w:val="single" w:sz="6" w:space="0" w:color="auto"/>
              <w:right w:val="single" w:sz="6" w:space="0" w:color="auto"/>
            </w:tcBorders>
            <w:tcPrChange w:id="161"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6F2F6DCF" w14:textId="77777777" w:rsidR="007E1AF4" w:rsidRDefault="007E1AF4" w:rsidP="007E1AF4">
            <w:pPr>
              <w:pStyle w:val="TAL"/>
              <w:rPr>
                <w:rFonts w:cs="Arial"/>
                <w:szCs w:val="18"/>
                <w:lang w:eastAsia="zh-CN"/>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62"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09947DF6" w14:textId="77777777" w:rsidR="007E1AF4" w:rsidRDefault="007E1AF4" w:rsidP="007E1AF4">
            <w:pPr>
              <w:pStyle w:val="TAL"/>
              <w:rPr>
                <w:rFonts w:cs="Arial"/>
                <w:szCs w:val="18"/>
              </w:rPr>
            </w:pPr>
            <w:r>
              <w:rPr>
                <w:rFonts w:cs="Arial"/>
                <w:szCs w:val="18"/>
                <w:lang w:eastAsia="zh-CN"/>
              </w:rPr>
              <w:t xml:space="preserve">Indicates the </w:t>
            </w:r>
            <w:r>
              <w:rPr>
                <w:lang w:eastAsia="zh-CN"/>
              </w:rPr>
              <w:t xml:space="preserve">time interval </w:t>
            </w:r>
            <w:r>
              <w:rPr>
                <w:lang w:val="en-US" w:eastAsia="zh-CN"/>
              </w:rPr>
              <w:t>for</w:t>
            </w:r>
            <w:r>
              <w:rPr>
                <w:rFonts w:cs="Arial"/>
                <w:szCs w:val="18"/>
                <w:lang w:eastAsia="zh-CN"/>
              </w:rPr>
              <w:t xml:space="preserve"> which the ML model for the analytics is requested</w:t>
            </w:r>
            <w:r>
              <w:rPr>
                <w:lang w:eastAsia="zh-CN"/>
              </w:rPr>
              <w:t>.</w:t>
            </w:r>
          </w:p>
        </w:tc>
        <w:tc>
          <w:tcPr>
            <w:tcW w:w="1349" w:type="dxa"/>
            <w:tcBorders>
              <w:top w:val="single" w:sz="6" w:space="0" w:color="auto"/>
              <w:left w:val="single" w:sz="6" w:space="0" w:color="auto"/>
              <w:bottom w:val="single" w:sz="6" w:space="0" w:color="auto"/>
              <w:right w:val="single" w:sz="6" w:space="0" w:color="auto"/>
            </w:tcBorders>
            <w:tcPrChange w:id="163"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0B0FF3D" w14:textId="77777777" w:rsidR="007E1AF4" w:rsidRDefault="007E1AF4" w:rsidP="007E1AF4">
            <w:pPr>
              <w:pStyle w:val="TAL"/>
              <w:rPr>
                <w:rFonts w:cs="Arial"/>
                <w:szCs w:val="18"/>
              </w:rPr>
            </w:pPr>
          </w:p>
        </w:tc>
      </w:tr>
      <w:tr w:rsidR="007E1AF4" w14:paraId="0912D4E0" w14:textId="77777777" w:rsidTr="00450E87">
        <w:trPr>
          <w:trHeight w:val="420"/>
          <w:jc w:val="center"/>
          <w:trPrChange w:id="164"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65"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4D32F798" w14:textId="77777777" w:rsidR="007E1AF4" w:rsidRDefault="007E1AF4" w:rsidP="007E1AF4">
            <w:pPr>
              <w:pStyle w:val="TAL"/>
              <w:rPr>
                <w:lang w:eastAsia="zh-CN"/>
              </w:rPr>
            </w:pPr>
            <w:proofErr w:type="spellStart"/>
            <w:r>
              <w:t>timeModelNeeded</w:t>
            </w:r>
            <w:proofErr w:type="spellEnd"/>
          </w:p>
        </w:tc>
        <w:tc>
          <w:tcPr>
            <w:tcW w:w="2494" w:type="dxa"/>
            <w:tcBorders>
              <w:top w:val="single" w:sz="6" w:space="0" w:color="auto"/>
              <w:left w:val="single" w:sz="6" w:space="0" w:color="auto"/>
              <w:bottom w:val="single" w:sz="6" w:space="0" w:color="auto"/>
              <w:right w:val="single" w:sz="6" w:space="0" w:color="auto"/>
            </w:tcBorders>
            <w:tcPrChange w:id="16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37516B6B" w14:textId="77777777" w:rsidR="007E1AF4" w:rsidRDefault="007E1AF4" w:rsidP="007E1AF4">
            <w:pPr>
              <w:pStyle w:val="TAL"/>
              <w:rPr>
                <w:rFonts w:eastAsia="DengXian"/>
                <w:lang w:eastAsia="zh-CN"/>
              </w:rPr>
            </w:pPr>
            <w:proofErr w:type="spellStart"/>
            <w:r>
              <w:t>DateTime</w:t>
            </w:r>
            <w:proofErr w:type="spellEnd"/>
          </w:p>
        </w:tc>
        <w:tc>
          <w:tcPr>
            <w:tcW w:w="487" w:type="dxa"/>
            <w:tcBorders>
              <w:top w:val="single" w:sz="6" w:space="0" w:color="auto"/>
              <w:left w:val="single" w:sz="6" w:space="0" w:color="auto"/>
              <w:bottom w:val="single" w:sz="6" w:space="0" w:color="auto"/>
              <w:right w:val="single" w:sz="6" w:space="0" w:color="auto"/>
            </w:tcBorders>
            <w:tcPrChange w:id="167"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4992C29C"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68"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1E40B33D" w14:textId="77777777" w:rsidR="007E1AF4" w:rsidRDefault="007E1AF4" w:rsidP="007E1AF4">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Change w:id="169"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3328F976" w14:textId="77777777" w:rsidR="007E1AF4" w:rsidRDefault="007E1AF4" w:rsidP="007E1AF4">
            <w:pPr>
              <w:pStyle w:val="TAL"/>
              <w:rPr>
                <w:rFonts w:cs="Arial"/>
                <w:szCs w:val="18"/>
                <w:lang w:eastAsia="zh-CN"/>
              </w:rPr>
            </w:pPr>
            <w:r>
              <w:t>UTC time indicating the time when the ML model is needed.</w:t>
            </w:r>
          </w:p>
        </w:tc>
        <w:tc>
          <w:tcPr>
            <w:tcW w:w="1349" w:type="dxa"/>
            <w:tcBorders>
              <w:top w:val="single" w:sz="6" w:space="0" w:color="auto"/>
              <w:left w:val="single" w:sz="6" w:space="0" w:color="auto"/>
              <w:bottom w:val="single" w:sz="6" w:space="0" w:color="auto"/>
              <w:right w:val="single" w:sz="6" w:space="0" w:color="auto"/>
            </w:tcBorders>
            <w:tcPrChange w:id="170"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45F6F697" w14:textId="77777777" w:rsidR="007E1AF4" w:rsidRDefault="007E1AF4" w:rsidP="007E1AF4">
            <w:pPr>
              <w:pStyle w:val="TAL"/>
              <w:rPr>
                <w:rFonts w:cs="Arial"/>
                <w:szCs w:val="18"/>
              </w:rPr>
            </w:pPr>
            <w:proofErr w:type="spellStart"/>
            <w:r>
              <w:rPr>
                <w:rFonts w:cs="Arial"/>
                <w:szCs w:val="18"/>
              </w:rPr>
              <w:t>ModelProvisionExt</w:t>
            </w:r>
            <w:proofErr w:type="spellEnd"/>
          </w:p>
          <w:p w14:paraId="2E5EC6B7" w14:textId="77777777" w:rsidR="007E1AF4" w:rsidRDefault="007E1AF4" w:rsidP="007E1AF4">
            <w:pPr>
              <w:pStyle w:val="TAL"/>
            </w:pPr>
            <w:proofErr w:type="spellStart"/>
            <w:r>
              <w:t>FederatedLearning</w:t>
            </w:r>
            <w:proofErr w:type="spellEnd"/>
          </w:p>
          <w:p w14:paraId="630977A8" w14:textId="77777777" w:rsidR="007E1AF4" w:rsidRDefault="007E1AF4" w:rsidP="007E1AF4">
            <w:pPr>
              <w:pStyle w:val="TAL"/>
            </w:pPr>
            <w:proofErr w:type="spellStart"/>
            <w:r>
              <w:t>VerticalFederatedLearning</w:t>
            </w:r>
            <w:proofErr w:type="spellEnd"/>
          </w:p>
          <w:p w14:paraId="04FA1561" w14:textId="7D404A8F" w:rsidR="00CE3588" w:rsidRDefault="00CE3588" w:rsidP="007E1AF4">
            <w:pPr>
              <w:pStyle w:val="TAL"/>
              <w:rPr>
                <w:rFonts w:cs="Arial"/>
                <w:szCs w:val="18"/>
              </w:rPr>
            </w:pPr>
            <w:proofErr w:type="spellStart"/>
            <w:ins w:id="171" w:author="Huawei_rev" w:date="2025-11-19T07:02:00Z">
              <w:r>
                <w:rPr>
                  <w:rFonts w:hint="eastAsia"/>
                  <w:lang w:eastAsia="zh-CN"/>
                </w:rPr>
                <w:t>U</w:t>
              </w:r>
              <w:r>
                <w:rPr>
                  <w:lang w:eastAsia="zh-CN"/>
                </w:rPr>
                <w:t>e_Positioning</w:t>
              </w:r>
            </w:ins>
            <w:proofErr w:type="spellEnd"/>
          </w:p>
        </w:tc>
      </w:tr>
      <w:tr w:rsidR="007E1AF4" w14:paraId="7C2E217D" w14:textId="77777777" w:rsidTr="00450E87">
        <w:trPr>
          <w:trHeight w:val="420"/>
          <w:jc w:val="center"/>
          <w:trPrChange w:id="172"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73"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327D566A" w14:textId="77777777" w:rsidR="007E1AF4" w:rsidRDefault="007E1AF4" w:rsidP="007E1AF4">
            <w:pPr>
              <w:pStyle w:val="TAL"/>
              <w:rPr>
                <w:lang w:eastAsia="zh-CN"/>
              </w:rPr>
            </w:pPr>
            <w:proofErr w:type="spellStart"/>
            <w:r>
              <w:rPr>
                <w:lang w:eastAsia="ja-JP"/>
              </w:rPr>
              <w:t>expiryTime</w:t>
            </w:r>
            <w:proofErr w:type="spellEnd"/>
          </w:p>
        </w:tc>
        <w:tc>
          <w:tcPr>
            <w:tcW w:w="2494" w:type="dxa"/>
            <w:tcBorders>
              <w:top w:val="single" w:sz="6" w:space="0" w:color="auto"/>
              <w:left w:val="single" w:sz="6" w:space="0" w:color="auto"/>
              <w:bottom w:val="single" w:sz="6" w:space="0" w:color="auto"/>
              <w:right w:val="single" w:sz="6" w:space="0" w:color="auto"/>
            </w:tcBorders>
            <w:tcPrChange w:id="174"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D68ED76" w14:textId="77777777" w:rsidR="007E1AF4" w:rsidRDefault="007E1AF4" w:rsidP="007E1AF4">
            <w:pPr>
              <w:pStyle w:val="TAL"/>
              <w:rPr>
                <w:rFonts w:eastAsia="DengXian"/>
                <w:lang w:eastAsia="zh-CN"/>
              </w:rPr>
            </w:pPr>
            <w:proofErr w:type="spellStart"/>
            <w:r>
              <w:t>DateTime</w:t>
            </w:r>
            <w:proofErr w:type="spellEnd"/>
          </w:p>
        </w:tc>
        <w:tc>
          <w:tcPr>
            <w:tcW w:w="487" w:type="dxa"/>
            <w:tcBorders>
              <w:top w:val="single" w:sz="6" w:space="0" w:color="auto"/>
              <w:left w:val="single" w:sz="6" w:space="0" w:color="auto"/>
              <w:bottom w:val="single" w:sz="6" w:space="0" w:color="auto"/>
              <w:right w:val="single" w:sz="6" w:space="0" w:color="auto"/>
            </w:tcBorders>
            <w:tcPrChange w:id="175"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0D6A9040" w14:textId="77777777" w:rsidR="007E1AF4" w:rsidRDefault="007E1AF4" w:rsidP="007E1AF4">
            <w:pPr>
              <w:pStyle w:val="TAL"/>
              <w:rPr>
                <w:rFonts w:eastAsia="MS Mincho"/>
              </w:rPr>
            </w:pPr>
            <w:r>
              <w:t>O</w:t>
            </w:r>
          </w:p>
        </w:tc>
        <w:tc>
          <w:tcPr>
            <w:tcW w:w="1067" w:type="dxa"/>
            <w:tcBorders>
              <w:top w:val="single" w:sz="6" w:space="0" w:color="auto"/>
              <w:left w:val="single" w:sz="6" w:space="0" w:color="auto"/>
              <w:bottom w:val="single" w:sz="6" w:space="0" w:color="auto"/>
              <w:right w:val="single" w:sz="6" w:space="0" w:color="auto"/>
            </w:tcBorders>
            <w:tcPrChange w:id="176"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C2CAC8F"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77"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68E4C476" w14:textId="77777777" w:rsidR="007E1AF4" w:rsidRDefault="007E1AF4" w:rsidP="007E1AF4">
            <w:pPr>
              <w:pStyle w:val="TAL"/>
              <w:rPr>
                <w:rFonts w:eastAsia="MS Mincho" w:cs="Arial"/>
                <w:szCs w:val="18"/>
                <w:lang w:eastAsia="zh-CN"/>
              </w:rPr>
            </w:pPr>
            <w:r>
              <w:rPr>
                <w:rFonts w:cs="Arial"/>
                <w:szCs w:val="18"/>
                <w:lang w:eastAsia="zh-CN"/>
              </w:rPr>
              <w:t>Indicates the time when the subscription expired.</w:t>
            </w:r>
          </w:p>
        </w:tc>
        <w:tc>
          <w:tcPr>
            <w:tcW w:w="1349" w:type="dxa"/>
            <w:tcBorders>
              <w:top w:val="single" w:sz="6" w:space="0" w:color="auto"/>
              <w:left w:val="single" w:sz="6" w:space="0" w:color="auto"/>
              <w:bottom w:val="single" w:sz="6" w:space="0" w:color="auto"/>
              <w:right w:val="single" w:sz="6" w:space="0" w:color="auto"/>
            </w:tcBorders>
            <w:tcPrChange w:id="178"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B51CCE4" w14:textId="77777777" w:rsidR="007E1AF4" w:rsidRDefault="007E1AF4" w:rsidP="007E1AF4">
            <w:pPr>
              <w:pStyle w:val="TAL"/>
              <w:rPr>
                <w:rFonts w:cs="Arial"/>
                <w:szCs w:val="18"/>
              </w:rPr>
            </w:pPr>
          </w:p>
        </w:tc>
      </w:tr>
      <w:tr w:rsidR="007E1AF4" w14:paraId="0A2617C6" w14:textId="77777777" w:rsidTr="00450E87">
        <w:trPr>
          <w:trHeight w:val="420"/>
          <w:jc w:val="center"/>
          <w:trPrChange w:id="179"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80"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10C7B060" w14:textId="77777777" w:rsidR="007E1AF4" w:rsidRDefault="007E1AF4" w:rsidP="007E1AF4">
            <w:pPr>
              <w:pStyle w:val="TAL"/>
            </w:pPr>
            <w:proofErr w:type="spellStart"/>
            <w:r>
              <w:rPr>
                <w:lang w:eastAsia="ko-KR"/>
              </w:rPr>
              <w:t>mlEvRepCon</w:t>
            </w:r>
            <w:proofErr w:type="spellEnd"/>
          </w:p>
        </w:tc>
        <w:tc>
          <w:tcPr>
            <w:tcW w:w="2494" w:type="dxa"/>
            <w:tcBorders>
              <w:top w:val="single" w:sz="6" w:space="0" w:color="auto"/>
              <w:left w:val="single" w:sz="6" w:space="0" w:color="auto"/>
              <w:bottom w:val="single" w:sz="6" w:space="0" w:color="auto"/>
              <w:right w:val="single" w:sz="6" w:space="0" w:color="auto"/>
            </w:tcBorders>
            <w:tcPrChange w:id="181"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57C5FF02" w14:textId="77777777" w:rsidR="007E1AF4" w:rsidRDefault="007E1AF4" w:rsidP="007E1AF4">
            <w:pPr>
              <w:pStyle w:val="TAL"/>
              <w:rPr>
                <w:lang w:eastAsia="ko-KR"/>
              </w:rPr>
            </w:pPr>
            <w:proofErr w:type="spellStart"/>
            <w:r>
              <w:rPr>
                <w:lang w:eastAsia="ko-KR"/>
              </w:rPr>
              <w:t>MLRepEventCondition</w:t>
            </w:r>
            <w:proofErr w:type="spellEnd"/>
          </w:p>
        </w:tc>
        <w:tc>
          <w:tcPr>
            <w:tcW w:w="487" w:type="dxa"/>
            <w:tcBorders>
              <w:top w:val="single" w:sz="6" w:space="0" w:color="auto"/>
              <w:left w:val="single" w:sz="6" w:space="0" w:color="auto"/>
              <w:bottom w:val="single" w:sz="6" w:space="0" w:color="auto"/>
              <w:right w:val="single" w:sz="6" w:space="0" w:color="auto"/>
            </w:tcBorders>
            <w:tcPrChange w:id="182"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61D4C90A"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83"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3B317241" w14:textId="77777777" w:rsidR="007E1AF4" w:rsidRDefault="007E1AF4" w:rsidP="007E1AF4">
            <w:pPr>
              <w:pStyle w:val="TAL"/>
              <w:rPr>
                <w:rFonts w:eastAsia="Yu Mincho"/>
                <w:lang w:eastAsia="ja-JP"/>
              </w:rPr>
            </w:pPr>
            <w:r>
              <w:t>0..1</w:t>
            </w:r>
          </w:p>
        </w:tc>
        <w:tc>
          <w:tcPr>
            <w:tcW w:w="2512" w:type="dxa"/>
            <w:tcBorders>
              <w:top w:val="single" w:sz="6" w:space="0" w:color="auto"/>
              <w:left w:val="single" w:sz="6" w:space="0" w:color="auto"/>
              <w:bottom w:val="single" w:sz="6" w:space="0" w:color="auto"/>
              <w:right w:val="single" w:sz="6" w:space="0" w:color="auto"/>
            </w:tcBorders>
            <w:tcPrChange w:id="184"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2F8F77C" w14:textId="77777777" w:rsidR="007E1AF4" w:rsidRDefault="007E1AF4" w:rsidP="007E1AF4">
            <w:pPr>
              <w:pStyle w:val="TAL"/>
              <w:rPr>
                <w:rFonts w:eastAsia="MS Mincho" w:cs="Arial"/>
                <w:szCs w:val="18"/>
                <w:lang w:eastAsia="zh-CN"/>
              </w:rPr>
            </w:pPr>
            <w:r>
              <w:t xml:space="preserve">Indicates the </w:t>
            </w:r>
            <w:r>
              <w:rPr>
                <w:lang w:eastAsia="ko-KR"/>
              </w:rPr>
              <w:t xml:space="preserve">ML event reporting condition. This attribute can be provided when the </w:t>
            </w:r>
            <w:r>
              <w:t>"</w:t>
            </w:r>
            <w:proofErr w:type="spellStart"/>
            <w:r>
              <w:t>notifMethod</w:t>
            </w:r>
            <w:proofErr w:type="spellEnd"/>
            <w:r>
              <w:t xml:space="preserve">" attribute within the </w:t>
            </w:r>
            <w:proofErr w:type="spellStart"/>
            <w:r>
              <w:t>ReportingInformation</w:t>
            </w:r>
            <w:proofErr w:type="spellEnd"/>
            <w:r>
              <w:t xml:space="preserve"> structure is set to "ON_EVENT_DETECTION" in the "</w:t>
            </w:r>
            <w:proofErr w:type="spellStart"/>
            <w:r>
              <w:t>eventReq</w:t>
            </w:r>
            <w:proofErr w:type="spellEnd"/>
            <w:r>
              <w:t xml:space="preserve">" attribute within the </w:t>
            </w:r>
            <w:proofErr w:type="spellStart"/>
            <w:r>
              <w:rPr>
                <w:rFonts w:eastAsia="DengXian"/>
              </w:rPr>
              <w:t>NwdafMLModelProvSubsc</w:t>
            </w:r>
            <w:proofErr w:type="spellEnd"/>
            <w:r>
              <w:rPr>
                <w:rFonts w:eastAsia="DengXian"/>
              </w:rPr>
              <w:t xml:space="preserve"> data type.</w:t>
            </w:r>
          </w:p>
        </w:tc>
        <w:tc>
          <w:tcPr>
            <w:tcW w:w="1349" w:type="dxa"/>
            <w:tcBorders>
              <w:top w:val="single" w:sz="6" w:space="0" w:color="auto"/>
              <w:left w:val="single" w:sz="6" w:space="0" w:color="auto"/>
              <w:bottom w:val="single" w:sz="6" w:space="0" w:color="auto"/>
              <w:right w:val="single" w:sz="6" w:space="0" w:color="auto"/>
            </w:tcBorders>
            <w:tcPrChange w:id="185"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543B4203" w14:textId="77777777" w:rsidR="007E1AF4" w:rsidRDefault="007E1AF4" w:rsidP="007E1AF4">
            <w:pPr>
              <w:pStyle w:val="TAL"/>
            </w:pPr>
            <w:proofErr w:type="spellStart"/>
            <w:r>
              <w:t>FederatedLearning</w:t>
            </w:r>
            <w:proofErr w:type="spellEnd"/>
          </w:p>
          <w:p w14:paraId="00605193" w14:textId="77777777" w:rsidR="007E1AF4" w:rsidRDefault="007E1AF4" w:rsidP="007E1AF4">
            <w:pPr>
              <w:pStyle w:val="TAL"/>
            </w:pPr>
            <w:proofErr w:type="spellStart"/>
            <w:r>
              <w:t>ModelProvisionExt</w:t>
            </w:r>
            <w:proofErr w:type="spellEnd"/>
          </w:p>
        </w:tc>
      </w:tr>
      <w:tr w:rsidR="007E1AF4" w14:paraId="39244A7C" w14:textId="77777777" w:rsidTr="00450E87">
        <w:trPr>
          <w:trHeight w:val="420"/>
          <w:jc w:val="center"/>
          <w:trPrChange w:id="186"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87"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26AB037" w14:textId="77777777" w:rsidR="007E1AF4" w:rsidRDefault="007E1AF4" w:rsidP="007E1AF4">
            <w:pPr>
              <w:pStyle w:val="TAL"/>
            </w:pPr>
            <w:proofErr w:type="spellStart"/>
            <w:r>
              <w:t>modelInterInfo</w:t>
            </w:r>
            <w:proofErr w:type="spellEnd"/>
          </w:p>
        </w:tc>
        <w:tc>
          <w:tcPr>
            <w:tcW w:w="2494" w:type="dxa"/>
            <w:tcBorders>
              <w:top w:val="single" w:sz="6" w:space="0" w:color="auto"/>
              <w:left w:val="single" w:sz="6" w:space="0" w:color="auto"/>
              <w:bottom w:val="single" w:sz="6" w:space="0" w:color="auto"/>
              <w:right w:val="single" w:sz="6" w:space="0" w:color="auto"/>
            </w:tcBorders>
            <w:tcPrChange w:id="188"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1F7196C" w14:textId="19857DF3" w:rsidR="007E1AF4" w:rsidRDefault="005A6621" w:rsidP="007E1AF4">
            <w:pPr>
              <w:pStyle w:val="TAL"/>
            </w:pPr>
            <w:r>
              <w:rPr>
                <w:rFonts w:hint="eastAsia"/>
                <w:lang w:eastAsia="zh-CN"/>
              </w:rPr>
              <w:t>s</w:t>
            </w:r>
            <w:r w:rsidR="007E1AF4">
              <w:t>tring</w:t>
            </w:r>
          </w:p>
        </w:tc>
        <w:tc>
          <w:tcPr>
            <w:tcW w:w="487" w:type="dxa"/>
            <w:tcBorders>
              <w:top w:val="single" w:sz="6" w:space="0" w:color="auto"/>
              <w:left w:val="single" w:sz="6" w:space="0" w:color="auto"/>
              <w:bottom w:val="single" w:sz="6" w:space="0" w:color="auto"/>
              <w:right w:val="single" w:sz="6" w:space="0" w:color="auto"/>
            </w:tcBorders>
            <w:tcPrChange w:id="18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7F96FAB4"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190"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E1CCD9E"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191"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2090B7B" w14:textId="77777777" w:rsidR="007E1AF4" w:rsidRDefault="007E1AF4" w:rsidP="007E1AF4">
            <w:pPr>
              <w:pStyle w:val="TAL"/>
              <w:rPr>
                <w:rFonts w:eastAsia="MS Mincho"/>
                <w:lang w:eastAsia="ko-KR"/>
              </w:rPr>
            </w:pPr>
            <w:r>
              <w:rPr>
                <w:rFonts w:cs="Arial"/>
                <w:szCs w:val="18"/>
                <w:lang w:eastAsia="zh-CN"/>
              </w:rPr>
              <w:t xml:space="preserve">Represents </w:t>
            </w:r>
            <w:r>
              <w:rPr>
                <w:lang w:eastAsia="zh-CN"/>
              </w:rPr>
              <w:t xml:space="preserve">the ML Model Interoperability Information. This is vendor-specific information </w:t>
            </w:r>
            <w:r>
              <w:rPr>
                <w:lang w:eastAsia="ko-KR"/>
              </w:rPr>
              <w:t>and is agreed between vendors, if necessary for sharing purposes.</w:t>
            </w:r>
          </w:p>
          <w:p w14:paraId="000A2270" w14:textId="77777777" w:rsidR="007E1AF4" w:rsidRDefault="007E1AF4" w:rsidP="007E1AF4">
            <w:pPr>
              <w:pStyle w:val="TAL"/>
              <w:rPr>
                <w:lang w:eastAsia="ko-KR"/>
              </w:rPr>
            </w:pPr>
            <w:r>
              <w:rPr>
                <w:lang w:eastAsia="ko-KR"/>
              </w:rPr>
              <w:t>The format of value is out of 3GPP.</w:t>
            </w:r>
          </w:p>
          <w:p w14:paraId="1FD7D15F" w14:textId="43C7F94F" w:rsidR="007E1AF4" w:rsidRDefault="007E1AF4" w:rsidP="007E1AF4">
            <w:pPr>
              <w:pStyle w:val="TAL"/>
              <w:rPr>
                <w:rFonts w:cs="Arial"/>
                <w:szCs w:val="18"/>
                <w:lang w:eastAsia="zh-CN"/>
              </w:rPr>
            </w:pPr>
            <w:r>
              <w:rPr>
                <w:rFonts w:cs="Arial" w:hint="eastAsia"/>
                <w:szCs w:val="18"/>
                <w:lang w:eastAsia="zh-CN"/>
              </w:rPr>
              <w:t>(</w:t>
            </w:r>
            <w:r>
              <w:rPr>
                <w:rFonts w:cs="Arial"/>
                <w:szCs w:val="18"/>
                <w:lang w:eastAsia="zh-CN"/>
              </w:rPr>
              <w:t>NOTE</w:t>
            </w:r>
            <w:ins w:id="192" w:author="Huawei" w:date="2025-11-05T18:03:00Z">
              <w:r w:rsidR="00F4669F">
                <w:rPr>
                  <w:rFonts w:cs="Arial"/>
                  <w:szCs w:val="18"/>
                  <w:lang w:val="en-US" w:eastAsia="zh-CN"/>
                </w:rPr>
                <w:t> 1</w:t>
              </w:r>
            </w:ins>
            <w:r>
              <w:rPr>
                <w:rFonts w:cs="Arial"/>
                <w:szCs w:val="18"/>
                <w:lang w:eastAsia="zh-CN"/>
              </w:rPr>
              <w:t>)</w:t>
            </w:r>
          </w:p>
        </w:tc>
        <w:tc>
          <w:tcPr>
            <w:tcW w:w="1349" w:type="dxa"/>
            <w:tcBorders>
              <w:top w:val="single" w:sz="6" w:space="0" w:color="auto"/>
              <w:left w:val="single" w:sz="6" w:space="0" w:color="auto"/>
              <w:bottom w:val="single" w:sz="6" w:space="0" w:color="auto"/>
              <w:right w:val="single" w:sz="6" w:space="0" w:color="auto"/>
            </w:tcBorders>
            <w:tcPrChange w:id="193"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26BDACB7" w14:textId="77777777" w:rsidR="007E1AF4" w:rsidRDefault="007E1AF4" w:rsidP="007E1AF4">
            <w:pPr>
              <w:pStyle w:val="TAL"/>
              <w:rPr>
                <w:ins w:id="194" w:author="Huawei_rev" w:date="2025-11-19T07:02:00Z"/>
                <w:rFonts w:cs="Arial"/>
                <w:szCs w:val="18"/>
              </w:rPr>
            </w:pPr>
            <w:proofErr w:type="spellStart"/>
            <w:r>
              <w:rPr>
                <w:rFonts w:cs="Arial"/>
                <w:szCs w:val="18"/>
              </w:rPr>
              <w:t>ModelSharing</w:t>
            </w:r>
            <w:proofErr w:type="spellEnd"/>
          </w:p>
          <w:p w14:paraId="3587E335" w14:textId="47CADC81" w:rsidR="00E96322" w:rsidRDefault="00E96322" w:rsidP="007E1AF4">
            <w:pPr>
              <w:pStyle w:val="TAL"/>
            </w:pPr>
            <w:proofErr w:type="spellStart"/>
            <w:ins w:id="195" w:author="Huawei_rev" w:date="2025-11-19T07:02:00Z">
              <w:r>
                <w:rPr>
                  <w:rFonts w:hint="eastAsia"/>
                  <w:lang w:eastAsia="zh-CN"/>
                </w:rPr>
                <w:t>U</w:t>
              </w:r>
              <w:r>
                <w:rPr>
                  <w:lang w:eastAsia="zh-CN"/>
                </w:rPr>
                <w:t>e_Positioning</w:t>
              </w:r>
            </w:ins>
            <w:proofErr w:type="spellEnd"/>
          </w:p>
        </w:tc>
      </w:tr>
      <w:tr w:rsidR="007E1AF4" w14:paraId="752AA8C2" w14:textId="77777777" w:rsidTr="00450E87">
        <w:trPr>
          <w:trHeight w:val="420"/>
          <w:jc w:val="center"/>
          <w:trPrChange w:id="196"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197"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404A55E8" w14:textId="77777777" w:rsidR="007E1AF4" w:rsidRDefault="007E1AF4" w:rsidP="007E1AF4">
            <w:pPr>
              <w:pStyle w:val="TAL"/>
            </w:pPr>
            <w:proofErr w:type="spellStart"/>
            <w:r>
              <w:t>nfConsumerInfo</w:t>
            </w:r>
            <w:proofErr w:type="spellEnd"/>
          </w:p>
        </w:tc>
        <w:tc>
          <w:tcPr>
            <w:tcW w:w="2494" w:type="dxa"/>
            <w:tcBorders>
              <w:top w:val="single" w:sz="6" w:space="0" w:color="auto"/>
              <w:left w:val="single" w:sz="6" w:space="0" w:color="auto"/>
              <w:bottom w:val="single" w:sz="6" w:space="0" w:color="auto"/>
              <w:right w:val="single" w:sz="6" w:space="0" w:color="auto"/>
            </w:tcBorders>
            <w:tcPrChange w:id="198"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7ECE7D78" w14:textId="77777777" w:rsidR="007E1AF4" w:rsidRDefault="007E1AF4" w:rsidP="007E1AF4">
            <w:pPr>
              <w:pStyle w:val="TAL"/>
            </w:pPr>
            <w:proofErr w:type="spellStart"/>
            <w:r>
              <w:rPr>
                <w:lang w:eastAsia="ja-JP"/>
              </w:rPr>
              <w:t>VendorId</w:t>
            </w:r>
            <w:proofErr w:type="spellEnd"/>
          </w:p>
        </w:tc>
        <w:tc>
          <w:tcPr>
            <w:tcW w:w="487" w:type="dxa"/>
            <w:tcBorders>
              <w:top w:val="single" w:sz="6" w:space="0" w:color="auto"/>
              <w:left w:val="single" w:sz="6" w:space="0" w:color="auto"/>
              <w:bottom w:val="single" w:sz="6" w:space="0" w:color="auto"/>
              <w:right w:val="single" w:sz="6" w:space="0" w:color="auto"/>
            </w:tcBorders>
            <w:tcPrChange w:id="199"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2B05CC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00"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2E4259E"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201"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15840ABF" w14:textId="77777777" w:rsidR="007E1AF4" w:rsidRDefault="007E1AF4" w:rsidP="007E1AF4">
            <w:pPr>
              <w:pStyle w:val="TAL"/>
              <w:rPr>
                <w:rFonts w:eastAsia="MS Mincho" w:cs="Arial"/>
                <w:szCs w:val="18"/>
                <w:lang w:eastAsia="zh-CN"/>
              </w:rPr>
            </w:pPr>
            <w:r>
              <w:rPr>
                <w:rFonts w:cs="Arial"/>
                <w:szCs w:val="18"/>
                <w:lang w:eastAsia="zh-CN"/>
              </w:rPr>
              <w:t xml:space="preserve">Identifies a vendor. </w:t>
            </w:r>
            <w:r>
              <w:rPr>
                <w:rFonts w:cs="Arial"/>
                <w:szCs w:val="18"/>
              </w:rPr>
              <w:t>Vendor ID of the NF Service Consumer instance, according to the IANA-assigned "SMI Network Management Private Enterprise Codes" [31].</w:t>
            </w:r>
          </w:p>
        </w:tc>
        <w:tc>
          <w:tcPr>
            <w:tcW w:w="1349" w:type="dxa"/>
            <w:tcBorders>
              <w:top w:val="single" w:sz="6" w:space="0" w:color="auto"/>
              <w:left w:val="single" w:sz="6" w:space="0" w:color="auto"/>
              <w:bottom w:val="single" w:sz="6" w:space="0" w:color="auto"/>
              <w:right w:val="single" w:sz="6" w:space="0" w:color="auto"/>
            </w:tcBorders>
            <w:tcPrChange w:id="202"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0681861B" w14:textId="77777777" w:rsidR="007E1AF4" w:rsidRDefault="007E1AF4" w:rsidP="007E1AF4">
            <w:pPr>
              <w:pStyle w:val="TAL"/>
              <w:rPr>
                <w:ins w:id="203" w:author="Huawei_rev" w:date="2025-11-19T07:02:00Z"/>
                <w:rFonts w:cs="Arial"/>
                <w:szCs w:val="18"/>
              </w:rPr>
            </w:pPr>
            <w:proofErr w:type="spellStart"/>
            <w:r>
              <w:rPr>
                <w:rFonts w:cs="Arial"/>
                <w:szCs w:val="18"/>
              </w:rPr>
              <w:t>ModelSharing</w:t>
            </w:r>
            <w:proofErr w:type="spellEnd"/>
          </w:p>
          <w:p w14:paraId="059D0DE4" w14:textId="32026C3D" w:rsidR="00E96322" w:rsidRDefault="00E96322" w:rsidP="007E1AF4">
            <w:pPr>
              <w:pStyle w:val="TAL"/>
            </w:pPr>
            <w:proofErr w:type="spellStart"/>
            <w:ins w:id="204" w:author="Huawei_rev" w:date="2025-11-19T07:02:00Z">
              <w:r>
                <w:rPr>
                  <w:rFonts w:hint="eastAsia"/>
                  <w:lang w:eastAsia="zh-CN"/>
                </w:rPr>
                <w:t>U</w:t>
              </w:r>
              <w:r>
                <w:rPr>
                  <w:lang w:eastAsia="zh-CN"/>
                </w:rPr>
                <w:t>e_Positioning</w:t>
              </w:r>
            </w:ins>
            <w:proofErr w:type="spellEnd"/>
          </w:p>
        </w:tc>
      </w:tr>
      <w:tr w:rsidR="007E1AF4" w14:paraId="4B2F9ADD" w14:textId="77777777" w:rsidTr="00450E87">
        <w:trPr>
          <w:trHeight w:val="420"/>
          <w:jc w:val="center"/>
          <w:trPrChange w:id="205"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06"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00991EE1" w14:textId="77777777" w:rsidR="007E1AF4" w:rsidRDefault="007E1AF4" w:rsidP="007E1AF4">
            <w:pPr>
              <w:pStyle w:val="TAL"/>
            </w:pPr>
            <w:proofErr w:type="spellStart"/>
            <w:r>
              <w:rPr>
                <w:lang w:eastAsia="ja-JP"/>
              </w:rPr>
              <w:t>modelProvExt</w:t>
            </w:r>
            <w:proofErr w:type="spellEnd"/>
          </w:p>
        </w:tc>
        <w:tc>
          <w:tcPr>
            <w:tcW w:w="2494" w:type="dxa"/>
            <w:tcBorders>
              <w:top w:val="single" w:sz="6" w:space="0" w:color="auto"/>
              <w:left w:val="single" w:sz="6" w:space="0" w:color="auto"/>
              <w:bottom w:val="single" w:sz="6" w:space="0" w:color="auto"/>
              <w:right w:val="single" w:sz="6" w:space="0" w:color="auto"/>
            </w:tcBorders>
            <w:tcPrChange w:id="207"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D424FB8" w14:textId="77777777" w:rsidR="007E1AF4" w:rsidRDefault="007E1AF4" w:rsidP="007E1AF4">
            <w:pPr>
              <w:pStyle w:val="TAL"/>
              <w:rPr>
                <w:lang w:eastAsia="ja-JP"/>
              </w:rPr>
            </w:pPr>
            <w:proofErr w:type="spellStart"/>
            <w:r>
              <w:t>ModelProvisionParamsExt</w:t>
            </w:r>
            <w:proofErr w:type="spellEnd"/>
          </w:p>
        </w:tc>
        <w:tc>
          <w:tcPr>
            <w:tcW w:w="487" w:type="dxa"/>
            <w:tcBorders>
              <w:top w:val="single" w:sz="6" w:space="0" w:color="auto"/>
              <w:left w:val="single" w:sz="6" w:space="0" w:color="auto"/>
              <w:bottom w:val="single" w:sz="6" w:space="0" w:color="auto"/>
              <w:right w:val="single" w:sz="6" w:space="0" w:color="auto"/>
            </w:tcBorders>
            <w:tcPrChange w:id="208"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43F8FF3D"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09"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4264B1BF"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210"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2C03C1CE" w14:textId="77777777" w:rsidR="007E1AF4" w:rsidRDefault="007E1AF4" w:rsidP="007E1AF4">
            <w:pPr>
              <w:pStyle w:val="TAL"/>
              <w:rPr>
                <w:rFonts w:eastAsia="MS Mincho" w:cs="Arial"/>
                <w:szCs w:val="18"/>
                <w:lang w:eastAsia="zh-CN"/>
              </w:rPr>
            </w:pPr>
            <w:r>
              <w:rPr>
                <w:rFonts w:cs="Arial"/>
                <w:szCs w:val="18"/>
                <w:lang w:eastAsia="zh-CN"/>
              </w:rPr>
              <w:t>Extended ML model provisioning parameters.</w:t>
            </w:r>
          </w:p>
        </w:tc>
        <w:tc>
          <w:tcPr>
            <w:tcW w:w="1349" w:type="dxa"/>
            <w:tcBorders>
              <w:top w:val="single" w:sz="6" w:space="0" w:color="auto"/>
              <w:left w:val="single" w:sz="6" w:space="0" w:color="auto"/>
              <w:bottom w:val="single" w:sz="6" w:space="0" w:color="auto"/>
              <w:right w:val="single" w:sz="6" w:space="0" w:color="auto"/>
            </w:tcBorders>
            <w:tcPrChange w:id="211"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C0B0CAE" w14:textId="77777777" w:rsidR="007E1AF4" w:rsidRDefault="007E1AF4" w:rsidP="007E1AF4">
            <w:pPr>
              <w:pStyle w:val="TAL"/>
              <w:rPr>
                <w:ins w:id="212" w:author="Huawei_rev" w:date="2025-11-19T07:02:00Z"/>
                <w:rFonts w:cs="Arial"/>
                <w:szCs w:val="18"/>
              </w:rPr>
            </w:pPr>
            <w:proofErr w:type="spellStart"/>
            <w:r>
              <w:rPr>
                <w:rFonts w:cs="Arial"/>
                <w:szCs w:val="18"/>
              </w:rPr>
              <w:t>ModelProvisionExt</w:t>
            </w:r>
            <w:proofErr w:type="spellEnd"/>
          </w:p>
          <w:p w14:paraId="272ED860" w14:textId="5BBE5BDF" w:rsidR="00E96322" w:rsidRDefault="00E96322" w:rsidP="007E1AF4">
            <w:pPr>
              <w:pStyle w:val="TAL"/>
              <w:rPr>
                <w:rFonts w:cs="Arial"/>
                <w:szCs w:val="18"/>
              </w:rPr>
            </w:pPr>
            <w:proofErr w:type="spellStart"/>
            <w:ins w:id="213" w:author="Huawei_rev" w:date="2025-11-19T07:02:00Z">
              <w:r>
                <w:rPr>
                  <w:rFonts w:hint="eastAsia"/>
                  <w:lang w:eastAsia="zh-CN"/>
                </w:rPr>
                <w:t>U</w:t>
              </w:r>
              <w:r>
                <w:rPr>
                  <w:lang w:eastAsia="zh-CN"/>
                </w:rPr>
                <w:t>e_Positioning</w:t>
              </w:r>
            </w:ins>
            <w:proofErr w:type="spellEnd"/>
          </w:p>
        </w:tc>
      </w:tr>
      <w:tr w:rsidR="007E1AF4" w14:paraId="1EF32344" w14:textId="77777777" w:rsidTr="00450E87">
        <w:trPr>
          <w:trHeight w:val="420"/>
          <w:jc w:val="center"/>
          <w:trPrChange w:id="214"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15"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C54EEC4" w14:textId="77777777" w:rsidR="007E1AF4" w:rsidRDefault="007E1AF4" w:rsidP="007E1AF4">
            <w:pPr>
              <w:pStyle w:val="TAL"/>
              <w:rPr>
                <w:lang w:eastAsia="ja-JP"/>
              </w:rPr>
            </w:pPr>
            <w:proofErr w:type="spellStart"/>
            <w:r>
              <w:rPr>
                <w:lang w:eastAsia="ja-JP"/>
              </w:rPr>
              <w:t>useCaseCxt</w:t>
            </w:r>
            <w:proofErr w:type="spellEnd"/>
          </w:p>
        </w:tc>
        <w:tc>
          <w:tcPr>
            <w:tcW w:w="2494" w:type="dxa"/>
            <w:tcBorders>
              <w:top w:val="single" w:sz="6" w:space="0" w:color="auto"/>
              <w:left w:val="single" w:sz="6" w:space="0" w:color="auto"/>
              <w:bottom w:val="single" w:sz="6" w:space="0" w:color="auto"/>
              <w:right w:val="single" w:sz="6" w:space="0" w:color="auto"/>
            </w:tcBorders>
            <w:tcPrChange w:id="216"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6158D747" w14:textId="44EABACB" w:rsidR="007E1AF4" w:rsidRDefault="005A6621" w:rsidP="007E1AF4">
            <w:pPr>
              <w:pStyle w:val="TAL"/>
            </w:pPr>
            <w:r>
              <w:rPr>
                <w:rFonts w:hint="eastAsia"/>
                <w:lang w:eastAsia="zh-CN"/>
              </w:rPr>
              <w:t>s</w:t>
            </w:r>
            <w:r w:rsidR="007E1AF4">
              <w:t>tring</w:t>
            </w:r>
          </w:p>
        </w:tc>
        <w:tc>
          <w:tcPr>
            <w:tcW w:w="487" w:type="dxa"/>
            <w:tcBorders>
              <w:top w:val="single" w:sz="6" w:space="0" w:color="auto"/>
              <w:left w:val="single" w:sz="6" w:space="0" w:color="auto"/>
              <w:bottom w:val="single" w:sz="6" w:space="0" w:color="auto"/>
              <w:right w:val="single" w:sz="6" w:space="0" w:color="auto"/>
            </w:tcBorders>
            <w:tcPrChange w:id="217"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2847A539"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18"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F9A3ACC" w14:textId="77777777" w:rsidR="007E1AF4" w:rsidRDefault="007E1AF4" w:rsidP="007E1AF4">
            <w:pPr>
              <w:pStyle w:val="TAL"/>
              <w:rPr>
                <w:rFonts w:eastAsia="Yu Mincho"/>
                <w:lang w:eastAsia="ja-JP"/>
              </w:rPr>
            </w:pPr>
            <w:r>
              <w:rPr>
                <w:rFonts w:eastAsia="Yu Mincho"/>
                <w:lang w:eastAsia="ja-JP"/>
              </w:rPr>
              <w:t>0..1</w:t>
            </w:r>
          </w:p>
        </w:tc>
        <w:tc>
          <w:tcPr>
            <w:tcW w:w="2512" w:type="dxa"/>
            <w:tcBorders>
              <w:top w:val="single" w:sz="6" w:space="0" w:color="auto"/>
              <w:left w:val="single" w:sz="6" w:space="0" w:color="auto"/>
              <w:bottom w:val="single" w:sz="6" w:space="0" w:color="auto"/>
              <w:right w:val="single" w:sz="6" w:space="0" w:color="auto"/>
            </w:tcBorders>
            <w:tcPrChange w:id="219"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3ACE7BB4" w14:textId="77777777" w:rsidR="007E1AF4" w:rsidRDefault="007E1AF4" w:rsidP="007E1AF4">
            <w:pPr>
              <w:pStyle w:val="TAL"/>
              <w:rPr>
                <w:rFonts w:eastAsia="MS Mincho" w:cs="Arial"/>
                <w:szCs w:val="18"/>
                <w:lang w:eastAsia="zh-CN"/>
              </w:rPr>
            </w:pPr>
            <w:r>
              <w:rPr>
                <w:rFonts w:cs="Arial"/>
                <w:szCs w:val="18"/>
                <w:lang w:eastAsia="zh-CN"/>
              </w:rPr>
              <w:t>Indicates the context of usage of the analytics.</w:t>
            </w:r>
          </w:p>
          <w:p w14:paraId="1E6C68D5" w14:textId="77777777" w:rsidR="007E1AF4" w:rsidRDefault="007E1AF4" w:rsidP="007E1AF4">
            <w:pPr>
              <w:pStyle w:val="TAL"/>
              <w:rPr>
                <w:rFonts w:cs="Arial"/>
                <w:szCs w:val="18"/>
                <w:lang w:eastAsia="zh-CN"/>
              </w:rPr>
            </w:pPr>
            <w:r>
              <w:rPr>
                <w:rFonts w:cs="Arial"/>
                <w:szCs w:val="18"/>
                <w:lang w:eastAsia="zh-CN"/>
              </w:rPr>
              <w:t>The value and format of this parameter are not standardized.</w:t>
            </w:r>
          </w:p>
        </w:tc>
        <w:tc>
          <w:tcPr>
            <w:tcW w:w="1349" w:type="dxa"/>
            <w:tcBorders>
              <w:top w:val="single" w:sz="6" w:space="0" w:color="auto"/>
              <w:left w:val="single" w:sz="6" w:space="0" w:color="auto"/>
              <w:bottom w:val="single" w:sz="6" w:space="0" w:color="auto"/>
              <w:right w:val="single" w:sz="6" w:space="0" w:color="auto"/>
            </w:tcBorders>
            <w:tcPrChange w:id="220"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FFE6EF2" w14:textId="77777777" w:rsidR="007E1AF4" w:rsidRDefault="007E1AF4" w:rsidP="007E1AF4">
            <w:pPr>
              <w:pStyle w:val="TAL"/>
              <w:rPr>
                <w:rFonts w:cs="Arial"/>
                <w:szCs w:val="18"/>
              </w:rPr>
            </w:pPr>
            <w:proofErr w:type="spellStart"/>
            <w:r>
              <w:rPr>
                <w:rFonts w:cs="Arial"/>
                <w:szCs w:val="18"/>
              </w:rPr>
              <w:t>ENAExt</w:t>
            </w:r>
            <w:proofErr w:type="spellEnd"/>
          </w:p>
        </w:tc>
      </w:tr>
      <w:tr w:rsidR="007E1AF4" w14:paraId="62290E44" w14:textId="77777777" w:rsidTr="00450E87">
        <w:trPr>
          <w:trHeight w:val="420"/>
          <w:jc w:val="center"/>
          <w:trPrChange w:id="221"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22"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09CAA03" w14:textId="77777777" w:rsidR="007E1AF4" w:rsidRDefault="007E1AF4" w:rsidP="007E1AF4">
            <w:pPr>
              <w:pStyle w:val="TAL"/>
              <w:rPr>
                <w:lang w:eastAsia="ja-JP"/>
              </w:rPr>
            </w:pPr>
            <w:proofErr w:type="spellStart"/>
            <w:r>
              <w:rPr>
                <w:lang w:eastAsia="zh-CN"/>
              </w:rPr>
              <w:lastRenderedPageBreak/>
              <w:t>inferDataForM</w:t>
            </w:r>
            <w:r>
              <w:rPr>
                <w:rFonts w:hint="eastAsia"/>
                <w:lang w:eastAsia="zh-CN"/>
              </w:rPr>
              <w:t>od</w:t>
            </w:r>
            <w:r>
              <w:rPr>
                <w:lang w:eastAsia="zh-CN"/>
              </w:rPr>
              <w:t>el</w:t>
            </w:r>
            <w:proofErr w:type="spellEnd"/>
          </w:p>
        </w:tc>
        <w:tc>
          <w:tcPr>
            <w:tcW w:w="2494" w:type="dxa"/>
            <w:tcBorders>
              <w:top w:val="single" w:sz="6" w:space="0" w:color="auto"/>
              <w:left w:val="single" w:sz="6" w:space="0" w:color="auto"/>
              <w:bottom w:val="single" w:sz="6" w:space="0" w:color="auto"/>
              <w:right w:val="single" w:sz="6" w:space="0" w:color="auto"/>
            </w:tcBorders>
            <w:tcPrChange w:id="223"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45332BC7" w14:textId="77777777" w:rsidR="007E1AF4" w:rsidRDefault="007E1AF4" w:rsidP="007E1AF4">
            <w:pPr>
              <w:pStyle w:val="TAL"/>
            </w:pPr>
            <w:proofErr w:type="spellStart"/>
            <w:r>
              <w:rPr>
                <w:lang w:val="en-US" w:eastAsia="zh-CN"/>
              </w:rPr>
              <w:t>InferenceDataForModelTrain</w:t>
            </w:r>
            <w:proofErr w:type="spellEnd"/>
          </w:p>
        </w:tc>
        <w:tc>
          <w:tcPr>
            <w:tcW w:w="487" w:type="dxa"/>
            <w:tcBorders>
              <w:top w:val="single" w:sz="6" w:space="0" w:color="auto"/>
              <w:left w:val="single" w:sz="6" w:space="0" w:color="auto"/>
              <w:bottom w:val="single" w:sz="6" w:space="0" w:color="auto"/>
              <w:right w:val="single" w:sz="6" w:space="0" w:color="auto"/>
            </w:tcBorders>
            <w:tcPrChange w:id="224"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5723405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25"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7E683BA5" w14:textId="77777777" w:rsidR="007E1AF4" w:rsidRDefault="007E1AF4" w:rsidP="007E1AF4">
            <w:pPr>
              <w:pStyle w:val="TAL"/>
              <w:rPr>
                <w:rFonts w:eastAsia="Yu Mincho"/>
                <w:lang w:eastAsia="ja-JP"/>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226"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7FC5144F" w14:textId="77777777" w:rsidR="007E1AF4" w:rsidRDefault="007E1AF4" w:rsidP="007E1AF4">
            <w:pPr>
              <w:pStyle w:val="TAL"/>
              <w:rPr>
                <w:rFonts w:cs="Arial"/>
                <w:szCs w:val="18"/>
                <w:lang w:eastAsia="zh-CN"/>
              </w:rPr>
            </w:pPr>
            <w:r>
              <w:rPr>
                <w:rFonts w:hint="eastAsia"/>
                <w:lang w:eastAsia="zh-CN"/>
              </w:rPr>
              <w:t>Indicates</w:t>
            </w:r>
            <w:r>
              <w:rPr>
                <w:lang w:eastAsia="zh-CN"/>
              </w:rPr>
              <w:t xml:space="preserve"> the inference data stored in ADRF which can be used by MTLF to retrain or reprovision of the ML model.</w:t>
            </w:r>
          </w:p>
        </w:tc>
        <w:tc>
          <w:tcPr>
            <w:tcW w:w="1349" w:type="dxa"/>
            <w:tcBorders>
              <w:top w:val="single" w:sz="6" w:space="0" w:color="auto"/>
              <w:left w:val="single" w:sz="6" w:space="0" w:color="auto"/>
              <w:bottom w:val="single" w:sz="6" w:space="0" w:color="auto"/>
              <w:right w:val="single" w:sz="6" w:space="0" w:color="auto"/>
            </w:tcBorders>
            <w:tcPrChange w:id="227"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46A92624" w14:textId="77777777" w:rsidR="007E1AF4" w:rsidRDefault="007E1AF4" w:rsidP="007E1AF4">
            <w:pPr>
              <w:pStyle w:val="TAL"/>
              <w:rPr>
                <w:rFonts w:cs="Arial"/>
                <w:szCs w:val="18"/>
              </w:rPr>
            </w:pPr>
            <w:proofErr w:type="spellStart"/>
            <w:r>
              <w:rPr>
                <w:rFonts w:cs="Arial"/>
                <w:szCs w:val="18"/>
              </w:rPr>
              <w:t>ModelProvisionExt</w:t>
            </w:r>
            <w:proofErr w:type="spellEnd"/>
          </w:p>
        </w:tc>
      </w:tr>
      <w:tr w:rsidR="007E1AF4" w14:paraId="71E4EA5F" w14:textId="77777777" w:rsidTr="00450E87">
        <w:trPr>
          <w:trHeight w:val="420"/>
          <w:jc w:val="center"/>
          <w:trPrChange w:id="228"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29"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5C1522B7" w14:textId="77777777" w:rsidR="007E1AF4" w:rsidRDefault="007E1AF4" w:rsidP="007E1AF4">
            <w:pPr>
              <w:pStyle w:val="TAL"/>
              <w:rPr>
                <w:lang w:eastAsia="zh-CN"/>
              </w:rPr>
            </w:pPr>
            <w:proofErr w:type="spellStart"/>
            <w:r>
              <w:t>modelId</w:t>
            </w:r>
            <w:proofErr w:type="spellEnd"/>
          </w:p>
        </w:tc>
        <w:tc>
          <w:tcPr>
            <w:tcW w:w="2494" w:type="dxa"/>
            <w:tcBorders>
              <w:top w:val="single" w:sz="6" w:space="0" w:color="auto"/>
              <w:left w:val="single" w:sz="6" w:space="0" w:color="auto"/>
              <w:bottom w:val="single" w:sz="6" w:space="0" w:color="auto"/>
              <w:right w:val="single" w:sz="6" w:space="0" w:color="auto"/>
            </w:tcBorders>
            <w:tcPrChange w:id="230"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31E1A26B" w14:textId="77777777" w:rsidR="007E1AF4" w:rsidRDefault="007E1AF4" w:rsidP="007E1AF4">
            <w:pPr>
              <w:pStyle w:val="TAL"/>
              <w:rPr>
                <w:lang w:val="en-US" w:eastAsia="zh-CN"/>
              </w:rPr>
            </w:pPr>
            <w:proofErr w:type="spellStart"/>
            <w:r>
              <w:rPr>
                <w:rFonts w:eastAsia="DengXian"/>
              </w:rPr>
              <w:t>Uinteger</w:t>
            </w:r>
            <w:proofErr w:type="spellEnd"/>
          </w:p>
        </w:tc>
        <w:tc>
          <w:tcPr>
            <w:tcW w:w="487" w:type="dxa"/>
            <w:tcBorders>
              <w:top w:val="single" w:sz="6" w:space="0" w:color="auto"/>
              <w:left w:val="single" w:sz="6" w:space="0" w:color="auto"/>
              <w:bottom w:val="single" w:sz="6" w:space="0" w:color="auto"/>
              <w:right w:val="single" w:sz="6" w:space="0" w:color="auto"/>
            </w:tcBorders>
            <w:tcPrChange w:id="231"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3820B7D7"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32"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5A398C32" w14:textId="77777777" w:rsidR="007E1AF4" w:rsidRDefault="007E1AF4" w:rsidP="007E1AF4">
            <w:pPr>
              <w:pStyle w:val="TAL"/>
              <w:rPr>
                <w:rFonts w:cs="Arial"/>
                <w:szCs w:val="18"/>
                <w:lang w:eastAsia="zh-CN"/>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233"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6CC432E0" w14:textId="77777777" w:rsidR="007E1AF4" w:rsidRDefault="007E1AF4" w:rsidP="007E1AF4">
            <w:pPr>
              <w:pStyle w:val="TAL"/>
              <w:rPr>
                <w:lang w:eastAsia="zh-CN"/>
              </w:rPr>
            </w:pPr>
            <w:r>
              <w:rPr>
                <w:lang w:eastAsia="zh-CN"/>
              </w:rPr>
              <w:t xml:space="preserve">The ML model </w:t>
            </w:r>
            <w:r>
              <w:t>Identifier</w:t>
            </w:r>
            <w:r>
              <w:rPr>
                <w:lang w:eastAsia="zh-CN"/>
              </w:rPr>
              <w:t>.</w:t>
            </w:r>
            <w:r>
              <w:t xml:space="preserve"> This attribute may be included when the consumer knows which model it wants to request, e.g., due to Analytics Context Transfer.</w:t>
            </w:r>
          </w:p>
        </w:tc>
        <w:tc>
          <w:tcPr>
            <w:tcW w:w="1349" w:type="dxa"/>
            <w:tcBorders>
              <w:top w:val="single" w:sz="6" w:space="0" w:color="auto"/>
              <w:left w:val="single" w:sz="6" w:space="0" w:color="auto"/>
              <w:bottom w:val="single" w:sz="6" w:space="0" w:color="auto"/>
              <w:right w:val="single" w:sz="6" w:space="0" w:color="auto"/>
            </w:tcBorders>
            <w:tcPrChange w:id="234"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3DE0BDFA" w14:textId="77777777" w:rsidR="007E1AF4" w:rsidRDefault="007E1AF4" w:rsidP="007E1AF4">
            <w:pPr>
              <w:pStyle w:val="TAL"/>
              <w:rPr>
                <w:rFonts w:cs="Arial"/>
                <w:szCs w:val="18"/>
              </w:rPr>
            </w:pPr>
            <w:r>
              <w:rPr>
                <w:lang w:eastAsia="zh-CN"/>
              </w:rPr>
              <w:t>EnAnaCtxTransfer</w:t>
            </w:r>
          </w:p>
        </w:tc>
      </w:tr>
      <w:tr w:rsidR="007E1AF4" w14:paraId="165AB27E" w14:textId="77777777" w:rsidTr="00450E87">
        <w:trPr>
          <w:trHeight w:val="420"/>
          <w:jc w:val="center"/>
          <w:trPrChange w:id="235" w:author="Huawei_rev" w:date="2025-11-19T07:02:00Z">
            <w:trPr>
              <w:gridBefore w:val="1"/>
              <w:wBefore w:w="76" w:type="dxa"/>
              <w:trHeight w:val="420"/>
              <w:jc w:val="center"/>
            </w:trPr>
          </w:trPrChange>
        </w:trPr>
        <w:tc>
          <w:tcPr>
            <w:tcW w:w="1657" w:type="dxa"/>
            <w:tcBorders>
              <w:top w:val="single" w:sz="6" w:space="0" w:color="auto"/>
              <w:left w:val="single" w:sz="6" w:space="0" w:color="auto"/>
              <w:bottom w:val="single" w:sz="6" w:space="0" w:color="auto"/>
              <w:right w:val="single" w:sz="6" w:space="0" w:color="auto"/>
            </w:tcBorders>
            <w:tcPrChange w:id="236" w:author="Huawei_rev" w:date="2025-11-19T07:02:00Z">
              <w:tcPr>
                <w:tcW w:w="1657" w:type="dxa"/>
                <w:gridSpan w:val="2"/>
                <w:tcBorders>
                  <w:top w:val="single" w:sz="6" w:space="0" w:color="auto"/>
                  <w:left w:val="single" w:sz="6" w:space="0" w:color="auto"/>
                  <w:bottom w:val="single" w:sz="6" w:space="0" w:color="auto"/>
                  <w:right w:val="single" w:sz="6" w:space="0" w:color="auto"/>
                </w:tcBorders>
              </w:tcPr>
            </w:tcPrChange>
          </w:tcPr>
          <w:p w14:paraId="76003472" w14:textId="77777777" w:rsidR="007E1AF4" w:rsidRDefault="007E1AF4" w:rsidP="007E1AF4">
            <w:pPr>
              <w:pStyle w:val="TAL"/>
            </w:pPr>
            <w:proofErr w:type="spellStart"/>
            <w:r>
              <w:t>vflInfo</w:t>
            </w:r>
            <w:proofErr w:type="spellEnd"/>
          </w:p>
        </w:tc>
        <w:tc>
          <w:tcPr>
            <w:tcW w:w="2494" w:type="dxa"/>
            <w:tcBorders>
              <w:top w:val="single" w:sz="6" w:space="0" w:color="auto"/>
              <w:left w:val="single" w:sz="6" w:space="0" w:color="auto"/>
              <w:bottom w:val="single" w:sz="6" w:space="0" w:color="auto"/>
              <w:right w:val="single" w:sz="6" w:space="0" w:color="auto"/>
            </w:tcBorders>
            <w:tcPrChange w:id="237" w:author="Huawei_rev" w:date="2025-11-19T07:02:00Z">
              <w:tcPr>
                <w:tcW w:w="2494" w:type="dxa"/>
                <w:gridSpan w:val="2"/>
                <w:tcBorders>
                  <w:top w:val="single" w:sz="6" w:space="0" w:color="auto"/>
                  <w:left w:val="single" w:sz="6" w:space="0" w:color="auto"/>
                  <w:bottom w:val="single" w:sz="6" w:space="0" w:color="auto"/>
                  <w:right w:val="single" w:sz="6" w:space="0" w:color="auto"/>
                </w:tcBorders>
              </w:tcPr>
            </w:tcPrChange>
          </w:tcPr>
          <w:p w14:paraId="00E8F606" w14:textId="77777777" w:rsidR="007E1AF4" w:rsidRDefault="007E1AF4" w:rsidP="007E1AF4">
            <w:pPr>
              <w:pStyle w:val="TAL"/>
              <w:rPr>
                <w:rFonts w:eastAsia="DengXian"/>
              </w:rPr>
            </w:pPr>
            <w:proofErr w:type="spellStart"/>
            <w:r>
              <w:rPr>
                <w:rFonts w:eastAsia="DengXian"/>
              </w:rPr>
              <w:t>VflInfo</w:t>
            </w:r>
            <w:proofErr w:type="spellEnd"/>
          </w:p>
        </w:tc>
        <w:tc>
          <w:tcPr>
            <w:tcW w:w="487" w:type="dxa"/>
            <w:tcBorders>
              <w:top w:val="single" w:sz="6" w:space="0" w:color="auto"/>
              <w:left w:val="single" w:sz="6" w:space="0" w:color="auto"/>
              <w:bottom w:val="single" w:sz="6" w:space="0" w:color="auto"/>
              <w:right w:val="single" w:sz="6" w:space="0" w:color="auto"/>
            </w:tcBorders>
            <w:tcPrChange w:id="238" w:author="Huawei_rev" w:date="2025-11-19T07:02:00Z">
              <w:tcPr>
                <w:tcW w:w="487" w:type="dxa"/>
                <w:gridSpan w:val="2"/>
                <w:tcBorders>
                  <w:top w:val="single" w:sz="6" w:space="0" w:color="auto"/>
                  <w:left w:val="single" w:sz="6" w:space="0" w:color="auto"/>
                  <w:bottom w:val="single" w:sz="6" w:space="0" w:color="auto"/>
                  <w:right w:val="single" w:sz="6" w:space="0" w:color="auto"/>
                </w:tcBorders>
              </w:tcPr>
            </w:tcPrChange>
          </w:tcPr>
          <w:p w14:paraId="0432FA5B" w14:textId="77777777" w:rsidR="007E1AF4" w:rsidRDefault="007E1AF4" w:rsidP="007E1AF4">
            <w:pPr>
              <w:pStyle w:val="TAL"/>
            </w:pPr>
            <w:r>
              <w:t>O</w:t>
            </w:r>
          </w:p>
        </w:tc>
        <w:tc>
          <w:tcPr>
            <w:tcW w:w="1067" w:type="dxa"/>
            <w:tcBorders>
              <w:top w:val="single" w:sz="6" w:space="0" w:color="auto"/>
              <w:left w:val="single" w:sz="6" w:space="0" w:color="auto"/>
              <w:bottom w:val="single" w:sz="6" w:space="0" w:color="auto"/>
              <w:right w:val="single" w:sz="6" w:space="0" w:color="auto"/>
            </w:tcBorders>
            <w:tcPrChange w:id="239" w:author="Huawei_rev" w:date="2025-11-19T07:02:00Z">
              <w:tcPr>
                <w:tcW w:w="1067" w:type="dxa"/>
                <w:gridSpan w:val="2"/>
                <w:tcBorders>
                  <w:top w:val="single" w:sz="6" w:space="0" w:color="auto"/>
                  <w:left w:val="single" w:sz="6" w:space="0" w:color="auto"/>
                  <w:bottom w:val="single" w:sz="6" w:space="0" w:color="auto"/>
                  <w:right w:val="single" w:sz="6" w:space="0" w:color="auto"/>
                </w:tcBorders>
              </w:tcPr>
            </w:tcPrChange>
          </w:tcPr>
          <w:p w14:paraId="32BB350D" w14:textId="77777777" w:rsidR="007E1AF4" w:rsidRDefault="007E1AF4" w:rsidP="007E1AF4">
            <w:pPr>
              <w:pStyle w:val="TAL"/>
              <w:rPr>
                <w:rFonts w:cs="Arial"/>
                <w:szCs w:val="18"/>
                <w:lang w:eastAsia="zh-CN"/>
              </w:rPr>
            </w:pPr>
            <w:r>
              <w:rPr>
                <w:rFonts w:cs="Arial"/>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Change w:id="240" w:author="Huawei_rev" w:date="2025-11-19T07:02:00Z">
              <w:tcPr>
                <w:tcW w:w="2512" w:type="dxa"/>
                <w:gridSpan w:val="2"/>
                <w:tcBorders>
                  <w:top w:val="single" w:sz="6" w:space="0" w:color="auto"/>
                  <w:left w:val="single" w:sz="6" w:space="0" w:color="auto"/>
                  <w:bottom w:val="single" w:sz="6" w:space="0" w:color="auto"/>
                  <w:right w:val="single" w:sz="6" w:space="0" w:color="auto"/>
                </w:tcBorders>
              </w:tcPr>
            </w:tcPrChange>
          </w:tcPr>
          <w:p w14:paraId="52EEF757" w14:textId="77777777" w:rsidR="007E1AF4" w:rsidRDefault="007E1AF4" w:rsidP="007E1AF4">
            <w:pPr>
              <w:pStyle w:val="TAL"/>
              <w:rPr>
                <w:rFonts w:eastAsia="DengXian"/>
                <w:lang w:eastAsia="zh-CN"/>
              </w:rPr>
            </w:pPr>
            <w:r>
              <w:rPr>
                <w:rFonts w:eastAsia="DengXian"/>
                <w:lang w:eastAsia="zh-CN"/>
              </w:rPr>
              <w:t>Represents the VFL training information.</w:t>
            </w:r>
          </w:p>
          <w:p w14:paraId="3493A753" w14:textId="77777777" w:rsidR="007E1AF4" w:rsidRDefault="007E1AF4" w:rsidP="007E1AF4">
            <w:pPr>
              <w:pStyle w:val="TAL"/>
              <w:rPr>
                <w:lang w:eastAsia="zh-CN"/>
              </w:rPr>
            </w:pPr>
            <w:r>
              <w:rPr>
                <w:rFonts w:eastAsia="DengXian"/>
                <w:lang w:eastAsia="zh-CN"/>
              </w:rPr>
              <w:t>May only be present in the response to a subscription and only</w:t>
            </w:r>
            <w:r>
              <w:rPr>
                <w:lang w:eastAsia="zh-CN"/>
              </w:rPr>
              <w:t xml:space="preserve"> when VFL training model is to be used.</w:t>
            </w:r>
          </w:p>
        </w:tc>
        <w:tc>
          <w:tcPr>
            <w:tcW w:w="1349" w:type="dxa"/>
            <w:tcBorders>
              <w:top w:val="single" w:sz="6" w:space="0" w:color="auto"/>
              <w:left w:val="single" w:sz="6" w:space="0" w:color="auto"/>
              <w:bottom w:val="single" w:sz="6" w:space="0" w:color="auto"/>
              <w:right w:val="single" w:sz="6" w:space="0" w:color="auto"/>
            </w:tcBorders>
            <w:tcPrChange w:id="241" w:author="Huawei_rev" w:date="2025-11-19T07:02:00Z">
              <w:tcPr>
                <w:tcW w:w="1349" w:type="dxa"/>
                <w:gridSpan w:val="2"/>
                <w:tcBorders>
                  <w:top w:val="single" w:sz="6" w:space="0" w:color="auto"/>
                  <w:left w:val="single" w:sz="6" w:space="0" w:color="auto"/>
                  <w:bottom w:val="single" w:sz="6" w:space="0" w:color="auto"/>
                  <w:right w:val="single" w:sz="6" w:space="0" w:color="auto"/>
                </w:tcBorders>
              </w:tcPr>
            </w:tcPrChange>
          </w:tcPr>
          <w:p w14:paraId="1F86EDBA" w14:textId="77777777" w:rsidR="007E1AF4" w:rsidRDefault="007E1AF4" w:rsidP="007E1AF4">
            <w:pPr>
              <w:pStyle w:val="TAL"/>
              <w:rPr>
                <w:lang w:eastAsia="zh-CN"/>
              </w:rPr>
            </w:pPr>
            <w:proofErr w:type="spellStart"/>
            <w:r>
              <w:rPr>
                <w:lang w:eastAsia="zh-CN"/>
              </w:rPr>
              <w:t>VerticalFederatedLearning</w:t>
            </w:r>
            <w:proofErr w:type="spellEnd"/>
          </w:p>
        </w:tc>
      </w:tr>
      <w:tr w:rsidR="00450E87" w14:paraId="78A610E4" w14:textId="77777777" w:rsidTr="00450E87">
        <w:trPr>
          <w:trHeight w:val="420"/>
          <w:jc w:val="center"/>
          <w:trPrChange w:id="242" w:author="Huawei_rev" w:date="2025-11-19T07:02:00Z">
            <w:trPr>
              <w:gridBefore w:val="1"/>
              <w:wBefore w:w="76" w:type="dxa"/>
              <w:trHeight w:val="420"/>
              <w:jc w:val="center"/>
            </w:trPr>
          </w:trPrChange>
        </w:trPr>
        <w:tc>
          <w:tcPr>
            <w:tcW w:w="9566" w:type="dxa"/>
            <w:gridSpan w:val="6"/>
            <w:tcBorders>
              <w:top w:val="single" w:sz="6" w:space="0" w:color="auto"/>
              <w:left w:val="single" w:sz="6" w:space="0" w:color="auto"/>
              <w:bottom w:val="single" w:sz="6" w:space="0" w:color="auto"/>
              <w:right w:val="single" w:sz="6" w:space="0" w:color="auto"/>
            </w:tcBorders>
            <w:tcPrChange w:id="243" w:author="Huawei_rev" w:date="2025-11-19T07:02:00Z">
              <w:tcPr>
                <w:tcW w:w="9566" w:type="dxa"/>
                <w:gridSpan w:val="12"/>
                <w:tcBorders>
                  <w:top w:val="single" w:sz="6" w:space="0" w:color="auto"/>
                  <w:left w:val="single" w:sz="6" w:space="0" w:color="auto"/>
                  <w:bottom w:val="single" w:sz="6" w:space="0" w:color="auto"/>
                  <w:right w:val="single" w:sz="6" w:space="0" w:color="auto"/>
                </w:tcBorders>
              </w:tcPr>
            </w:tcPrChange>
          </w:tcPr>
          <w:p w14:paraId="3D08A837" w14:textId="77777777" w:rsidR="00450E87" w:rsidRDefault="00450E87" w:rsidP="00450E87">
            <w:pPr>
              <w:pStyle w:val="TAN"/>
              <w:rPr>
                <w:ins w:id="244" w:author="Huawei" w:date="2025-11-05T18:03:00Z"/>
              </w:rPr>
            </w:pPr>
            <w:r>
              <w:t>NOTE</w:t>
            </w:r>
            <w:ins w:id="245" w:author="Huawei" w:date="2025-11-05T18:03:00Z">
              <w:r>
                <w:t> 1</w:t>
              </w:r>
            </w:ins>
            <w:r>
              <w:t xml:space="preserve">: </w:t>
            </w:r>
            <w:r>
              <w:tab/>
              <w:t>If both the</w:t>
            </w:r>
            <w:r>
              <w:rPr>
                <w:lang w:eastAsia="zh-CN"/>
              </w:rPr>
              <w:t xml:space="preserve"> </w:t>
            </w:r>
            <w:r>
              <w:t>"</w:t>
            </w:r>
            <w:proofErr w:type="spellStart"/>
            <w:r>
              <w:t>modelInterInfo</w:t>
            </w:r>
            <w:proofErr w:type="spellEnd"/>
            <w:r>
              <w:t>" attribute and "</w:t>
            </w:r>
            <w:proofErr w:type="spellStart"/>
            <w:r>
              <w:rPr>
                <w:lang w:eastAsia="zh-CN"/>
              </w:rPr>
              <w:t>modelInterInfo</w:t>
            </w:r>
            <w:proofErr w:type="spellEnd"/>
            <w:r>
              <w:t xml:space="preserve">" attribute within the </w:t>
            </w:r>
            <w:proofErr w:type="spellStart"/>
            <w:r>
              <w:t>ModelProvisionParamsExt</w:t>
            </w:r>
            <w:proofErr w:type="spellEnd"/>
            <w:r>
              <w:t xml:space="preserve"> data type were provided, </w:t>
            </w:r>
            <w:r>
              <w:rPr>
                <w:rFonts w:cs="Arial"/>
                <w:szCs w:val="18"/>
                <w:lang w:eastAsia="zh-CN"/>
              </w:rPr>
              <w:t>the</w:t>
            </w:r>
            <w:r>
              <w:t xml:space="preserve"> </w:t>
            </w:r>
            <w:r>
              <w:rPr>
                <w:rFonts w:cs="Arial"/>
                <w:szCs w:val="18"/>
              </w:rPr>
              <w:t>"</w:t>
            </w:r>
            <w:proofErr w:type="spellStart"/>
            <w:r>
              <w:t>modelInterInfo</w:t>
            </w:r>
            <w:proofErr w:type="spellEnd"/>
            <w:r>
              <w:rPr>
                <w:rFonts w:cs="Arial"/>
                <w:szCs w:val="18"/>
              </w:rPr>
              <w:t>"</w:t>
            </w:r>
            <w:r>
              <w:rPr>
                <w:rFonts w:cs="Arial"/>
                <w:szCs w:val="18"/>
                <w:lang w:eastAsia="zh-CN"/>
              </w:rPr>
              <w:t xml:space="preserve"> attribute t</w:t>
            </w:r>
            <w:r>
              <w:t>akes precedence over the "</w:t>
            </w:r>
            <w:proofErr w:type="spellStart"/>
            <w:r>
              <w:rPr>
                <w:lang w:eastAsia="zh-CN"/>
              </w:rPr>
              <w:t>modelInterInfo</w:t>
            </w:r>
            <w:proofErr w:type="spellEnd"/>
            <w:r>
              <w:t xml:space="preserve">" attribute within the </w:t>
            </w:r>
            <w:proofErr w:type="spellStart"/>
            <w:r>
              <w:t>ModelProvisionParamsExt</w:t>
            </w:r>
            <w:proofErr w:type="spellEnd"/>
            <w:r>
              <w:t xml:space="preserve"> data type.</w:t>
            </w:r>
          </w:p>
          <w:p w14:paraId="307E4EE9" w14:textId="332144BC" w:rsidR="00AA0918" w:rsidRDefault="00450E87" w:rsidP="00DD6BAF">
            <w:pPr>
              <w:pStyle w:val="TAN"/>
            </w:pPr>
            <w:ins w:id="246" w:author="Huawei" w:date="2025-11-05T18:03:00Z">
              <w:r>
                <w:t>NOTE </w:t>
              </w:r>
            </w:ins>
            <w:ins w:id="247" w:author="Huawei" w:date="2025-11-05T18:04:00Z">
              <w:r>
                <w:t>2</w:t>
              </w:r>
            </w:ins>
            <w:ins w:id="248" w:author="Huawei" w:date="2025-11-05T18:03:00Z">
              <w:r>
                <w:t xml:space="preserve">: </w:t>
              </w:r>
              <w:r>
                <w:tab/>
              </w:r>
            </w:ins>
            <w:ins w:id="249" w:author="Ericsson_Maria Liang r1" w:date="2025-11-19T13:31:00Z" w16du:dateUtc="2025-11-19T05:31:00Z">
              <w:r w:rsidR="00F76A65" w:rsidRPr="00F76A65">
                <w:t>If the "</w:t>
              </w:r>
              <w:proofErr w:type="spellStart"/>
              <w:r w:rsidR="00F76A65">
                <w:t>U</w:t>
              </w:r>
            </w:ins>
            <w:ins w:id="250" w:author="Ericsson_Maria Liang r1" w:date="2025-11-19T13:32:00Z" w16du:dateUtc="2025-11-19T05:32:00Z">
              <w:r w:rsidR="00F76A65">
                <w:t>e_Positioning</w:t>
              </w:r>
            </w:ins>
            <w:proofErr w:type="spellEnd"/>
            <w:ins w:id="251" w:author="Ericsson_Maria Liang r1" w:date="2025-11-19T13:31:00Z" w16du:dateUtc="2025-11-19T05:31:00Z">
              <w:r w:rsidR="00F76A65" w:rsidRPr="00F76A65">
                <w:t>"</w:t>
              </w:r>
            </w:ins>
            <w:ins w:id="252" w:author="Ericsson_Maria Liang r1" w:date="2025-11-19T13:32:00Z" w16du:dateUtc="2025-11-19T05:32:00Z">
              <w:r w:rsidR="00F76A65">
                <w:t xml:space="preserve"> feature is not supported, the </w:t>
              </w:r>
              <w:r w:rsidR="00F76A65" w:rsidRPr="00F76A65">
                <w:t>"</w:t>
              </w:r>
              <w:proofErr w:type="spellStart"/>
              <w:r w:rsidR="00F76A65" w:rsidRPr="00F76A65">
                <w:t>mLEvent</w:t>
              </w:r>
              <w:proofErr w:type="spellEnd"/>
              <w:r w:rsidR="00F76A65" w:rsidRPr="00F76A65">
                <w:t>" and "</w:t>
              </w:r>
              <w:proofErr w:type="spellStart"/>
              <w:r w:rsidR="00F76A65" w:rsidRPr="00F76A65">
                <w:t>mLEventFilter"attributes</w:t>
              </w:r>
              <w:proofErr w:type="spellEnd"/>
              <w:r w:rsidR="00F76A65" w:rsidRPr="00F76A65">
                <w:t xml:space="preserve"> shall be </w:t>
              </w:r>
            </w:ins>
            <w:ins w:id="253" w:author="Ericsson_Maria Liang r1" w:date="2025-11-19T13:33:00Z" w16du:dateUtc="2025-11-19T05:33:00Z">
              <w:r w:rsidR="00F76A65">
                <w:t>included</w:t>
              </w:r>
            </w:ins>
            <w:ins w:id="254" w:author="Ericsson_Maria Liang r1" w:date="2025-11-19T13:32:00Z" w16du:dateUtc="2025-11-19T05:32:00Z">
              <w:r w:rsidR="00F76A65">
                <w:t>.</w:t>
              </w:r>
            </w:ins>
            <w:ins w:id="255" w:author="Ericsson_Maria Liang r1" w:date="2025-11-19T13:31:00Z" w16du:dateUtc="2025-11-19T05:31:00Z">
              <w:r w:rsidR="00F76A65" w:rsidRPr="00F76A65">
                <w:t xml:space="preserve"> </w:t>
              </w:r>
            </w:ins>
            <w:ins w:id="256" w:author="Huawei" w:date="2025-11-05T18:03:00Z">
              <w:r>
                <w:t xml:space="preserve">If </w:t>
              </w:r>
            </w:ins>
            <w:ins w:id="257" w:author="Ericsson_Maria Liang r1" w:date="2025-11-19T13:32:00Z" w16du:dateUtc="2025-11-19T05:32:00Z">
              <w:r w:rsidR="00F76A65" w:rsidRPr="00F76A65">
                <w:t>the "</w:t>
              </w:r>
              <w:proofErr w:type="spellStart"/>
              <w:r w:rsidR="00F76A65" w:rsidRPr="00F76A65">
                <w:t>Ue_Positioning</w:t>
              </w:r>
              <w:proofErr w:type="spellEnd"/>
              <w:r w:rsidR="00F76A65" w:rsidRPr="00F76A65">
                <w:t>" feature is supported</w:t>
              </w:r>
              <w:r w:rsidR="00F76A65" w:rsidRPr="00F76A65">
                <w:t xml:space="preserve"> </w:t>
              </w:r>
            </w:ins>
            <w:ins w:id="258" w:author="Ericsson_Maria Liang r1" w:date="2025-11-19T13:33:00Z" w16du:dateUtc="2025-11-19T05:33:00Z">
              <w:r w:rsidR="00F76A65">
                <w:t xml:space="preserve">and </w:t>
              </w:r>
            </w:ins>
            <w:ins w:id="259" w:author="Huawei" w:date="2025-11-05T18:03:00Z">
              <w:r>
                <w:t>the</w:t>
              </w:r>
              <w:r>
                <w:rPr>
                  <w:lang w:eastAsia="zh-CN"/>
                </w:rPr>
                <w:t xml:space="preserve"> </w:t>
              </w:r>
              <w:r>
                <w:t>"</w:t>
              </w:r>
            </w:ins>
            <w:proofErr w:type="spellStart"/>
            <w:ins w:id="260" w:author="Huawei" w:date="2025-11-05T18:04:00Z">
              <w:r>
                <w:t>posModelReqInd</w:t>
              </w:r>
            </w:ins>
            <w:proofErr w:type="spellEnd"/>
            <w:ins w:id="261" w:author="Huawei" w:date="2025-11-05T18:03:00Z">
              <w:r>
                <w:t>" attribute</w:t>
              </w:r>
            </w:ins>
            <w:ins w:id="262" w:author="Huawei" w:date="2025-11-05T18:04:00Z">
              <w:r>
                <w:t xml:space="preserve"> is provided and set to </w:t>
              </w:r>
            </w:ins>
            <w:ins w:id="263" w:author="Huawei" w:date="2025-11-05T18:05:00Z">
              <w:r>
                <w:t>"true"</w:t>
              </w:r>
            </w:ins>
            <w:ins w:id="264" w:author="Huawei" w:date="2025-11-05T18:03:00Z">
              <w:r>
                <w:t xml:space="preserve">, </w:t>
              </w:r>
              <w:r>
                <w:rPr>
                  <w:rFonts w:cs="Arial"/>
                  <w:szCs w:val="18"/>
                  <w:lang w:eastAsia="zh-CN"/>
                </w:rPr>
                <w:t>the</w:t>
              </w:r>
              <w:r>
                <w:t xml:space="preserve"> </w:t>
              </w:r>
            </w:ins>
            <w:ins w:id="265" w:author="Huawei" w:date="2025-11-05T18:05:00Z">
              <w:r>
                <w:t xml:space="preserve">value of </w:t>
              </w:r>
              <w:r w:rsidR="009550CD">
                <w:t>"</w:t>
              </w:r>
            </w:ins>
            <w:proofErr w:type="spellStart"/>
            <w:ins w:id="266" w:author="Huawei_rev" w:date="2025-11-19T07:58:00Z">
              <w:r w:rsidR="009550CD">
                <w:t>mLEvent</w:t>
              </w:r>
            </w:ins>
            <w:proofErr w:type="spellEnd"/>
            <w:ins w:id="267" w:author="Huawei" w:date="2025-11-05T18:05:00Z">
              <w:r w:rsidR="009550CD">
                <w:t>"</w:t>
              </w:r>
            </w:ins>
            <w:ins w:id="268" w:author="Huawei_rev" w:date="2025-11-19T07:58:00Z">
              <w:r w:rsidR="009550CD" w:rsidDel="009550CD">
                <w:rPr>
                  <w:rFonts w:cs="Arial"/>
                  <w:szCs w:val="18"/>
                  <w:lang w:eastAsia="zh-CN"/>
                </w:rPr>
                <w:t xml:space="preserve"> </w:t>
              </w:r>
              <w:r w:rsidR="009550CD">
                <w:rPr>
                  <w:rFonts w:cs="Arial" w:hint="eastAsia"/>
                  <w:szCs w:val="18"/>
                  <w:lang w:eastAsia="zh-CN"/>
                </w:rPr>
                <w:t xml:space="preserve">and </w:t>
              </w:r>
            </w:ins>
            <w:ins w:id="269" w:author="Huawei" w:date="2025-11-05T18:05:00Z">
              <w:r w:rsidR="009550CD">
                <w:t>"</w:t>
              </w:r>
            </w:ins>
            <w:proofErr w:type="spellStart"/>
            <w:ins w:id="270" w:author="Huawei_rev" w:date="2025-11-19T07:58:00Z">
              <w:r w:rsidR="009550CD">
                <w:t>mLEventFilter</w:t>
              </w:r>
            </w:ins>
            <w:ins w:id="271" w:author="Huawei" w:date="2025-11-05T18:05:00Z">
              <w:r w:rsidR="009550CD">
                <w:t>"</w:t>
              </w:r>
            </w:ins>
            <w:ins w:id="272" w:author="Huawei" w:date="2025-11-05T18:03:00Z">
              <w:del w:id="273" w:author="Huawei_rev" w:date="2025-11-19T07:58:00Z">
                <w:r w:rsidDel="009550CD">
                  <w:rPr>
                    <w:rFonts w:cs="Arial"/>
                    <w:szCs w:val="18"/>
                    <w:lang w:eastAsia="zh-CN"/>
                  </w:rPr>
                  <w:delText xml:space="preserve"> </w:delText>
                </w:r>
              </w:del>
              <w:r>
                <w:rPr>
                  <w:rFonts w:cs="Arial"/>
                  <w:szCs w:val="18"/>
                  <w:lang w:eastAsia="zh-CN"/>
                </w:rPr>
                <w:t>attribute</w:t>
              </w:r>
            </w:ins>
            <w:ins w:id="274" w:author="Huawei_rev" w:date="2025-11-19T07:58:00Z">
              <w:r w:rsidR="00575D46">
                <w:rPr>
                  <w:rFonts w:cs="Arial" w:hint="eastAsia"/>
                  <w:szCs w:val="18"/>
                  <w:lang w:eastAsia="zh-CN"/>
                </w:rPr>
                <w:t>s</w:t>
              </w:r>
            </w:ins>
            <w:proofErr w:type="spellEnd"/>
            <w:ins w:id="275" w:author="Huawei" w:date="2025-11-05T18:05:00Z">
              <w:r>
                <w:rPr>
                  <w:rFonts w:cs="Arial"/>
                  <w:szCs w:val="18"/>
                  <w:lang w:eastAsia="zh-CN"/>
                </w:rPr>
                <w:t xml:space="preserve"> shall </w:t>
              </w:r>
            </w:ins>
            <w:ins w:id="276" w:author="Ericsson_Maria Liang r1" w:date="2025-11-19T13:33:00Z" w16du:dateUtc="2025-11-19T05:33:00Z">
              <w:r w:rsidR="00F76A65">
                <w:rPr>
                  <w:rFonts w:cs="Arial"/>
                  <w:szCs w:val="18"/>
                  <w:lang w:eastAsia="zh-CN"/>
                </w:rPr>
                <w:t>not be included</w:t>
              </w:r>
            </w:ins>
            <w:ins w:id="277" w:author="Huawei" w:date="2025-11-05T18:03:00Z">
              <w:r>
                <w:t>.</w:t>
              </w:r>
            </w:ins>
          </w:p>
        </w:tc>
      </w:tr>
    </w:tbl>
    <w:p w14:paraId="15E2E946" w14:textId="77777777" w:rsidR="007E1AF4" w:rsidRDefault="007E1AF4" w:rsidP="007E1AF4">
      <w:pPr>
        <w:rPr>
          <w:lang w:eastAsia="zh-CN"/>
        </w:rPr>
      </w:pPr>
    </w:p>
    <w:p w14:paraId="67D231FB" w14:textId="77777777" w:rsidR="00923DB2" w:rsidRPr="00B61815" w:rsidRDefault="00923DB2" w:rsidP="00923DB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FD1059" w14:textId="77777777" w:rsidR="00666A15" w:rsidRDefault="00666A15" w:rsidP="00666A15">
      <w:pPr>
        <w:pStyle w:val="Heading5"/>
      </w:pPr>
      <w:bookmarkStart w:id="278" w:name="_Toc88667762"/>
      <w:bookmarkStart w:id="279" w:name="_Toc112951363"/>
      <w:bookmarkStart w:id="280" w:name="_Toc85557252"/>
      <w:bookmarkStart w:id="281" w:name="_Toc98233854"/>
      <w:bookmarkStart w:id="282" w:name="_Toc83233224"/>
      <w:bookmarkStart w:id="283" w:name="_Toc136562642"/>
      <w:bookmarkStart w:id="284" w:name="_Toc101244635"/>
      <w:bookmarkStart w:id="285" w:name="_Toc90656047"/>
      <w:bookmarkStart w:id="286" w:name="_Toc114134042"/>
      <w:bookmarkStart w:id="287" w:name="_Toc94064452"/>
      <w:bookmarkStart w:id="288" w:name="_Toc104539240"/>
      <w:bookmarkStart w:id="289" w:name="_Toc85553153"/>
      <w:bookmarkStart w:id="290" w:name="_Toc113031903"/>
      <w:bookmarkStart w:id="291" w:name="_Toc148522885"/>
      <w:bookmarkStart w:id="292" w:name="_Toc145705971"/>
      <w:bookmarkStart w:id="293" w:name="_Toc120702543"/>
      <w:bookmarkStart w:id="294" w:name="_Toc138754476"/>
      <w:bookmarkStart w:id="295" w:name="_Toc164921073"/>
      <w:bookmarkStart w:id="296" w:name="_Toc170120615"/>
      <w:bookmarkStart w:id="297" w:name="_Toc175858860"/>
      <w:bookmarkStart w:id="298" w:name="_Toc175859933"/>
      <w:bookmarkStart w:id="299" w:name="_Toc180606223"/>
      <w:bookmarkStart w:id="300" w:name="_Toc185517484"/>
      <w:bookmarkStart w:id="301" w:name="_Toc191576536"/>
      <w:bookmarkStart w:id="302" w:name="_Toc191577276"/>
      <w:bookmarkStart w:id="303" w:name="_Toc192880346"/>
      <w:bookmarkStart w:id="304" w:name="_Toc195815235"/>
      <w:bookmarkStart w:id="305" w:name="_Toc200961857"/>
      <w:bookmarkStart w:id="306" w:name="_Toc207837660"/>
      <w:bookmarkStart w:id="307" w:name="_Toc209479263"/>
      <w:r>
        <w:lastRenderedPageBreak/>
        <w:t>5.4.6.2.6</w:t>
      </w:r>
      <w:r>
        <w:tab/>
        <w:t xml:space="preserve">Type </w:t>
      </w:r>
      <w:proofErr w:type="spellStart"/>
      <w:r>
        <w:t>MLEventNotif</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roofErr w:type="spellEnd"/>
    </w:p>
    <w:p w14:paraId="5568FD9F" w14:textId="77777777" w:rsidR="00666A15" w:rsidRDefault="00666A15" w:rsidP="00666A15">
      <w:pPr>
        <w:pStyle w:val="TH"/>
        <w:overflowPunct w:val="0"/>
        <w:autoSpaceDE w:val="0"/>
        <w:autoSpaceDN w:val="0"/>
        <w:adjustRightInd w:val="0"/>
        <w:textAlignment w:val="baseline"/>
        <w:rPr>
          <w:rFonts w:eastAsia="MS Mincho"/>
        </w:rPr>
      </w:pPr>
      <w:r>
        <w:rPr>
          <w:rFonts w:eastAsia="MS Mincho"/>
        </w:rPr>
        <w:t xml:space="preserve">Table 5.4.6.2.6-1: Definition of type </w:t>
      </w:r>
      <w:proofErr w:type="spellStart"/>
      <w:r>
        <w:t>MLEventNotif</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666A15" w14:paraId="6C85CDA1" w14:textId="77777777" w:rsidTr="00AA4758">
        <w:trPr>
          <w:trHeight w:val="209"/>
          <w:jc w:val="center"/>
        </w:trPr>
        <w:tc>
          <w:tcPr>
            <w:tcW w:w="1657" w:type="dxa"/>
            <w:shd w:val="clear" w:color="auto" w:fill="C0C0C0"/>
          </w:tcPr>
          <w:p w14:paraId="37D6AE0E" w14:textId="77777777" w:rsidR="00666A15" w:rsidRDefault="00666A15" w:rsidP="00AA4758">
            <w:pPr>
              <w:pStyle w:val="TAH"/>
              <w:ind w:left="400" w:hanging="400"/>
            </w:pPr>
            <w:r>
              <w:lastRenderedPageBreak/>
              <w:t>Attribute name</w:t>
            </w:r>
          </w:p>
        </w:tc>
        <w:tc>
          <w:tcPr>
            <w:tcW w:w="2024" w:type="dxa"/>
            <w:shd w:val="clear" w:color="auto" w:fill="C0C0C0"/>
          </w:tcPr>
          <w:p w14:paraId="41E01B23" w14:textId="77777777" w:rsidR="00666A15" w:rsidRDefault="00666A15" w:rsidP="00AA4758">
            <w:pPr>
              <w:pStyle w:val="TAH"/>
              <w:ind w:left="400" w:hanging="400"/>
            </w:pPr>
            <w:r>
              <w:t>Data type</w:t>
            </w:r>
          </w:p>
        </w:tc>
        <w:tc>
          <w:tcPr>
            <w:tcW w:w="425" w:type="dxa"/>
            <w:shd w:val="clear" w:color="auto" w:fill="C0C0C0"/>
          </w:tcPr>
          <w:p w14:paraId="4D7DF591" w14:textId="77777777" w:rsidR="00666A15" w:rsidRDefault="00666A15" w:rsidP="00AA4758">
            <w:pPr>
              <w:pStyle w:val="TAH"/>
              <w:ind w:left="400" w:hanging="400"/>
            </w:pPr>
            <w:r>
              <w:t>P</w:t>
            </w:r>
          </w:p>
        </w:tc>
        <w:tc>
          <w:tcPr>
            <w:tcW w:w="1134" w:type="dxa"/>
            <w:shd w:val="clear" w:color="auto" w:fill="C0C0C0"/>
          </w:tcPr>
          <w:p w14:paraId="74428C12" w14:textId="77777777" w:rsidR="00666A15" w:rsidRDefault="00666A15" w:rsidP="00AA4758">
            <w:pPr>
              <w:pStyle w:val="TAH"/>
              <w:ind w:left="400" w:hanging="400"/>
            </w:pPr>
            <w:r>
              <w:t>Cardinality</w:t>
            </w:r>
          </w:p>
        </w:tc>
        <w:tc>
          <w:tcPr>
            <w:tcW w:w="2410" w:type="dxa"/>
            <w:shd w:val="clear" w:color="auto" w:fill="C0C0C0"/>
          </w:tcPr>
          <w:p w14:paraId="38048AEC" w14:textId="77777777" w:rsidR="00666A15" w:rsidRDefault="00666A15" w:rsidP="00AA4758">
            <w:pPr>
              <w:pStyle w:val="TAH"/>
              <w:ind w:left="400" w:hanging="400"/>
              <w:rPr>
                <w:rFonts w:cs="Arial"/>
                <w:szCs w:val="18"/>
              </w:rPr>
            </w:pPr>
            <w:r>
              <w:rPr>
                <w:rFonts w:cs="Arial"/>
                <w:szCs w:val="18"/>
              </w:rPr>
              <w:t>Description</w:t>
            </w:r>
          </w:p>
        </w:tc>
        <w:tc>
          <w:tcPr>
            <w:tcW w:w="1916" w:type="dxa"/>
            <w:shd w:val="clear" w:color="auto" w:fill="C0C0C0"/>
          </w:tcPr>
          <w:p w14:paraId="2152474B" w14:textId="77777777" w:rsidR="00666A15" w:rsidRDefault="00666A15" w:rsidP="00AA4758">
            <w:pPr>
              <w:pStyle w:val="TAH"/>
              <w:ind w:left="400" w:hanging="400"/>
              <w:rPr>
                <w:rFonts w:cs="Arial"/>
                <w:szCs w:val="18"/>
              </w:rPr>
            </w:pPr>
            <w:r>
              <w:rPr>
                <w:rFonts w:cs="Arial"/>
                <w:szCs w:val="18"/>
              </w:rPr>
              <w:t>Applicability</w:t>
            </w:r>
          </w:p>
        </w:tc>
      </w:tr>
      <w:tr w:rsidR="00666A15" w14:paraId="5F5F5E1C" w14:textId="77777777" w:rsidTr="00AA4758">
        <w:trPr>
          <w:trHeight w:val="420"/>
          <w:jc w:val="center"/>
        </w:trPr>
        <w:tc>
          <w:tcPr>
            <w:tcW w:w="1657" w:type="dxa"/>
          </w:tcPr>
          <w:p w14:paraId="642E7AF8" w14:textId="77777777" w:rsidR="00666A15" w:rsidRDefault="00666A15" w:rsidP="00AA4758">
            <w:pPr>
              <w:pStyle w:val="TAL"/>
            </w:pPr>
            <w:r>
              <w:t>e</w:t>
            </w:r>
            <w:r>
              <w:rPr>
                <w:rFonts w:hint="eastAsia"/>
              </w:rPr>
              <w:t>vent</w:t>
            </w:r>
          </w:p>
        </w:tc>
        <w:tc>
          <w:tcPr>
            <w:tcW w:w="2024" w:type="dxa"/>
          </w:tcPr>
          <w:p w14:paraId="66306212" w14:textId="77777777" w:rsidR="00666A15" w:rsidRDefault="00666A15" w:rsidP="00AA4758">
            <w:pPr>
              <w:pStyle w:val="TAL"/>
              <w:rPr>
                <w:lang w:eastAsia="zh-CN"/>
              </w:rPr>
            </w:pPr>
            <w:proofErr w:type="spellStart"/>
            <w:r>
              <w:rPr>
                <w:lang w:eastAsia="zh-CN"/>
              </w:rPr>
              <w:t>NwdafEvent</w:t>
            </w:r>
            <w:proofErr w:type="spellEnd"/>
          </w:p>
        </w:tc>
        <w:tc>
          <w:tcPr>
            <w:tcW w:w="425" w:type="dxa"/>
          </w:tcPr>
          <w:p w14:paraId="692F2E8B" w14:textId="496A298D" w:rsidR="00666A15" w:rsidRDefault="00F76A65" w:rsidP="00AA4758">
            <w:pPr>
              <w:pStyle w:val="TAL"/>
              <w:rPr>
                <w:lang w:eastAsia="zh-CN"/>
              </w:rPr>
            </w:pPr>
            <w:ins w:id="308" w:author="Ericsson_Maria Liang r1" w:date="2025-11-19T13:34:00Z" w16du:dateUtc="2025-11-19T05:34:00Z">
              <w:r>
                <w:rPr>
                  <w:lang w:eastAsia="zh-CN"/>
                </w:rPr>
                <w:t>C</w:t>
              </w:r>
            </w:ins>
            <w:del w:id="309" w:author="Ericsson_Maria Liang r1" w:date="2025-11-19T13:34:00Z" w16du:dateUtc="2025-11-19T05:34:00Z">
              <w:r w:rsidR="00666A15" w:rsidDel="00F76A65">
                <w:rPr>
                  <w:rFonts w:hint="eastAsia"/>
                  <w:lang w:eastAsia="zh-CN"/>
                </w:rPr>
                <w:delText>M</w:delText>
              </w:r>
            </w:del>
          </w:p>
        </w:tc>
        <w:tc>
          <w:tcPr>
            <w:tcW w:w="1134" w:type="dxa"/>
          </w:tcPr>
          <w:p w14:paraId="52197AD0" w14:textId="77777777" w:rsidR="00666A15" w:rsidRDefault="00666A15" w:rsidP="00AA4758">
            <w:pPr>
              <w:pStyle w:val="TAL"/>
              <w:rPr>
                <w:lang w:eastAsia="zh-CN"/>
              </w:rPr>
            </w:pPr>
            <w:r>
              <w:rPr>
                <w:rFonts w:hint="eastAsia"/>
                <w:lang w:eastAsia="zh-CN"/>
              </w:rPr>
              <w:t>1</w:t>
            </w:r>
          </w:p>
        </w:tc>
        <w:tc>
          <w:tcPr>
            <w:tcW w:w="2410" w:type="dxa"/>
          </w:tcPr>
          <w:p w14:paraId="733E7311" w14:textId="77777777" w:rsidR="00666A15" w:rsidRDefault="00666A15" w:rsidP="00AA4758">
            <w:pPr>
              <w:pStyle w:val="TAL"/>
              <w:rPr>
                <w:ins w:id="310" w:author="Huawei_rev" w:date="2025-11-19T07:12:00Z"/>
                <w:rFonts w:cs="Arial"/>
                <w:szCs w:val="18"/>
                <w:lang w:eastAsia="zh-CN"/>
              </w:rPr>
            </w:pPr>
            <w:r>
              <w:rPr>
                <w:rFonts w:cs="Arial"/>
                <w:szCs w:val="18"/>
                <w:lang w:eastAsia="zh-CN"/>
              </w:rPr>
              <w:t>Identifies the subscribed event.</w:t>
            </w:r>
          </w:p>
          <w:p w14:paraId="3689621E" w14:textId="7D052E66" w:rsidR="004C70D5" w:rsidRDefault="004C70D5" w:rsidP="00AA4758">
            <w:pPr>
              <w:pStyle w:val="TAL"/>
              <w:rPr>
                <w:rFonts w:cs="Arial"/>
                <w:szCs w:val="18"/>
                <w:lang w:eastAsia="zh-CN"/>
              </w:rPr>
            </w:pPr>
            <w:ins w:id="311" w:author="Huawei_rev" w:date="2025-11-19T07:12:00Z">
              <w:r>
                <w:rPr>
                  <w:rFonts w:cs="Arial"/>
                  <w:szCs w:val="18"/>
                  <w:lang w:eastAsia="zh-CN"/>
                </w:rPr>
                <w:t>(NOTE</w:t>
              </w:r>
              <w:r>
                <w:rPr>
                  <w:rFonts w:cs="Arial"/>
                  <w:szCs w:val="18"/>
                  <w:lang w:val="en-US" w:eastAsia="zh-CN"/>
                </w:rPr>
                <w:t> </w:t>
              </w:r>
              <w:r>
                <w:rPr>
                  <w:rFonts w:cs="Arial" w:hint="eastAsia"/>
                  <w:szCs w:val="18"/>
                  <w:lang w:val="en-US" w:eastAsia="zh-CN"/>
                </w:rPr>
                <w:t>5</w:t>
              </w:r>
              <w:r>
                <w:rPr>
                  <w:rFonts w:cs="Arial"/>
                  <w:szCs w:val="18"/>
                  <w:lang w:eastAsia="zh-CN"/>
                </w:rPr>
                <w:t>)</w:t>
              </w:r>
            </w:ins>
          </w:p>
        </w:tc>
        <w:tc>
          <w:tcPr>
            <w:tcW w:w="1916" w:type="dxa"/>
          </w:tcPr>
          <w:p w14:paraId="4F85E998" w14:textId="77777777" w:rsidR="00666A15" w:rsidRDefault="00666A15" w:rsidP="00AA4758">
            <w:pPr>
              <w:pStyle w:val="TAL"/>
              <w:rPr>
                <w:rFonts w:cs="Arial"/>
                <w:szCs w:val="18"/>
              </w:rPr>
            </w:pPr>
          </w:p>
        </w:tc>
      </w:tr>
      <w:tr w:rsidR="00666A15" w14:paraId="208761F4" w14:textId="77777777" w:rsidTr="00AA4758">
        <w:trPr>
          <w:trHeight w:val="420"/>
          <w:jc w:val="center"/>
        </w:trPr>
        <w:tc>
          <w:tcPr>
            <w:tcW w:w="1657" w:type="dxa"/>
          </w:tcPr>
          <w:p w14:paraId="68AA359B" w14:textId="77777777" w:rsidR="00666A15" w:rsidRDefault="00666A15" w:rsidP="00AA4758">
            <w:pPr>
              <w:pStyle w:val="TAL"/>
            </w:pPr>
            <w:proofErr w:type="spellStart"/>
            <w:r>
              <w:rPr>
                <w:lang w:eastAsia="zh-CN"/>
              </w:rPr>
              <w:t>notifCorreId</w:t>
            </w:r>
            <w:proofErr w:type="spellEnd"/>
          </w:p>
        </w:tc>
        <w:tc>
          <w:tcPr>
            <w:tcW w:w="2024" w:type="dxa"/>
          </w:tcPr>
          <w:p w14:paraId="64D7688D" w14:textId="77777777" w:rsidR="00666A15" w:rsidRDefault="00666A15" w:rsidP="00AA4758">
            <w:pPr>
              <w:pStyle w:val="TAL"/>
              <w:rPr>
                <w:lang w:eastAsia="zh-CN"/>
              </w:rPr>
            </w:pPr>
            <w:r>
              <w:rPr>
                <w:lang w:eastAsia="zh-CN"/>
              </w:rPr>
              <w:t>string</w:t>
            </w:r>
          </w:p>
        </w:tc>
        <w:tc>
          <w:tcPr>
            <w:tcW w:w="425" w:type="dxa"/>
          </w:tcPr>
          <w:p w14:paraId="36D2E2FB" w14:textId="77777777" w:rsidR="00666A15" w:rsidRDefault="00666A15" w:rsidP="00AA4758">
            <w:pPr>
              <w:pStyle w:val="TAL"/>
              <w:rPr>
                <w:lang w:eastAsia="zh-CN"/>
              </w:rPr>
            </w:pPr>
            <w:r>
              <w:t>O</w:t>
            </w:r>
          </w:p>
        </w:tc>
        <w:tc>
          <w:tcPr>
            <w:tcW w:w="1134" w:type="dxa"/>
          </w:tcPr>
          <w:p w14:paraId="535A9764" w14:textId="77777777" w:rsidR="00666A15" w:rsidRDefault="00666A15" w:rsidP="00AA4758">
            <w:pPr>
              <w:pStyle w:val="TAL"/>
              <w:rPr>
                <w:lang w:eastAsia="zh-CN"/>
              </w:rPr>
            </w:pPr>
            <w:r>
              <w:rPr>
                <w:rFonts w:eastAsia="Yu Mincho"/>
                <w:lang w:eastAsia="ja-JP"/>
              </w:rPr>
              <w:t>0..1</w:t>
            </w:r>
          </w:p>
        </w:tc>
        <w:tc>
          <w:tcPr>
            <w:tcW w:w="2410" w:type="dxa"/>
          </w:tcPr>
          <w:p w14:paraId="556EB9DC" w14:textId="77777777" w:rsidR="00666A15" w:rsidRDefault="00666A15" w:rsidP="00AA4758">
            <w:pPr>
              <w:pStyle w:val="TAL"/>
              <w:rPr>
                <w:rFonts w:cs="Arial"/>
                <w:szCs w:val="18"/>
                <w:lang w:eastAsia="zh-CN"/>
              </w:rPr>
            </w:pPr>
            <w:r>
              <w:rPr>
                <w:lang w:eastAsia="zh-CN"/>
              </w:rPr>
              <w:t>Notification correlation ID used to identify the subscription to which the notification relates. It shall be set to the same value as the "</w:t>
            </w:r>
            <w:proofErr w:type="spellStart"/>
            <w:r>
              <w:rPr>
                <w:lang w:eastAsia="zh-CN"/>
              </w:rPr>
              <w:t>notifCorreId</w:t>
            </w:r>
            <w:proofErr w:type="spellEnd"/>
            <w:r>
              <w:rPr>
                <w:lang w:eastAsia="zh-CN"/>
              </w:rPr>
              <w:t xml:space="preserve">" attribute of </w:t>
            </w:r>
            <w:proofErr w:type="spellStart"/>
            <w:r>
              <w:rPr>
                <w:rFonts w:eastAsia="DengXian"/>
              </w:rPr>
              <w:t>NwdafMLModelProvSubsc</w:t>
            </w:r>
            <w:proofErr w:type="spellEnd"/>
            <w:r>
              <w:rPr>
                <w:lang w:eastAsia="zh-CN"/>
              </w:rPr>
              <w:t xml:space="preserve"> data type</w:t>
            </w:r>
            <w:r>
              <w:rPr>
                <w:rFonts w:eastAsia="DengXian"/>
              </w:rPr>
              <w:t>.</w:t>
            </w:r>
          </w:p>
        </w:tc>
        <w:tc>
          <w:tcPr>
            <w:tcW w:w="1916" w:type="dxa"/>
          </w:tcPr>
          <w:p w14:paraId="13DD014B" w14:textId="77777777" w:rsidR="00666A15" w:rsidRDefault="00666A15" w:rsidP="00AA4758">
            <w:pPr>
              <w:pStyle w:val="TAL"/>
              <w:rPr>
                <w:rFonts w:cs="Arial"/>
                <w:szCs w:val="18"/>
              </w:rPr>
            </w:pPr>
          </w:p>
        </w:tc>
      </w:tr>
      <w:tr w:rsidR="00666A15" w14:paraId="2B022993" w14:textId="77777777" w:rsidTr="00AA4758">
        <w:trPr>
          <w:trHeight w:val="420"/>
          <w:jc w:val="center"/>
        </w:trPr>
        <w:tc>
          <w:tcPr>
            <w:tcW w:w="1657" w:type="dxa"/>
          </w:tcPr>
          <w:p w14:paraId="04C5A0F7" w14:textId="77777777" w:rsidR="00666A15" w:rsidRDefault="00666A15" w:rsidP="00AA4758">
            <w:pPr>
              <w:pStyle w:val="TAL"/>
              <w:rPr>
                <w:lang w:eastAsia="zh-CN"/>
              </w:rPr>
            </w:pPr>
            <w:proofErr w:type="spellStart"/>
            <w:r>
              <w:t>mlFile</w:t>
            </w:r>
            <w:proofErr w:type="spellEnd"/>
          </w:p>
        </w:tc>
        <w:tc>
          <w:tcPr>
            <w:tcW w:w="2024" w:type="dxa"/>
          </w:tcPr>
          <w:p w14:paraId="2CBCD69C" w14:textId="77777777" w:rsidR="00666A15" w:rsidRDefault="00666A15" w:rsidP="00AA4758">
            <w:pPr>
              <w:pStyle w:val="TAL"/>
              <w:rPr>
                <w:lang w:eastAsia="zh-CN"/>
              </w:rPr>
            </w:pPr>
            <w:r>
              <w:rPr>
                <w:lang w:eastAsia="zh-CN"/>
              </w:rPr>
              <w:t>string</w:t>
            </w:r>
          </w:p>
        </w:tc>
        <w:tc>
          <w:tcPr>
            <w:tcW w:w="425" w:type="dxa"/>
          </w:tcPr>
          <w:p w14:paraId="6381DEF5" w14:textId="77777777" w:rsidR="00666A15" w:rsidRDefault="00666A15" w:rsidP="00AA4758">
            <w:pPr>
              <w:pStyle w:val="TAL"/>
            </w:pPr>
            <w:r>
              <w:rPr>
                <w:lang w:eastAsia="zh-CN"/>
              </w:rPr>
              <w:t>O</w:t>
            </w:r>
          </w:p>
        </w:tc>
        <w:tc>
          <w:tcPr>
            <w:tcW w:w="1134" w:type="dxa"/>
          </w:tcPr>
          <w:p w14:paraId="0853575E" w14:textId="77777777" w:rsidR="00666A15" w:rsidRDefault="00666A15" w:rsidP="00AA4758">
            <w:pPr>
              <w:pStyle w:val="TAL"/>
              <w:rPr>
                <w:rFonts w:eastAsia="Yu Mincho"/>
                <w:lang w:eastAsia="ja-JP"/>
              </w:rPr>
            </w:pPr>
            <w:r>
              <w:rPr>
                <w:rFonts w:cs="Arial"/>
                <w:szCs w:val="18"/>
                <w:lang w:eastAsia="zh-CN"/>
              </w:rPr>
              <w:t>0..1</w:t>
            </w:r>
          </w:p>
        </w:tc>
        <w:tc>
          <w:tcPr>
            <w:tcW w:w="2410" w:type="dxa"/>
          </w:tcPr>
          <w:p w14:paraId="004B5604" w14:textId="77777777" w:rsidR="00666A15" w:rsidRPr="00A47B42" w:rsidRDefault="00666A15" w:rsidP="00AA4758">
            <w:pPr>
              <w:keepNext/>
              <w:keepLines/>
              <w:spacing w:after="0"/>
              <w:rPr>
                <w:rFonts w:ascii="Arial" w:hAnsi="Arial"/>
                <w:sz w:val="18"/>
                <w:lang w:val="en-US" w:eastAsia="zh-CN"/>
              </w:rPr>
            </w:pPr>
            <w:r w:rsidRPr="00A47B42">
              <w:rPr>
                <w:rFonts w:ascii="Arial" w:hAnsi="Arial"/>
                <w:sz w:val="18"/>
                <w:lang w:eastAsia="zh-CN"/>
              </w:rPr>
              <w:t>Indicates</w:t>
            </w:r>
            <w:r w:rsidRPr="00A47B42">
              <w:rPr>
                <w:rFonts w:ascii="Arial" w:hAnsi="Arial" w:hint="eastAsia"/>
                <w:sz w:val="18"/>
                <w:lang w:eastAsia="zh-CN"/>
              </w:rPr>
              <w:t xml:space="preserve"> the</w:t>
            </w:r>
            <w:r w:rsidRPr="00A47B42">
              <w:rPr>
                <w:rFonts w:ascii="Arial" w:hAnsi="Arial"/>
                <w:sz w:val="18"/>
                <w:lang w:eastAsia="zh-CN"/>
              </w:rPr>
              <w:t xml:space="preserve"> ML model file.</w:t>
            </w:r>
            <w:r w:rsidRPr="00A47B42">
              <w:rPr>
                <w:rFonts w:ascii="Arial" w:hAnsi="Arial"/>
                <w:sz w:val="18"/>
                <w:lang w:val="en-US" w:eastAsia="zh-CN"/>
              </w:rPr>
              <w:t xml:space="preserve"> The format of </w:t>
            </w:r>
            <w:r>
              <w:rPr>
                <w:rFonts w:ascii="Arial" w:hAnsi="Arial"/>
                <w:sz w:val="18"/>
                <w:lang w:val="en-US" w:eastAsia="zh-CN"/>
              </w:rPr>
              <w:t xml:space="preserve">its </w:t>
            </w:r>
            <w:r w:rsidRPr="00A47B42">
              <w:rPr>
                <w:rFonts w:ascii="Arial" w:hAnsi="Arial"/>
                <w:sz w:val="18"/>
                <w:lang w:val="en-US" w:eastAsia="zh-CN"/>
              </w:rPr>
              <w:t>value is out of 3GPP</w:t>
            </w:r>
            <w:r>
              <w:rPr>
                <w:rFonts w:ascii="Arial" w:hAnsi="Arial"/>
                <w:sz w:val="18"/>
                <w:lang w:val="en-US" w:eastAsia="zh-CN"/>
              </w:rPr>
              <w:t xml:space="preserve"> scope</w:t>
            </w:r>
            <w:r w:rsidRPr="00A47B42">
              <w:rPr>
                <w:rFonts w:ascii="Arial" w:hAnsi="Arial"/>
                <w:sz w:val="18"/>
                <w:lang w:val="en-US" w:eastAsia="zh-CN"/>
              </w:rPr>
              <w:t>.</w:t>
            </w:r>
          </w:p>
          <w:p w14:paraId="652F9903" w14:textId="77777777" w:rsidR="00666A15" w:rsidRDefault="00666A15" w:rsidP="00AA4758">
            <w:pPr>
              <w:pStyle w:val="TAL"/>
              <w:rPr>
                <w:lang w:eastAsia="zh-CN"/>
              </w:rPr>
            </w:pPr>
            <w:r w:rsidRPr="00A47B42">
              <w:t xml:space="preserve">This attribute is not applicable in the </w:t>
            </w:r>
            <w:proofErr w:type="spellStart"/>
            <w:r w:rsidRPr="00A47B42">
              <w:t>Nnwdaf_MLModelProvision</w:t>
            </w:r>
            <w:proofErr w:type="spellEnd"/>
            <w:r w:rsidRPr="00A47B42">
              <w:t xml:space="preserve"> API.</w:t>
            </w:r>
          </w:p>
        </w:tc>
        <w:tc>
          <w:tcPr>
            <w:tcW w:w="1916" w:type="dxa"/>
          </w:tcPr>
          <w:p w14:paraId="6E0E05D2" w14:textId="77777777" w:rsidR="00666A15" w:rsidRDefault="00666A15" w:rsidP="00AA4758">
            <w:pPr>
              <w:pStyle w:val="TAL"/>
              <w:rPr>
                <w:rFonts w:cs="Arial"/>
                <w:szCs w:val="18"/>
              </w:rPr>
            </w:pPr>
          </w:p>
        </w:tc>
      </w:tr>
      <w:tr w:rsidR="00666A15" w14:paraId="77C493B6" w14:textId="77777777" w:rsidTr="00AA4758">
        <w:trPr>
          <w:trHeight w:val="420"/>
          <w:jc w:val="center"/>
        </w:trPr>
        <w:tc>
          <w:tcPr>
            <w:tcW w:w="1657" w:type="dxa"/>
          </w:tcPr>
          <w:p w14:paraId="0D01AF9E" w14:textId="77777777" w:rsidR="00666A15" w:rsidRDefault="00666A15" w:rsidP="00AA4758">
            <w:pPr>
              <w:pStyle w:val="TAL"/>
            </w:pPr>
            <w:proofErr w:type="spellStart"/>
            <w:r>
              <w:t>mLFileAddr</w:t>
            </w:r>
            <w:proofErr w:type="spellEnd"/>
          </w:p>
        </w:tc>
        <w:tc>
          <w:tcPr>
            <w:tcW w:w="2024" w:type="dxa"/>
          </w:tcPr>
          <w:p w14:paraId="14BAF141" w14:textId="77777777" w:rsidR="00666A15" w:rsidRDefault="00666A15" w:rsidP="00AA4758">
            <w:pPr>
              <w:pStyle w:val="TAL"/>
              <w:rPr>
                <w:lang w:eastAsia="zh-CN"/>
              </w:rPr>
            </w:pPr>
            <w:proofErr w:type="spellStart"/>
            <w:r>
              <w:rPr>
                <w:lang w:eastAsia="zh-CN"/>
              </w:rPr>
              <w:t>MLModelAddr</w:t>
            </w:r>
            <w:proofErr w:type="spellEnd"/>
          </w:p>
        </w:tc>
        <w:tc>
          <w:tcPr>
            <w:tcW w:w="425" w:type="dxa"/>
          </w:tcPr>
          <w:p w14:paraId="62C60E92" w14:textId="77777777" w:rsidR="00666A15" w:rsidRDefault="00666A15" w:rsidP="00AA4758">
            <w:pPr>
              <w:pStyle w:val="TAL"/>
              <w:rPr>
                <w:lang w:eastAsia="zh-CN"/>
              </w:rPr>
            </w:pPr>
            <w:r>
              <w:rPr>
                <w:lang w:eastAsia="zh-CN"/>
              </w:rPr>
              <w:t>C</w:t>
            </w:r>
          </w:p>
        </w:tc>
        <w:tc>
          <w:tcPr>
            <w:tcW w:w="1134" w:type="dxa"/>
          </w:tcPr>
          <w:p w14:paraId="6329ED93" w14:textId="77777777" w:rsidR="00666A15" w:rsidRDefault="00666A15" w:rsidP="00AA4758">
            <w:pPr>
              <w:pStyle w:val="TAL"/>
              <w:rPr>
                <w:lang w:eastAsia="zh-CN"/>
              </w:rPr>
            </w:pPr>
            <w:r>
              <w:rPr>
                <w:rFonts w:cs="Arial"/>
                <w:szCs w:val="18"/>
                <w:lang w:eastAsia="zh-CN"/>
              </w:rPr>
              <w:t>0..1</w:t>
            </w:r>
          </w:p>
        </w:tc>
        <w:tc>
          <w:tcPr>
            <w:tcW w:w="2410" w:type="dxa"/>
          </w:tcPr>
          <w:p w14:paraId="5A8C07E1" w14:textId="77777777" w:rsidR="00666A15" w:rsidRDefault="00666A15" w:rsidP="00AA4758">
            <w:pPr>
              <w:pStyle w:val="TAL"/>
              <w:rPr>
                <w:lang w:eastAsia="zh-CN"/>
              </w:rPr>
            </w:pP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491716A8" w14:textId="77777777" w:rsidR="00666A15" w:rsidRPr="0076721C" w:rsidRDefault="00666A15" w:rsidP="00AA4758">
            <w:pPr>
              <w:pStyle w:val="TAL"/>
              <w:rPr>
                <w:rFonts w:cs="Arial"/>
                <w:szCs w:val="18"/>
                <w:lang w:val="en-US" w:eastAsia="zh-CN"/>
              </w:rPr>
            </w:pPr>
            <w:r>
              <w:rPr>
                <w:lang w:eastAsia="zh-CN"/>
              </w:rPr>
              <w:t>(NOTE </w:t>
            </w:r>
            <w:r>
              <w:rPr>
                <w:lang w:val="en-US" w:eastAsia="zh-CN"/>
              </w:rPr>
              <w:t xml:space="preserve">1, </w:t>
            </w:r>
            <w:r>
              <w:rPr>
                <w:lang w:eastAsia="zh-CN"/>
              </w:rPr>
              <w:t>NOTE </w:t>
            </w:r>
            <w:r>
              <w:rPr>
                <w:lang w:val="en-US" w:eastAsia="zh-CN"/>
              </w:rPr>
              <w:t>2</w:t>
            </w:r>
            <w:r>
              <w:rPr>
                <w:lang w:eastAsia="zh-CN"/>
              </w:rPr>
              <w:t>)</w:t>
            </w:r>
          </w:p>
        </w:tc>
        <w:tc>
          <w:tcPr>
            <w:tcW w:w="1916" w:type="dxa"/>
          </w:tcPr>
          <w:p w14:paraId="15CD15A8" w14:textId="77777777" w:rsidR="00666A15" w:rsidRDefault="00666A15" w:rsidP="00AA4758">
            <w:pPr>
              <w:pStyle w:val="TAL"/>
              <w:rPr>
                <w:rFonts w:cs="Arial"/>
                <w:szCs w:val="18"/>
              </w:rPr>
            </w:pPr>
          </w:p>
        </w:tc>
      </w:tr>
      <w:tr w:rsidR="00666A15" w14:paraId="6D5AC835" w14:textId="77777777" w:rsidTr="00AA4758">
        <w:trPr>
          <w:trHeight w:val="420"/>
          <w:jc w:val="center"/>
        </w:trPr>
        <w:tc>
          <w:tcPr>
            <w:tcW w:w="1657" w:type="dxa"/>
          </w:tcPr>
          <w:p w14:paraId="4B63AA79" w14:textId="77777777" w:rsidR="00666A15" w:rsidRDefault="00666A15" w:rsidP="00AA4758">
            <w:pPr>
              <w:pStyle w:val="TAL"/>
            </w:pPr>
            <w:proofErr w:type="spellStart"/>
            <w:r>
              <w:t>mLModelAdrf</w:t>
            </w:r>
            <w:proofErr w:type="spellEnd"/>
          </w:p>
        </w:tc>
        <w:tc>
          <w:tcPr>
            <w:tcW w:w="2024" w:type="dxa"/>
          </w:tcPr>
          <w:p w14:paraId="498FB973" w14:textId="77777777" w:rsidR="00666A15" w:rsidRDefault="00666A15" w:rsidP="00AA4758">
            <w:pPr>
              <w:pStyle w:val="TAL"/>
              <w:rPr>
                <w:lang w:eastAsia="zh-CN"/>
              </w:rPr>
            </w:pPr>
            <w:proofErr w:type="spellStart"/>
            <w:r>
              <w:t>MLModelAdrf</w:t>
            </w:r>
            <w:proofErr w:type="spellEnd"/>
          </w:p>
        </w:tc>
        <w:tc>
          <w:tcPr>
            <w:tcW w:w="425" w:type="dxa"/>
          </w:tcPr>
          <w:p w14:paraId="29CA5449" w14:textId="77777777" w:rsidR="00666A15" w:rsidRDefault="00666A15" w:rsidP="00AA4758">
            <w:pPr>
              <w:pStyle w:val="TAL"/>
              <w:rPr>
                <w:lang w:eastAsia="zh-CN"/>
              </w:rPr>
            </w:pPr>
            <w:r>
              <w:t>C</w:t>
            </w:r>
          </w:p>
        </w:tc>
        <w:tc>
          <w:tcPr>
            <w:tcW w:w="1134" w:type="dxa"/>
          </w:tcPr>
          <w:p w14:paraId="52103063"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521D24D3" w14:textId="77777777" w:rsidR="00666A15" w:rsidRDefault="00666A15" w:rsidP="00AA4758">
            <w:pPr>
              <w:pStyle w:val="TAL"/>
              <w:rPr>
                <w:lang w:eastAsia="zh-CN"/>
              </w:rPr>
            </w:pPr>
            <w:r>
              <w:t>Indicates the ADRF (Set) information of the ML Model</w:t>
            </w:r>
            <w:r>
              <w:rPr>
                <w:lang w:eastAsia="ja-JP"/>
              </w:rPr>
              <w:t>.</w:t>
            </w:r>
          </w:p>
          <w:p w14:paraId="431A8AD8" w14:textId="77777777" w:rsidR="00666A15" w:rsidRDefault="00666A15" w:rsidP="00AA4758">
            <w:pPr>
              <w:pStyle w:val="TAL"/>
              <w:rPr>
                <w:lang w:eastAsia="zh-CN"/>
              </w:rPr>
            </w:pPr>
            <w:r>
              <w:rPr>
                <w:lang w:eastAsia="zh-CN"/>
              </w:rPr>
              <w:t>(NOTE </w:t>
            </w:r>
            <w:r>
              <w:rPr>
                <w:lang w:val="en-US" w:eastAsia="zh-CN"/>
              </w:rPr>
              <w:t>2</w:t>
            </w:r>
            <w:r>
              <w:rPr>
                <w:lang w:eastAsia="zh-CN"/>
              </w:rPr>
              <w:t>)</w:t>
            </w:r>
          </w:p>
        </w:tc>
        <w:tc>
          <w:tcPr>
            <w:tcW w:w="1916" w:type="dxa"/>
          </w:tcPr>
          <w:p w14:paraId="6C4D524A" w14:textId="77777777" w:rsidR="00666A15" w:rsidRDefault="00666A15" w:rsidP="00AA4758">
            <w:pPr>
              <w:pStyle w:val="TAL"/>
              <w:rPr>
                <w:rFonts w:cs="Arial"/>
                <w:szCs w:val="18"/>
              </w:rPr>
            </w:pPr>
            <w:proofErr w:type="spellStart"/>
            <w:r>
              <w:rPr>
                <w:rFonts w:cs="Arial"/>
                <w:szCs w:val="18"/>
              </w:rPr>
              <w:t>ModelProvisionExt</w:t>
            </w:r>
            <w:proofErr w:type="spellEnd"/>
          </w:p>
        </w:tc>
      </w:tr>
      <w:tr w:rsidR="00666A15" w14:paraId="7A6D4B75" w14:textId="77777777" w:rsidTr="00AA4758">
        <w:trPr>
          <w:trHeight w:val="420"/>
          <w:jc w:val="center"/>
        </w:trPr>
        <w:tc>
          <w:tcPr>
            <w:tcW w:w="1657" w:type="dxa"/>
          </w:tcPr>
          <w:p w14:paraId="4EBF85AD" w14:textId="77777777" w:rsidR="00666A15" w:rsidRDefault="00666A15" w:rsidP="00AA4758">
            <w:pPr>
              <w:pStyle w:val="TAL"/>
            </w:pPr>
            <w:proofErr w:type="spellStart"/>
            <w:r>
              <w:t>modelUpdateInd</w:t>
            </w:r>
            <w:proofErr w:type="spellEnd"/>
          </w:p>
        </w:tc>
        <w:tc>
          <w:tcPr>
            <w:tcW w:w="2024" w:type="dxa"/>
          </w:tcPr>
          <w:p w14:paraId="24781165" w14:textId="77777777" w:rsidR="00666A15" w:rsidRDefault="00666A15" w:rsidP="00AA4758">
            <w:pPr>
              <w:pStyle w:val="TAL"/>
            </w:pPr>
            <w:proofErr w:type="spellStart"/>
            <w:r>
              <w:t>boolean</w:t>
            </w:r>
            <w:proofErr w:type="spellEnd"/>
          </w:p>
        </w:tc>
        <w:tc>
          <w:tcPr>
            <w:tcW w:w="425" w:type="dxa"/>
          </w:tcPr>
          <w:p w14:paraId="2D401779" w14:textId="77777777" w:rsidR="00666A15" w:rsidRDefault="00666A15" w:rsidP="00AA4758">
            <w:pPr>
              <w:pStyle w:val="TAL"/>
            </w:pPr>
            <w:r>
              <w:t>O</w:t>
            </w:r>
          </w:p>
        </w:tc>
        <w:tc>
          <w:tcPr>
            <w:tcW w:w="1134" w:type="dxa"/>
          </w:tcPr>
          <w:p w14:paraId="0ED15740" w14:textId="77777777" w:rsidR="00666A15" w:rsidRDefault="00666A15" w:rsidP="00AA4758">
            <w:pPr>
              <w:pStyle w:val="TAL"/>
              <w:rPr>
                <w:rFonts w:cs="Arial"/>
                <w:szCs w:val="18"/>
                <w:lang w:eastAsia="zh-CN"/>
              </w:rPr>
            </w:pPr>
            <w:r>
              <w:t>0..1</w:t>
            </w:r>
          </w:p>
        </w:tc>
        <w:tc>
          <w:tcPr>
            <w:tcW w:w="2410" w:type="dxa"/>
          </w:tcPr>
          <w:p w14:paraId="100CE102" w14:textId="77777777" w:rsidR="00666A15" w:rsidRDefault="00666A15" w:rsidP="00AA4758">
            <w:pPr>
              <w:pStyle w:val="TAL"/>
            </w:pPr>
            <w:r w:rsidRPr="00084510">
              <w:t>Set to "true" to indicate that the ML model is updated</w:t>
            </w:r>
            <w:r>
              <w:t>.</w:t>
            </w:r>
            <w:r w:rsidRPr="0097043F">
              <w:t xml:space="preserve"> </w:t>
            </w:r>
            <w:r>
              <w:t>S</w:t>
            </w:r>
            <w:r w:rsidRPr="0097043F">
              <w:t>et to "false"</w:t>
            </w:r>
            <w:r>
              <w:t xml:space="preserve"> to indicate the ML model is not updated</w:t>
            </w:r>
            <w:r w:rsidRPr="0097043F">
              <w:t>. Default value is "false" if omitted.</w:t>
            </w:r>
          </w:p>
          <w:p w14:paraId="5920CA63" w14:textId="77777777" w:rsidR="00666A15" w:rsidRDefault="00666A15" w:rsidP="00AA4758">
            <w:pPr>
              <w:pStyle w:val="TAL"/>
            </w:pPr>
            <w:r>
              <w:rPr>
                <w:lang w:eastAsia="zh-CN"/>
              </w:rPr>
              <w:t>(NOTE </w:t>
            </w:r>
            <w:r>
              <w:rPr>
                <w:lang w:val="en-US" w:eastAsia="zh-CN"/>
              </w:rPr>
              <w:t>1</w:t>
            </w:r>
            <w:r>
              <w:rPr>
                <w:lang w:eastAsia="zh-CN"/>
              </w:rPr>
              <w:t>)</w:t>
            </w:r>
          </w:p>
        </w:tc>
        <w:tc>
          <w:tcPr>
            <w:tcW w:w="1916" w:type="dxa"/>
          </w:tcPr>
          <w:p w14:paraId="0E257F98" w14:textId="77777777" w:rsidR="00666A15" w:rsidRDefault="00666A15" w:rsidP="00AA4758">
            <w:pPr>
              <w:pStyle w:val="TAL"/>
              <w:rPr>
                <w:rFonts w:cs="Arial"/>
                <w:szCs w:val="18"/>
                <w:lang w:eastAsia="zh-CN"/>
              </w:rPr>
            </w:pPr>
            <w:proofErr w:type="spellStart"/>
            <w:r>
              <w:rPr>
                <w:rFonts w:cs="Arial" w:hint="eastAsia"/>
                <w:szCs w:val="18"/>
                <w:lang w:eastAsia="zh-CN"/>
              </w:rPr>
              <w:t>E</w:t>
            </w:r>
            <w:r>
              <w:rPr>
                <w:rFonts w:cs="Arial"/>
                <w:szCs w:val="18"/>
                <w:lang w:eastAsia="zh-CN"/>
              </w:rPr>
              <w:t>nModelProvision</w:t>
            </w:r>
            <w:proofErr w:type="spellEnd"/>
          </w:p>
          <w:p w14:paraId="5A012ECD" w14:textId="213A79EB" w:rsidR="0065651E" w:rsidRDefault="0065651E" w:rsidP="00AA4758">
            <w:pPr>
              <w:pStyle w:val="TAL"/>
              <w:rPr>
                <w:rFonts w:cs="Arial"/>
                <w:szCs w:val="18"/>
              </w:rPr>
            </w:pPr>
            <w:proofErr w:type="spellStart"/>
            <w:ins w:id="312" w:author="Huawei_rev" w:date="2025-11-19T07:02:00Z">
              <w:r>
                <w:rPr>
                  <w:rFonts w:hint="eastAsia"/>
                  <w:lang w:eastAsia="zh-CN"/>
                </w:rPr>
                <w:t>U</w:t>
              </w:r>
              <w:r>
                <w:rPr>
                  <w:lang w:eastAsia="zh-CN"/>
                </w:rPr>
                <w:t>e_Positioning</w:t>
              </w:r>
            </w:ins>
            <w:proofErr w:type="spellEnd"/>
          </w:p>
        </w:tc>
      </w:tr>
      <w:tr w:rsidR="00666A15" w14:paraId="7822C285" w14:textId="77777777" w:rsidTr="00AA4758">
        <w:trPr>
          <w:trHeight w:val="420"/>
          <w:jc w:val="center"/>
        </w:trPr>
        <w:tc>
          <w:tcPr>
            <w:tcW w:w="1657" w:type="dxa"/>
          </w:tcPr>
          <w:p w14:paraId="4DF4B14D" w14:textId="77777777" w:rsidR="00666A15" w:rsidRDefault="00666A15" w:rsidP="00AA4758">
            <w:pPr>
              <w:pStyle w:val="TAL"/>
            </w:pPr>
            <w:proofErr w:type="spellStart"/>
            <w:r>
              <w:rPr>
                <w:lang w:eastAsia="zh-CN"/>
              </w:rPr>
              <w:t>modelUniqueId</w:t>
            </w:r>
            <w:proofErr w:type="spellEnd"/>
          </w:p>
        </w:tc>
        <w:tc>
          <w:tcPr>
            <w:tcW w:w="2024" w:type="dxa"/>
          </w:tcPr>
          <w:p w14:paraId="3F42C318" w14:textId="77777777" w:rsidR="00666A15" w:rsidRDefault="00666A15" w:rsidP="00AA4758">
            <w:pPr>
              <w:pStyle w:val="TAL"/>
            </w:pPr>
            <w:proofErr w:type="spellStart"/>
            <w:r>
              <w:t>Uinteger</w:t>
            </w:r>
            <w:proofErr w:type="spellEnd"/>
          </w:p>
        </w:tc>
        <w:tc>
          <w:tcPr>
            <w:tcW w:w="425" w:type="dxa"/>
          </w:tcPr>
          <w:p w14:paraId="7F434DAD" w14:textId="77777777" w:rsidR="00666A15" w:rsidRDefault="00666A15" w:rsidP="00AA4758">
            <w:pPr>
              <w:pStyle w:val="TAL"/>
            </w:pPr>
            <w:r>
              <w:rPr>
                <w:rFonts w:cs="Arial"/>
                <w:szCs w:val="18"/>
                <w:lang w:eastAsia="zh-CN"/>
              </w:rPr>
              <w:t>C</w:t>
            </w:r>
          </w:p>
        </w:tc>
        <w:tc>
          <w:tcPr>
            <w:tcW w:w="1134" w:type="dxa"/>
          </w:tcPr>
          <w:p w14:paraId="5407DD82"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4CC9A136" w14:textId="77777777" w:rsidR="00666A15" w:rsidRDefault="00666A15" w:rsidP="00AA4758">
            <w:pPr>
              <w:pStyle w:val="TAL"/>
              <w:rPr>
                <w:lang w:eastAsia="zh-CN"/>
              </w:rPr>
            </w:pPr>
            <w:r>
              <w:rPr>
                <w:lang w:eastAsia="zh-CN"/>
              </w:rPr>
              <w:t>Unique identifier for an ML model. The identifier shall be unique within 5GC scope.</w:t>
            </w:r>
          </w:p>
          <w:p w14:paraId="6E3A7E6A" w14:textId="77777777" w:rsidR="00666A15" w:rsidRDefault="00666A15" w:rsidP="00AA4758">
            <w:pPr>
              <w:pStyle w:val="TAL"/>
            </w:pPr>
            <w:r>
              <w:rPr>
                <w:lang w:eastAsia="zh-CN"/>
              </w:rPr>
              <w:t>It shall be provided only if t</w:t>
            </w:r>
            <w:r>
              <w:t xml:space="preserve">he </w:t>
            </w:r>
            <w:proofErr w:type="spellStart"/>
            <w:r>
              <w:rPr>
                <w:rFonts w:cs="Arial"/>
                <w:szCs w:val="18"/>
              </w:rPr>
              <w:t>ModelProvisionExt</w:t>
            </w:r>
            <w:proofErr w:type="spellEnd"/>
            <w:r>
              <w:t xml:space="preserve"> feature is supported.</w:t>
            </w:r>
          </w:p>
        </w:tc>
        <w:tc>
          <w:tcPr>
            <w:tcW w:w="1916" w:type="dxa"/>
          </w:tcPr>
          <w:p w14:paraId="6B528749" w14:textId="77777777" w:rsidR="00666A15" w:rsidRDefault="00666A15" w:rsidP="00AA4758">
            <w:pPr>
              <w:pStyle w:val="TAL"/>
              <w:rPr>
                <w:rFonts w:cs="Arial"/>
                <w:szCs w:val="18"/>
              </w:rPr>
            </w:pPr>
            <w:proofErr w:type="spellStart"/>
            <w:r>
              <w:rPr>
                <w:rFonts w:cs="Arial"/>
                <w:szCs w:val="18"/>
              </w:rPr>
              <w:t>ModelProvisionExt</w:t>
            </w:r>
            <w:proofErr w:type="spellEnd"/>
          </w:p>
          <w:p w14:paraId="551094A1" w14:textId="240FE2A6" w:rsidR="0065651E" w:rsidRDefault="0065651E" w:rsidP="00AA4758">
            <w:pPr>
              <w:pStyle w:val="TAL"/>
              <w:rPr>
                <w:rFonts w:cs="Arial"/>
                <w:szCs w:val="18"/>
              </w:rPr>
            </w:pPr>
            <w:proofErr w:type="spellStart"/>
            <w:ins w:id="313" w:author="Huawei_rev" w:date="2025-11-19T07:02:00Z">
              <w:r>
                <w:rPr>
                  <w:rFonts w:hint="eastAsia"/>
                  <w:lang w:eastAsia="zh-CN"/>
                </w:rPr>
                <w:t>U</w:t>
              </w:r>
              <w:r>
                <w:rPr>
                  <w:lang w:eastAsia="zh-CN"/>
                </w:rPr>
                <w:t>e_Positioning</w:t>
              </w:r>
            </w:ins>
            <w:proofErr w:type="spellEnd"/>
          </w:p>
        </w:tc>
      </w:tr>
      <w:tr w:rsidR="00666A15" w14:paraId="06ECF7E8" w14:textId="77777777" w:rsidTr="00AA4758">
        <w:trPr>
          <w:trHeight w:val="420"/>
          <w:jc w:val="center"/>
        </w:trPr>
        <w:tc>
          <w:tcPr>
            <w:tcW w:w="1657" w:type="dxa"/>
          </w:tcPr>
          <w:p w14:paraId="688D66F1" w14:textId="77777777" w:rsidR="00666A15" w:rsidRDefault="00666A15" w:rsidP="00AA4758">
            <w:pPr>
              <w:pStyle w:val="TAL"/>
              <w:rPr>
                <w:lang w:eastAsia="zh-CN"/>
              </w:rPr>
            </w:pPr>
            <w:proofErr w:type="spellStart"/>
            <w:r>
              <w:t>modelProviderId</w:t>
            </w:r>
            <w:proofErr w:type="spellEnd"/>
          </w:p>
        </w:tc>
        <w:tc>
          <w:tcPr>
            <w:tcW w:w="2024" w:type="dxa"/>
          </w:tcPr>
          <w:p w14:paraId="13B32ADB" w14:textId="77777777" w:rsidR="00666A15" w:rsidRDefault="00666A15" w:rsidP="00AA4758">
            <w:pPr>
              <w:pStyle w:val="TAL"/>
            </w:pPr>
            <w:proofErr w:type="spellStart"/>
            <w:r>
              <w:t>NfInstanceId</w:t>
            </w:r>
            <w:proofErr w:type="spellEnd"/>
          </w:p>
        </w:tc>
        <w:tc>
          <w:tcPr>
            <w:tcW w:w="425" w:type="dxa"/>
          </w:tcPr>
          <w:p w14:paraId="5B7FDE56" w14:textId="77777777" w:rsidR="00666A15" w:rsidRDefault="00666A15" w:rsidP="00AA4758">
            <w:pPr>
              <w:pStyle w:val="TAL"/>
              <w:rPr>
                <w:rFonts w:cs="Arial"/>
                <w:szCs w:val="18"/>
                <w:lang w:eastAsia="zh-CN"/>
              </w:rPr>
            </w:pPr>
            <w:r>
              <w:rPr>
                <w:lang w:eastAsia="zh-CN"/>
              </w:rPr>
              <w:t>O</w:t>
            </w:r>
          </w:p>
        </w:tc>
        <w:tc>
          <w:tcPr>
            <w:tcW w:w="1134" w:type="dxa"/>
          </w:tcPr>
          <w:p w14:paraId="53816DB8" w14:textId="77777777" w:rsidR="00666A15" w:rsidRDefault="00666A15" w:rsidP="00AA4758">
            <w:pPr>
              <w:pStyle w:val="TAL"/>
              <w:rPr>
                <w:rFonts w:cs="Arial"/>
                <w:szCs w:val="18"/>
                <w:lang w:eastAsia="zh-CN"/>
              </w:rPr>
            </w:pPr>
            <w:r>
              <w:t>0..1</w:t>
            </w:r>
          </w:p>
        </w:tc>
        <w:tc>
          <w:tcPr>
            <w:tcW w:w="2410" w:type="dxa"/>
          </w:tcPr>
          <w:p w14:paraId="275B1BF0" w14:textId="77777777" w:rsidR="00666A15" w:rsidRDefault="00666A15" w:rsidP="00AA4758">
            <w:pPr>
              <w:pStyle w:val="TAL"/>
            </w:pPr>
            <w:r>
              <w:rPr>
                <w:lang w:eastAsia="zh-CN"/>
              </w:rPr>
              <w:t xml:space="preserve">The NF Instance </w:t>
            </w:r>
            <w:proofErr w:type="spellStart"/>
            <w:r>
              <w:rPr>
                <w:lang w:eastAsia="zh-CN"/>
              </w:rPr>
              <w:t>Identifer</w:t>
            </w:r>
            <w:proofErr w:type="spellEnd"/>
            <w:r>
              <w:rPr>
                <w:lang w:eastAsia="zh-CN"/>
              </w:rPr>
              <w:t xml:space="preserve"> to identify the ML Model provider</w:t>
            </w:r>
            <w:r>
              <w:t>.</w:t>
            </w:r>
          </w:p>
          <w:p w14:paraId="6D4B95D5" w14:textId="77777777" w:rsidR="00666A15" w:rsidRDefault="00666A15" w:rsidP="00AA4758">
            <w:pPr>
              <w:pStyle w:val="TAL"/>
              <w:rPr>
                <w:lang w:eastAsia="zh-CN"/>
              </w:rPr>
            </w:pPr>
            <w:r>
              <w:rPr>
                <w:lang w:eastAsia="zh-CN"/>
              </w:rPr>
              <w:t>(NOTE </w:t>
            </w:r>
            <w:r>
              <w:rPr>
                <w:lang w:val="en-US" w:eastAsia="zh-CN"/>
              </w:rPr>
              <w:t>1</w:t>
            </w:r>
            <w:r>
              <w:rPr>
                <w:lang w:eastAsia="zh-CN"/>
              </w:rPr>
              <w:t>) (NOTE </w:t>
            </w:r>
            <w:r>
              <w:rPr>
                <w:lang w:val="en-US" w:eastAsia="zh-CN"/>
              </w:rPr>
              <w:t>4</w:t>
            </w:r>
            <w:r>
              <w:rPr>
                <w:lang w:eastAsia="zh-CN"/>
              </w:rPr>
              <w:t>)</w:t>
            </w:r>
          </w:p>
        </w:tc>
        <w:tc>
          <w:tcPr>
            <w:tcW w:w="1916" w:type="dxa"/>
          </w:tcPr>
          <w:p w14:paraId="07C00FCF" w14:textId="77777777" w:rsidR="00666A15" w:rsidRDefault="00666A15" w:rsidP="00AA4758">
            <w:pPr>
              <w:pStyle w:val="TAL"/>
              <w:rPr>
                <w:rFonts w:cs="Arial"/>
                <w:szCs w:val="18"/>
              </w:rPr>
            </w:pPr>
            <w:proofErr w:type="spellStart"/>
            <w:r>
              <w:rPr>
                <w:rFonts w:cs="Arial"/>
                <w:szCs w:val="18"/>
              </w:rPr>
              <w:t>EnModelProvision</w:t>
            </w:r>
            <w:proofErr w:type="spellEnd"/>
          </w:p>
          <w:p w14:paraId="6E2B1C63" w14:textId="77777777" w:rsidR="00666A15" w:rsidRDefault="00666A15" w:rsidP="00AA4758">
            <w:pPr>
              <w:pStyle w:val="TAL"/>
              <w:rPr>
                <w:rFonts w:cs="Arial"/>
                <w:szCs w:val="18"/>
              </w:rPr>
            </w:pPr>
            <w:proofErr w:type="spellStart"/>
            <w:r>
              <w:rPr>
                <w:rFonts w:cs="Arial"/>
                <w:szCs w:val="18"/>
              </w:rPr>
              <w:t>VerticalFederatedLearning</w:t>
            </w:r>
            <w:proofErr w:type="spellEnd"/>
          </w:p>
        </w:tc>
      </w:tr>
      <w:tr w:rsidR="00666A15" w14:paraId="47020529" w14:textId="77777777" w:rsidTr="00AA4758">
        <w:trPr>
          <w:trHeight w:val="420"/>
          <w:jc w:val="center"/>
        </w:trPr>
        <w:tc>
          <w:tcPr>
            <w:tcW w:w="1657" w:type="dxa"/>
          </w:tcPr>
          <w:p w14:paraId="4BEF2F29" w14:textId="77777777" w:rsidR="00666A15" w:rsidRDefault="00666A15" w:rsidP="00AA4758">
            <w:pPr>
              <w:pStyle w:val="TAL"/>
            </w:pPr>
            <w:proofErr w:type="spellStart"/>
            <w:r>
              <w:rPr>
                <w:lang w:eastAsia="zh-CN"/>
              </w:rPr>
              <w:t>validityPeriod</w:t>
            </w:r>
            <w:proofErr w:type="spellEnd"/>
          </w:p>
        </w:tc>
        <w:tc>
          <w:tcPr>
            <w:tcW w:w="2024" w:type="dxa"/>
          </w:tcPr>
          <w:p w14:paraId="31F1145B" w14:textId="77777777" w:rsidR="00666A15" w:rsidRDefault="00666A15" w:rsidP="00AA4758">
            <w:pPr>
              <w:pStyle w:val="TAL"/>
              <w:rPr>
                <w:lang w:eastAsia="zh-CN"/>
              </w:rPr>
            </w:pPr>
            <w:proofErr w:type="spellStart"/>
            <w:r>
              <w:rPr>
                <w:rFonts w:eastAsia="DengXian"/>
                <w:lang w:eastAsia="zh-CN"/>
              </w:rPr>
              <w:t>TimeWindow</w:t>
            </w:r>
            <w:proofErr w:type="spellEnd"/>
          </w:p>
        </w:tc>
        <w:tc>
          <w:tcPr>
            <w:tcW w:w="425" w:type="dxa"/>
          </w:tcPr>
          <w:p w14:paraId="08A6C672" w14:textId="77777777" w:rsidR="00666A15" w:rsidRDefault="00666A15" w:rsidP="00AA4758">
            <w:pPr>
              <w:pStyle w:val="TAL"/>
              <w:rPr>
                <w:lang w:eastAsia="zh-CN"/>
              </w:rPr>
            </w:pPr>
            <w:r>
              <w:t>O</w:t>
            </w:r>
          </w:p>
        </w:tc>
        <w:tc>
          <w:tcPr>
            <w:tcW w:w="1134" w:type="dxa"/>
          </w:tcPr>
          <w:p w14:paraId="0117BFA9" w14:textId="77777777" w:rsidR="00666A15" w:rsidRDefault="00666A15" w:rsidP="00AA4758">
            <w:pPr>
              <w:pStyle w:val="TAL"/>
              <w:rPr>
                <w:lang w:eastAsia="zh-CN"/>
              </w:rPr>
            </w:pPr>
            <w:r>
              <w:rPr>
                <w:rFonts w:eastAsia="Yu Mincho"/>
                <w:lang w:eastAsia="ja-JP"/>
              </w:rPr>
              <w:t>0..1</w:t>
            </w:r>
          </w:p>
        </w:tc>
        <w:tc>
          <w:tcPr>
            <w:tcW w:w="2410" w:type="dxa"/>
          </w:tcPr>
          <w:p w14:paraId="07206B5F" w14:textId="77777777" w:rsidR="00666A15" w:rsidRDefault="00666A15" w:rsidP="00AA4758">
            <w:pPr>
              <w:pStyle w:val="TAL"/>
              <w:rPr>
                <w:lang w:eastAsia="zh-CN"/>
              </w:rPr>
            </w:pPr>
            <w:r>
              <w:rPr>
                <w:lang w:eastAsia="zh-CN"/>
              </w:rPr>
              <w:t>Indicates the time period when the provided ML model applies.</w:t>
            </w:r>
          </w:p>
          <w:p w14:paraId="01C3DF1A" w14:textId="77777777" w:rsidR="00666A15" w:rsidRDefault="00666A15" w:rsidP="00AA4758">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5252A147" w14:textId="77777777" w:rsidR="00666A15" w:rsidRDefault="00666A15" w:rsidP="00AA4758">
            <w:pPr>
              <w:pStyle w:val="TAL"/>
              <w:rPr>
                <w:rFonts w:cs="Arial"/>
                <w:szCs w:val="18"/>
              </w:rPr>
            </w:pPr>
          </w:p>
        </w:tc>
      </w:tr>
      <w:tr w:rsidR="00666A15" w14:paraId="7F54BBD4" w14:textId="77777777" w:rsidTr="00AA4758">
        <w:trPr>
          <w:trHeight w:val="420"/>
          <w:jc w:val="center"/>
        </w:trPr>
        <w:tc>
          <w:tcPr>
            <w:tcW w:w="1657" w:type="dxa"/>
          </w:tcPr>
          <w:p w14:paraId="338CDF52" w14:textId="77777777" w:rsidR="00666A15" w:rsidRDefault="00666A15" w:rsidP="00AA4758">
            <w:pPr>
              <w:pStyle w:val="TAL"/>
            </w:pPr>
            <w:proofErr w:type="spellStart"/>
            <w:r>
              <w:rPr>
                <w:lang w:eastAsia="zh-CN"/>
              </w:rPr>
              <w:t>spatialValidity</w:t>
            </w:r>
            <w:proofErr w:type="spellEnd"/>
          </w:p>
        </w:tc>
        <w:tc>
          <w:tcPr>
            <w:tcW w:w="2024" w:type="dxa"/>
          </w:tcPr>
          <w:p w14:paraId="3E601612" w14:textId="77777777" w:rsidR="00666A15" w:rsidRDefault="00666A15" w:rsidP="00AA4758">
            <w:pPr>
              <w:pStyle w:val="TAL"/>
              <w:rPr>
                <w:lang w:eastAsia="zh-CN"/>
              </w:rPr>
            </w:pPr>
            <w:proofErr w:type="spellStart"/>
            <w:r>
              <w:t>NetworkAreaInfo</w:t>
            </w:r>
            <w:proofErr w:type="spellEnd"/>
          </w:p>
        </w:tc>
        <w:tc>
          <w:tcPr>
            <w:tcW w:w="425" w:type="dxa"/>
          </w:tcPr>
          <w:p w14:paraId="073B7CBF" w14:textId="77777777" w:rsidR="00666A15" w:rsidRDefault="00666A15" w:rsidP="00AA4758">
            <w:pPr>
              <w:pStyle w:val="TAL"/>
              <w:rPr>
                <w:lang w:eastAsia="zh-CN"/>
              </w:rPr>
            </w:pPr>
            <w:r>
              <w:rPr>
                <w:rFonts w:cs="Arial"/>
                <w:szCs w:val="18"/>
                <w:lang w:eastAsia="zh-CN"/>
              </w:rPr>
              <w:t>O</w:t>
            </w:r>
          </w:p>
        </w:tc>
        <w:tc>
          <w:tcPr>
            <w:tcW w:w="1134" w:type="dxa"/>
          </w:tcPr>
          <w:p w14:paraId="102D5473" w14:textId="77777777" w:rsidR="00666A15" w:rsidRDefault="00666A15" w:rsidP="00AA4758">
            <w:pPr>
              <w:pStyle w:val="TAL"/>
              <w:rPr>
                <w:lang w:eastAsia="zh-CN"/>
              </w:rPr>
            </w:pPr>
            <w:r>
              <w:rPr>
                <w:rFonts w:cs="Arial"/>
                <w:szCs w:val="18"/>
                <w:lang w:eastAsia="zh-CN"/>
              </w:rPr>
              <w:t>0..1</w:t>
            </w:r>
          </w:p>
        </w:tc>
        <w:tc>
          <w:tcPr>
            <w:tcW w:w="2410" w:type="dxa"/>
          </w:tcPr>
          <w:p w14:paraId="360D87EF" w14:textId="77777777" w:rsidR="00666A15" w:rsidRDefault="00666A15" w:rsidP="00AA4758">
            <w:pPr>
              <w:pStyle w:val="TAL"/>
              <w:rPr>
                <w:lang w:eastAsia="zh-CN"/>
              </w:rPr>
            </w:pPr>
            <w:r>
              <w:rPr>
                <w:lang w:eastAsia="zh-CN"/>
              </w:rPr>
              <w:t>Indicates the area where the provided ML model applies.</w:t>
            </w:r>
          </w:p>
          <w:p w14:paraId="4024B297" w14:textId="77777777" w:rsidR="00666A15" w:rsidRDefault="00666A15" w:rsidP="00AA4758">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5AE431BB" w14:textId="77777777" w:rsidR="00666A15" w:rsidRDefault="00666A15" w:rsidP="00AA4758">
            <w:pPr>
              <w:pStyle w:val="TAL"/>
              <w:rPr>
                <w:rFonts w:cs="Arial"/>
                <w:szCs w:val="18"/>
              </w:rPr>
            </w:pPr>
          </w:p>
        </w:tc>
      </w:tr>
      <w:tr w:rsidR="00666A15" w14:paraId="6353ED5F" w14:textId="77777777" w:rsidTr="00AA4758">
        <w:trPr>
          <w:trHeight w:val="420"/>
          <w:jc w:val="center"/>
        </w:trPr>
        <w:tc>
          <w:tcPr>
            <w:tcW w:w="1657" w:type="dxa"/>
          </w:tcPr>
          <w:p w14:paraId="70B6BF9B" w14:textId="77777777" w:rsidR="00666A15" w:rsidRDefault="00666A15" w:rsidP="00AA4758">
            <w:pPr>
              <w:pStyle w:val="TAL"/>
              <w:rPr>
                <w:lang w:eastAsia="zh-CN"/>
              </w:rPr>
            </w:pPr>
            <w:proofErr w:type="spellStart"/>
            <w:r>
              <w:rPr>
                <w:lang w:eastAsia="zh-CN"/>
              </w:rPr>
              <w:t>addModelInfo</w:t>
            </w:r>
            <w:proofErr w:type="spellEnd"/>
          </w:p>
        </w:tc>
        <w:tc>
          <w:tcPr>
            <w:tcW w:w="2024" w:type="dxa"/>
          </w:tcPr>
          <w:p w14:paraId="2DE1866F" w14:textId="77777777" w:rsidR="00666A15" w:rsidRDefault="00666A15" w:rsidP="00AA4758">
            <w:pPr>
              <w:pStyle w:val="TAL"/>
            </w:pPr>
            <w:proofErr w:type="gramStart"/>
            <w:r>
              <w:rPr>
                <w:lang w:eastAsia="zh-CN"/>
              </w:rPr>
              <w:t>array(</w:t>
            </w:r>
            <w:proofErr w:type="spellStart"/>
            <w:proofErr w:type="gramEnd"/>
            <w:r>
              <w:rPr>
                <w:lang w:eastAsia="zh-CN"/>
              </w:rPr>
              <w:t>AdditionalMLModelInformation</w:t>
            </w:r>
            <w:proofErr w:type="spellEnd"/>
            <w:r>
              <w:rPr>
                <w:lang w:eastAsia="zh-CN"/>
              </w:rPr>
              <w:t>)</w:t>
            </w:r>
          </w:p>
        </w:tc>
        <w:tc>
          <w:tcPr>
            <w:tcW w:w="425" w:type="dxa"/>
          </w:tcPr>
          <w:p w14:paraId="3FEF242B" w14:textId="77777777" w:rsidR="00666A15" w:rsidRDefault="00666A15" w:rsidP="00AA4758">
            <w:pPr>
              <w:pStyle w:val="TAL"/>
              <w:rPr>
                <w:rFonts w:cs="Arial"/>
                <w:szCs w:val="18"/>
                <w:lang w:eastAsia="zh-CN"/>
              </w:rPr>
            </w:pPr>
            <w:r>
              <w:t>O</w:t>
            </w:r>
          </w:p>
        </w:tc>
        <w:tc>
          <w:tcPr>
            <w:tcW w:w="1134" w:type="dxa"/>
          </w:tcPr>
          <w:p w14:paraId="544B6946" w14:textId="77777777" w:rsidR="00666A15" w:rsidRDefault="00666A15" w:rsidP="00AA4758">
            <w:pPr>
              <w:pStyle w:val="TAL"/>
              <w:rPr>
                <w:rFonts w:cs="Arial"/>
                <w:szCs w:val="18"/>
                <w:lang w:eastAsia="zh-CN"/>
              </w:rPr>
            </w:pPr>
            <w:proofErr w:type="gramStart"/>
            <w:r>
              <w:rPr>
                <w:rFonts w:eastAsia="Yu Mincho"/>
                <w:lang w:eastAsia="ja-JP"/>
              </w:rPr>
              <w:t>1..N</w:t>
            </w:r>
            <w:proofErr w:type="gramEnd"/>
          </w:p>
        </w:tc>
        <w:tc>
          <w:tcPr>
            <w:tcW w:w="2410" w:type="dxa"/>
          </w:tcPr>
          <w:p w14:paraId="6C129298" w14:textId="77777777" w:rsidR="00666A15" w:rsidRDefault="00666A15" w:rsidP="00AA4758">
            <w:pPr>
              <w:pStyle w:val="TAL"/>
              <w:rPr>
                <w:lang w:eastAsia="zh-CN"/>
              </w:rPr>
            </w:pPr>
            <w:r>
              <w:rPr>
                <w:lang w:eastAsia="zh-CN"/>
              </w:rPr>
              <w:t>Indicates the additional ML Model Information.</w:t>
            </w:r>
          </w:p>
          <w:p w14:paraId="1F8ECE34" w14:textId="77777777" w:rsidR="00666A15" w:rsidRDefault="00666A15" w:rsidP="00AA4758">
            <w:pPr>
              <w:pStyle w:val="TAL"/>
              <w:rPr>
                <w:lang w:eastAsia="zh-CN"/>
              </w:rPr>
            </w:pPr>
            <w:r>
              <w:rPr>
                <w:lang w:eastAsia="zh-CN"/>
              </w:rPr>
              <w:t>(NOTE </w:t>
            </w:r>
            <w:r>
              <w:rPr>
                <w:lang w:val="en-US" w:eastAsia="zh-CN"/>
              </w:rPr>
              <w:t>1</w:t>
            </w:r>
            <w:r>
              <w:rPr>
                <w:lang w:eastAsia="zh-CN"/>
              </w:rPr>
              <w:t>)</w:t>
            </w:r>
          </w:p>
        </w:tc>
        <w:tc>
          <w:tcPr>
            <w:tcW w:w="1916" w:type="dxa"/>
          </w:tcPr>
          <w:p w14:paraId="3977411C" w14:textId="77777777" w:rsidR="00666A15" w:rsidRDefault="00666A15" w:rsidP="00AA4758">
            <w:pPr>
              <w:pStyle w:val="TAL"/>
              <w:rPr>
                <w:rFonts w:cs="Arial"/>
                <w:szCs w:val="18"/>
              </w:rPr>
            </w:pPr>
            <w:proofErr w:type="spellStart"/>
            <w:r>
              <w:rPr>
                <w:rFonts w:cs="Arial"/>
                <w:szCs w:val="18"/>
              </w:rPr>
              <w:t>ModelProvisionExt</w:t>
            </w:r>
            <w:proofErr w:type="spellEnd"/>
          </w:p>
          <w:p w14:paraId="44895378" w14:textId="6650CBF4" w:rsidR="0065651E" w:rsidRDefault="0065651E" w:rsidP="00AA4758">
            <w:pPr>
              <w:pStyle w:val="TAL"/>
              <w:rPr>
                <w:rFonts w:cs="Arial"/>
                <w:szCs w:val="18"/>
              </w:rPr>
            </w:pPr>
            <w:proofErr w:type="spellStart"/>
            <w:ins w:id="314" w:author="Huawei_rev" w:date="2025-11-19T07:02:00Z">
              <w:r>
                <w:rPr>
                  <w:rFonts w:hint="eastAsia"/>
                  <w:lang w:eastAsia="zh-CN"/>
                </w:rPr>
                <w:t>U</w:t>
              </w:r>
              <w:r>
                <w:rPr>
                  <w:lang w:eastAsia="zh-CN"/>
                </w:rPr>
                <w:t>e_Positioning</w:t>
              </w:r>
            </w:ins>
            <w:proofErr w:type="spellEnd"/>
          </w:p>
        </w:tc>
      </w:tr>
      <w:tr w:rsidR="00666A15" w14:paraId="4CEE065E" w14:textId="77777777" w:rsidTr="00AA4758">
        <w:trPr>
          <w:trHeight w:val="420"/>
          <w:jc w:val="center"/>
        </w:trPr>
        <w:tc>
          <w:tcPr>
            <w:tcW w:w="1657" w:type="dxa"/>
          </w:tcPr>
          <w:p w14:paraId="25C639FE" w14:textId="77777777" w:rsidR="00666A15" w:rsidRDefault="00666A15" w:rsidP="00AA4758">
            <w:pPr>
              <w:pStyle w:val="TAL"/>
              <w:rPr>
                <w:lang w:eastAsia="zh-CN"/>
              </w:rPr>
            </w:pPr>
            <w:proofErr w:type="spellStart"/>
            <w:r>
              <w:rPr>
                <w:lang w:eastAsia="ja-JP"/>
              </w:rPr>
              <w:t>useCaseCxt</w:t>
            </w:r>
            <w:proofErr w:type="spellEnd"/>
          </w:p>
        </w:tc>
        <w:tc>
          <w:tcPr>
            <w:tcW w:w="2024" w:type="dxa"/>
          </w:tcPr>
          <w:p w14:paraId="40AB8F01" w14:textId="77777777" w:rsidR="00666A15" w:rsidRDefault="00666A15" w:rsidP="00AA4758">
            <w:pPr>
              <w:pStyle w:val="TAL"/>
              <w:rPr>
                <w:lang w:eastAsia="zh-CN"/>
              </w:rPr>
            </w:pPr>
            <w:r>
              <w:t>string</w:t>
            </w:r>
          </w:p>
        </w:tc>
        <w:tc>
          <w:tcPr>
            <w:tcW w:w="425" w:type="dxa"/>
          </w:tcPr>
          <w:p w14:paraId="1099E904" w14:textId="77777777" w:rsidR="00666A15" w:rsidRDefault="00666A15" w:rsidP="00AA4758">
            <w:pPr>
              <w:pStyle w:val="TAL"/>
            </w:pPr>
            <w:r>
              <w:t>O</w:t>
            </w:r>
          </w:p>
        </w:tc>
        <w:tc>
          <w:tcPr>
            <w:tcW w:w="1134" w:type="dxa"/>
          </w:tcPr>
          <w:p w14:paraId="7B8CF526" w14:textId="77777777" w:rsidR="00666A15" w:rsidRDefault="00666A15" w:rsidP="00AA4758">
            <w:pPr>
              <w:pStyle w:val="TAL"/>
              <w:rPr>
                <w:rFonts w:eastAsia="Yu Mincho"/>
                <w:lang w:eastAsia="ja-JP"/>
              </w:rPr>
            </w:pPr>
            <w:r>
              <w:rPr>
                <w:rFonts w:eastAsia="Yu Mincho"/>
                <w:lang w:eastAsia="ja-JP"/>
              </w:rPr>
              <w:t>0..1</w:t>
            </w:r>
          </w:p>
        </w:tc>
        <w:tc>
          <w:tcPr>
            <w:tcW w:w="2410" w:type="dxa"/>
          </w:tcPr>
          <w:p w14:paraId="69A5A392" w14:textId="77777777" w:rsidR="00666A15" w:rsidRDefault="00666A15" w:rsidP="00AA4758">
            <w:pPr>
              <w:pStyle w:val="TAL"/>
              <w:rPr>
                <w:rFonts w:eastAsia="MS Mincho" w:cs="Arial"/>
                <w:szCs w:val="18"/>
                <w:lang w:eastAsia="zh-CN"/>
              </w:rPr>
            </w:pPr>
            <w:r>
              <w:rPr>
                <w:rFonts w:cs="Arial"/>
                <w:szCs w:val="18"/>
                <w:lang w:eastAsia="zh-CN"/>
              </w:rPr>
              <w:t>Indicates the context of the ML model.</w:t>
            </w:r>
          </w:p>
          <w:p w14:paraId="1281001E" w14:textId="77777777" w:rsidR="00666A15" w:rsidRDefault="00666A15" w:rsidP="00AA4758">
            <w:pPr>
              <w:pStyle w:val="TAL"/>
              <w:rPr>
                <w:rFonts w:cs="Arial"/>
                <w:szCs w:val="18"/>
                <w:lang w:eastAsia="zh-CN"/>
              </w:rPr>
            </w:pPr>
            <w:r>
              <w:rPr>
                <w:rFonts w:cs="Arial"/>
                <w:szCs w:val="18"/>
                <w:lang w:eastAsia="zh-CN"/>
              </w:rPr>
              <w:t>The value and format of this parameter are not standardized.</w:t>
            </w:r>
          </w:p>
          <w:p w14:paraId="79EE3DD6" w14:textId="77777777" w:rsidR="00666A15" w:rsidRDefault="00666A15" w:rsidP="00AA4758">
            <w:pPr>
              <w:pStyle w:val="TAL"/>
              <w:rPr>
                <w:rFonts w:cs="Arial"/>
                <w:szCs w:val="18"/>
                <w:lang w:eastAsia="zh-CN"/>
              </w:rPr>
            </w:pPr>
          </w:p>
          <w:p w14:paraId="43C72AC3" w14:textId="77777777" w:rsidR="00666A15" w:rsidRDefault="00666A15" w:rsidP="00AA4758">
            <w:pPr>
              <w:pStyle w:val="TAL"/>
              <w:rPr>
                <w:lang w:eastAsia="zh-CN"/>
              </w:rPr>
            </w:pPr>
            <w:r>
              <w:t xml:space="preserve">This attribute is not applicable in the </w:t>
            </w:r>
            <w:proofErr w:type="spellStart"/>
            <w:r>
              <w:t>Nnwdaf_MLModelProvision</w:t>
            </w:r>
            <w:proofErr w:type="spellEnd"/>
            <w:r>
              <w:t xml:space="preserve"> API.</w:t>
            </w:r>
          </w:p>
        </w:tc>
        <w:tc>
          <w:tcPr>
            <w:tcW w:w="1916" w:type="dxa"/>
          </w:tcPr>
          <w:p w14:paraId="4AC04398" w14:textId="77777777" w:rsidR="00666A15" w:rsidRDefault="00666A15" w:rsidP="00AA4758">
            <w:pPr>
              <w:pStyle w:val="TAL"/>
              <w:rPr>
                <w:rFonts w:cs="Arial"/>
                <w:szCs w:val="18"/>
              </w:rPr>
            </w:pPr>
            <w:proofErr w:type="spellStart"/>
            <w:r>
              <w:rPr>
                <w:rFonts w:cs="Arial"/>
                <w:szCs w:val="18"/>
              </w:rPr>
              <w:t>ENAExt</w:t>
            </w:r>
            <w:proofErr w:type="spellEnd"/>
          </w:p>
        </w:tc>
      </w:tr>
      <w:tr w:rsidR="00666A15" w14:paraId="557BEACD" w14:textId="77777777" w:rsidTr="00AA4758">
        <w:trPr>
          <w:trHeight w:val="420"/>
          <w:jc w:val="center"/>
        </w:trPr>
        <w:tc>
          <w:tcPr>
            <w:tcW w:w="1657" w:type="dxa"/>
          </w:tcPr>
          <w:p w14:paraId="6277306B" w14:textId="77777777" w:rsidR="00666A15" w:rsidRDefault="00666A15" w:rsidP="00AA4758">
            <w:pPr>
              <w:pStyle w:val="TAL"/>
              <w:rPr>
                <w:lang w:eastAsia="ja-JP"/>
              </w:rPr>
            </w:pPr>
            <w:proofErr w:type="spellStart"/>
            <w:r>
              <w:lastRenderedPageBreak/>
              <w:t>mLEventFilter</w:t>
            </w:r>
            <w:proofErr w:type="spellEnd"/>
          </w:p>
        </w:tc>
        <w:tc>
          <w:tcPr>
            <w:tcW w:w="2024" w:type="dxa"/>
          </w:tcPr>
          <w:p w14:paraId="118964C5" w14:textId="77777777" w:rsidR="00666A15" w:rsidRDefault="00666A15" w:rsidP="00AA4758">
            <w:pPr>
              <w:pStyle w:val="TAL"/>
            </w:pPr>
            <w:proofErr w:type="spellStart"/>
            <w:r>
              <w:t>EventFilter</w:t>
            </w:r>
            <w:proofErr w:type="spellEnd"/>
          </w:p>
        </w:tc>
        <w:tc>
          <w:tcPr>
            <w:tcW w:w="425" w:type="dxa"/>
          </w:tcPr>
          <w:p w14:paraId="5EEBA29F" w14:textId="77777777" w:rsidR="00666A15" w:rsidRDefault="00666A15" w:rsidP="00AA4758">
            <w:pPr>
              <w:pStyle w:val="TAL"/>
            </w:pPr>
            <w:r>
              <w:rPr>
                <w:lang w:eastAsia="zh-CN"/>
              </w:rPr>
              <w:t>O</w:t>
            </w:r>
          </w:p>
        </w:tc>
        <w:tc>
          <w:tcPr>
            <w:tcW w:w="1134" w:type="dxa"/>
          </w:tcPr>
          <w:p w14:paraId="10CA8B6D" w14:textId="77777777" w:rsidR="00666A15" w:rsidRDefault="00666A15" w:rsidP="00AA4758">
            <w:pPr>
              <w:pStyle w:val="TAL"/>
              <w:rPr>
                <w:rFonts w:eastAsia="Yu Mincho"/>
                <w:lang w:eastAsia="ja-JP"/>
              </w:rPr>
            </w:pPr>
            <w:r>
              <w:rPr>
                <w:rFonts w:cs="Arial"/>
                <w:szCs w:val="18"/>
                <w:lang w:eastAsia="zh-CN"/>
              </w:rPr>
              <w:t>0..</w:t>
            </w:r>
            <w:r>
              <w:rPr>
                <w:lang w:eastAsia="zh-CN"/>
              </w:rPr>
              <w:t>1</w:t>
            </w:r>
          </w:p>
        </w:tc>
        <w:tc>
          <w:tcPr>
            <w:tcW w:w="2410" w:type="dxa"/>
          </w:tcPr>
          <w:p w14:paraId="45538A06" w14:textId="77777777" w:rsidR="00666A15" w:rsidRDefault="00666A15" w:rsidP="00AA4758">
            <w:pPr>
              <w:pStyle w:val="TAL"/>
              <w:rPr>
                <w:rFonts w:cs="Arial"/>
                <w:szCs w:val="18"/>
                <w:lang w:eastAsia="zh-CN"/>
              </w:rPr>
            </w:pPr>
            <w:r>
              <w:rPr>
                <w:rFonts w:cs="Arial"/>
                <w:szCs w:val="18"/>
                <w:lang w:eastAsia="zh-CN"/>
              </w:rPr>
              <w:t>Identifies the analytics filter for the subscribed event.</w:t>
            </w:r>
          </w:p>
          <w:p w14:paraId="30E2CF37" w14:textId="77777777" w:rsidR="00666A15" w:rsidRDefault="00666A15" w:rsidP="00AA4758">
            <w:pPr>
              <w:pStyle w:val="TAL"/>
              <w:rPr>
                <w:rFonts w:cs="Arial"/>
                <w:szCs w:val="18"/>
                <w:lang w:eastAsia="zh-CN"/>
              </w:rPr>
            </w:pPr>
            <w:r>
              <w:rPr>
                <w:rFonts w:cs="Arial"/>
                <w:szCs w:val="18"/>
                <w:lang w:eastAsia="zh-CN"/>
              </w:rPr>
              <w:t>May be present if multiple ML Models with the same analytics ID are provided in the notification.</w:t>
            </w:r>
          </w:p>
          <w:p w14:paraId="08342BF4" w14:textId="77777777" w:rsidR="00666A15" w:rsidRDefault="00666A15" w:rsidP="00AA4758">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5486E13E" w14:textId="5A45929D" w:rsidR="0065651E" w:rsidRDefault="00666A15" w:rsidP="00AA4758">
            <w:pPr>
              <w:pStyle w:val="TAL"/>
              <w:rPr>
                <w:rFonts w:cs="Arial"/>
                <w:szCs w:val="18"/>
              </w:rPr>
            </w:pPr>
            <w:proofErr w:type="spellStart"/>
            <w:r>
              <w:rPr>
                <w:rFonts w:cs="Arial"/>
                <w:szCs w:val="18"/>
              </w:rPr>
              <w:t>ModelProvisionExt</w:t>
            </w:r>
            <w:proofErr w:type="spellEnd"/>
          </w:p>
        </w:tc>
      </w:tr>
      <w:tr w:rsidR="00666A15" w14:paraId="095DFABC" w14:textId="77777777" w:rsidTr="00AA4758">
        <w:trPr>
          <w:trHeight w:val="420"/>
          <w:jc w:val="center"/>
        </w:trPr>
        <w:tc>
          <w:tcPr>
            <w:tcW w:w="1657" w:type="dxa"/>
          </w:tcPr>
          <w:p w14:paraId="0DEBAE2A" w14:textId="77777777" w:rsidR="00666A15" w:rsidRDefault="00666A15" w:rsidP="00AA4758">
            <w:pPr>
              <w:pStyle w:val="TAL"/>
              <w:rPr>
                <w:lang w:eastAsia="ja-JP"/>
              </w:rPr>
            </w:pPr>
            <w:proofErr w:type="spellStart"/>
            <w:r>
              <w:t>tgtUe</w:t>
            </w:r>
            <w:proofErr w:type="spellEnd"/>
          </w:p>
        </w:tc>
        <w:tc>
          <w:tcPr>
            <w:tcW w:w="2024" w:type="dxa"/>
          </w:tcPr>
          <w:p w14:paraId="2585461E" w14:textId="77777777" w:rsidR="00666A15" w:rsidRDefault="00666A15" w:rsidP="00AA4758">
            <w:pPr>
              <w:pStyle w:val="TAL"/>
            </w:pPr>
            <w:proofErr w:type="spellStart"/>
            <w:r>
              <w:t>TargetUeInformation</w:t>
            </w:r>
            <w:proofErr w:type="spellEnd"/>
          </w:p>
        </w:tc>
        <w:tc>
          <w:tcPr>
            <w:tcW w:w="425" w:type="dxa"/>
          </w:tcPr>
          <w:p w14:paraId="04DFC3F8" w14:textId="77777777" w:rsidR="00666A15" w:rsidRDefault="00666A15" w:rsidP="00AA4758">
            <w:pPr>
              <w:pStyle w:val="TAL"/>
            </w:pPr>
            <w:r>
              <w:rPr>
                <w:rFonts w:cs="Arial"/>
                <w:szCs w:val="18"/>
                <w:lang w:eastAsia="zh-CN"/>
              </w:rPr>
              <w:t>O</w:t>
            </w:r>
          </w:p>
        </w:tc>
        <w:tc>
          <w:tcPr>
            <w:tcW w:w="1134" w:type="dxa"/>
          </w:tcPr>
          <w:p w14:paraId="176DB71F" w14:textId="77777777" w:rsidR="00666A15" w:rsidRDefault="00666A15" w:rsidP="00AA4758">
            <w:pPr>
              <w:pStyle w:val="TAL"/>
              <w:rPr>
                <w:rFonts w:eastAsia="Yu Mincho"/>
                <w:lang w:eastAsia="ja-JP"/>
              </w:rPr>
            </w:pPr>
            <w:r>
              <w:rPr>
                <w:rFonts w:cs="Arial"/>
                <w:szCs w:val="18"/>
                <w:lang w:eastAsia="zh-CN"/>
              </w:rPr>
              <w:t>0..1</w:t>
            </w:r>
          </w:p>
        </w:tc>
        <w:tc>
          <w:tcPr>
            <w:tcW w:w="2410" w:type="dxa"/>
          </w:tcPr>
          <w:p w14:paraId="6716D250" w14:textId="77777777" w:rsidR="00666A15" w:rsidRDefault="00666A15" w:rsidP="00AA4758">
            <w:pPr>
              <w:pStyle w:val="TAL"/>
              <w:rPr>
                <w:rFonts w:cs="Arial"/>
                <w:szCs w:val="18"/>
                <w:lang w:eastAsia="zh-CN"/>
              </w:rPr>
            </w:pPr>
            <w:r>
              <w:rPr>
                <w:rFonts w:cs="Arial"/>
                <w:szCs w:val="18"/>
              </w:rPr>
              <w:t>Identifies target UE information.</w:t>
            </w:r>
            <w:r>
              <w:rPr>
                <w:rFonts w:cs="Arial"/>
                <w:szCs w:val="18"/>
                <w:lang w:eastAsia="zh-CN"/>
              </w:rPr>
              <w:t xml:space="preserve"> </w:t>
            </w:r>
          </w:p>
          <w:p w14:paraId="718F2DC9" w14:textId="77777777" w:rsidR="00666A15" w:rsidRDefault="00666A15" w:rsidP="00AA4758">
            <w:pPr>
              <w:pStyle w:val="TAL"/>
              <w:rPr>
                <w:rFonts w:cs="Arial"/>
                <w:szCs w:val="18"/>
                <w:lang w:eastAsia="zh-CN"/>
              </w:rPr>
            </w:pPr>
            <w:r>
              <w:rPr>
                <w:rFonts w:cs="Arial"/>
                <w:szCs w:val="18"/>
                <w:lang w:eastAsia="zh-CN"/>
              </w:rPr>
              <w:t>May be present if multiple ML Models with the same analytics ID are provided in the notification.</w:t>
            </w:r>
          </w:p>
          <w:p w14:paraId="1CDC7959" w14:textId="77777777" w:rsidR="00666A15" w:rsidRDefault="00666A15" w:rsidP="00AA4758">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2C4FC3DD" w14:textId="77777777" w:rsidR="00666A15" w:rsidRDefault="00666A15" w:rsidP="00AA4758">
            <w:pPr>
              <w:pStyle w:val="TAL"/>
              <w:rPr>
                <w:rFonts w:cs="Arial"/>
                <w:szCs w:val="18"/>
              </w:rPr>
            </w:pPr>
            <w:proofErr w:type="spellStart"/>
            <w:r>
              <w:rPr>
                <w:rFonts w:cs="Arial"/>
                <w:szCs w:val="18"/>
              </w:rPr>
              <w:t>ModelProvisionExt</w:t>
            </w:r>
            <w:proofErr w:type="spellEnd"/>
          </w:p>
          <w:p w14:paraId="51281297" w14:textId="51268C31" w:rsidR="0065651E" w:rsidRDefault="0065651E" w:rsidP="00AA4758">
            <w:pPr>
              <w:pStyle w:val="TAL"/>
              <w:rPr>
                <w:rFonts w:cs="Arial"/>
                <w:szCs w:val="18"/>
              </w:rPr>
            </w:pPr>
            <w:proofErr w:type="spellStart"/>
            <w:ins w:id="315" w:author="Huawei_rev" w:date="2025-11-19T07:02:00Z">
              <w:r>
                <w:rPr>
                  <w:rFonts w:hint="eastAsia"/>
                  <w:lang w:eastAsia="zh-CN"/>
                </w:rPr>
                <w:t>U</w:t>
              </w:r>
              <w:r>
                <w:rPr>
                  <w:lang w:eastAsia="zh-CN"/>
                </w:rPr>
                <w:t>e_Positioning</w:t>
              </w:r>
            </w:ins>
            <w:proofErr w:type="spellEnd"/>
          </w:p>
        </w:tc>
      </w:tr>
      <w:tr w:rsidR="00666A15" w14:paraId="5A817B04" w14:textId="77777777" w:rsidTr="00AA4758">
        <w:trPr>
          <w:trHeight w:val="420"/>
          <w:jc w:val="center"/>
        </w:trPr>
        <w:tc>
          <w:tcPr>
            <w:tcW w:w="1657" w:type="dxa"/>
          </w:tcPr>
          <w:p w14:paraId="7568A389" w14:textId="77777777" w:rsidR="00666A15" w:rsidRDefault="00666A15" w:rsidP="00AA4758">
            <w:pPr>
              <w:pStyle w:val="TAL"/>
            </w:pPr>
            <w:proofErr w:type="spellStart"/>
            <w:r>
              <w:t>vflTrainStatus</w:t>
            </w:r>
            <w:proofErr w:type="spellEnd"/>
          </w:p>
        </w:tc>
        <w:tc>
          <w:tcPr>
            <w:tcW w:w="2024" w:type="dxa"/>
          </w:tcPr>
          <w:p w14:paraId="4A56A32C" w14:textId="77777777" w:rsidR="00666A15" w:rsidRDefault="00666A15" w:rsidP="00AA4758">
            <w:pPr>
              <w:pStyle w:val="TAL"/>
            </w:pPr>
            <w:proofErr w:type="spellStart"/>
            <w:r>
              <w:t>VflTrainingStatus</w:t>
            </w:r>
            <w:proofErr w:type="spellEnd"/>
          </w:p>
        </w:tc>
        <w:tc>
          <w:tcPr>
            <w:tcW w:w="425" w:type="dxa"/>
          </w:tcPr>
          <w:p w14:paraId="78BEB81B" w14:textId="77777777" w:rsidR="00666A15" w:rsidRDefault="00666A15" w:rsidP="00AA4758">
            <w:pPr>
              <w:pStyle w:val="TAL"/>
              <w:rPr>
                <w:rFonts w:cs="Arial"/>
                <w:szCs w:val="18"/>
                <w:lang w:eastAsia="zh-CN"/>
              </w:rPr>
            </w:pPr>
            <w:r>
              <w:rPr>
                <w:rFonts w:cs="Arial"/>
                <w:szCs w:val="18"/>
                <w:lang w:eastAsia="zh-CN"/>
              </w:rPr>
              <w:t>O</w:t>
            </w:r>
          </w:p>
        </w:tc>
        <w:tc>
          <w:tcPr>
            <w:tcW w:w="1134" w:type="dxa"/>
          </w:tcPr>
          <w:p w14:paraId="47A9DDF1" w14:textId="77777777" w:rsidR="00666A15" w:rsidRDefault="00666A15" w:rsidP="00AA4758">
            <w:pPr>
              <w:pStyle w:val="TAL"/>
              <w:rPr>
                <w:rFonts w:cs="Arial"/>
                <w:szCs w:val="18"/>
                <w:lang w:eastAsia="zh-CN"/>
              </w:rPr>
            </w:pPr>
            <w:r>
              <w:rPr>
                <w:rFonts w:cs="Arial"/>
                <w:szCs w:val="18"/>
                <w:lang w:eastAsia="zh-CN"/>
              </w:rPr>
              <w:t>0..1</w:t>
            </w:r>
          </w:p>
        </w:tc>
        <w:tc>
          <w:tcPr>
            <w:tcW w:w="2410" w:type="dxa"/>
          </w:tcPr>
          <w:p w14:paraId="5AB44363" w14:textId="77777777" w:rsidR="00666A15" w:rsidRDefault="00666A15" w:rsidP="00AA4758">
            <w:pPr>
              <w:pStyle w:val="TAL"/>
              <w:rPr>
                <w:rFonts w:cs="Arial"/>
                <w:szCs w:val="18"/>
              </w:rPr>
            </w:pPr>
            <w:r>
              <w:rPr>
                <w:rFonts w:cs="Arial"/>
                <w:szCs w:val="18"/>
              </w:rPr>
              <w:t xml:space="preserve">Indicates VFL training status. If present it shall be set to </w:t>
            </w:r>
            <w:r>
              <w:t>"</w:t>
            </w:r>
            <w:r>
              <w:rPr>
                <w:rFonts w:cs="Arial"/>
                <w:szCs w:val="18"/>
              </w:rPr>
              <w:t>TERMINATED</w:t>
            </w:r>
            <w:r>
              <w:t>"</w:t>
            </w:r>
            <w:r>
              <w:rPr>
                <w:rFonts w:cs="Arial"/>
                <w:szCs w:val="18"/>
              </w:rPr>
              <w:t xml:space="preserve"> value.</w:t>
            </w:r>
          </w:p>
        </w:tc>
        <w:tc>
          <w:tcPr>
            <w:tcW w:w="1916" w:type="dxa"/>
          </w:tcPr>
          <w:p w14:paraId="508A08D4" w14:textId="77777777" w:rsidR="00666A15" w:rsidRDefault="00666A15" w:rsidP="00AA4758">
            <w:pPr>
              <w:pStyle w:val="TAL"/>
              <w:rPr>
                <w:rFonts w:cs="Arial"/>
                <w:szCs w:val="18"/>
              </w:rPr>
            </w:pPr>
            <w:proofErr w:type="spellStart"/>
            <w:r>
              <w:rPr>
                <w:rFonts w:cs="Arial"/>
                <w:szCs w:val="18"/>
              </w:rPr>
              <w:t>VerticalFederatedLearning</w:t>
            </w:r>
            <w:proofErr w:type="spellEnd"/>
          </w:p>
        </w:tc>
      </w:tr>
      <w:tr w:rsidR="00666A15" w14:paraId="5B0B5688" w14:textId="77777777" w:rsidTr="00AA4758">
        <w:trPr>
          <w:trHeight w:val="420"/>
          <w:jc w:val="center"/>
        </w:trPr>
        <w:tc>
          <w:tcPr>
            <w:tcW w:w="9566" w:type="dxa"/>
            <w:gridSpan w:val="6"/>
          </w:tcPr>
          <w:p w14:paraId="345925AA" w14:textId="77777777" w:rsidR="00666A15" w:rsidRDefault="00666A15" w:rsidP="00AA4758">
            <w:pPr>
              <w:pStyle w:val="TAN"/>
            </w:pPr>
            <w:r>
              <w:t>NOTE</w:t>
            </w:r>
            <w:r>
              <w:rPr>
                <w:lang w:eastAsia="zh-CN"/>
              </w:rPr>
              <w:t> </w:t>
            </w:r>
            <w:r>
              <w:rPr>
                <w:lang w:val="en-US" w:eastAsia="zh-CN"/>
              </w:rPr>
              <w:t>1</w:t>
            </w:r>
            <w:r>
              <w:t>:</w:t>
            </w:r>
            <w:r>
              <w:tab/>
              <w:t>If the "</w:t>
            </w:r>
            <w:proofErr w:type="spellStart"/>
            <w:r>
              <w:t>addModelInfo</w:t>
            </w:r>
            <w:proofErr w:type="spellEnd"/>
            <w:r>
              <w:t>" attribute is provided, then the attributes "</w:t>
            </w:r>
            <w:proofErr w:type="spellStart"/>
            <w:r>
              <w:t>validityPeriod</w:t>
            </w:r>
            <w:proofErr w:type="spellEnd"/>
            <w:r>
              <w:t>", "</w:t>
            </w:r>
            <w:proofErr w:type="spellStart"/>
            <w:r>
              <w:t>spatialValidity</w:t>
            </w:r>
            <w:proofErr w:type="spellEnd"/>
            <w:r>
              <w:t>", "</w:t>
            </w:r>
            <w:proofErr w:type="spellStart"/>
            <w:r>
              <w:t>modelUpdateInd</w:t>
            </w:r>
            <w:proofErr w:type="spellEnd"/>
            <w:r>
              <w:t>" and "</w:t>
            </w:r>
            <w:proofErr w:type="spellStart"/>
            <w:r>
              <w:t>modelProviderId</w:t>
            </w:r>
            <w:proofErr w:type="spellEnd"/>
            <w:r>
              <w:t>" shall not be provided and the value of the "</w:t>
            </w:r>
            <w:proofErr w:type="spellStart"/>
            <w:r>
              <w:t>mLFileAddr</w:t>
            </w:r>
            <w:proofErr w:type="spellEnd"/>
            <w:r>
              <w:t>" attribute and "</w:t>
            </w:r>
            <w:proofErr w:type="spellStart"/>
            <w:r>
              <w:t>mLModelAdrf</w:t>
            </w:r>
            <w:proofErr w:type="spellEnd"/>
            <w:r>
              <w:t>" attribute and "</w:t>
            </w:r>
            <w:proofErr w:type="spellStart"/>
            <w:r>
              <w:rPr>
                <w:lang w:eastAsia="zh-CN"/>
              </w:rPr>
              <w:t>modelUniqueId</w:t>
            </w:r>
            <w:proofErr w:type="spellEnd"/>
            <w:r>
              <w:t xml:space="preserve">" attribute of the </w:t>
            </w:r>
            <w:proofErr w:type="spellStart"/>
            <w:r>
              <w:t>MLEventNotif</w:t>
            </w:r>
            <w:proofErr w:type="spellEnd"/>
            <w:r>
              <w:t xml:space="preserve"> data type shall be ignored.</w:t>
            </w:r>
          </w:p>
          <w:p w14:paraId="5B06C319" w14:textId="77777777" w:rsidR="00666A15" w:rsidRDefault="00666A15" w:rsidP="00AA4758">
            <w:pPr>
              <w:pStyle w:val="TAN"/>
            </w:pPr>
            <w:r>
              <w:t>NOTE</w:t>
            </w:r>
            <w:r>
              <w:rPr>
                <w:lang w:eastAsia="zh-CN"/>
              </w:rPr>
              <w:t> </w:t>
            </w:r>
            <w:r>
              <w:rPr>
                <w:lang w:val="en-US" w:eastAsia="zh-CN"/>
              </w:rPr>
              <w:t>2</w:t>
            </w:r>
            <w:r>
              <w:t>:</w:t>
            </w:r>
            <w:r>
              <w:tab/>
              <w:t>If the "</w:t>
            </w:r>
            <w:proofErr w:type="spellStart"/>
            <w:r>
              <w:rPr>
                <w:rFonts w:cs="Arial"/>
                <w:szCs w:val="18"/>
              </w:rPr>
              <w:t>ModelProvisionExt</w:t>
            </w:r>
            <w:proofErr w:type="spellEnd"/>
            <w:r>
              <w:t>" feature is supported, one of the "</w:t>
            </w:r>
            <w:proofErr w:type="spellStart"/>
            <w:r>
              <w:t>mLFileAddr</w:t>
            </w:r>
            <w:proofErr w:type="spellEnd"/>
            <w:r>
              <w:t>" or "</w:t>
            </w:r>
            <w:proofErr w:type="spellStart"/>
            <w:r>
              <w:t>mLModelAdrf</w:t>
            </w:r>
            <w:proofErr w:type="spellEnd"/>
            <w:r>
              <w:t>" attribute shall be provided</w:t>
            </w:r>
            <w:r>
              <w:rPr>
                <w:lang w:eastAsia="zh-CN"/>
              </w:rPr>
              <w:t xml:space="preserve">, otherwise </w:t>
            </w:r>
            <w:r>
              <w:t>"</w:t>
            </w:r>
            <w:proofErr w:type="spellStart"/>
            <w:r>
              <w:t>mLFileAddr</w:t>
            </w:r>
            <w:proofErr w:type="spellEnd"/>
            <w:r>
              <w:t>" attribute shall be provided.</w:t>
            </w:r>
          </w:p>
          <w:p w14:paraId="2D7775D8" w14:textId="77777777" w:rsidR="00666A15" w:rsidRDefault="00666A15" w:rsidP="00AA4758">
            <w:pPr>
              <w:pStyle w:val="TAN"/>
            </w:pPr>
            <w:r>
              <w:t>NOTE</w:t>
            </w:r>
            <w:r>
              <w:rPr>
                <w:lang w:eastAsia="zh-CN"/>
              </w:rPr>
              <w:t> </w:t>
            </w:r>
            <w:r>
              <w:rPr>
                <w:lang w:val="en-US" w:eastAsia="zh-CN"/>
              </w:rPr>
              <w:t>3</w:t>
            </w:r>
            <w:r>
              <w:t>:</w:t>
            </w:r>
            <w:r>
              <w:tab/>
              <w:t>The "</w:t>
            </w:r>
            <w:proofErr w:type="spellStart"/>
            <w:r>
              <w:t>mLEventFilter</w:t>
            </w:r>
            <w:proofErr w:type="spellEnd"/>
            <w:r>
              <w:t>"</w:t>
            </w:r>
            <w:r w:rsidRPr="003E4163">
              <w:t xml:space="preserve"> </w:t>
            </w:r>
            <w:r>
              <w:t>and/or "</w:t>
            </w:r>
            <w:proofErr w:type="spellStart"/>
            <w:r>
              <w:t>tgtUe</w:t>
            </w:r>
            <w:proofErr w:type="spellEnd"/>
            <w:r>
              <w:t>"</w:t>
            </w:r>
            <w:r w:rsidRPr="003E4163">
              <w:t xml:space="preserve"> </w:t>
            </w:r>
            <w:r>
              <w:t xml:space="preserve">attributes may be present </w:t>
            </w:r>
            <w:r w:rsidRPr="003E4163">
              <w:t>when the ML Model provisioning request include</w:t>
            </w:r>
            <w:r>
              <w:t>s</w:t>
            </w:r>
            <w:r w:rsidRPr="003E4163">
              <w:t xml:space="preserve"> </w:t>
            </w:r>
            <w:r>
              <w:t>the same Analytics ID</w:t>
            </w:r>
            <w:r w:rsidRPr="003E4163">
              <w:t xml:space="preserve"> but with different ML Model </w:t>
            </w:r>
            <w:r>
              <w:t>f</w:t>
            </w:r>
            <w:r w:rsidRPr="003E4163">
              <w:t xml:space="preserve">ilter </w:t>
            </w:r>
            <w:r>
              <w:t>i</w:t>
            </w:r>
            <w:r w:rsidRPr="003E4163">
              <w:t xml:space="preserve">nformation </w:t>
            </w:r>
            <w:r>
              <w:t xml:space="preserve">and/or </w:t>
            </w:r>
            <w:r w:rsidRPr="003E4163">
              <w:t xml:space="preserve">different </w:t>
            </w:r>
            <w:r>
              <w:t>t</w:t>
            </w:r>
            <w:r w:rsidRPr="003E4163">
              <w:t xml:space="preserve">argets of ML Model </w:t>
            </w:r>
            <w:r>
              <w:t>r</w:t>
            </w:r>
            <w:r w:rsidRPr="003E4163">
              <w:t>eporting</w:t>
            </w:r>
            <w:r>
              <w:t>.</w:t>
            </w:r>
          </w:p>
          <w:p w14:paraId="5AFDFF43" w14:textId="77777777" w:rsidR="00666A15" w:rsidRDefault="00666A15" w:rsidP="00AA4758">
            <w:pPr>
              <w:pStyle w:val="TAN"/>
              <w:rPr>
                <w:ins w:id="316" w:author="Huawei_rev" w:date="2025-11-19T07:12:00Z"/>
                <w:lang w:eastAsia="zh-CN"/>
              </w:rPr>
            </w:pPr>
            <w:r>
              <w:t>NOTE</w:t>
            </w:r>
            <w:r>
              <w:rPr>
                <w:lang w:eastAsia="zh-CN"/>
              </w:rPr>
              <w:t> </w:t>
            </w:r>
            <w:r>
              <w:rPr>
                <w:lang w:val="en-US" w:eastAsia="zh-CN"/>
              </w:rPr>
              <w:t>4</w:t>
            </w:r>
            <w:r>
              <w:t>:</w:t>
            </w:r>
            <w:r>
              <w:tab/>
            </w:r>
            <w:r w:rsidRPr="0051736F">
              <w:rPr>
                <w:lang w:eastAsia="zh-CN"/>
              </w:rPr>
              <w:t xml:space="preserve">When training is done using VFL, </w:t>
            </w:r>
            <w:r>
              <w:rPr>
                <w:lang w:eastAsia="zh-CN"/>
              </w:rPr>
              <w:t>this attribute contains</w:t>
            </w:r>
            <w:r w:rsidRPr="0051736F">
              <w:rPr>
                <w:lang w:eastAsia="zh-CN"/>
              </w:rPr>
              <w:t xml:space="preserve"> </w:t>
            </w:r>
            <w:r>
              <w:rPr>
                <w:lang w:eastAsia="zh-CN"/>
              </w:rPr>
              <w:t>t</w:t>
            </w:r>
            <w:r w:rsidRPr="0051736F">
              <w:rPr>
                <w:lang w:eastAsia="zh-CN"/>
              </w:rPr>
              <w:t>he identification of the VFL server</w:t>
            </w:r>
            <w:r>
              <w:rPr>
                <w:lang w:eastAsia="zh-CN"/>
              </w:rPr>
              <w:t>.</w:t>
            </w:r>
          </w:p>
          <w:p w14:paraId="5AF09830" w14:textId="37F2237E" w:rsidR="004C70D5" w:rsidRDefault="004C70D5" w:rsidP="00AA4758">
            <w:pPr>
              <w:pStyle w:val="TAN"/>
              <w:rPr>
                <w:rFonts w:cs="Arial"/>
                <w:szCs w:val="18"/>
              </w:rPr>
            </w:pPr>
            <w:ins w:id="317" w:author="Huawei_rev" w:date="2025-11-19T07:12:00Z">
              <w:r>
                <w:t>NOTE</w:t>
              </w:r>
              <w:r>
                <w:rPr>
                  <w:lang w:eastAsia="zh-CN"/>
                </w:rPr>
                <w:t> </w:t>
              </w:r>
              <w:r>
                <w:rPr>
                  <w:rFonts w:hint="eastAsia"/>
                  <w:lang w:val="en-US" w:eastAsia="zh-CN"/>
                </w:rPr>
                <w:t>5</w:t>
              </w:r>
              <w:r>
                <w:t>:</w:t>
              </w:r>
              <w:r>
                <w:tab/>
              </w:r>
            </w:ins>
            <w:ins w:id="318" w:author="Ericsson_Maria Liang r1" w:date="2025-11-19T13:35:00Z" w16du:dateUtc="2025-11-19T05:35:00Z">
              <w:r w:rsidR="00F76A65" w:rsidRPr="00F76A65">
                <w:t>If the "</w:t>
              </w:r>
              <w:proofErr w:type="spellStart"/>
              <w:r w:rsidR="00F76A65" w:rsidRPr="00F76A65">
                <w:t>Ue_Positioning</w:t>
              </w:r>
              <w:proofErr w:type="spellEnd"/>
              <w:r w:rsidR="00F76A65" w:rsidRPr="00F76A65">
                <w:t>" feature is not supported, the "</w:t>
              </w:r>
              <w:r w:rsidR="00F76A65">
                <w:t>e</w:t>
              </w:r>
              <w:r w:rsidR="00F76A65" w:rsidRPr="00F76A65">
                <w:t>vent" attribute shall be included. If the "</w:t>
              </w:r>
              <w:proofErr w:type="spellStart"/>
              <w:r w:rsidR="00F76A65" w:rsidRPr="00F76A65">
                <w:t>Ue_Positioning</w:t>
              </w:r>
              <w:proofErr w:type="spellEnd"/>
              <w:r w:rsidR="00F76A65" w:rsidRPr="00F76A65">
                <w:t xml:space="preserve">" feature is supported </w:t>
              </w:r>
              <w:r w:rsidR="00F76A65">
                <w:t>and</w:t>
              </w:r>
            </w:ins>
            <w:ins w:id="319" w:author="Huawei_rev" w:date="2025-11-19T07:13:00Z">
              <w:r>
                <w:t xml:space="preserve"> the</w:t>
              </w:r>
              <w:r>
                <w:rPr>
                  <w:lang w:eastAsia="zh-CN"/>
                </w:rPr>
                <w:t xml:space="preserve"> </w:t>
              </w:r>
              <w:r>
                <w:t>"</w:t>
              </w:r>
              <w:proofErr w:type="spellStart"/>
              <w:r>
                <w:t>posModelReqInd</w:t>
              </w:r>
              <w:proofErr w:type="spellEnd"/>
              <w:r>
                <w:t>" attribute is provided</w:t>
              </w:r>
              <w:r>
                <w:rPr>
                  <w:rFonts w:hint="eastAsia"/>
                  <w:lang w:eastAsia="zh-CN"/>
                </w:rPr>
                <w:t xml:space="preserve"> in the </w:t>
              </w:r>
              <w:proofErr w:type="spellStart"/>
              <w:r>
                <w:rPr>
                  <w:lang w:val="en-US" w:eastAsia="zh-CN"/>
                </w:rPr>
                <w:t>MLEventSubscription</w:t>
              </w:r>
              <w:proofErr w:type="spellEnd"/>
              <w:r>
                <w:rPr>
                  <w:rFonts w:hint="eastAsia"/>
                  <w:lang w:val="en-US" w:eastAsia="zh-CN"/>
                </w:rPr>
                <w:t xml:space="preserve"> data type</w:t>
              </w:r>
              <w:r>
                <w:t xml:space="preserve"> and set to "true", </w:t>
              </w:r>
              <w:r>
                <w:rPr>
                  <w:rFonts w:cs="Arial"/>
                  <w:szCs w:val="18"/>
                  <w:lang w:eastAsia="zh-CN"/>
                </w:rPr>
                <w:t>the</w:t>
              </w:r>
              <w:r>
                <w:t xml:space="preserve"> </w:t>
              </w:r>
              <w:r>
                <w:rPr>
                  <w:rFonts w:cs="Arial"/>
                  <w:szCs w:val="18"/>
                </w:rPr>
                <w:t>"</w:t>
              </w:r>
              <w:r>
                <w:t>e</w:t>
              </w:r>
              <w:r>
                <w:rPr>
                  <w:rFonts w:hint="eastAsia"/>
                </w:rPr>
                <w:t>vent</w:t>
              </w:r>
              <w:r>
                <w:rPr>
                  <w:rFonts w:cs="Arial"/>
                  <w:szCs w:val="18"/>
                </w:rPr>
                <w:t>"</w:t>
              </w:r>
              <w:r>
                <w:rPr>
                  <w:rFonts w:cs="Arial"/>
                  <w:szCs w:val="18"/>
                  <w:lang w:eastAsia="zh-CN"/>
                </w:rPr>
                <w:t xml:space="preserve"> attribute shall </w:t>
              </w:r>
            </w:ins>
            <w:ins w:id="320" w:author="Ericsson_Maria Liang r1" w:date="2025-11-19T13:36:00Z" w16du:dateUtc="2025-11-19T05:36:00Z">
              <w:r w:rsidR="00F76A65">
                <w:rPr>
                  <w:rFonts w:cs="Arial"/>
                  <w:szCs w:val="18"/>
                  <w:lang w:eastAsia="zh-CN"/>
                </w:rPr>
                <w:t>not be included</w:t>
              </w:r>
            </w:ins>
            <w:ins w:id="321" w:author="Huawei_rev" w:date="2025-11-19T07:12:00Z">
              <w:r>
                <w:rPr>
                  <w:lang w:eastAsia="zh-CN"/>
                </w:rPr>
                <w:t>.</w:t>
              </w:r>
            </w:ins>
          </w:p>
        </w:tc>
      </w:tr>
    </w:tbl>
    <w:p w14:paraId="0C40357F" w14:textId="77777777" w:rsidR="00666A15" w:rsidRDefault="00666A15" w:rsidP="00923DB2">
      <w:pPr>
        <w:rPr>
          <w:lang w:eastAsia="zh-CN"/>
        </w:rPr>
      </w:pPr>
    </w:p>
    <w:p w14:paraId="7B430495" w14:textId="77777777" w:rsidR="00315875" w:rsidRPr="00B61815" w:rsidRDefault="00315875" w:rsidP="0031587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53109F2" w14:textId="77777777" w:rsidR="00DD6BAF" w:rsidRDefault="00DD6BAF" w:rsidP="00DD6BAF">
      <w:pPr>
        <w:pStyle w:val="Heading5"/>
      </w:pPr>
      <w:bookmarkStart w:id="322" w:name="_Toc164921080"/>
      <w:bookmarkStart w:id="323" w:name="_Toc170120622"/>
      <w:bookmarkStart w:id="324" w:name="_Toc175858867"/>
      <w:bookmarkStart w:id="325" w:name="_Toc175859940"/>
      <w:bookmarkStart w:id="326" w:name="_Toc180606230"/>
      <w:bookmarkStart w:id="327" w:name="_Toc185517491"/>
      <w:bookmarkStart w:id="328" w:name="_Toc191576543"/>
      <w:bookmarkStart w:id="329" w:name="_Toc191577283"/>
      <w:bookmarkStart w:id="330" w:name="_Toc192880353"/>
      <w:bookmarkStart w:id="331" w:name="_Toc195815242"/>
      <w:bookmarkStart w:id="332" w:name="_Toc200961864"/>
      <w:bookmarkStart w:id="333" w:name="_Toc207837667"/>
      <w:bookmarkStart w:id="334" w:name="_Toc209479270"/>
      <w:bookmarkStart w:id="335" w:name="_Hlk214427302"/>
      <w:r>
        <w:lastRenderedPageBreak/>
        <w:t>5.4.6.2.13</w:t>
      </w:r>
      <w:r>
        <w:tab/>
        <w:t xml:space="preserve">Type </w:t>
      </w:r>
      <w:proofErr w:type="spellStart"/>
      <w:r>
        <w:t>ModelProvisionParamsExt</w:t>
      </w:r>
      <w:bookmarkEnd w:id="322"/>
      <w:bookmarkEnd w:id="323"/>
      <w:bookmarkEnd w:id="324"/>
      <w:bookmarkEnd w:id="325"/>
      <w:bookmarkEnd w:id="326"/>
      <w:bookmarkEnd w:id="327"/>
      <w:bookmarkEnd w:id="328"/>
      <w:bookmarkEnd w:id="329"/>
      <w:bookmarkEnd w:id="330"/>
      <w:bookmarkEnd w:id="331"/>
      <w:bookmarkEnd w:id="332"/>
      <w:bookmarkEnd w:id="333"/>
      <w:bookmarkEnd w:id="334"/>
      <w:proofErr w:type="spellEnd"/>
    </w:p>
    <w:p w14:paraId="55576154" w14:textId="77777777" w:rsidR="00DD6BAF" w:rsidRDefault="00DD6BAF" w:rsidP="00DD6BAF">
      <w:pPr>
        <w:pStyle w:val="TH"/>
        <w:overflowPunct w:val="0"/>
        <w:autoSpaceDE w:val="0"/>
        <w:autoSpaceDN w:val="0"/>
        <w:adjustRightInd w:val="0"/>
        <w:textAlignment w:val="baseline"/>
        <w:rPr>
          <w:rFonts w:eastAsia="MS Mincho"/>
        </w:rPr>
      </w:pPr>
      <w:r>
        <w:rPr>
          <w:rFonts w:eastAsia="MS Mincho"/>
        </w:rPr>
        <w:t xml:space="preserve">Table 5.4.6.2.13-1: Definition of type </w:t>
      </w:r>
      <w:proofErr w:type="spellStart"/>
      <w:r>
        <w:t>ModelProvisionParamsExt</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2494"/>
        <w:gridCol w:w="487"/>
        <w:gridCol w:w="1067"/>
        <w:gridCol w:w="2512"/>
        <w:gridCol w:w="1349"/>
      </w:tblGrid>
      <w:tr w:rsidR="00DD6BAF" w14:paraId="08EB00B4" w14:textId="77777777" w:rsidTr="00AA4758">
        <w:trPr>
          <w:trHeight w:val="276"/>
          <w:jc w:val="center"/>
        </w:trPr>
        <w:tc>
          <w:tcPr>
            <w:tcW w:w="1701" w:type="dxa"/>
            <w:tcBorders>
              <w:top w:val="single" w:sz="6" w:space="0" w:color="auto"/>
              <w:left w:val="single" w:sz="6" w:space="0" w:color="auto"/>
              <w:bottom w:val="single" w:sz="6" w:space="0" w:color="auto"/>
              <w:right w:val="single" w:sz="6" w:space="0" w:color="auto"/>
            </w:tcBorders>
            <w:shd w:val="clear" w:color="auto" w:fill="C0C0C0"/>
          </w:tcPr>
          <w:p w14:paraId="143DBA3F" w14:textId="77777777" w:rsidR="00DD6BAF" w:rsidRDefault="00DD6BAF" w:rsidP="00AA4758">
            <w:pPr>
              <w:pStyle w:val="TAL"/>
              <w:jc w:val="center"/>
              <w:rPr>
                <w:b/>
                <w:bCs/>
              </w:rPr>
            </w:pPr>
            <w:r>
              <w:rPr>
                <w:b/>
                <w:bCs/>
              </w:rPr>
              <w:t>Attribute name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1F1EB77D" w14:textId="77777777" w:rsidR="00DD6BAF" w:rsidRDefault="00DD6BAF" w:rsidP="00AA4758">
            <w:pPr>
              <w:pStyle w:val="TAL"/>
              <w:jc w:val="center"/>
              <w:rPr>
                <w:b/>
                <w:bCs/>
              </w:rPr>
            </w:pPr>
            <w:r>
              <w:rPr>
                <w:b/>
                <w:bCs/>
              </w:rPr>
              <w:t>Data type</w:t>
            </w:r>
          </w:p>
        </w:tc>
        <w:tc>
          <w:tcPr>
            <w:tcW w:w="487" w:type="dxa"/>
            <w:tcBorders>
              <w:top w:val="single" w:sz="6" w:space="0" w:color="auto"/>
              <w:left w:val="single" w:sz="6" w:space="0" w:color="auto"/>
              <w:bottom w:val="single" w:sz="6" w:space="0" w:color="auto"/>
              <w:right w:val="single" w:sz="6" w:space="0" w:color="auto"/>
            </w:tcBorders>
            <w:shd w:val="clear" w:color="auto" w:fill="C0C0C0"/>
          </w:tcPr>
          <w:p w14:paraId="7871FD84" w14:textId="77777777" w:rsidR="00DD6BAF" w:rsidRDefault="00DD6BAF" w:rsidP="00AA4758">
            <w:pPr>
              <w:pStyle w:val="TAL"/>
              <w:jc w:val="center"/>
              <w:rPr>
                <w:b/>
                <w:bCs/>
              </w:rPr>
            </w:pPr>
            <w:r>
              <w:rPr>
                <w:b/>
                <w:bCs/>
              </w:rPr>
              <w:t>P</w:t>
            </w:r>
          </w:p>
        </w:tc>
        <w:tc>
          <w:tcPr>
            <w:tcW w:w="1067" w:type="dxa"/>
            <w:tcBorders>
              <w:top w:val="single" w:sz="6" w:space="0" w:color="auto"/>
              <w:left w:val="single" w:sz="6" w:space="0" w:color="auto"/>
              <w:bottom w:val="single" w:sz="6" w:space="0" w:color="auto"/>
              <w:right w:val="single" w:sz="6" w:space="0" w:color="auto"/>
            </w:tcBorders>
            <w:shd w:val="clear" w:color="auto" w:fill="C0C0C0"/>
          </w:tcPr>
          <w:p w14:paraId="48179941" w14:textId="77777777" w:rsidR="00DD6BAF" w:rsidRDefault="00DD6BAF" w:rsidP="00AA4758">
            <w:pPr>
              <w:pStyle w:val="TAL"/>
              <w:jc w:val="center"/>
              <w:rPr>
                <w:b/>
                <w:bCs/>
              </w:rPr>
            </w:pPr>
            <w:r>
              <w:rPr>
                <w:b/>
                <w:bCs/>
              </w:rPr>
              <w:t>Cardinality</w:t>
            </w:r>
          </w:p>
        </w:tc>
        <w:tc>
          <w:tcPr>
            <w:tcW w:w="2512" w:type="dxa"/>
            <w:tcBorders>
              <w:top w:val="single" w:sz="6" w:space="0" w:color="auto"/>
              <w:left w:val="single" w:sz="6" w:space="0" w:color="auto"/>
              <w:bottom w:val="single" w:sz="6" w:space="0" w:color="auto"/>
              <w:right w:val="single" w:sz="6" w:space="0" w:color="auto"/>
            </w:tcBorders>
            <w:shd w:val="clear" w:color="auto" w:fill="C0C0C0"/>
          </w:tcPr>
          <w:p w14:paraId="4C5F2675" w14:textId="77777777" w:rsidR="00DD6BAF" w:rsidRDefault="00DD6BAF" w:rsidP="00AA4758">
            <w:pPr>
              <w:pStyle w:val="TAL"/>
              <w:jc w:val="center"/>
              <w:rPr>
                <w:b/>
                <w:bCs/>
              </w:rPr>
            </w:pPr>
            <w:r>
              <w:rPr>
                <w:b/>
                <w:bCs/>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tcPr>
          <w:p w14:paraId="79533A28" w14:textId="77777777" w:rsidR="00DD6BAF" w:rsidRDefault="00DD6BAF" w:rsidP="00AA4758">
            <w:pPr>
              <w:pStyle w:val="TAL"/>
              <w:jc w:val="center"/>
              <w:rPr>
                <w:rFonts w:cs="Arial"/>
                <w:b/>
                <w:bCs/>
                <w:szCs w:val="18"/>
              </w:rPr>
            </w:pPr>
            <w:r>
              <w:rPr>
                <w:rFonts w:cs="Arial"/>
                <w:b/>
                <w:bCs/>
                <w:szCs w:val="18"/>
              </w:rPr>
              <w:t>Applicability</w:t>
            </w:r>
          </w:p>
        </w:tc>
      </w:tr>
      <w:tr w:rsidR="00DD6BAF" w14:paraId="695B1F53" w14:textId="77777777" w:rsidTr="00AA4758">
        <w:trPr>
          <w:trHeight w:val="1429"/>
          <w:jc w:val="center"/>
        </w:trPr>
        <w:tc>
          <w:tcPr>
            <w:tcW w:w="1701" w:type="dxa"/>
          </w:tcPr>
          <w:p w14:paraId="3A86A9B8" w14:textId="77777777" w:rsidR="00DD6BAF" w:rsidRDefault="00DD6BAF" w:rsidP="00AA4758">
            <w:pPr>
              <w:pStyle w:val="TAL"/>
            </w:pPr>
            <w:proofErr w:type="spellStart"/>
            <w:r w:rsidRPr="00DD6BAF">
              <w:t>modelInterInfo</w:t>
            </w:r>
            <w:proofErr w:type="spellEnd"/>
          </w:p>
        </w:tc>
        <w:tc>
          <w:tcPr>
            <w:tcW w:w="2494" w:type="dxa"/>
          </w:tcPr>
          <w:p w14:paraId="5B29D7C0" w14:textId="77777777" w:rsidR="00DD6BAF" w:rsidRDefault="00DD6BAF" w:rsidP="00AA4758">
            <w:pPr>
              <w:pStyle w:val="TAL"/>
            </w:pPr>
            <w:r>
              <w:t>string</w:t>
            </w:r>
          </w:p>
        </w:tc>
        <w:tc>
          <w:tcPr>
            <w:tcW w:w="487" w:type="dxa"/>
          </w:tcPr>
          <w:p w14:paraId="6F46CDC5" w14:textId="77777777" w:rsidR="00DD6BAF" w:rsidRDefault="00DD6BAF" w:rsidP="00AA4758">
            <w:pPr>
              <w:pStyle w:val="TAL"/>
            </w:pPr>
            <w:r>
              <w:t>O</w:t>
            </w:r>
          </w:p>
        </w:tc>
        <w:tc>
          <w:tcPr>
            <w:tcW w:w="1067" w:type="dxa"/>
          </w:tcPr>
          <w:p w14:paraId="0A50E36C" w14:textId="77777777" w:rsidR="00DD6BAF" w:rsidRDefault="00DD6BAF" w:rsidP="00AA4758">
            <w:pPr>
              <w:pStyle w:val="TAL"/>
            </w:pPr>
            <w:r>
              <w:t>0..1</w:t>
            </w:r>
          </w:p>
        </w:tc>
        <w:tc>
          <w:tcPr>
            <w:tcW w:w="2512" w:type="dxa"/>
          </w:tcPr>
          <w:p w14:paraId="5C316C97" w14:textId="77777777" w:rsidR="00DD6BAF" w:rsidRDefault="00DD6BAF" w:rsidP="00AA4758">
            <w:pPr>
              <w:pStyle w:val="TAL"/>
            </w:pPr>
            <w:r>
              <w:t>Represents the ML Model Interoperability Information. This is vendor-specific information and is agreed between vendors, if necessary for sharing purposes.</w:t>
            </w:r>
          </w:p>
          <w:p w14:paraId="6F1FCC32" w14:textId="77777777" w:rsidR="00DD6BAF" w:rsidRDefault="00DD6BAF" w:rsidP="00AA4758">
            <w:pPr>
              <w:spacing w:after="0"/>
              <w:rPr>
                <w:rFonts w:eastAsia="Times New Roman"/>
                <w:sz w:val="24"/>
                <w:szCs w:val="24"/>
              </w:rPr>
            </w:pPr>
            <w:r w:rsidRPr="00635E7C">
              <w:rPr>
                <w:rFonts w:ascii="Arial" w:hAnsi="Arial"/>
                <w:sz w:val="18"/>
              </w:rPr>
              <w:t>The format of value is out of 3GPP.</w:t>
            </w:r>
          </w:p>
        </w:tc>
        <w:tc>
          <w:tcPr>
            <w:tcW w:w="1349" w:type="dxa"/>
          </w:tcPr>
          <w:p w14:paraId="31E99738" w14:textId="77777777" w:rsidR="00DD6BAF" w:rsidRDefault="00DD6BAF" w:rsidP="00AA4758">
            <w:pPr>
              <w:pStyle w:val="TAL"/>
              <w:rPr>
                <w:rFonts w:cs="Arial"/>
                <w:szCs w:val="18"/>
              </w:rPr>
            </w:pPr>
          </w:p>
        </w:tc>
      </w:tr>
      <w:tr w:rsidR="00DD6BAF" w14:paraId="4DADDE8E" w14:textId="77777777" w:rsidTr="00AA4758">
        <w:trPr>
          <w:trHeight w:val="420"/>
          <w:jc w:val="center"/>
        </w:trPr>
        <w:tc>
          <w:tcPr>
            <w:tcW w:w="1701" w:type="dxa"/>
          </w:tcPr>
          <w:p w14:paraId="67CDA724" w14:textId="77777777" w:rsidR="00DD6BAF" w:rsidRDefault="00DD6BAF" w:rsidP="00AA4758">
            <w:pPr>
              <w:pStyle w:val="TAL"/>
            </w:pPr>
            <w:proofErr w:type="spellStart"/>
            <w:r>
              <w:t>reqRepRatio</w:t>
            </w:r>
            <w:proofErr w:type="spellEnd"/>
          </w:p>
        </w:tc>
        <w:tc>
          <w:tcPr>
            <w:tcW w:w="2494" w:type="dxa"/>
          </w:tcPr>
          <w:p w14:paraId="5791F0CF" w14:textId="77777777" w:rsidR="00DD6BAF" w:rsidRDefault="00DD6BAF" w:rsidP="00AA4758">
            <w:pPr>
              <w:pStyle w:val="TAL"/>
            </w:pPr>
            <w:proofErr w:type="spellStart"/>
            <w:r>
              <w:t>Uinteger</w:t>
            </w:r>
            <w:proofErr w:type="spellEnd"/>
          </w:p>
        </w:tc>
        <w:tc>
          <w:tcPr>
            <w:tcW w:w="487" w:type="dxa"/>
          </w:tcPr>
          <w:p w14:paraId="14D02226" w14:textId="77777777" w:rsidR="00DD6BAF" w:rsidRDefault="00DD6BAF" w:rsidP="00AA4758">
            <w:pPr>
              <w:pStyle w:val="TAL"/>
            </w:pPr>
            <w:r>
              <w:t>O</w:t>
            </w:r>
          </w:p>
        </w:tc>
        <w:tc>
          <w:tcPr>
            <w:tcW w:w="1067" w:type="dxa"/>
          </w:tcPr>
          <w:p w14:paraId="0FBAC354" w14:textId="77777777" w:rsidR="00DD6BAF" w:rsidRDefault="00DD6BAF" w:rsidP="00AA4758">
            <w:pPr>
              <w:pStyle w:val="TAL"/>
            </w:pPr>
            <w:r>
              <w:t>0..1</w:t>
            </w:r>
          </w:p>
        </w:tc>
        <w:tc>
          <w:tcPr>
            <w:tcW w:w="2512" w:type="dxa"/>
          </w:tcPr>
          <w:p w14:paraId="0AE437D9" w14:textId="77777777" w:rsidR="00DD6BAF" w:rsidRDefault="00DD6BAF" w:rsidP="00AA4758">
            <w:pPr>
              <w:pStyle w:val="TAL"/>
            </w:pPr>
            <w:r>
              <w:t>Minimum percentage of UEs whose data is used for training an ML model when the target of ML model reporting is a group of UEs.</w:t>
            </w:r>
          </w:p>
          <w:p w14:paraId="703F3A80" w14:textId="77777777" w:rsidR="00DD6BAF" w:rsidRDefault="00DD6BAF" w:rsidP="00AA4758">
            <w:pPr>
              <w:pStyle w:val="TAL"/>
            </w:pPr>
            <w:r>
              <w:rPr>
                <w:lang w:eastAsia="zh-CN"/>
              </w:rPr>
              <w:t>Minimum = 0. Maximum = 100.</w:t>
            </w:r>
          </w:p>
        </w:tc>
        <w:tc>
          <w:tcPr>
            <w:tcW w:w="1349" w:type="dxa"/>
          </w:tcPr>
          <w:p w14:paraId="44B422F5" w14:textId="77777777" w:rsidR="00DD6BAF" w:rsidRDefault="00DD6BAF" w:rsidP="00AA4758">
            <w:pPr>
              <w:pStyle w:val="TAL"/>
              <w:rPr>
                <w:rFonts w:cs="Arial"/>
                <w:szCs w:val="18"/>
              </w:rPr>
            </w:pPr>
          </w:p>
        </w:tc>
      </w:tr>
      <w:tr w:rsidR="00DD6BAF" w14:paraId="52A251BC" w14:textId="77777777" w:rsidTr="00AA4758">
        <w:trPr>
          <w:trHeight w:val="420"/>
          <w:jc w:val="center"/>
        </w:trPr>
        <w:tc>
          <w:tcPr>
            <w:tcW w:w="1701" w:type="dxa"/>
          </w:tcPr>
          <w:p w14:paraId="223FC75A" w14:textId="77777777" w:rsidR="00DD6BAF" w:rsidRDefault="00DD6BAF" w:rsidP="00AA4758">
            <w:pPr>
              <w:pStyle w:val="TAL"/>
            </w:pPr>
            <w:proofErr w:type="spellStart"/>
            <w:r>
              <w:t>inferInpDataInfos</w:t>
            </w:r>
            <w:proofErr w:type="spellEnd"/>
          </w:p>
        </w:tc>
        <w:tc>
          <w:tcPr>
            <w:tcW w:w="2494" w:type="dxa"/>
          </w:tcPr>
          <w:p w14:paraId="03CF9267" w14:textId="77777777" w:rsidR="00DD6BAF" w:rsidRDefault="00DD6BAF" w:rsidP="00AA4758">
            <w:pPr>
              <w:pStyle w:val="TAL"/>
            </w:pPr>
            <w:proofErr w:type="gramStart"/>
            <w:r>
              <w:t>array(</w:t>
            </w:r>
            <w:proofErr w:type="spellStart"/>
            <w:proofErr w:type="gramEnd"/>
            <w:r>
              <w:t>InputDataInfo</w:t>
            </w:r>
            <w:proofErr w:type="spellEnd"/>
            <w:r>
              <w:t>)</w:t>
            </w:r>
          </w:p>
        </w:tc>
        <w:tc>
          <w:tcPr>
            <w:tcW w:w="487" w:type="dxa"/>
          </w:tcPr>
          <w:p w14:paraId="4D303091" w14:textId="77777777" w:rsidR="00DD6BAF" w:rsidRDefault="00DD6BAF" w:rsidP="00AA4758">
            <w:pPr>
              <w:pStyle w:val="TAL"/>
            </w:pPr>
            <w:r>
              <w:t>O</w:t>
            </w:r>
          </w:p>
        </w:tc>
        <w:tc>
          <w:tcPr>
            <w:tcW w:w="1067" w:type="dxa"/>
          </w:tcPr>
          <w:p w14:paraId="4CC3F887" w14:textId="77777777" w:rsidR="00DD6BAF" w:rsidRDefault="00DD6BAF" w:rsidP="00AA4758">
            <w:pPr>
              <w:pStyle w:val="TAL"/>
            </w:pPr>
            <w:proofErr w:type="gramStart"/>
            <w:r>
              <w:t>1..N</w:t>
            </w:r>
            <w:proofErr w:type="gramEnd"/>
          </w:p>
        </w:tc>
        <w:tc>
          <w:tcPr>
            <w:tcW w:w="2512" w:type="dxa"/>
          </w:tcPr>
          <w:p w14:paraId="15222252" w14:textId="77777777" w:rsidR="00DD6BAF" w:rsidRDefault="00DD6BAF" w:rsidP="00AA4758">
            <w:pPr>
              <w:pStyle w:val="TAL"/>
            </w:pPr>
            <w:r>
              <w:t xml:space="preserve">The metrics of input data that are expected to be used by NWDAF containing </w:t>
            </w:r>
            <w:proofErr w:type="spellStart"/>
            <w:r>
              <w:t>AnLF</w:t>
            </w:r>
            <w:proofErr w:type="spellEnd"/>
            <w:r>
              <w:t xml:space="preserve"> during inference</w:t>
            </w:r>
            <w:r>
              <w:rPr>
                <w:rFonts w:hint="eastAsia"/>
                <w:lang w:eastAsia="zh-CN"/>
              </w:rPr>
              <w:t>.</w:t>
            </w:r>
          </w:p>
        </w:tc>
        <w:tc>
          <w:tcPr>
            <w:tcW w:w="1349" w:type="dxa"/>
          </w:tcPr>
          <w:p w14:paraId="598B5E02" w14:textId="77777777" w:rsidR="00DD6BAF" w:rsidRDefault="00DD6BAF" w:rsidP="00AA4758">
            <w:pPr>
              <w:pStyle w:val="TAL"/>
              <w:rPr>
                <w:rFonts w:cs="Arial"/>
                <w:szCs w:val="18"/>
              </w:rPr>
            </w:pPr>
          </w:p>
        </w:tc>
      </w:tr>
      <w:tr w:rsidR="00DD6BAF" w14:paraId="739AD024" w14:textId="77777777" w:rsidTr="00AA4758">
        <w:trPr>
          <w:trHeight w:val="420"/>
          <w:jc w:val="center"/>
        </w:trPr>
        <w:tc>
          <w:tcPr>
            <w:tcW w:w="1701" w:type="dxa"/>
          </w:tcPr>
          <w:p w14:paraId="38267F6D" w14:textId="77777777" w:rsidR="00DD6BAF" w:rsidRDefault="00DD6BAF" w:rsidP="00AA4758">
            <w:pPr>
              <w:pStyle w:val="TAL"/>
            </w:pPr>
            <w:proofErr w:type="spellStart"/>
            <w:r w:rsidRPr="00DD6BAF">
              <w:t>multModelsInd</w:t>
            </w:r>
            <w:proofErr w:type="spellEnd"/>
          </w:p>
        </w:tc>
        <w:tc>
          <w:tcPr>
            <w:tcW w:w="2494" w:type="dxa"/>
          </w:tcPr>
          <w:p w14:paraId="37F3422E" w14:textId="77777777" w:rsidR="00DD6BAF" w:rsidRDefault="00DD6BAF" w:rsidP="00AA4758">
            <w:pPr>
              <w:pStyle w:val="TAL"/>
            </w:pPr>
            <w:proofErr w:type="spellStart"/>
            <w:r>
              <w:t>boolean</w:t>
            </w:r>
            <w:proofErr w:type="spellEnd"/>
          </w:p>
        </w:tc>
        <w:tc>
          <w:tcPr>
            <w:tcW w:w="487" w:type="dxa"/>
          </w:tcPr>
          <w:p w14:paraId="0A3EA06D" w14:textId="77777777" w:rsidR="00DD6BAF" w:rsidRDefault="00DD6BAF" w:rsidP="00AA4758">
            <w:pPr>
              <w:pStyle w:val="TAL"/>
            </w:pPr>
            <w:r>
              <w:t>O</w:t>
            </w:r>
          </w:p>
        </w:tc>
        <w:tc>
          <w:tcPr>
            <w:tcW w:w="1067" w:type="dxa"/>
          </w:tcPr>
          <w:p w14:paraId="1F9D348A" w14:textId="77777777" w:rsidR="00DD6BAF" w:rsidRDefault="00DD6BAF" w:rsidP="00AA4758">
            <w:pPr>
              <w:pStyle w:val="TAL"/>
            </w:pPr>
            <w:r>
              <w:t>0..1</w:t>
            </w:r>
          </w:p>
        </w:tc>
        <w:tc>
          <w:tcPr>
            <w:tcW w:w="2512" w:type="dxa"/>
          </w:tcPr>
          <w:p w14:paraId="6CF55BC9" w14:textId="77777777" w:rsidR="00DD6BAF" w:rsidRDefault="00DD6BAF" w:rsidP="00AA4758">
            <w:pPr>
              <w:pStyle w:val="TAL"/>
            </w:pPr>
            <w:r>
              <w:t>If provided and set to "true", it indicates that the NF service consumer supports receiving multiple ML models. If omitted or set to "false" the NF service consumer does not support multiple ML models. The default value is false.</w:t>
            </w:r>
          </w:p>
        </w:tc>
        <w:tc>
          <w:tcPr>
            <w:tcW w:w="1349" w:type="dxa"/>
          </w:tcPr>
          <w:p w14:paraId="1BCF1D11" w14:textId="77777777" w:rsidR="00DD6BAF" w:rsidRDefault="00DD6BAF" w:rsidP="00AA4758">
            <w:pPr>
              <w:pStyle w:val="TAL"/>
              <w:rPr>
                <w:rFonts w:cs="Arial"/>
                <w:szCs w:val="18"/>
              </w:rPr>
            </w:pPr>
          </w:p>
        </w:tc>
      </w:tr>
      <w:tr w:rsidR="00DD6BAF" w14:paraId="1592DEA3" w14:textId="77777777" w:rsidTr="00AA4758">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152FF369" w14:textId="77777777" w:rsidR="00DD6BAF" w:rsidRDefault="00DD6BAF" w:rsidP="00AA4758">
            <w:pPr>
              <w:pStyle w:val="TAL"/>
            </w:pPr>
            <w:proofErr w:type="spellStart"/>
            <w:r w:rsidRPr="00DD6BAF">
              <w:t>numModels</w:t>
            </w:r>
            <w:proofErr w:type="spellEnd"/>
          </w:p>
        </w:tc>
        <w:tc>
          <w:tcPr>
            <w:tcW w:w="2494" w:type="dxa"/>
            <w:tcBorders>
              <w:top w:val="single" w:sz="6" w:space="0" w:color="auto"/>
              <w:left w:val="single" w:sz="6" w:space="0" w:color="auto"/>
              <w:bottom w:val="single" w:sz="6" w:space="0" w:color="auto"/>
              <w:right w:val="single" w:sz="6" w:space="0" w:color="auto"/>
            </w:tcBorders>
          </w:tcPr>
          <w:p w14:paraId="6B99C035" w14:textId="77777777" w:rsidR="00DD6BAF" w:rsidRDefault="00DD6BAF" w:rsidP="00AA4758">
            <w:pPr>
              <w:pStyle w:val="TAL"/>
            </w:pPr>
            <w:proofErr w:type="spellStart"/>
            <w:r>
              <w:t>Uinteger</w:t>
            </w:r>
            <w:proofErr w:type="spellEnd"/>
          </w:p>
        </w:tc>
        <w:tc>
          <w:tcPr>
            <w:tcW w:w="487" w:type="dxa"/>
            <w:tcBorders>
              <w:top w:val="single" w:sz="6" w:space="0" w:color="auto"/>
              <w:left w:val="single" w:sz="6" w:space="0" w:color="auto"/>
              <w:bottom w:val="single" w:sz="6" w:space="0" w:color="auto"/>
              <w:right w:val="single" w:sz="6" w:space="0" w:color="auto"/>
            </w:tcBorders>
          </w:tcPr>
          <w:p w14:paraId="046FB2E2" w14:textId="77777777" w:rsidR="00DD6BAF" w:rsidRDefault="00DD6BAF" w:rsidP="00AA4758">
            <w:pPr>
              <w:pStyle w:val="TAL"/>
            </w:pPr>
            <w:r>
              <w:t>O</w:t>
            </w:r>
          </w:p>
        </w:tc>
        <w:tc>
          <w:tcPr>
            <w:tcW w:w="1067" w:type="dxa"/>
            <w:tcBorders>
              <w:top w:val="single" w:sz="6" w:space="0" w:color="auto"/>
              <w:left w:val="single" w:sz="6" w:space="0" w:color="auto"/>
              <w:bottom w:val="single" w:sz="6" w:space="0" w:color="auto"/>
              <w:right w:val="single" w:sz="6" w:space="0" w:color="auto"/>
            </w:tcBorders>
          </w:tcPr>
          <w:p w14:paraId="4C2E44DE" w14:textId="77777777" w:rsidR="00DD6BAF" w:rsidRDefault="00DD6BAF" w:rsidP="00AA4758">
            <w:pPr>
              <w:pStyle w:val="TAL"/>
            </w:pPr>
            <w:r>
              <w:t>0..1</w:t>
            </w:r>
          </w:p>
        </w:tc>
        <w:tc>
          <w:tcPr>
            <w:tcW w:w="2512" w:type="dxa"/>
            <w:tcBorders>
              <w:top w:val="single" w:sz="6" w:space="0" w:color="auto"/>
              <w:left w:val="single" w:sz="6" w:space="0" w:color="auto"/>
              <w:bottom w:val="single" w:sz="6" w:space="0" w:color="auto"/>
              <w:right w:val="single" w:sz="6" w:space="0" w:color="auto"/>
            </w:tcBorders>
          </w:tcPr>
          <w:p w14:paraId="2614DE67" w14:textId="77777777" w:rsidR="00DD6BAF" w:rsidRDefault="00DD6BAF" w:rsidP="00AA4758">
            <w:pPr>
              <w:pStyle w:val="TAL"/>
            </w:pPr>
            <w:r>
              <w:t>Maximum number of ML models that the consumer supports to receive for a specific analytics ID. It may only be provided if the "</w:t>
            </w:r>
            <w:proofErr w:type="spellStart"/>
            <w:r>
              <w:t>multModelsInd</w:t>
            </w:r>
            <w:proofErr w:type="spellEnd"/>
            <w:r>
              <w:t>" attribute is provided and set to "true".</w:t>
            </w:r>
          </w:p>
        </w:tc>
        <w:tc>
          <w:tcPr>
            <w:tcW w:w="1349" w:type="dxa"/>
            <w:tcBorders>
              <w:top w:val="single" w:sz="6" w:space="0" w:color="auto"/>
              <w:left w:val="single" w:sz="6" w:space="0" w:color="auto"/>
              <w:bottom w:val="single" w:sz="6" w:space="0" w:color="auto"/>
              <w:right w:val="single" w:sz="6" w:space="0" w:color="auto"/>
            </w:tcBorders>
          </w:tcPr>
          <w:p w14:paraId="09A4E286" w14:textId="77777777" w:rsidR="00DD6BAF" w:rsidRDefault="00DD6BAF" w:rsidP="00AA4758">
            <w:pPr>
              <w:pStyle w:val="TAL"/>
              <w:rPr>
                <w:rFonts w:cs="Arial"/>
                <w:szCs w:val="18"/>
              </w:rPr>
            </w:pPr>
          </w:p>
        </w:tc>
      </w:tr>
      <w:tr w:rsidR="00DD6BAF" w14:paraId="2A32A381" w14:textId="77777777" w:rsidTr="00AA4758">
        <w:trPr>
          <w:trHeight w:val="420"/>
          <w:jc w:val="center"/>
        </w:trPr>
        <w:tc>
          <w:tcPr>
            <w:tcW w:w="1701" w:type="dxa"/>
          </w:tcPr>
          <w:p w14:paraId="3E73D048" w14:textId="77777777" w:rsidR="00DD6BAF" w:rsidRDefault="00DD6BAF" w:rsidP="00AA4758">
            <w:pPr>
              <w:pStyle w:val="TAL"/>
            </w:pPr>
            <w:proofErr w:type="spellStart"/>
            <w:r w:rsidRPr="00DD6BAF">
              <w:t>accuLevels</w:t>
            </w:r>
            <w:proofErr w:type="spellEnd"/>
          </w:p>
        </w:tc>
        <w:tc>
          <w:tcPr>
            <w:tcW w:w="2494" w:type="dxa"/>
          </w:tcPr>
          <w:p w14:paraId="7C0A356A" w14:textId="77777777" w:rsidR="00DD6BAF" w:rsidRDefault="00DD6BAF" w:rsidP="00AA4758">
            <w:pPr>
              <w:pStyle w:val="TAL"/>
            </w:pPr>
            <w:proofErr w:type="gramStart"/>
            <w:r>
              <w:t>array(</w:t>
            </w:r>
            <w:proofErr w:type="gramEnd"/>
            <w:r>
              <w:t>Accuracy)</w:t>
            </w:r>
          </w:p>
        </w:tc>
        <w:tc>
          <w:tcPr>
            <w:tcW w:w="487" w:type="dxa"/>
          </w:tcPr>
          <w:p w14:paraId="2EB02CDA" w14:textId="77777777" w:rsidR="00DD6BAF" w:rsidRDefault="00DD6BAF" w:rsidP="00AA4758">
            <w:pPr>
              <w:pStyle w:val="TAL"/>
            </w:pPr>
            <w:r>
              <w:t>O</w:t>
            </w:r>
          </w:p>
        </w:tc>
        <w:tc>
          <w:tcPr>
            <w:tcW w:w="1067" w:type="dxa"/>
          </w:tcPr>
          <w:p w14:paraId="37B57F16" w14:textId="77777777" w:rsidR="00DD6BAF" w:rsidRDefault="00DD6BAF" w:rsidP="00AA4758">
            <w:pPr>
              <w:pStyle w:val="TAL"/>
            </w:pPr>
            <w:proofErr w:type="gramStart"/>
            <w:r>
              <w:t>1..N</w:t>
            </w:r>
            <w:proofErr w:type="gramEnd"/>
          </w:p>
        </w:tc>
        <w:tc>
          <w:tcPr>
            <w:tcW w:w="2512" w:type="dxa"/>
          </w:tcPr>
          <w:p w14:paraId="48D94B4E" w14:textId="77777777" w:rsidR="00DD6BAF" w:rsidRDefault="00DD6BAF" w:rsidP="00AA4758">
            <w:pPr>
              <w:pStyle w:val="TAL"/>
            </w:pPr>
            <w:r>
              <w:t>Provided accuracy levels of interest for ML models.</w:t>
            </w:r>
          </w:p>
        </w:tc>
        <w:tc>
          <w:tcPr>
            <w:tcW w:w="1349" w:type="dxa"/>
          </w:tcPr>
          <w:p w14:paraId="532AC0C8" w14:textId="77777777" w:rsidR="00DD6BAF" w:rsidRDefault="00DD6BAF" w:rsidP="00AA4758">
            <w:pPr>
              <w:pStyle w:val="TAL"/>
              <w:rPr>
                <w:rFonts w:cs="Arial"/>
                <w:szCs w:val="18"/>
              </w:rPr>
            </w:pPr>
          </w:p>
        </w:tc>
      </w:tr>
      <w:tr w:rsidR="00DD6BAF" w14:paraId="08834F13" w14:textId="77777777" w:rsidTr="00AA4758">
        <w:trPr>
          <w:trHeight w:val="420"/>
          <w:jc w:val="center"/>
          <w:ins w:id="336" w:author="Huawei_rev" w:date="2025-11-19T08:50:00Z"/>
        </w:trPr>
        <w:tc>
          <w:tcPr>
            <w:tcW w:w="1701" w:type="dxa"/>
          </w:tcPr>
          <w:p w14:paraId="06490BCF" w14:textId="2F3C8AB8" w:rsidR="00DD6BAF" w:rsidRPr="00DD6BAF" w:rsidRDefault="00DD6BAF" w:rsidP="00DD6BAF">
            <w:pPr>
              <w:pStyle w:val="TAL"/>
              <w:rPr>
                <w:ins w:id="337" w:author="Huawei_rev" w:date="2025-11-19T08:50:00Z"/>
              </w:rPr>
            </w:pPr>
            <w:proofErr w:type="spellStart"/>
            <w:ins w:id="338" w:author="Huawei_rev" w:date="2025-11-19T08:51:00Z">
              <w:r>
                <w:t>posCases</w:t>
              </w:r>
            </w:ins>
            <w:proofErr w:type="spellEnd"/>
          </w:p>
        </w:tc>
        <w:tc>
          <w:tcPr>
            <w:tcW w:w="2494" w:type="dxa"/>
          </w:tcPr>
          <w:p w14:paraId="3B56B7C0" w14:textId="40A2840B" w:rsidR="00DD6BAF" w:rsidRDefault="00DD6BAF" w:rsidP="00DD6BAF">
            <w:pPr>
              <w:pStyle w:val="TAL"/>
              <w:rPr>
                <w:ins w:id="339" w:author="Huawei_rev" w:date="2025-11-19T08:50:00Z"/>
              </w:rPr>
            </w:pPr>
            <w:proofErr w:type="gramStart"/>
            <w:ins w:id="340" w:author="Huawei_rev" w:date="2025-11-19T08:51:00Z">
              <w:r>
                <w:t>array(</w:t>
              </w:r>
              <w:proofErr w:type="spellStart"/>
              <w:proofErr w:type="gramEnd"/>
              <w:r>
                <w:t>PositioningCase</w:t>
              </w:r>
              <w:proofErr w:type="spellEnd"/>
              <w:r>
                <w:t>)</w:t>
              </w:r>
            </w:ins>
          </w:p>
        </w:tc>
        <w:tc>
          <w:tcPr>
            <w:tcW w:w="487" w:type="dxa"/>
          </w:tcPr>
          <w:p w14:paraId="08D41965" w14:textId="35B0739C" w:rsidR="00DD6BAF" w:rsidRDefault="00DD6BAF" w:rsidP="00DD6BAF">
            <w:pPr>
              <w:pStyle w:val="TAL"/>
              <w:rPr>
                <w:ins w:id="341" w:author="Huawei_rev" w:date="2025-11-19T08:50:00Z"/>
              </w:rPr>
            </w:pPr>
            <w:ins w:id="342" w:author="Huawei_rev" w:date="2025-11-19T08:51:00Z">
              <w:r>
                <w:t>O</w:t>
              </w:r>
            </w:ins>
          </w:p>
        </w:tc>
        <w:tc>
          <w:tcPr>
            <w:tcW w:w="1067" w:type="dxa"/>
          </w:tcPr>
          <w:p w14:paraId="4BDEE699" w14:textId="4D500ACD" w:rsidR="00DD6BAF" w:rsidRDefault="00DD6BAF" w:rsidP="00DD6BAF">
            <w:pPr>
              <w:pStyle w:val="TAL"/>
              <w:rPr>
                <w:ins w:id="343" w:author="Huawei_rev" w:date="2025-11-19T08:50:00Z"/>
              </w:rPr>
            </w:pPr>
            <w:proofErr w:type="gramStart"/>
            <w:ins w:id="344" w:author="Huawei_rev" w:date="2025-11-19T08:51:00Z">
              <w:r>
                <w:t>1..N</w:t>
              </w:r>
            </w:ins>
            <w:proofErr w:type="gramEnd"/>
          </w:p>
        </w:tc>
        <w:tc>
          <w:tcPr>
            <w:tcW w:w="2512" w:type="dxa"/>
          </w:tcPr>
          <w:p w14:paraId="12BB403A" w14:textId="77777777" w:rsidR="00DD6BAF" w:rsidRDefault="00DD6BAF" w:rsidP="00DD6BAF">
            <w:pPr>
              <w:keepNext/>
              <w:keepLines/>
              <w:spacing w:after="0"/>
              <w:rPr>
                <w:ins w:id="345" w:author="Huawei_rev" w:date="2025-11-19T08:51:00Z"/>
                <w:rFonts w:ascii="Arial" w:hAnsi="Arial"/>
                <w:sz w:val="18"/>
              </w:rPr>
            </w:pPr>
            <w:ins w:id="346" w:author="Huawei_rev" w:date="2025-11-19T08:51:00Z">
              <w:r>
                <w:rPr>
                  <w:rFonts w:ascii="Arial" w:hAnsi="Arial"/>
                  <w:sz w:val="18"/>
                </w:rPr>
                <w:t>Contains the Positioning Case information.</w:t>
              </w:r>
            </w:ins>
          </w:p>
          <w:p w14:paraId="349BBE2C" w14:textId="77777777" w:rsidR="00DD6BAF" w:rsidRDefault="00DD6BAF" w:rsidP="00DD6BAF">
            <w:pPr>
              <w:keepNext/>
              <w:keepLines/>
              <w:spacing w:after="0"/>
              <w:rPr>
                <w:ins w:id="347" w:author="Huawei_rev" w:date="2025-11-19T08:51:00Z"/>
                <w:rFonts w:ascii="Arial" w:hAnsi="Arial"/>
                <w:sz w:val="18"/>
              </w:rPr>
            </w:pPr>
          </w:p>
          <w:p w14:paraId="41414A2F" w14:textId="55DB744D" w:rsidR="00DD6BAF" w:rsidRDefault="00DD6BAF" w:rsidP="00DD6BAF">
            <w:pPr>
              <w:pStyle w:val="TAL"/>
              <w:rPr>
                <w:ins w:id="348" w:author="Huawei_rev" w:date="2025-11-19T08:50:00Z"/>
              </w:rPr>
            </w:pPr>
            <w:ins w:id="349" w:author="Huawei_rev" w:date="2025-11-19T08:51:00Z">
              <w:r>
                <w:t xml:space="preserve">May be included only when </w:t>
              </w:r>
              <w:r w:rsidRPr="00466C49">
                <w:t>the</w:t>
              </w:r>
              <w:r>
                <w:rPr>
                  <w:rFonts w:hint="eastAsia"/>
                  <w:lang w:eastAsia="zh-CN"/>
                </w:rPr>
                <w:t xml:space="preserve"> </w:t>
              </w:r>
              <w:r>
                <w:t>"</w:t>
              </w:r>
              <w:proofErr w:type="spellStart"/>
              <w:r>
                <w:t>posModelReqInd</w:t>
              </w:r>
              <w:proofErr w:type="spellEnd"/>
              <w:r>
                <w:t>" attribute is provided and set to "true".</w:t>
              </w:r>
            </w:ins>
          </w:p>
        </w:tc>
        <w:tc>
          <w:tcPr>
            <w:tcW w:w="1349" w:type="dxa"/>
          </w:tcPr>
          <w:p w14:paraId="00C7B54F" w14:textId="5F099167" w:rsidR="00DD6BAF" w:rsidRDefault="00DD6BAF" w:rsidP="00DD6BAF">
            <w:pPr>
              <w:pStyle w:val="TAL"/>
              <w:rPr>
                <w:ins w:id="350" w:author="Huawei_rev" w:date="2025-11-19T08:50:00Z"/>
                <w:rFonts w:cs="Arial"/>
                <w:szCs w:val="18"/>
              </w:rPr>
            </w:pPr>
            <w:proofErr w:type="spellStart"/>
            <w:ins w:id="351" w:author="Huawei_rev" w:date="2025-11-19T08:51:00Z">
              <w:r>
                <w:rPr>
                  <w:rFonts w:hint="eastAsia"/>
                  <w:lang w:eastAsia="zh-CN"/>
                </w:rPr>
                <w:t>U</w:t>
              </w:r>
              <w:r>
                <w:rPr>
                  <w:lang w:eastAsia="zh-CN"/>
                </w:rPr>
                <w:t>e_Positioning</w:t>
              </w:r>
            </w:ins>
            <w:proofErr w:type="spellEnd"/>
          </w:p>
        </w:tc>
      </w:tr>
      <w:tr w:rsidR="00DD6BAF" w14:paraId="2F6636BB" w14:textId="77777777" w:rsidTr="00AA4758">
        <w:trPr>
          <w:trHeight w:val="420"/>
          <w:jc w:val="center"/>
          <w:ins w:id="352" w:author="Huawei_rev" w:date="2025-11-19T08:51:00Z"/>
        </w:trPr>
        <w:tc>
          <w:tcPr>
            <w:tcW w:w="1701" w:type="dxa"/>
          </w:tcPr>
          <w:p w14:paraId="154BEB8B" w14:textId="277B7511" w:rsidR="00DD6BAF" w:rsidRDefault="00DD6BAF" w:rsidP="00DD6BAF">
            <w:pPr>
              <w:pStyle w:val="TAL"/>
              <w:rPr>
                <w:ins w:id="353" w:author="Huawei_rev" w:date="2025-11-19T08:51:00Z"/>
              </w:rPr>
            </w:pPr>
            <w:proofErr w:type="spellStart"/>
            <w:ins w:id="354" w:author="Huawei_rev" w:date="2025-11-19T08:51:00Z">
              <w:r>
                <w:t>networkArea</w:t>
              </w:r>
              <w:proofErr w:type="spellEnd"/>
            </w:ins>
          </w:p>
        </w:tc>
        <w:tc>
          <w:tcPr>
            <w:tcW w:w="2494" w:type="dxa"/>
          </w:tcPr>
          <w:p w14:paraId="1C97EE05" w14:textId="4646DEEC" w:rsidR="00DD6BAF" w:rsidRDefault="00DD6BAF" w:rsidP="00DD6BAF">
            <w:pPr>
              <w:pStyle w:val="TAL"/>
              <w:rPr>
                <w:ins w:id="355" w:author="Huawei_rev" w:date="2025-11-19T08:51:00Z"/>
              </w:rPr>
            </w:pPr>
            <w:proofErr w:type="spellStart"/>
            <w:ins w:id="356" w:author="Huawei_rev" w:date="2025-11-19T08:51:00Z">
              <w:r>
                <w:t>NetworkAreaInfo</w:t>
              </w:r>
              <w:proofErr w:type="spellEnd"/>
            </w:ins>
          </w:p>
        </w:tc>
        <w:tc>
          <w:tcPr>
            <w:tcW w:w="487" w:type="dxa"/>
          </w:tcPr>
          <w:p w14:paraId="0B92E3FA" w14:textId="5E97ED22" w:rsidR="00DD6BAF" w:rsidRDefault="00DD6BAF" w:rsidP="00DD6BAF">
            <w:pPr>
              <w:pStyle w:val="TAL"/>
              <w:rPr>
                <w:ins w:id="357" w:author="Huawei_rev" w:date="2025-11-19T08:51:00Z"/>
              </w:rPr>
            </w:pPr>
            <w:ins w:id="358" w:author="Huawei_rev" w:date="2025-11-19T08:52:00Z">
              <w:r>
                <w:t>O</w:t>
              </w:r>
            </w:ins>
          </w:p>
        </w:tc>
        <w:tc>
          <w:tcPr>
            <w:tcW w:w="1067" w:type="dxa"/>
          </w:tcPr>
          <w:p w14:paraId="1D409D1A" w14:textId="465536D3" w:rsidR="00DD6BAF" w:rsidRDefault="00DD6BAF" w:rsidP="00DD6BAF">
            <w:pPr>
              <w:pStyle w:val="TAL"/>
              <w:rPr>
                <w:ins w:id="359" w:author="Huawei_rev" w:date="2025-11-19T08:51:00Z"/>
              </w:rPr>
            </w:pPr>
            <w:ins w:id="360" w:author="Huawei_rev" w:date="2025-11-19T08:51:00Z">
              <w:r>
                <w:t>0..1</w:t>
              </w:r>
            </w:ins>
          </w:p>
        </w:tc>
        <w:tc>
          <w:tcPr>
            <w:tcW w:w="2512" w:type="dxa"/>
          </w:tcPr>
          <w:p w14:paraId="52D7B986" w14:textId="7189E52B" w:rsidR="00DD6BAF" w:rsidRDefault="00DD6BAF" w:rsidP="00DD6BAF">
            <w:pPr>
              <w:pStyle w:val="TAL"/>
              <w:rPr>
                <w:ins w:id="361" w:author="Huawei_rev" w:date="2025-11-19T08:51:00Z"/>
              </w:rPr>
            </w:pPr>
            <w:ins w:id="362" w:author="Huawei_rev" w:date="2025-11-19T08:51:00Z">
              <w:r>
                <w:t>Identification of network area.</w:t>
              </w:r>
            </w:ins>
          </w:p>
        </w:tc>
        <w:tc>
          <w:tcPr>
            <w:tcW w:w="1349" w:type="dxa"/>
          </w:tcPr>
          <w:p w14:paraId="38F523AB" w14:textId="2336C9FF" w:rsidR="00DD6BAF" w:rsidRDefault="00DD6BAF" w:rsidP="00DD6BAF">
            <w:pPr>
              <w:pStyle w:val="TAL"/>
              <w:rPr>
                <w:ins w:id="363" w:author="Huawei_rev" w:date="2025-11-19T08:51:00Z"/>
                <w:lang w:eastAsia="zh-CN"/>
              </w:rPr>
            </w:pPr>
            <w:proofErr w:type="spellStart"/>
            <w:ins w:id="364" w:author="Huawei_rev" w:date="2025-11-19T08:52:00Z">
              <w:r>
                <w:rPr>
                  <w:rFonts w:hint="eastAsia"/>
                  <w:lang w:eastAsia="zh-CN"/>
                </w:rPr>
                <w:t>U</w:t>
              </w:r>
              <w:r>
                <w:rPr>
                  <w:lang w:eastAsia="zh-CN"/>
                </w:rPr>
                <w:t>e_Positioning</w:t>
              </w:r>
            </w:ins>
            <w:proofErr w:type="spellEnd"/>
          </w:p>
        </w:tc>
      </w:tr>
      <w:bookmarkEnd w:id="335"/>
    </w:tbl>
    <w:p w14:paraId="7BB2A512" w14:textId="77777777" w:rsidR="00DD6BAF" w:rsidRPr="00DD6BAF" w:rsidRDefault="00DD6BAF" w:rsidP="00923DB2">
      <w:pPr>
        <w:rPr>
          <w:lang w:eastAsia="zh-CN"/>
        </w:rPr>
      </w:pPr>
    </w:p>
    <w:p w14:paraId="209E8705" w14:textId="77777777" w:rsidR="00E96322" w:rsidRPr="00B61815" w:rsidRDefault="00E96322" w:rsidP="00E9632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640CDC1" w14:textId="162EE5DC" w:rsidR="00E96322" w:rsidRDefault="00E96322" w:rsidP="00E96322">
      <w:pPr>
        <w:pStyle w:val="Heading5"/>
        <w:spacing w:before="240" w:after="240"/>
        <w:rPr>
          <w:ins w:id="365" w:author="Huawei_rev" w:date="2025-11-19T06:59:00Z"/>
          <w:rFonts w:eastAsia="DengXian"/>
        </w:rPr>
      </w:pPr>
      <w:bookmarkStart w:id="366" w:name="_Toc104539246"/>
      <w:bookmarkStart w:id="367" w:name="_Toc112951369"/>
      <w:bookmarkStart w:id="368" w:name="_Toc145705984"/>
      <w:bookmarkStart w:id="369" w:name="_Toc148522900"/>
      <w:bookmarkStart w:id="370" w:name="_Toc94064457"/>
      <w:bookmarkStart w:id="371" w:name="_Toc114134048"/>
      <w:bookmarkStart w:id="372" w:name="_Toc138754489"/>
      <w:bookmarkStart w:id="373" w:name="_Toc136562655"/>
      <w:bookmarkStart w:id="374" w:name="_Toc101244640"/>
      <w:bookmarkStart w:id="375" w:name="_Toc120702549"/>
      <w:bookmarkStart w:id="376" w:name="_Toc98233859"/>
      <w:bookmarkStart w:id="377" w:name="_Toc113031909"/>
      <w:bookmarkStart w:id="378" w:name="_Toc164921088"/>
      <w:bookmarkStart w:id="379" w:name="_Toc170120630"/>
      <w:bookmarkStart w:id="380" w:name="_Toc175858875"/>
      <w:bookmarkStart w:id="381" w:name="_Toc175859948"/>
      <w:ins w:id="382" w:author="Huawei_rev" w:date="2025-11-19T06:59:00Z">
        <w:r>
          <w:rPr>
            <w:rFonts w:eastAsia="DengXian"/>
          </w:rPr>
          <w:t>5.4.6.3.</w:t>
        </w:r>
        <w:r w:rsidRPr="00E96322">
          <w:rPr>
            <w:rFonts w:eastAsia="DengXian"/>
            <w:highlight w:val="yellow"/>
            <w:lang w:eastAsia="zh-CN"/>
            <w:rPrChange w:id="383" w:author="Huawei_rev" w:date="2025-11-19T06:59:00Z">
              <w:rPr>
                <w:rFonts w:eastAsia="DengXian"/>
                <w:lang w:eastAsia="zh-CN"/>
              </w:rPr>
            </w:rPrChange>
          </w:rPr>
          <w:t>6</w:t>
        </w:r>
        <w:r>
          <w:rPr>
            <w:rFonts w:eastAsia="DengXian"/>
          </w:rPr>
          <w:tab/>
          <w:t xml:space="preserve">Enumeration: </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roofErr w:type="spellStart"/>
        <w:r>
          <w:rPr>
            <w:lang w:eastAsia="zh-CN"/>
          </w:rPr>
          <w:t>PositioningCase</w:t>
        </w:r>
        <w:proofErr w:type="spellEnd"/>
      </w:ins>
    </w:p>
    <w:p w14:paraId="6F22447F" w14:textId="77777777" w:rsidR="00E96322" w:rsidRDefault="00E96322" w:rsidP="00E96322">
      <w:pPr>
        <w:pStyle w:val="TH"/>
        <w:rPr>
          <w:ins w:id="384" w:author="Huawei_rev" w:date="2025-11-19T06:59:00Z"/>
          <w:rFonts w:eastAsia="DengXian"/>
        </w:rPr>
      </w:pPr>
      <w:ins w:id="385" w:author="Huawei_rev" w:date="2025-11-19T06:59:00Z">
        <w:r>
          <w:t xml:space="preserve">Table 5.4.6.3.7-1: Enumeration </w:t>
        </w:r>
        <w:proofErr w:type="spellStart"/>
        <w:r>
          <w:rPr>
            <w:lang w:eastAsia="zh-CN"/>
          </w:rPr>
          <w:t>PositioningCase</w:t>
        </w:r>
        <w:proofErr w:type="spellEnd"/>
      </w:ins>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4"/>
        <w:gridCol w:w="4956"/>
        <w:gridCol w:w="1419"/>
      </w:tblGrid>
      <w:tr w:rsidR="00E96322" w14:paraId="459C215B" w14:textId="77777777" w:rsidTr="00E96322">
        <w:trPr>
          <w:ins w:id="386" w:author="Huawei_rev" w:date="2025-11-19T06:59:00Z"/>
        </w:trPr>
        <w:tc>
          <w:tcPr>
            <w:tcW w:w="1693" w:type="pct"/>
            <w:shd w:val="clear" w:color="auto" w:fill="C0C0C0"/>
            <w:tcMar>
              <w:top w:w="0" w:type="dxa"/>
              <w:left w:w="108" w:type="dxa"/>
              <w:bottom w:w="0" w:type="dxa"/>
              <w:right w:w="108" w:type="dxa"/>
            </w:tcMar>
          </w:tcPr>
          <w:p w14:paraId="10AA9EBF" w14:textId="77777777" w:rsidR="00E96322" w:rsidRDefault="00E96322" w:rsidP="00AA4758">
            <w:pPr>
              <w:pStyle w:val="TAH"/>
              <w:rPr>
                <w:ins w:id="387" w:author="Huawei_rev" w:date="2025-11-19T06:59:00Z"/>
              </w:rPr>
            </w:pPr>
            <w:ins w:id="388" w:author="Huawei_rev" w:date="2025-11-19T06:59:00Z">
              <w:r>
                <w:t>Enumeration value</w:t>
              </w:r>
            </w:ins>
          </w:p>
        </w:tc>
        <w:tc>
          <w:tcPr>
            <w:tcW w:w="2571" w:type="pct"/>
            <w:shd w:val="clear" w:color="auto" w:fill="C0C0C0"/>
            <w:tcMar>
              <w:top w:w="0" w:type="dxa"/>
              <w:left w:w="108" w:type="dxa"/>
              <w:bottom w:w="0" w:type="dxa"/>
              <w:right w:w="108" w:type="dxa"/>
            </w:tcMar>
          </w:tcPr>
          <w:p w14:paraId="7C98BA5C" w14:textId="77777777" w:rsidR="00E96322" w:rsidRDefault="00E96322" w:rsidP="00AA4758">
            <w:pPr>
              <w:pStyle w:val="TAH"/>
              <w:rPr>
                <w:ins w:id="389" w:author="Huawei_rev" w:date="2025-11-19T06:59:00Z"/>
              </w:rPr>
            </w:pPr>
            <w:ins w:id="390" w:author="Huawei_rev" w:date="2025-11-19T06:59:00Z">
              <w:r>
                <w:t>Description</w:t>
              </w:r>
            </w:ins>
          </w:p>
        </w:tc>
        <w:tc>
          <w:tcPr>
            <w:tcW w:w="736" w:type="pct"/>
            <w:shd w:val="clear" w:color="auto" w:fill="C0C0C0"/>
          </w:tcPr>
          <w:p w14:paraId="0A324560" w14:textId="77777777" w:rsidR="00E96322" w:rsidRDefault="00E96322" w:rsidP="00AA4758">
            <w:pPr>
              <w:pStyle w:val="TAH"/>
              <w:rPr>
                <w:ins w:id="391" w:author="Huawei_rev" w:date="2025-11-19T06:59:00Z"/>
              </w:rPr>
            </w:pPr>
            <w:ins w:id="392" w:author="Huawei_rev" w:date="2025-11-19T06:59:00Z">
              <w:r>
                <w:t>Applicability</w:t>
              </w:r>
            </w:ins>
          </w:p>
        </w:tc>
      </w:tr>
      <w:tr w:rsidR="00E96322" w14:paraId="3EA257A8" w14:textId="77777777" w:rsidTr="00E96322">
        <w:trPr>
          <w:ins w:id="393" w:author="Huawei_rev" w:date="2025-11-19T06:59:00Z"/>
        </w:trPr>
        <w:tc>
          <w:tcPr>
            <w:tcW w:w="1693" w:type="pct"/>
            <w:tcMar>
              <w:top w:w="0" w:type="dxa"/>
              <w:left w:w="108" w:type="dxa"/>
              <w:bottom w:w="0" w:type="dxa"/>
              <w:right w:w="108" w:type="dxa"/>
            </w:tcMar>
          </w:tcPr>
          <w:p w14:paraId="11B883B7" w14:textId="77777777" w:rsidR="00E96322" w:rsidRDefault="00E96322" w:rsidP="00AA4758">
            <w:pPr>
              <w:pStyle w:val="TAL"/>
              <w:rPr>
                <w:ins w:id="394" w:author="Huawei_rev" w:date="2025-11-19T06:59:00Z"/>
                <w:lang w:eastAsia="zh-CN"/>
              </w:rPr>
            </w:pPr>
            <w:ins w:id="395" w:author="Huawei_rev" w:date="2025-11-19T06:59:00Z">
              <w:r>
                <w:rPr>
                  <w:lang w:eastAsia="zh-CN"/>
                </w:rPr>
                <w:t>NG_RAN_ASSISTED_POSITIONING</w:t>
              </w:r>
            </w:ins>
          </w:p>
        </w:tc>
        <w:tc>
          <w:tcPr>
            <w:tcW w:w="2571" w:type="pct"/>
            <w:tcMar>
              <w:top w:w="0" w:type="dxa"/>
              <w:left w:w="108" w:type="dxa"/>
              <w:bottom w:w="0" w:type="dxa"/>
              <w:right w:w="108" w:type="dxa"/>
            </w:tcMar>
          </w:tcPr>
          <w:p w14:paraId="6EA1CD48" w14:textId="1AB3E021" w:rsidR="00E96322" w:rsidRDefault="00E96322" w:rsidP="00AA4758">
            <w:pPr>
              <w:pStyle w:val="TAL"/>
              <w:rPr>
                <w:ins w:id="396" w:author="Huawei_rev" w:date="2025-11-19T06:59:00Z"/>
                <w:lang w:eastAsia="zh-CN"/>
              </w:rPr>
            </w:pPr>
            <w:ins w:id="397" w:author="Huawei_rev" w:date="2025-11-19T06:59:00Z">
              <w:r w:rsidRPr="006B642C">
                <w:rPr>
                  <w:lang w:eastAsia="zh-CN"/>
                </w:rPr>
                <w:t xml:space="preserve">Indicates the </w:t>
              </w:r>
            </w:ins>
            <w:ins w:id="398" w:author="Huawei_rev" w:date="2025-11-19T07:00:00Z">
              <w:r>
                <w:rPr>
                  <w:lang w:eastAsia="ko-KR"/>
                </w:rPr>
                <w:t>NG RAN node</w:t>
              </w:r>
              <w:r w:rsidRPr="006B642C">
                <w:rPr>
                  <w:lang w:eastAsia="zh-CN"/>
                </w:rPr>
                <w:t xml:space="preserve"> </w:t>
              </w:r>
            </w:ins>
            <w:ins w:id="399" w:author="Huawei_rev" w:date="2025-11-19T06:59:00Z">
              <w:r w:rsidRPr="006B642C">
                <w:rPr>
                  <w:lang w:eastAsia="zh-CN"/>
                </w:rPr>
                <w:t>assisted LMF-based AI/ML Positioning case.</w:t>
              </w:r>
            </w:ins>
          </w:p>
        </w:tc>
        <w:tc>
          <w:tcPr>
            <w:tcW w:w="736" w:type="pct"/>
          </w:tcPr>
          <w:p w14:paraId="504D4023" w14:textId="77777777" w:rsidR="00E96322" w:rsidRDefault="00E96322" w:rsidP="00AA4758">
            <w:pPr>
              <w:pStyle w:val="TAL"/>
              <w:rPr>
                <w:ins w:id="400" w:author="Huawei_rev" w:date="2025-11-19T06:59:00Z"/>
                <w:lang w:eastAsia="zh-CN"/>
              </w:rPr>
            </w:pPr>
          </w:p>
        </w:tc>
      </w:tr>
    </w:tbl>
    <w:p w14:paraId="39643D8E" w14:textId="77777777" w:rsidR="00923DB2" w:rsidRPr="00E96322" w:rsidRDefault="00923DB2" w:rsidP="007E1AF4">
      <w:pPr>
        <w:rPr>
          <w:lang w:eastAsia="zh-CN"/>
        </w:rPr>
      </w:pPr>
    </w:p>
    <w:p w14:paraId="742E45CE" w14:textId="77777777" w:rsidR="007E1AF4" w:rsidRPr="00B61815" w:rsidRDefault="007E1AF4" w:rsidP="007E1AF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72AAD983" w14:textId="77777777" w:rsidR="007E1AF4" w:rsidRDefault="007E1AF4" w:rsidP="007E1AF4">
      <w:pPr>
        <w:pStyle w:val="Heading3"/>
        <w:rPr>
          <w:lang w:eastAsia="zh-CN"/>
        </w:rPr>
      </w:pPr>
      <w:bookmarkStart w:id="401" w:name="_Toc83233232"/>
      <w:bookmarkStart w:id="402" w:name="_Toc98233864"/>
      <w:bookmarkStart w:id="403" w:name="_Toc88667770"/>
      <w:bookmarkStart w:id="404" w:name="_Toc145705989"/>
      <w:bookmarkStart w:id="405" w:name="_Toc120702554"/>
      <w:bookmarkStart w:id="406" w:name="_Toc90656055"/>
      <w:bookmarkStart w:id="407" w:name="_Toc85557260"/>
      <w:bookmarkStart w:id="408" w:name="_Toc136562660"/>
      <w:bookmarkStart w:id="409" w:name="_Toc138754494"/>
      <w:bookmarkStart w:id="410" w:name="_Toc94064462"/>
      <w:bookmarkStart w:id="411" w:name="_Toc148522906"/>
      <w:bookmarkStart w:id="412" w:name="_Toc85553161"/>
      <w:bookmarkStart w:id="413" w:name="_Toc113031914"/>
      <w:bookmarkStart w:id="414" w:name="_Toc112951374"/>
      <w:bookmarkStart w:id="415" w:name="_Toc104539251"/>
      <w:bookmarkStart w:id="416" w:name="_Toc101244645"/>
      <w:bookmarkStart w:id="417" w:name="_Toc114134053"/>
      <w:bookmarkStart w:id="418" w:name="_Toc70550748"/>
      <w:bookmarkStart w:id="419" w:name="_Toc164921094"/>
      <w:bookmarkStart w:id="420" w:name="_Toc170120636"/>
      <w:bookmarkStart w:id="421" w:name="_Toc175858881"/>
      <w:bookmarkStart w:id="422" w:name="_Toc175859954"/>
      <w:bookmarkStart w:id="423" w:name="_Toc180606244"/>
      <w:bookmarkStart w:id="424" w:name="_Toc185517505"/>
      <w:bookmarkStart w:id="425" w:name="_Toc191576557"/>
      <w:bookmarkStart w:id="426" w:name="_Toc191577297"/>
      <w:bookmarkStart w:id="427" w:name="_Toc192880367"/>
      <w:bookmarkStart w:id="428" w:name="_Toc195815256"/>
      <w:bookmarkStart w:id="429" w:name="_Toc200961878"/>
      <w:bookmarkStart w:id="430" w:name="_Toc207837683"/>
      <w:bookmarkStart w:id="431" w:name="_Toc209479286"/>
      <w:r>
        <w:rPr>
          <w:lang w:val="en-US"/>
        </w:rPr>
        <w:t>5.4</w:t>
      </w:r>
      <w:r>
        <w:rPr>
          <w:rFonts w:hint="eastAsia"/>
          <w:lang w:val="en-US"/>
        </w:rPr>
        <w:t>.</w:t>
      </w:r>
      <w:r>
        <w:rPr>
          <w:lang w:val="en-US"/>
        </w:rPr>
        <w:t>8</w:t>
      </w:r>
      <w:r>
        <w:rPr>
          <w:rFonts w:hint="eastAsia"/>
          <w:lang w:val="en-US"/>
        </w:rPr>
        <w:tab/>
      </w:r>
      <w:r>
        <w:rPr>
          <w:lang w:val="en-US"/>
        </w:rPr>
        <w:t>Feature negotiation</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F677080" w14:textId="77777777" w:rsidR="007E1AF4" w:rsidRDefault="007E1AF4" w:rsidP="007E1AF4">
      <w:pPr>
        <w:rPr>
          <w:rFonts w:eastAsia="Batang"/>
        </w:rPr>
      </w:pPr>
      <w:r>
        <w:rPr>
          <w:rFonts w:eastAsia="Batang"/>
        </w:rPr>
        <w:t xml:space="preserve">The optional features in table 5.4.8-1 are defined for the </w:t>
      </w:r>
      <w:proofErr w:type="spellStart"/>
      <w:r>
        <w:rPr>
          <w:lang w:eastAsia="ja-JP"/>
        </w:rPr>
        <w:t>Nnwdaf_MLModelProvision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5E53A65B" w14:textId="77777777" w:rsidR="007E1AF4" w:rsidRDefault="007E1AF4" w:rsidP="007E1AF4">
      <w:pPr>
        <w:pStyle w:val="TH"/>
      </w:pPr>
      <w:r>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2"/>
        <w:gridCol w:w="2258"/>
        <w:gridCol w:w="5714"/>
      </w:tblGrid>
      <w:tr w:rsidR="007E1AF4" w14:paraId="796EE62A"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shd w:val="clear" w:color="auto" w:fill="C0C0C0"/>
          </w:tcPr>
          <w:p w14:paraId="4A21D251" w14:textId="77777777" w:rsidR="007E1AF4" w:rsidRDefault="007E1AF4" w:rsidP="00EE4788">
            <w:pPr>
              <w:pStyle w:val="TAH"/>
            </w:pPr>
            <w:r>
              <w:t>Feature number</w:t>
            </w:r>
          </w:p>
        </w:tc>
        <w:tc>
          <w:tcPr>
            <w:tcW w:w="2258" w:type="dxa"/>
            <w:tcBorders>
              <w:top w:val="single" w:sz="6" w:space="0" w:color="auto"/>
              <w:left w:val="single" w:sz="6" w:space="0" w:color="auto"/>
              <w:bottom w:val="single" w:sz="6" w:space="0" w:color="auto"/>
              <w:right w:val="single" w:sz="6" w:space="0" w:color="auto"/>
            </w:tcBorders>
            <w:shd w:val="clear" w:color="auto" w:fill="C0C0C0"/>
          </w:tcPr>
          <w:p w14:paraId="0E8E3E6D" w14:textId="77777777" w:rsidR="007E1AF4" w:rsidRDefault="007E1AF4" w:rsidP="00EE4788">
            <w:pPr>
              <w:pStyle w:val="TAH"/>
            </w:pPr>
            <w:r>
              <w:t>Feature Name</w:t>
            </w:r>
          </w:p>
        </w:tc>
        <w:tc>
          <w:tcPr>
            <w:tcW w:w="5714" w:type="dxa"/>
            <w:tcBorders>
              <w:top w:val="single" w:sz="6" w:space="0" w:color="auto"/>
              <w:left w:val="single" w:sz="6" w:space="0" w:color="auto"/>
              <w:bottom w:val="single" w:sz="6" w:space="0" w:color="auto"/>
              <w:right w:val="single" w:sz="6" w:space="0" w:color="auto"/>
            </w:tcBorders>
            <w:shd w:val="clear" w:color="auto" w:fill="C0C0C0"/>
          </w:tcPr>
          <w:p w14:paraId="01FD9CA4" w14:textId="77777777" w:rsidR="007E1AF4" w:rsidRDefault="007E1AF4" w:rsidP="00EE4788">
            <w:pPr>
              <w:pStyle w:val="TAH"/>
            </w:pPr>
            <w:r>
              <w:t>Description</w:t>
            </w:r>
          </w:p>
        </w:tc>
      </w:tr>
      <w:tr w:rsidR="007E1AF4" w14:paraId="591A11FC"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2E80C801" w14:textId="77777777" w:rsidR="007E1AF4" w:rsidRDefault="007E1AF4" w:rsidP="00EE4788">
            <w:pPr>
              <w:pStyle w:val="TAL"/>
            </w:pPr>
            <w:r>
              <w:t>1</w:t>
            </w:r>
          </w:p>
        </w:tc>
        <w:tc>
          <w:tcPr>
            <w:tcW w:w="2258" w:type="dxa"/>
            <w:tcBorders>
              <w:top w:val="single" w:sz="6" w:space="0" w:color="auto"/>
              <w:left w:val="single" w:sz="6" w:space="0" w:color="auto"/>
              <w:bottom w:val="single" w:sz="6" w:space="0" w:color="auto"/>
              <w:right w:val="single" w:sz="6" w:space="0" w:color="auto"/>
            </w:tcBorders>
          </w:tcPr>
          <w:p w14:paraId="1D85AAC1" w14:textId="77777777" w:rsidR="007E1AF4" w:rsidRDefault="007E1AF4" w:rsidP="00EE4788">
            <w:pPr>
              <w:pStyle w:val="TAL"/>
            </w:pPr>
            <w:proofErr w:type="spellStart"/>
            <w:r>
              <w:t>FederatedLearning</w:t>
            </w:r>
            <w:proofErr w:type="spellEnd"/>
          </w:p>
        </w:tc>
        <w:tc>
          <w:tcPr>
            <w:tcW w:w="5714" w:type="dxa"/>
            <w:tcBorders>
              <w:top w:val="single" w:sz="6" w:space="0" w:color="auto"/>
              <w:left w:val="single" w:sz="6" w:space="0" w:color="auto"/>
              <w:bottom w:val="single" w:sz="6" w:space="0" w:color="auto"/>
              <w:right w:val="single" w:sz="6" w:space="0" w:color="auto"/>
            </w:tcBorders>
          </w:tcPr>
          <w:p w14:paraId="2BF4602B" w14:textId="77777777" w:rsidR="007E1AF4" w:rsidRDefault="007E1AF4" w:rsidP="00EE4788">
            <w:pPr>
              <w:pStyle w:val="TAL"/>
              <w:rPr>
                <w:rFonts w:cs="Arial"/>
                <w:szCs w:val="18"/>
              </w:rPr>
            </w:pPr>
            <w:r>
              <w:rPr>
                <w:rFonts w:cs="Arial"/>
                <w:szCs w:val="18"/>
              </w:rPr>
              <w:t>Indicates the support of Federated Learning.</w:t>
            </w:r>
          </w:p>
        </w:tc>
      </w:tr>
      <w:tr w:rsidR="007E1AF4" w14:paraId="52503A93" w14:textId="77777777" w:rsidTr="00CA0370">
        <w:trPr>
          <w:trHeight w:val="90"/>
          <w:jc w:val="center"/>
        </w:trPr>
        <w:tc>
          <w:tcPr>
            <w:tcW w:w="1522" w:type="dxa"/>
            <w:tcBorders>
              <w:top w:val="single" w:sz="6" w:space="0" w:color="auto"/>
              <w:left w:val="single" w:sz="6" w:space="0" w:color="auto"/>
              <w:bottom w:val="single" w:sz="6" w:space="0" w:color="auto"/>
              <w:right w:val="single" w:sz="6" w:space="0" w:color="auto"/>
            </w:tcBorders>
          </w:tcPr>
          <w:p w14:paraId="5830CB82" w14:textId="77777777" w:rsidR="007E1AF4" w:rsidRDefault="007E1AF4" w:rsidP="00EE4788">
            <w:pPr>
              <w:pStyle w:val="TAL"/>
            </w:pPr>
            <w:r>
              <w:t>2</w:t>
            </w:r>
          </w:p>
        </w:tc>
        <w:tc>
          <w:tcPr>
            <w:tcW w:w="2258" w:type="dxa"/>
            <w:tcBorders>
              <w:top w:val="single" w:sz="6" w:space="0" w:color="auto"/>
              <w:left w:val="single" w:sz="6" w:space="0" w:color="auto"/>
              <w:bottom w:val="single" w:sz="6" w:space="0" w:color="auto"/>
              <w:right w:val="single" w:sz="6" w:space="0" w:color="auto"/>
            </w:tcBorders>
          </w:tcPr>
          <w:p w14:paraId="62FC27B2" w14:textId="77777777" w:rsidR="007E1AF4" w:rsidRDefault="007E1AF4" w:rsidP="00EE4788">
            <w:pPr>
              <w:pStyle w:val="TAL"/>
            </w:pPr>
            <w:proofErr w:type="spellStart"/>
            <w:r>
              <w:rPr>
                <w:rFonts w:cs="Arial"/>
                <w:szCs w:val="18"/>
              </w:rPr>
              <w:t>ModelSharing</w:t>
            </w:r>
            <w:proofErr w:type="spellEnd"/>
          </w:p>
        </w:tc>
        <w:tc>
          <w:tcPr>
            <w:tcW w:w="5714" w:type="dxa"/>
            <w:tcBorders>
              <w:top w:val="single" w:sz="6" w:space="0" w:color="auto"/>
              <w:left w:val="single" w:sz="6" w:space="0" w:color="auto"/>
              <w:bottom w:val="single" w:sz="6" w:space="0" w:color="auto"/>
              <w:right w:val="single" w:sz="6" w:space="0" w:color="auto"/>
            </w:tcBorders>
          </w:tcPr>
          <w:p w14:paraId="7E8BBFF6" w14:textId="77777777" w:rsidR="007E1AF4" w:rsidRDefault="007E1AF4" w:rsidP="00EE4788">
            <w:pPr>
              <w:pStyle w:val="TAL"/>
              <w:rPr>
                <w:rFonts w:cs="Arial"/>
                <w:szCs w:val="18"/>
              </w:rPr>
            </w:pPr>
            <w:r>
              <w:t>This feature indicates the support of ML model sharing.</w:t>
            </w:r>
          </w:p>
        </w:tc>
      </w:tr>
      <w:tr w:rsidR="007E1AF4" w14:paraId="1A228652"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6AE3FD21" w14:textId="77777777" w:rsidR="007E1AF4" w:rsidRDefault="007E1AF4" w:rsidP="00EE4788">
            <w:pPr>
              <w:pStyle w:val="TAL"/>
              <w:rPr>
                <w:rFonts w:ascii="Arial Regular" w:hAnsi="Arial Regular" w:cs="Arial Regular"/>
                <w:szCs w:val="18"/>
              </w:rPr>
            </w:pPr>
            <w:r>
              <w:rPr>
                <w:rFonts w:ascii="Arial Regular" w:hAnsi="Arial Regular" w:cs="Arial Regular"/>
                <w:szCs w:val="18"/>
              </w:rPr>
              <w:t>3</w:t>
            </w:r>
          </w:p>
        </w:tc>
        <w:tc>
          <w:tcPr>
            <w:tcW w:w="2258" w:type="dxa"/>
            <w:tcBorders>
              <w:top w:val="single" w:sz="6" w:space="0" w:color="auto"/>
              <w:left w:val="single" w:sz="6" w:space="0" w:color="auto"/>
              <w:bottom w:val="single" w:sz="6" w:space="0" w:color="auto"/>
              <w:right w:val="single" w:sz="6" w:space="0" w:color="auto"/>
            </w:tcBorders>
          </w:tcPr>
          <w:p w14:paraId="4772D220" w14:textId="77777777" w:rsidR="007E1AF4" w:rsidRDefault="007E1AF4" w:rsidP="00EE4788">
            <w:pPr>
              <w:pStyle w:val="TAL"/>
              <w:rPr>
                <w:rFonts w:ascii="Arial Regular" w:hAnsi="Arial Regular" w:cs="Arial Regular"/>
                <w:szCs w:val="18"/>
              </w:rPr>
            </w:pPr>
            <w:proofErr w:type="spellStart"/>
            <w:r>
              <w:t>ENAExt</w:t>
            </w:r>
            <w:proofErr w:type="spellEnd"/>
          </w:p>
        </w:tc>
        <w:tc>
          <w:tcPr>
            <w:tcW w:w="5714" w:type="dxa"/>
            <w:tcBorders>
              <w:top w:val="single" w:sz="6" w:space="0" w:color="auto"/>
              <w:left w:val="single" w:sz="6" w:space="0" w:color="auto"/>
              <w:bottom w:val="single" w:sz="6" w:space="0" w:color="auto"/>
              <w:right w:val="single" w:sz="6" w:space="0" w:color="auto"/>
            </w:tcBorders>
          </w:tcPr>
          <w:p w14:paraId="1AF3E846" w14:textId="77777777" w:rsidR="007E1AF4" w:rsidRDefault="007E1AF4" w:rsidP="00EE4788">
            <w:pPr>
              <w:pStyle w:val="TAL"/>
              <w:rPr>
                <w:rFonts w:ascii="Arial Regular" w:hAnsi="Arial Regular" w:cs="Arial Regular"/>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7E1AF4" w14:paraId="4894F327"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3987B6CE" w14:textId="77777777" w:rsidR="007E1AF4" w:rsidRDefault="007E1AF4" w:rsidP="00EE4788">
            <w:pPr>
              <w:pStyle w:val="TAL"/>
              <w:rPr>
                <w:rFonts w:cs="Arial"/>
                <w:szCs w:val="18"/>
              </w:rPr>
            </w:pPr>
            <w:r>
              <w:rPr>
                <w:rFonts w:cs="Arial"/>
                <w:szCs w:val="18"/>
              </w:rPr>
              <w:t>4</w:t>
            </w:r>
          </w:p>
        </w:tc>
        <w:tc>
          <w:tcPr>
            <w:tcW w:w="2258" w:type="dxa"/>
            <w:tcBorders>
              <w:top w:val="single" w:sz="6" w:space="0" w:color="auto"/>
              <w:left w:val="single" w:sz="6" w:space="0" w:color="auto"/>
              <w:bottom w:val="single" w:sz="6" w:space="0" w:color="auto"/>
              <w:right w:val="single" w:sz="6" w:space="0" w:color="auto"/>
            </w:tcBorders>
          </w:tcPr>
          <w:p w14:paraId="267CCD76" w14:textId="77777777" w:rsidR="007E1AF4" w:rsidRDefault="007E1AF4" w:rsidP="00EE4788">
            <w:pPr>
              <w:pStyle w:val="TAL"/>
              <w:rPr>
                <w:rFonts w:cs="Arial"/>
                <w:szCs w:val="18"/>
              </w:rPr>
            </w:pPr>
            <w:proofErr w:type="spellStart"/>
            <w:r>
              <w:rPr>
                <w:rFonts w:cs="Arial"/>
                <w:szCs w:val="18"/>
              </w:rPr>
              <w:t>ModelProvisionExt</w:t>
            </w:r>
            <w:proofErr w:type="spellEnd"/>
          </w:p>
        </w:tc>
        <w:tc>
          <w:tcPr>
            <w:tcW w:w="5714" w:type="dxa"/>
            <w:tcBorders>
              <w:top w:val="single" w:sz="6" w:space="0" w:color="auto"/>
              <w:left w:val="single" w:sz="6" w:space="0" w:color="auto"/>
              <w:bottom w:val="single" w:sz="6" w:space="0" w:color="auto"/>
              <w:right w:val="single" w:sz="6" w:space="0" w:color="auto"/>
            </w:tcBorders>
          </w:tcPr>
          <w:p w14:paraId="1CE2EC6E" w14:textId="77777777" w:rsidR="007E1AF4" w:rsidRDefault="007E1AF4" w:rsidP="00EE4788">
            <w:pPr>
              <w:pStyle w:val="TAL"/>
              <w:rPr>
                <w:rFonts w:cs="Arial"/>
                <w:szCs w:val="18"/>
              </w:rPr>
            </w:pPr>
            <w:r>
              <w:rPr>
                <w:rFonts w:cs="Arial"/>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cs="Arial"/>
                <w:szCs w:val="18"/>
              </w:rPr>
              <w:t>to the NF service consumer.</w:t>
            </w:r>
          </w:p>
        </w:tc>
      </w:tr>
      <w:tr w:rsidR="007E1AF4" w14:paraId="4678BFFC"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15410C0B" w14:textId="77777777" w:rsidR="007E1AF4" w:rsidRDefault="007E1AF4" w:rsidP="00EE4788">
            <w:pPr>
              <w:pStyle w:val="TAL"/>
              <w:rPr>
                <w:rFonts w:cs="Arial"/>
                <w:szCs w:val="18"/>
              </w:rPr>
            </w:pPr>
            <w:r>
              <w:rPr>
                <w:rFonts w:cs="Arial" w:hint="eastAsia"/>
                <w:szCs w:val="18"/>
                <w:lang w:eastAsia="zh-CN"/>
              </w:rPr>
              <w:t>5</w:t>
            </w:r>
          </w:p>
        </w:tc>
        <w:tc>
          <w:tcPr>
            <w:tcW w:w="2258" w:type="dxa"/>
            <w:tcBorders>
              <w:top w:val="single" w:sz="6" w:space="0" w:color="auto"/>
              <w:left w:val="single" w:sz="6" w:space="0" w:color="auto"/>
              <w:bottom w:val="single" w:sz="6" w:space="0" w:color="auto"/>
              <w:right w:val="single" w:sz="6" w:space="0" w:color="auto"/>
            </w:tcBorders>
          </w:tcPr>
          <w:p w14:paraId="7B77B28C" w14:textId="77777777" w:rsidR="007E1AF4" w:rsidRDefault="007E1AF4" w:rsidP="00EE4788">
            <w:pPr>
              <w:pStyle w:val="TAL"/>
              <w:rPr>
                <w:rFonts w:cs="Arial"/>
                <w:szCs w:val="18"/>
              </w:rPr>
            </w:pPr>
            <w:proofErr w:type="spellStart"/>
            <w:r w:rsidRPr="002A0FAA">
              <w:rPr>
                <w:rFonts w:cs="Arial" w:hint="eastAsia"/>
                <w:szCs w:val="18"/>
              </w:rPr>
              <w:t>E</w:t>
            </w:r>
            <w:r w:rsidRPr="002A0FAA">
              <w:rPr>
                <w:rFonts w:cs="Arial"/>
                <w:szCs w:val="18"/>
              </w:rPr>
              <w:t>nModelProvision</w:t>
            </w:r>
            <w:proofErr w:type="spellEnd"/>
          </w:p>
        </w:tc>
        <w:tc>
          <w:tcPr>
            <w:tcW w:w="5714" w:type="dxa"/>
            <w:tcBorders>
              <w:top w:val="single" w:sz="6" w:space="0" w:color="auto"/>
              <w:left w:val="single" w:sz="6" w:space="0" w:color="auto"/>
              <w:bottom w:val="single" w:sz="6" w:space="0" w:color="auto"/>
              <w:right w:val="single" w:sz="6" w:space="0" w:color="auto"/>
            </w:tcBorders>
          </w:tcPr>
          <w:p w14:paraId="3A0999AC" w14:textId="77777777" w:rsidR="007E1AF4" w:rsidRPr="006F5F63" w:rsidRDefault="007E1AF4" w:rsidP="00EE4788">
            <w:pPr>
              <w:pStyle w:val="TAL"/>
              <w:rPr>
                <w:rFonts w:cs="Arial"/>
                <w:szCs w:val="18"/>
              </w:rPr>
            </w:pPr>
            <w:r w:rsidRPr="006F5F63">
              <w:rPr>
                <w:rFonts w:cs="Arial"/>
                <w:szCs w:val="18"/>
              </w:rPr>
              <w:t>This feature indicates the enhancements on the ML model provisioning</w:t>
            </w:r>
            <w:r>
              <w:rPr>
                <w:rFonts w:cs="Arial"/>
                <w:szCs w:val="18"/>
              </w:rPr>
              <w:t xml:space="preserve"> service</w:t>
            </w:r>
            <w:r w:rsidRPr="006F5F63">
              <w:rPr>
                <w:rFonts w:cs="Arial"/>
                <w:szCs w:val="18"/>
              </w:rPr>
              <w:t>, including:</w:t>
            </w:r>
          </w:p>
          <w:p w14:paraId="1D593C38" w14:textId="77777777" w:rsidR="007E1AF4" w:rsidRDefault="007E1AF4" w:rsidP="00EE4788">
            <w:pPr>
              <w:pStyle w:val="TAL"/>
            </w:pPr>
            <w:bookmarkStart w:id="432" w:name="MCCQCTEMPBM_00000108"/>
            <w:r>
              <w:t>-</w:t>
            </w:r>
            <w:r>
              <w:tab/>
            </w:r>
            <w:r w:rsidRPr="00AA270F">
              <w:t xml:space="preserve">provisioning the ML Model </w:t>
            </w:r>
            <w:r>
              <w:t>update</w:t>
            </w:r>
            <w:r w:rsidRPr="00AA270F">
              <w:t xml:space="preserve"> indicator in the notification</w:t>
            </w:r>
            <w:r>
              <w:t>;</w:t>
            </w:r>
          </w:p>
          <w:bookmarkEnd w:id="432"/>
          <w:p w14:paraId="0367F6EE" w14:textId="77777777" w:rsidR="007E1AF4" w:rsidRDefault="007E1AF4" w:rsidP="00EE4788">
            <w:pPr>
              <w:pStyle w:val="TAL"/>
              <w:rPr>
                <w:rFonts w:cs="Arial"/>
                <w:szCs w:val="18"/>
              </w:rPr>
            </w:pPr>
            <w:r>
              <w:rPr>
                <w:rFonts w:cs="Arial"/>
                <w:szCs w:val="18"/>
              </w:rPr>
              <w:t>-</w:t>
            </w:r>
            <w:r>
              <w:rPr>
                <w:rFonts w:cs="Arial"/>
                <w:szCs w:val="18"/>
              </w:rPr>
              <w:tab/>
            </w:r>
            <w:r w:rsidRPr="00AA270F">
              <w:rPr>
                <w:rFonts w:cs="Arial"/>
                <w:szCs w:val="18"/>
              </w:rPr>
              <w:t xml:space="preserve">provisioning </w:t>
            </w:r>
            <w:r>
              <w:rPr>
                <w:rFonts w:cs="Arial"/>
                <w:szCs w:val="18"/>
              </w:rPr>
              <w:t xml:space="preserve">the </w:t>
            </w:r>
            <w:r w:rsidRPr="00AA270F">
              <w:rPr>
                <w:rFonts w:cs="Arial"/>
                <w:szCs w:val="18"/>
              </w:rPr>
              <w:t xml:space="preserve">NF Instance </w:t>
            </w:r>
            <w:r>
              <w:rPr>
                <w:rFonts w:cs="Arial"/>
                <w:szCs w:val="18"/>
              </w:rPr>
              <w:t>i</w:t>
            </w:r>
            <w:r w:rsidRPr="00AA270F">
              <w:rPr>
                <w:rFonts w:cs="Arial"/>
                <w:szCs w:val="18"/>
              </w:rPr>
              <w:t>dentif</w:t>
            </w:r>
            <w:r>
              <w:rPr>
                <w:rFonts w:cs="Arial"/>
                <w:szCs w:val="18"/>
              </w:rPr>
              <w:t>i</w:t>
            </w:r>
            <w:r w:rsidRPr="00AA270F">
              <w:rPr>
                <w:rFonts w:cs="Arial"/>
                <w:szCs w:val="18"/>
              </w:rPr>
              <w:t>er of the ML Model provider.</w:t>
            </w:r>
          </w:p>
        </w:tc>
      </w:tr>
      <w:tr w:rsidR="007E1AF4" w14:paraId="1870BBB7" w14:textId="77777777" w:rsidTr="00CA0370">
        <w:trPr>
          <w:jc w:val="center"/>
        </w:trPr>
        <w:tc>
          <w:tcPr>
            <w:tcW w:w="1522" w:type="dxa"/>
            <w:tcBorders>
              <w:top w:val="single" w:sz="6" w:space="0" w:color="auto"/>
              <w:left w:val="single" w:sz="6" w:space="0" w:color="auto"/>
              <w:bottom w:val="single" w:sz="6" w:space="0" w:color="auto"/>
              <w:right w:val="single" w:sz="6" w:space="0" w:color="auto"/>
            </w:tcBorders>
          </w:tcPr>
          <w:p w14:paraId="2169F0E1" w14:textId="77777777" w:rsidR="007E1AF4" w:rsidRDefault="007E1AF4" w:rsidP="00EE4788">
            <w:pPr>
              <w:pStyle w:val="TAL"/>
              <w:rPr>
                <w:rFonts w:cs="Arial"/>
                <w:szCs w:val="18"/>
                <w:lang w:eastAsia="zh-CN"/>
              </w:rPr>
            </w:pPr>
            <w:r>
              <w:rPr>
                <w:rFonts w:cs="Arial"/>
                <w:szCs w:val="18"/>
                <w:lang w:eastAsia="zh-CN"/>
              </w:rPr>
              <w:t>6</w:t>
            </w:r>
          </w:p>
        </w:tc>
        <w:tc>
          <w:tcPr>
            <w:tcW w:w="2258" w:type="dxa"/>
            <w:tcBorders>
              <w:top w:val="single" w:sz="6" w:space="0" w:color="auto"/>
              <w:left w:val="single" w:sz="6" w:space="0" w:color="auto"/>
              <w:bottom w:val="single" w:sz="6" w:space="0" w:color="auto"/>
              <w:right w:val="single" w:sz="6" w:space="0" w:color="auto"/>
            </w:tcBorders>
          </w:tcPr>
          <w:p w14:paraId="784AA267" w14:textId="77777777" w:rsidR="007E1AF4" w:rsidRPr="002A0FAA" w:rsidRDefault="007E1AF4" w:rsidP="00EE4788">
            <w:pPr>
              <w:pStyle w:val="TAL"/>
              <w:rPr>
                <w:rFonts w:cs="Arial"/>
                <w:szCs w:val="18"/>
              </w:rPr>
            </w:pPr>
            <w:proofErr w:type="spellStart"/>
            <w:r>
              <w:rPr>
                <w:rFonts w:cs="Arial"/>
                <w:szCs w:val="18"/>
              </w:rPr>
              <w:t>VerticalFederatedLearning</w:t>
            </w:r>
            <w:proofErr w:type="spellEnd"/>
          </w:p>
        </w:tc>
        <w:tc>
          <w:tcPr>
            <w:tcW w:w="5714" w:type="dxa"/>
            <w:tcBorders>
              <w:top w:val="single" w:sz="6" w:space="0" w:color="auto"/>
              <w:left w:val="single" w:sz="6" w:space="0" w:color="auto"/>
              <w:bottom w:val="single" w:sz="6" w:space="0" w:color="auto"/>
              <w:right w:val="single" w:sz="6" w:space="0" w:color="auto"/>
            </w:tcBorders>
          </w:tcPr>
          <w:p w14:paraId="6245523C" w14:textId="77777777" w:rsidR="007E1AF4" w:rsidRPr="006F5F63" w:rsidRDefault="007E1AF4" w:rsidP="00EE4788">
            <w:pPr>
              <w:pStyle w:val="TAL"/>
              <w:rPr>
                <w:rFonts w:cs="Arial"/>
                <w:szCs w:val="18"/>
              </w:rPr>
            </w:pPr>
            <w:r w:rsidRPr="00723047">
              <w:rPr>
                <w:rFonts w:cs="Arial"/>
                <w:szCs w:val="18"/>
              </w:rPr>
              <w:t xml:space="preserve">Indicates the support of </w:t>
            </w:r>
            <w:r>
              <w:rPr>
                <w:rFonts w:cs="Arial"/>
                <w:szCs w:val="18"/>
              </w:rPr>
              <w:t xml:space="preserve">Vertical </w:t>
            </w:r>
            <w:r w:rsidRPr="00723047">
              <w:rPr>
                <w:rFonts w:cs="Arial"/>
                <w:szCs w:val="18"/>
              </w:rPr>
              <w:t>Federated Learning.</w:t>
            </w:r>
          </w:p>
        </w:tc>
      </w:tr>
      <w:tr w:rsidR="00CA0370" w14:paraId="28F09E6A" w14:textId="77777777" w:rsidTr="00CA0370">
        <w:trPr>
          <w:jc w:val="center"/>
          <w:ins w:id="433" w:author="Huawei" w:date="2025-11-05T18:01:00Z"/>
        </w:trPr>
        <w:tc>
          <w:tcPr>
            <w:tcW w:w="1522" w:type="dxa"/>
            <w:tcBorders>
              <w:top w:val="single" w:sz="6" w:space="0" w:color="auto"/>
              <w:left w:val="single" w:sz="6" w:space="0" w:color="auto"/>
              <w:bottom w:val="single" w:sz="6" w:space="0" w:color="auto"/>
              <w:right w:val="single" w:sz="6" w:space="0" w:color="auto"/>
            </w:tcBorders>
          </w:tcPr>
          <w:p w14:paraId="0A8BD6BF" w14:textId="31FA23B2" w:rsidR="00CA0370" w:rsidRDefault="00CA0370" w:rsidP="00CA0370">
            <w:pPr>
              <w:pStyle w:val="TAL"/>
              <w:rPr>
                <w:ins w:id="434" w:author="Huawei" w:date="2025-11-05T18:01:00Z"/>
                <w:rFonts w:cs="Arial"/>
                <w:szCs w:val="18"/>
                <w:lang w:eastAsia="zh-CN"/>
              </w:rPr>
            </w:pPr>
            <w:ins w:id="435" w:author="Huawei" w:date="2025-11-05T18:01:00Z">
              <w:r>
                <w:rPr>
                  <w:rFonts w:cs="Arial" w:hint="eastAsia"/>
                  <w:szCs w:val="18"/>
                  <w:lang w:eastAsia="zh-CN"/>
                </w:rPr>
                <w:t>7</w:t>
              </w:r>
            </w:ins>
          </w:p>
        </w:tc>
        <w:tc>
          <w:tcPr>
            <w:tcW w:w="2258" w:type="dxa"/>
            <w:tcBorders>
              <w:top w:val="single" w:sz="6" w:space="0" w:color="auto"/>
              <w:left w:val="single" w:sz="6" w:space="0" w:color="auto"/>
              <w:bottom w:val="single" w:sz="6" w:space="0" w:color="auto"/>
              <w:right w:val="single" w:sz="6" w:space="0" w:color="auto"/>
            </w:tcBorders>
          </w:tcPr>
          <w:p w14:paraId="31BA1B21" w14:textId="6C6EDA88" w:rsidR="00CA0370" w:rsidRDefault="00CA0370" w:rsidP="00CA0370">
            <w:pPr>
              <w:pStyle w:val="TAL"/>
              <w:rPr>
                <w:ins w:id="436" w:author="Huawei" w:date="2025-11-05T18:01:00Z"/>
                <w:rFonts w:cs="Arial"/>
                <w:szCs w:val="18"/>
              </w:rPr>
            </w:pPr>
            <w:proofErr w:type="spellStart"/>
            <w:ins w:id="437" w:author="Huawei" w:date="2025-11-05T18:01:00Z">
              <w:r>
                <w:rPr>
                  <w:rFonts w:hint="eastAsia"/>
                  <w:lang w:eastAsia="zh-CN"/>
                </w:rPr>
                <w:t>U</w:t>
              </w:r>
              <w:r>
                <w:rPr>
                  <w:lang w:eastAsia="zh-CN"/>
                </w:rPr>
                <w:t>e_Positioning</w:t>
              </w:r>
              <w:proofErr w:type="spellEnd"/>
            </w:ins>
          </w:p>
        </w:tc>
        <w:tc>
          <w:tcPr>
            <w:tcW w:w="5714" w:type="dxa"/>
            <w:tcBorders>
              <w:top w:val="single" w:sz="6" w:space="0" w:color="auto"/>
              <w:left w:val="single" w:sz="6" w:space="0" w:color="auto"/>
              <w:bottom w:val="single" w:sz="6" w:space="0" w:color="auto"/>
              <w:right w:val="single" w:sz="6" w:space="0" w:color="auto"/>
            </w:tcBorders>
          </w:tcPr>
          <w:p w14:paraId="4BAF8E3D" w14:textId="083D548C" w:rsidR="00CA0370" w:rsidRPr="00666A15" w:rsidRDefault="00CA0370" w:rsidP="00CA0370">
            <w:pPr>
              <w:pStyle w:val="TAL"/>
              <w:rPr>
                <w:ins w:id="438" w:author="Huawei" w:date="2025-11-05T18:01:00Z"/>
                <w:lang w:val="en-US"/>
              </w:rPr>
            </w:pPr>
            <w:ins w:id="439" w:author="Huawei" w:date="2025-11-05T18:02:00Z">
              <w:r>
                <w:rPr>
                  <w:rFonts w:cs="Arial"/>
                  <w:szCs w:val="18"/>
                </w:rPr>
                <w:t xml:space="preserve">This feature indicates the support </w:t>
              </w:r>
            </w:ins>
            <w:ins w:id="440" w:author="Huawei" w:date="2025-11-05T18:03:00Z">
              <w:r>
                <w:rPr>
                  <w:rFonts w:cs="Arial"/>
                  <w:szCs w:val="18"/>
                </w:rPr>
                <w:t xml:space="preserve">of ML model training </w:t>
              </w:r>
            </w:ins>
            <w:ins w:id="441" w:author="Huawei" w:date="2025-11-05T18:02:00Z">
              <w:r>
                <w:rPr>
                  <w:rFonts w:cs="Arial"/>
                  <w:szCs w:val="18"/>
                </w:rPr>
                <w:t xml:space="preserve">for the </w:t>
              </w:r>
            </w:ins>
            <w:ins w:id="442" w:author="Huawei_rev" w:date="2025-11-19T07:03:00Z">
              <w:r w:rsidR="00893BD5">
                <w:rPr>
                  <w:rFonts w:cs="Arial" w:hint="eastAsia"/>
                  <w:szCs w:val="18"/>
                  <w:lang w:eastAsia="zh-CN"/>
                </w:rPr>
                <w:t>LMF-base</w:t>
              </w:r>
            </w:ins>
            <w:ins w:id="443" w:author="Huawei_rev" w:date="2025-11-19T07:04:00Z">
              <w:r w:rsidR="00893BD5">
                <w:rPr>
                  <w:rFonts w:cs="Arial" w:hint="eastAsia"/>
                  <w:szCs w:val="18"/>
                  <w:lang w:eastAsia="zh-CN"/>
                </w:rPr>
                <w:t xml:space="preserve">d </w:t>
              </w:r>
            </w:ins>
            <w:ins w:id="444" w:author="Huawei" w:date="2025-11-05T18:02:00Z">
              <w:r w:rsidRPr="001E2071">
                <w:rPr>
                  <w:noProof/>
                  <w:lang w:eastAsia="zh-CN"/>
                </w:rPr>
                <w:t>AI/ML Positioning</w:t>
              </w:r>
            </w:ins>
            <w:ins w:id="445" w:author="Huawei" w:date="2025-11-05T18:01:00Z">
              <w:r>
                <w:rPr>
                  <w:lang w:val="en-US"/>
                </w:rPr>
                <w:t>.</w:t>
              </w:r>
            </w:ins>
          </w:p>
        </w:tc>
      </w:tr>
    </w:tbl>
    <w:p w14:paraId="1F3992D0" w14:textId="77777777" w:rsidR="00414586" w:rsidRPr="007E1AF4" w:rsidRDefault="00414586" w:rsidP="00414586"/>
    <w:p w14:paraId="61958835" w14:textId="77777777" w:rsidR="00414586" w:rsidRPr="00B61815" w:rsidRDefault="00414586" w:rsidP="0041458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AC07883" w14:textId="77777777" w:rsidR="007E1AF4" w:rsidRDefault="007E1AF4" w:rsidP="007E1AF4">
      <w:pPr>
        <w:pStyle w:val="Heading1"/>
        <w:rPr>
          <w:lang w:val="en-US" w:eastAsia="zh-CN"/>
        </w:rPr>
      </w:pPr>
      <w:bookmarkStart w:id="446" w:name="_Toc88667777"/>
      <w:bookmarkStart w:id="447" w:name="_Toc85557267"/>
      <w:bookmarkStart w:id="448" w:name="_Toc101244652"/>
      <w:bookmarkStart w:id="449" w:name="_Toc85553168"/>
      <w:bookmarkStart w:id="450" w:name="_Toc112951381"/>
      <w:bookmarkStart w:id="451" w:name="_Toc104539258"/>
      <w:bookmarkStart w:id="452" w:name="_Toc90656062"/>
      <w:bookmarkStart w:id="453" w:name="_Toc94064469"/>
      <w:bookmarkStart w:id="454" w:name="_Toc70550755"/>
      <w:bookmarkStart w:id="455" w:name="_Toc113031921"/>
      <w:bookmarkStart w:id="456" w:name="_Toc145706052"/>
      <w:bookmarkStart w:id="457" w:name="_Toc148523025"/>
      <w:bookmarkStart w:id="458" w:name="_Toc114134060"/>
      <w:bookmarkStart w:id="459" w:name="_Toc136562720"/>
      <w:bookmarkStart w:id="460" w:name="_Toc98233871"/>
      <w:bookmarkStart w:id="461" w:name="_Toc83233239"/>
      <w:bookmarkStart w:id="462" w:name="_Toc120702561"/>
      <w:bookmarkStart w:id="463" w:name="_Toc138754554"/>
      <w:bookmarkStart w:id="464" w:name="_Toc164921290"/>
      <w:bookmarkStart w:id="465" w:name="_Toc170120832"/>
      <w:bookmarkStart w:id="466" w:name="_Toc175859077"/>
      <w:bookmarkStart w:id="467" w:name="_Toc175860152"/>
      <w:bookmarkStart w:id="468" w:name="_Toc180606442"/>
      <w:bookmarkStart w:id="469" w:name="_Toc185517703"/>
      <w:bookmarkStart w:id="470" w:name="_Toc191576755"/>
      <w:bookmarkStart w:id="471" w:name="_Toc191577495"/>
      <w:bookmarkStart w:id="472" w:name="_Toc192880565"/>
      <w:bookmarkStart w:id="473" w:name="_Toc195815454"/>
      <w:bookmarkStart w:id="474" w:name="_Toc200962170"/>
      <w:bookmarkStart w:id="475" w:name="_Toc207837980"/>
      <w:bookmarkStart w:id="476" w:name="_Toc209479583"/>
      <w:bookmarkEnd w:id="84"/>
      <w:bookmarkEnd w:id="85"/>
      <w:bookmarkEnd w:id="86"/>
      <w:r>
        <w:t>A.5</w:t>
      </w:r>
      <w:r>
        <w:tab/>
      </w:r>
      <w:proofErr w:type="spellStart"/>
      <w:r>
        <w:rPr>
          <w:lang w:val="en-US" w:eastAsia="zh-CN"/>
        </w:rPr>
        <w:t>Nnwdaf_MLModelProvision</w:t>
      </w:r>
      <w:proofErr w:type="spellEnd"/>
      <w:r>
        <w:rPr>
          <w:lang w:val="en-US" w:eastAsia="zh-CN"/>
        </w:rPr>
        <w:t xml:space="preserve"> API</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4DBFDFF" w14:textId="77777777" w:rsidR="007E1AF4" w:rsidRDefault="007E1AF4" w:rsidP="007E1AF4">
      <w:pPr>
        <w:pStyle w:val="PL"/>
      </w:pPr>
      <w:bookmarkStart w:id="477" w:name="_Hlk514243590"/>
      <w:r>
        <w:t>openapi: 3.0.0</w:t>
      </w:r>
    </w:p>
    <w:p w14:paraId="66AC199E" w14:textId="77777777" w:rsidR="007E1AF4" w:rsidRDefault="007E1AF4" w:rsidP="007E1AF4">
      <w:pPr>
        <w:pStyle w:val="PL"/>
        <w:rPr>
          <w:lang w:val="fr-FR"/>
        </w:rPr>
      </w:pPr>
    </w:p>
    <w:p w14:paraId="735FB782" w14:textId="77777777" w:rsidR="007E1AF4" w:rsidRDefault="007E1AF4" w:rsidP="007E1AF4">
      <w:pPr>
        <w:pStyle w:val="PL"/>
        <w:rPr>
          <w:lang w:val="fr-FR"/>
        </w:rPr>
      </w:pPr>
      <w:r>
        <w:rPr>
          <w:lang w:val="fr-FR"/>
        </w:rPr>
        <w:t>info:</w:t>
      </w:r>
    </w:p>
    <w:p w14:paraId="3A0FF2C2" w14:textId="77777777" w:rsidR="007E1AF4" w:rsidRDefault="007E1AF4" w:rsidP="007E1AF4">
      <w:pPr>
        <w:pStyle w:val="PL"/>
        <w:rPr>
          <w:lang w:val="fr-FR"/>
        </w:rPr>
      </w:pPr>
      <w:r>
        <w:rPr>
          <w:lang w:val="fr-FR"/>
        </w:rPr>
        <w:t xml:space="preserve">  title: </w:t>
      </w:r>
      <w:r>
        <w:t>Nnwdaf_MLModelProvision</w:t>
      </w:r>
    </w:p>
    <w:p w14:paraId="10E0D21F" w14:textId="77777777" w:rsidR="007E1AF4" w:rsidRDefault="007E1AF4" w:rsidP="007E1AF4">
      <w:pPr>
        <w:pStyle w:val="PL"/>
        <w:rPr>
          <w:lang w:val="fr-FR"/>
        </w:rPr>
      </w:pPr>
      <w:r>
        <w:rPr>
          <w:lang w:val="fr-FR"/>
        </w:rPr>
        <w:t xml:space="preserve">  version: 1.2.0-alpha.4</w:t>
      </w:r>
    </w:p>
    <w:p w14:paraId="1BE9BA58" w14:textId="77777777" w:rsidR="007E1AF4" w:rsidRDefault="007E1AF4" w:rsidP="007E1AF4">
      <w:pPr>
        <w:pStyle w:val="PL"/>
      </w:pPr>
      <w:r>
        <w:rPr>
          <w:lang w:val="fr-FR"/>
        </w:rPr>
        <w:t xml:space="preserve">  description: </w:t>
      </w:r>
      <w:r>
        <w:t>|</w:t>
      </w:r>
    </w:p>
    <w:p w14:paraId="709E7597" w14:textId="77777777" w:rsidR="007E1AF4" w:rsidRDefault="007E1AF4" w:rsidP="007E1AF4">
      <w:pPr>
        <w:pStyle w:val="PL"/>
        <w:rPr>
          <w:lang w:val="fr-FR"/>
        </w:rPr>
      </w:pPr>
      <w:r>
        <w:rPr>
          <w:lang w:val="fr-FR"/>
        </w:rPr>
        <w:t xml:space="preserve">    </w:t>
      </w:r>
      <w:r>
        <w:t>Nnwdaf_MLModelProvision API</w:t>
      </w:r>
      <w:r>
        <w:rPr>
          <w:lang w:val="fr-FR"/>
        </w:rPr>
        <w:t xml:space="preserve"> Service.  </w:t>
      </w:r>
    </w:p>
    <w:p w14:paraId="0A1227D5" w14:textId="77777777" w:rsidR="007E1AF4" w:rsidRDefault="007E1AF4" w:rsidP="007E1AF4">
      <w:pPr>
        <w:pStyle w:val="PL"/>
      </w:pPr>
      <w:r>
        <w:t xml:space="preserve">    © 2025, 3GPP Organizational Partners (ARIB, ATIS, CCSA, ETSI, TSDSI, TTA, TTC).  </w:t>
      </w:r>
    </w:p>
    <w:p w14:paraId="758EC129" w14:textId="77777777" w:rsidR="007E1AF4" w:rsidRDefault="007E1AF4" w:rsidP="007E1AF4">
      <w:pPr>
        <w:pStyle w:val="PL"/>
      </w:pPr>
      <w:r>
        <w:t xml:space="preserve">    All rights reserved.</w:t>
      </w:r>
    </w:p>
    <w:p w14:paraId="0095373D" w14:textId="77777777" w:rsidR="007E1AF4" w:rsidRDefault="007E1AF4" w:rsidP="007E1AF4">
      <w:pPr>
        <w:pStyle w:val="PL"/>
        <w:rPr>
          <w:lang w:val="fr-FR"/>
        </w:rPr>
      </w:pPr>
    </w:p>
    <w:p w14:paraId="7774BDA7" w14:textId="77777777" w:rsidR="007E1AF4" w:rsidRDefault="007E1AF4" w:rsidP="007E1AF4">
      <w:pPr>
        <w:pStyle w:val="PL"/>
        <w:rPr>
          <w:lang w:val="fr-FR"/>
        </w:rPr>
      </w:pPr>
      <w:r>
        <w:rPr>
          <w:lang w:val="fr-FR"/>
        </w:rPr>
        <w:t>externalDocs:</w:t>
      </w:r>
    </w:p>
    <w:p w14:paraId="549CAD19" w14:textId="77777777" w:rsidR="007E1AF4" w:rsidRDefault="007E1AF4" w:rsidP="007E1AF4">
      <w:pPr>
        <w:pStyle w:val="PL"/>
        <w:rPr>
          <w:lang w:val="fr-FR"/>
        </w:rPr>
      </w:pPr>
      <w:r>
        <w:rPr>
          <w:lang w:val="fr-FR"/>
        </w:rPr>
        <w:t xml:space="preserve">  description: 3GPP TS 29.520 V</w:t>
      </w:r>
      <w:r>
        <w:rPr>
          <w:rFonts w:eastAsia="DengXian"/>
        </w:rPr>
        <w:t>19.</w:t>
      </w:r>
      <w:r>
        <w:rPr>
          <w:rFonts w:eastAsia="DengXian"/>
          <w:lang w:eastAsia="zh-CN"/>
        </w:rPr>
        <w:t>4</w:t>
      </w:r>
      <w:r>
        <w:rPr>
          <w:rFonts w:eastAsia="DengXian"/>
        </w:rPr>
        <w:t>.0</w:t>
      </w:r>
      <w:r>
        <w:rPr>
          <w:lang w:val="fr-FR"/>
        </w:rPr>
        <w:t>;</w:t>
      </w:r>
      <w:r>
        <w:rPr>
          <w:rFonts w:eastAsia="DengXian"/>
        </w:rPr>
        <w:t xml:space="preserve"> 5G System; Network Data Analytics Services</w:t>
      </w:r>
      <w:r>
        <w:rPr>
          <w:lang w:val="fr-FR"/>
        </w:rPr>
        <w:t>.</w:t>
      </w:r>
    </w:p>
    <w:p w14:paraId="19A98003" w14:textId="77777777" w:rsidR="007E1AF4" w:rsidRDefault="007E1AF4" w:rsidP="007E1AF4">
      <w:pPr>
        <w:pStyle w:val="PL"/>
        <w:rPr>
          <w:lang w:val="fr-FR"/>
        </w:rPr>
      </w:pPr>
      <w:r>
        <w:rPr>
          <w:lang w:val="fr-FR"/>
        </w:rPr>
        <w:t xml:space="preserve">  url: https://www.3gpp.org/ftp/Specs/archive/29_series/29.</w:t>
      </w:r>
      <w:r>
        <w:rPr>
          <w:rFonts w:eastAsia="DengXian"/>
        </w:rPr>
        <w:t>520</w:t>
      </w:r>
      <w:r>
        <w:rPr>
          <w:lang w:val="fr-FR"/>
        </w:rPr>
        <w:t>/</w:t>
      </w:r>
    </w:p>
    <w:bookmarkEnd w:id="477"/>
    <w:p w14:paraId="16A0A419" w14:textId="77777777" w:rsidR="007E1AF4" w:rsidRDefault="007E1AF4" w:rsidP="007E1AF4">
      <w:pPr>
        <w:pStyle w:val="PL"/>
      </w:pPr>
    </w:p>
    <w:p w14:paraId="2BC3FE9E" w14:textId="77777777" w:rsidR="007E1AF4" w:rsidRDefault="007E1AF4" w:rsidP="007E1AF4">
      <w:pPr>
        <w:pStyle w:val="PL"/>
      </w:pPr>
      <w:r>
        <w:t>servers:</w:t>
      </w:r>
    </w:p>
    <w:p w14:paraId="190BBB55" w14:textId="77777777" w:rsidR="007E1AF4" w:rsidRDefault="007E1AF4" w:rsidP="007E1AF4">
      <w:pPr>
        <w:pStyle w:val="PL"/>
      </w:pPr>
      <w:r>
        <w:t xml:space="preserve">  - url: '{apiRoot}/nnwdaf-mlmodelprovision/v1'</w:t>
      </w:r>
    </w:p>
    <w:p w14:paraId="721E6DBD" w14:textId="77777777" w:rsidR="007E1AF4" w:rsidRDefault="007E1AF4" w:rsidP="007E1AF4">
      <w:pPr>
        <w:pStyle w:val="PL"/>
      </w:pPr>
      <w:r>
        <w:t xml:space="preserve">    variables:</w:t>
      </w:r>
    </w:p>
    <w:p w14:paraId="1464DEE7" w14:textId="77777777" w:rsidR="007E1AF4" w:rsidRDefault="007E1AF4" w:rsidP="007E1AF4">
      <w:pPr>
        <w:pStyle w:val="PL"/>
      </w:pPr>
      <w:r>
        <w:t xml:space="preserve">      apiRoot:</w:t>
      </w:r>
    </w:p>
    <w:p w14:paraId="7CC8057A" w14:textId="77777777" w:rsidR="007E1AF4" w:rsidRDefault="007E1AF4" w:rsidP="007E1AF4">
      <w:pPr>
        <w:pStyle w:val="PL"/>
      </w:pPr>
      <w:r>
        <w:t xml:space="preserve">        default: https://example.com</w:t>
      </w:r>
    </w:p>
    <w:p w14:paraId="2087170D" w14:textId="77777777" w:rsidR="007E1AF4" w:rsidRDefault="007E1AF4" w:rsidP="007E1AF4">
      <w:pPr>
        <w:pStyle w:val="PL"/>
      </w:pPr>
      <w:r>
        <w:t xml:space="preserve">        description: apiRoot as defined in clause 4.4 of 3GPP TS 29.501</w:t>
      </w:r>
    </w:p>
    <w:p w14:paraId="798C1FC4" w14:textId="77777777" w:rsidR="007E1AF4" w:rsidRDefault="007E1AF4" w:rsidP="007E1AF4">
      <w:pPr>
        <w:pStyle w:val="PL"/>
      </w:pPr>
    </w:p>
    <w:p w14:paraId="0FAB9E70" w14:textId="77777777" w:rsidR="007E1AF4" w:rsidRDefault="007E1AF4" w:rsidP="007E1AF4">
      <w:pPr>
        <w:pStyle w:val="PL"/>
      </w:pPr>
      <w:r>
        <w:t>security:</w:t>
      </w:r>
    </w:p>
    <w:p w14:paraId="45E9E875" w14:textId="77777777" w:rsidR="007E1AF4" w:rsidRDefault="007E1AF4" w:rsidP="007E1AF4">
      <w:pPr>
        <w:pStyle w:val="PL"/>
      </w:pPr>
      <w:r>
        <w:t xml:space="preserve">  - {}</w:t>
      </w:r>
    </w:p>
    <w:p w14:paraId="3987AC11" w14:textId="77777777" w:rsidR="007E1AF4" w:rsidRDefault="007E1AF4" w:rsidP="007E1AF4">
      <w:pPr>
        <w:pStyle w:val="PL"/>
      </w:pPr>
      <w:r>
        <w:t xml:space="preserve">  - oAuth2ClientCredentials:</w:t>
      </w:r>
    </w:p>
    <w:p w14:paraId="24E0E0AB" w14:textId="77777777" w:rsidR="007E1AF4" w:rsidRDefault="007E1AF4" w:rsidP="007E1AF4">
      <w:pPr>
        <w:pStyle w:val="PL"/>
      </w:pPr>
      <w:r>
        <w:t xml:space="preserve">    - nnwdaf-mlmodelprovision</w:t>
      </w:r>
    </w:p>
    <w:p w14:paraId="6217C773" w14:textId="77777777" w:rsidR="007E1AF4" w:rsidRDefault="007E1AF4" w:rsidP="007E1AF4">
      <w:pPr>
        <w:pStyle w:val="PL"/>
      </w:pPr>
    </w:p>
    <w:p w14:paraId="454B83FC" w14:textId="77777777" w:rsidR="007E1AF4" w:rsidRDefault="007E1AF4" w:rsidP="007E1AF4">
      <w:pPr>
        <w:pStyle w:val="PL"/>
      </w:pPr>
      <w:r>
        <w:t>paths:</w:t>
      </w:r>
    </w:p>
    <w:p w14:paraId="7D132206" w14:textId="77777777" w:rsidR="007E1AF4" w:rsidRDefault="007E1AF4" w:rsidP="007E1AF4">
      <w:pPr>
        <w:pStyle w:val="PL"/>
      </w:pPr>
      <w:r>
        <w:t xml:space="preserve">  /subscriptions:</w:t>
      </w:r>
    </w:p>
    <w:p w14:paraId="620D4B52" w14:textId="77777777" w:rsidR="007E1AF4" w:rsidRDefault="007E1AF4" w:rsidP="007E1AF4">
      <w:pPr>
        <w:pStyle w:val="PL"/>
      </w:pPr>
      <w:r>
        <w:t xml:space="preserve">    post:</w:t>
      </w:r>
    </w:p>
    <w:p w14:paraId="330F6E78" w14:textId="77777777" w:rsidR="007E1AF4" w:rsidRDefault="007E1AF4" w:rsidP="007E1AF4">
      <w:pPr>
        <w:pStyle w:val="PL"/>
      </w:pPr>
      <w:r>
        <w:t xml:space="preserve">      summary: Create a new Individual NWDAF ML Model Provision Subscription resource.</w:t>
      </w:r>
    </w:p>
    <w:p w14:paraId="720DB7B9" w14:textId="77777777" w:rsidR="007E1AF4" w:rsidRDefault="007E1AF4" w:rsidP="007E1AF4">
      <w:pPr>
        <w:pStyle w:val="PL"/>
      </w:pPr>
      <w:r>
        <w:t xml:space="preserve">      operationId: CreateNWDAFMLModelProvisionSubcription</w:t>
      </w:r>
    </w:p>
    <w:p w14:paraId="134E3503" w14:textId="77777777" w:rsidR="007E1AF4" w:rsidRDefault="007E1AF4" w:rsidP="007E1AF4">
      <w:pPr>
        <w:pStyle w:val="PL"/>
      </w:pPr>
      <w:r>
        <w:t xml:space="preserve">      tags:</w:t>
      </w:r>
    </w:p>
    <w:p w14:paraId="3A5470DB" w14:textId="77777777" w:rsidR="007E1AF4" w:rsidRDefault="007E1AF4" w:rsidP="007E1AF4">
      <w:pPr>
        <w:pStyle w:val="PL"/>
      </w:pPr>
      <w:r>
        <w:t xml:space="preserve">        - Subscriptions (Collection)</w:t>
      </w:r>
    </w:p>
    <w:p w14:paraId="547A674F" w14:textId="77777777" w:rsidR="007E1AF4" w:rsidRDefault="007E1AF4" w:rsidP="007E1AF4">
      <w:pPr>
        <w:pStyle w:val="PL"/>
      </w:pPr>
      <w:r>
        <w:t xml:space="preserve">      requestBody:</w:t>
      </w:r>
    </w:p>
    <w:p w14:paraId="76DA3529" w14:textId="77777777" w:rsidR="007E1AF4" w:rsidRDefault="007E1AF4" w:rsidP="007E1AF4">
      <w:pPr>
        <w:pStyle w:val="PL"/>
      </w:pPr>
      <w:r>
        <w:t xml:space="preserve">        required: true</w:t>
      </w:r>
    </w:p>
    <w:p w14:paraId="2C366294" w14:textId="77777777" w:rsidR="007E1AF4" w:rsidRDefault="007E1AF4" w:rsidP="007E1AF4">
      <w:pPr>
        <w:pStyle w:val="PL"/>
      </w:pPr>
      <w:r>
        <w:t xml:space="preserve">        content:</w:t>
      </w:r>
    </w:p>
    <w:p w14:paraId="3D7084D5" w14:textId="77777777" w:rsidR="007E1AF4" w:rsidRDefault="007E1AF4" w:rsidP="007E1AF4">
      <w:pPr>
        <w:pStyle w:val="PL"/>
      </w:pPr>
      <w:r>
        <w:t xml:space="preserve">          application/json:</w:t>
      </w:r>
    </w:p>
    <w:p w14:paraId="20A4BAA5" w14:textId="77777777" w:rsidR="007E1AF4" w:rsidRDefault="007E1AF4" w:rsidP="007E1AF4">
      <w:pPr>
        <w:pStyle w:val="PL"/>
      </w:pPr>
      <w:r>
        <w:lastRenderedPageBreak/>
        <w:t xml:space="preserve">            schema:</w:t>
      </w:r>
    </w:p>
    <w:p w14:paraId="6A99088E" w14:textId="77777777" w:rsidR="007E1AF4" w:rsidRDefault="007E1AF4" w:rsidP="007E1AF4">
      <w:pPr>
        <w:pStyle w:val="PL"/>
      </w:pPr>
      <w:r>
        <w:t xml:space="preserve">              $ref: '#/components/schemas/</w:t>
      </w:r>
      <w:r>
        <w:rPr>
          <w:rFonts w:eastAsia="DengXian"/>
        </w:rPr>
        <w:t>NwdafMLModelProvSubsc</w:t>
      </w:r>
      <w:r>
        <w:t>'</w:t>
      </w:r>
    </w:p>
    <w:p w14:paraId="0BEA2DC5" w14:textId="77777777" w:rsidR="007E1AF4" w:rsidRDefault="007E1AF4" w:rsidP="007E1AF4">
      <w:pPr>
        <w:pStyle w:val="PL"/>
      </w:pPr>
      <w:r>
        <w:t xml:space="preserve">      responses:</w:t>
      </w:r>
    </w:p>
    <w:p w14:paraId="31EA8D8C" w14:textId="77777777" w:rsidR="007E1AF4" w:rsidRDefault="007E1AF4" w:rsidP="007E1AF4">
      <w:pPr>
        <w:pStyle w:val="PL"/>
      </w:pPr>
      <w:r>
        <w:t xml:space="preserve">        '201':</w:t>
      </w:r>
    </w:p>
    <w:p w14:paraId="0E45096E" w14:textId="77777777" w:rsidR="007E1AF4" w:rsidRDefault="007E1AF4" w:rsidP="007E1AF4">
      <w:pPr>
        <w:pStyle w:val="PL"/>
      </w:pPr>
      <w:r>
        <w:t xml:space="preserve">          description: Create a new Individual NWDAF ML Model Provision Subscription resource.</w:t>
      </w:r>
    </w:p>
    <w:p w14:paraId="09878513" w14:textId="77777777" w:rsidR="007E1AF4" w:rsidRDefault="007E1AF4" w:rsidP="007E1AF4">
      <w:pPr>
        <w:pStyle w:val="PL"/>
      </w:pPr>
      <w:r>
        <w:t xml:space="preserve">          content:</w:t>
      </w:r>
    </w:p>
    <w:p w14:paraId="2F08E1A6" w14:textId="77777777" w:rsidR="007E1AF4" w:rsidRDefault="007E1AF4" w:rsidP="007E1AF4">
      <w:pPr>
        <w:pStyle w:val="PL"/>
      </w:pPr>
      <w:r>
        <w:t xml:space="preserve">            application/json:</w:t>
      </w:r>
    </w:p>
    <w:p w14:paraId="02C57C8B" w14:textId="77777777" w:rsidR="007E1AF4" w:rsidRDefault="007E1AF4" w:rsidP="007E1AF4">
      <w:pPr>
        <w:pStyle w:val="PL"/>
      </w:pPr>
      <w:r>
        <w:t xml:space="preserve">              schema:</w:t>
      </w:r>
    </w:p>
    <w:p w14:paraId="6D478ECD" w14:textId="77777777" w:rsidR="007E1AF4" w:rsidRDefault="007E1AF4" w:rsidP="007E1AF4">
      <w:pPr>
        <w:pStyle w:val="PL"/>
      </w:pPr>
      <w:r>
        <w:t xml:space="preserve">                $ref: '#/components/schemas/</w:t>
      </w:r>
      <w:r>
        <w:rPr>
          <w:rFonts w:eastAsia="DengXian"/>
        </w:rPr>
        <w:t>NwdafMLModelProvSubsc</w:t>
      </w:r>
      <w:r>
        <w:t>'</w:t>
      </w:r>
    </w:p>
    <w:p w14:paraId="6D3E320D" w14:textId="77777777" w:rsidR="007E1AF4" w:rsidRDefault="007E1AF4" w:rsidP="007E1AF4">
      <w:pPr>
        <w:pStyle w:val="PL"/>
      </w:pPr>
      <w:r>
        <w:t xml:space="preserve">          headers:</w:t>
      </w:r>
    </w:p>
    <w:p w14:paraId="06131CEE" w14:textId="77777777" w:rsidR="007E1AF4" w:rsidRDefault="007E1AF4" w:rsidP="007E1AF4">
      <w:pPr>
        <w:pStyle w:val="PL"/>
      </w:pPr>
      <w:r>
        <w:t xml:space="preserve">            Location:</w:t>
      </w:r>
    </w:p>
    <w:p w14:paraId="264981D9" w14:textId="77777777" w:rsidR="007E1AF4" w:rsidRDefault="007E1AF4" w:rsidP="007E1AF4">
      <w:pPr>
        <w:pStyle w:val="PL"/>
      </w:pPr>
      <w:r>
        <w:t xml:space="preserve">              description: </w:t>
      </w:r>
      <w:r>
        <w:rPr>
          <w:lang w:val="en-US"/>
        </w:rPr>
        <w:t>&gt;</w:t>
      </w:r>
    </w:p>
    <w:p w14:paraId="6D071BD3" w14:textId="77777777" w:rsidR="007E1AF4" w:rsidRDefault="007E1AF4" w:rsidP="007E1AF4">
      <w:pPr>
        <w:pStyle w:val="PL"/>
      </w:pPr>
      <w:r>
        <w:t xml:space="preserve">                Contains the URI of the newly created resource, according to the structure</w:t>
      </w:r>
    </w:p>
    <w:p w14:paraId="44C35E1F" w14:textId="77777777" w:rsidR="007E1AF4" w:rsidRDefault="007E1AF4" w:rsidP="007E1AF4">
      <w:pPr>
        <w:pStyle w:val="PL"/>
      </w:pPr>
      <w:r>
        <w:t xml:space="preserve">                {apiRoot}/nnwdaf-mlmodelprovision/v1/subscriptions/{subscriptionId}.</w:t>
      </w:r>
    </w:p>
    <w:p w14:paraId="15FE9777" w14:textId="77777777" w:rsidR="007E1AF4" w:rsidRDefault="007E1AF4" w:rsidP="007E1AF4">
      <w:pPr>
        <w:pStyle w:val="PL"/>
      </w:pPr>
      <w:r>
        <w:t xml:space="preserve">              required: true</w:t>
      </w:r>
    </w:p>
    <w:p w14:paraId="63057FA7" w14:textId="77777777" w:rsidR="007E1AF4" w:rsidRDefault="007E1AF4" w:rsidP="007E1AF4">
      <w:pPr>
        <w:pStyle w:val="PL"/>
      </w:pPr>
      <w:r>
        <w:t xml:space="preserve">              schema:</w:t>
      </w:r>
    </w:p>
    <w:p w14:paraId="64FF182F" w14:textId="77777777" w:rsidR="007E1AF4" w:rsidRDefault="007E1AF4" w:rsidP="007E1AF4">
      <w:pPr>
        <w:pStyle w:val="PL"/>
      </w:pPr>
      <w:r>
        <w:t xml:space="preserve">                type: string</w:t>
      </w:r>
    </w:p>
    <w:p w14:paraId="294FC035" w14:textId="77777777" w:rsidR="007E1AF4" w:rsidRDefault="007E1AF4" w:rsidP="007E1AF4">
      <w:pPr>
        <w:pStyle w:val="PL"/>
      </w:pPr>
      <w:r>
        <w:t xml:space="preserve">        '400':</w:t>
      </w:r>
    </w:p>
    <w:p w14:paraId="738D71C4" w14:textId="77777777" w:rsidR="007E1AF4" w:rsidRDefault="007E1AF4" w:rsidP="007E1AF4">
      <w:pPr>
        <w:pStyle w:val="PL"/>
      </w:pPr>
      <w:r>
        <w:t xml:space="preserve">          $ref: 'TS29571_CommonData.yaml#/components/responses/400'</w:t>
      </w:r>
    </w:p>
    <w:p w14:paraId="1452551B" w14:textId="77777777" w:rsidR="007E1AF4" w:rsidRDefault="007E1AF4" w:rsidP="007E1AF4">
      <w:pPr>
        <w:pStyle w:val="PL"/>
      </w:pPr>
      <w:r>
        <w:t xml:space="preserve">        '401':</w:t>
      </w:r>
    </w:p>
    <w:p w14:paraId="3597ABAD" w14:textId="77777777" w:rsidR="007E1AF4" w:rsidRDefault="007E1AF4" w:rsidP="007E1AF4">
      <w:pPr>
        <w:pStyle w:val="PL"/>
      </w:pPr>
      <w:r>
        <w:t xml:space="preserve">          $ref: 'TS29571_CommonData.yaml#/components/responses/401'</w:t>
      </w:r>
    </w:p>
    <w:p w14:paraId="16A1CE89" w14:textId="77777777" w:rsidR="007E1AF4" w:rsidRDefault="007E1AF4" w:rsidP="007E1AF4">
      <w:pPr>
        <w:pStyle w:val="PL"/>
      </w:pPr>
      <w:r>
        <w:t xml:space="preserve">        '403':</w:t>
      </w:r>
    </w:p>
    <w:p w14:paraId="587D2A92" w14:textId="77777777" w:rsidR="007E1AF4" w:rsidRDefault="007E1AF4" w:rsidP="007E1AF4">
      <w:pPr>
        <w:pStyle w:val="PL"/>
      </w:pPr>
      <w:r>
        <w:t xml:space="preserve">          $ref: 'TS29571_CommonData.yaml#/components/responses/403'</w:t>
      </w:r>
    </w:p>
    <w:p w14:paraId="54D703D8" w14:textId="77777777" w:rsidR="007E1AF4" w:rsidRDefault="007E1AF4" w:rsidP="007E1AF4">
      <w:pPr>
        <w:pStyle w:val="PL"/>
      </w:pPr>
      <w:r>
        <w:t xml:space="preserve">        '404':</w:t>
      </w:r>
    </w:p>
    <w:p w14:paraId="57BB6962" w14:textId="77777777" w:rsidR="007E1AF4" w:rsidRDefault="007E1AF4" w:rsidP="007E1AF4">
      <w:pPr>
        <w:pStyle w:val="PL"/>
      </w:pPr>
      <w:r>
        <w:t xml:space="preserve">          $ref: 'TS29571_CommonData.yaml#/components/responses/404'</w:t>
      </w:r>
    </w:p>
    <w:p w14:paraId="4BC6AE5E" w14:textId="77777777" w:rsidR="007E1AF4" w:rsidRDefault="007E1AF4" w:rsidP="007E1AF4">
      <w:pPr>
        <w:pStyle w:val="PL"/>
      </w:pPr>
      <w:r>
        <w:t xml:space="preserve">        '411':</w:t>
      </w:r>
    </w:p>
    <w:p w14:paraId="201C16DB" w14:textId="77777777" w:rsidR="007E1AF4" w:rsidRDefault="007E1AF4" w:rsidP="007E1AF4">
      <w:pPr>
        <w:pStyle w:val="PL"/>
      </w:pPr>
      <w:r>
        <w:t xml:space="preserve">          $ref: 'TS29571_CommonData.yaml#/components/responses/411'</w:t>
      </w:r>
    </w:p>
    <w:p w14:paraId="70A586B4" w14:textId="77777777" w:rsidR="007E1AF4" w:rsidRDefault="007E1AF4" w:rsidP="007E1AF4">
      <w:pPr>
        <w:pStyle w:val="PL"/>
      </w:pPr>
      <w:r>
        <w:t xml:space="preserve">        '413':</w:t>
      </w:r>
    </w:p>
    <w:p w14:paraId="192D9B9B" w14:textId="77777777" w:rsidR="007E1AF4" w:rsidRDefault="007E1AF4" w:rsidP="007E1AF4">
      <w:pPr>
        <w:pStyle w:val="PL"/>
      </w:pPr>
      <w:r>
        <w:t xml:space="preserve">          $ref: 'TS29571_CommonData.yaml#/components/responses/413'</w:t>
      </w:r>
    </w:p>
    <w:p w14:paraId="05B758A9" w14:textId="77777777" w:rsidR="007E1AF4" w:rsidRDefault="007E1AF4" w:rsidP="007E1AF4">
      <w:pPr>
        <w:pStyle w:val="PL"/>
      </w:pPr>
      <w:r>
        <w:t xml:space="preserve">        '415':</w:t>
      </w:r>
    </w:p>
    <w:p w14:paraId="65D10C95" w14:textId="77777777" w:rsidR="007E1AF4" w:rsidRDefault="007E1AF4" w:rsidP="007E1AF4">
      <w:pPr>
        <w:pStyle w:val="PL"/>
      </w:pPr>
      <w:r>
        <w:t xml:space="preserve">          $ref: 'TS29571_CommonData.yaml#/components/responses/415'</w:t>
      </w:r>
    </w:p>
    <w:p w14:paraId="1FDC8B05" w14:textId="77777777" w:rsidR="007E1AF4" w:rsidRDefault="007E1AF4" w:rsidP="007E1AF4">
      <w:pPr>
        <w:pStyle w:val="PL"/>
      </w:pPr>
      <w:r>
        <w:t xml:space="preserve">        '429':</w:t>
      </w:r>
    </w:p>
    <w:p w14:paraId="6ACDFEF4" w14:textId="77777777" w:rsidR="007E1AF4" w:rsidRDefault="007E1AF4" w:rsidP="007E1AF4">
      <w:pPr>
        <w:pStyle w:val="PL"/>
      </w:pPr>
      <w:r>
        <w:t xml:space="preserve">          $ref: 'TS29571_CommonData.yaml#/components/responses/429'</w:t>
      </w:r>
    </w:p>
    <w:p w14:paraId="7BBAC30F" w14:textId="77777777" w:rsidR="007E1AF4" w:rsidRDefault="007E1AF4" w:rsidP="007E1AF4">
      <w:pPr>
        <w:pStyle w:val="PL"/>
      </w:pPr>
      <w:r>
        <w:t xml:space="preserve">        '500':</w:t>
      </w:r>
    </w:p>
    <w:p w14:paraId="46DA105C" w14:textId="77777777" w:rsidR="007E1AF4" w:rsidRDefault="007E1AF4" w:rsidP="007E1AF4">
      <w:pPr>
        <w:pStyle w:val="PL"/>
      </w:pPr>
      <w:r>
        <w:t xml:space="preserve">          $ref: 'TS29571_CommonData.yaml#/components/responses/500'</w:t>
      </w:r>
    </w:p>
    <w:p w14:paraId="36B26147" w14:textId="77777777" w:rsidR="007E1AF4" w:rsidRDefault="007E1AF4" w:rsidP="007E1AF4">
      <w:pPr>
        <w:pStyle w:val="PL"/>
      </w:pPr>
      <w:r>
        <w:t xml:space="preserve">        '502':</w:t>
      </w:r>
    </w:p>
    <w:p w14:paraId="744AC20C" w14:textId="77777777" w:rsidR="007E1AF4" w:rsidRDefault="007E1AF4" w:rsidP="007E1AF4">
      <w:pPr>
        <w:pStyle w:val="PL"/>
      </w:pPr>
      <w:r>
        <w:t xml:space="preserve">          $ref: 'TS29571_CommonData.yaml#/components/responses/502'</w:t>
      </w:r>
    </w:p>
    <w:p w14:paraId="73033DB8" w14:textId="77777777" w:rsidR="007E1AF4" w:rsidRDefault="007E1AF4" w:rsidP="007E1AF4">
      <w:pPr>
        <w:pStyle w:val="PL"/>
      </w:pPr>
      <w:r>
        <w:t xml:space="preserve">        '503':</w:t>
      </w:r>
    </w:p>
    <w:p w14:paraId="5E63A351" w14:textId="77777777" w:rsidR="007E1AF4" w:rsidRDefault="007E1AF4" w:rsidP="007E1AF4">
      <w:pPr>
        <w:pStyle w:val="PL"/>
      </w:pPr>
      <w:r>
        <w:t xml:space="preserve">          $ref: 'TS29571_CommonData.yaml#/components/responses/503'</w:t>
      </w:r>
    </w:p>
    <w:p w14:paraId="2F7D54C9" w14:textId="77777777" w:rsidR="007E1AF4" w:rsidRDefault="007E1AF4" w:rsidP="007E1AF4">
      <w:pPr>
        <w:pStyle w:val="PL"/>
      </w:pPr>
      <w:r>
        <w:t xml:space="preserve">        default:</w:t>
      </w:r>
    </w:p>
    <w:p w14:paraId="762A6E3F" w14:textId="77777777" w:rsidR="007E1AF4" w:rsidRDefault="007E1AF4" w:rsidP="007E1AF4">
      <w:pPr>
        <w:pStyle w:val="PL"/>
      </w:pPr>
      <w:r>
        <w:t xml:space="preserve">          $ref: 'TS29571_CommonData.yaml#/components/responses/default'</w:t>
      </w:r>
    </w:p>
    <w:p w14:paraId="54D44ED0" w14:textId="77777777" w:rsidR="007E1AF4" w:rsidRDefault="007E1AF4" w:rsidP="007E1AF4">
      <w:pPr>
        <w:pStyle w:val="PL"/>
      </w:pPr>
      <w:r>
        <w:t xml:space="preserve">      callbacks:</w:t>
      </w:r>
    </w:p>
    <w:p w14:paraId="6FE05900" w14:textId="77777777" w:rsidR="007E1AF4" w:rsidRDefault="007E1AF4" w:rsidP="007E1AF4">
      <w:pPr>
        <w:pStyle w:val="PL"/>
      </w:pPr>
      <w:r>
        <w:t xml:space="preserve">        myNotification:</w:t>
      </w:r>
    </w:p>
    <w:p w14:paraId="0CC3543B" w14:textId="77777777" w:rsidR="007E1AF4" w:rsidRDefault="007E1AF4" w:rsidP="007E1AF4">
      <w:pPr>
        <w:pStyle w:val="PL"/>
      </w:pPr>
      <w:r>
        <w:t xml:space="preserve">          '{$request.body#/notifUri}':</w:t>
      </w:r>
    </w:p>
    <w:p w14:paraId="3C831F65" w14:textId="77777777" w:rsidR="007E1AF4" w:rsidRDefault="007E1AF4" w:rsidP="007E1AF4">
      <w:pPr>
        <w:pStyle w:val="PL"/>
      </w:pPr>
      <w:r>
        <w:t xml:space="preserve">            post:</w:t>
      </w:r>
    </w:p>
    <w:p w14:paraId="0D5835DE" w14:textId="77777777" w:rsidR="007E1AF4" w:rsidRDefault="007E1AF4" w:rsidP="007E1AF4">
      <w:pPr>
        <w:pStyle w:val="PL"/>
      </w:pPr>
      <w:r>
        <w:t xml:space="preserve">              requestBody:</w:t>
      </w:r>
    </w:p>
    <w:p w14:paraId="0C1746C4" w14:textId="77777777" w:rsidR="007E1AF4" w:rsidRDefault="007E1AF4" w:rsidP="007E1AF4">
      <w:pPr>
        <w:pStyle w:val="PL"/>
      </w:pPr>
      <w:r>
        <w:t xml:space="preserve">                required: true</w:t>
      </w:r>
    </w:p>
    <w:p w14:paraId="74027AC2" w14:textId="77777777" w:rsidR="007E1AF4" w:rsidRDefault="007E1AF4" w:rsidP="007E1AF4">
      <w:pPr>
        <w:pStyle w:val="PL"/>
      </w:pPr>
      <w:r>
        <w:t xml:space="preserve">                content:</w:t>
      </w:r>
    </w:p>
    <w:p w14:paraId="1E2C4F1A" w14:textId="77777777" w:rsidR="007E1AF4" w:rsidRDefault="007E1AF4" w:rsidP="007E1AF4">
      <w:pPr>
        <w:pStyle w:val="PL"/>
      </w:pPr>
      <w:r>
        <w:t xml:space="preserve">                  application/json:</w:t>
      </w:r>
    </w:p>
    <w:p w14:paraId="24E35E35" w14:textId="77777777" w:rsidR="007E1AF4" w:rsidRDefault="007E1AF4" w:rsidP="007E1AF4">
      <w:pPr>
        <w:pStyle w:val="PL"/>
      </w:pPr>
      <w:r>
        <w:t xml:space="preserve">                    schema:</w:t>
      </w:r>
    </w:p>
    <w:p w14:paraId="41A1CEDA" w14:textId="77777777" w:rsidR="007E1AF4" w:rsidRDefault="007E1AF4" w:rsidP="007E1AF4">
      <w:pPr>
        <w:pStyle w:val="PL"/>
      </w:pPr>
      <w:r>
        <w:t xml:space="preserve">                      type: array</w:t>
      </w:r>
    </w:p>
    <w:p w14:paraId="7789527D" w14:textId="77777777" w:rsidR="007E1AF4" w:rsidRDefault="007E1AF4" w:rsidP="007E1AF4">
      <w:pPr>
        <w:pStyle w:val="PL"/>
      </w:pPr>
      <w:r>
        <w:t xml:space="preserve">                      items:</w:t>
      </w:r>
    </w:p>
    <w:p w14:paraId="6A2E88AF" w14:textId="77777777" w:rsidR="007E1AF4" w:rsidRDefault="007E1AF4" w:rsidP="007E1AF4">
      <w:pPr>
        <w:pStyle w:val="PL"/>
      </w:pPr>
      <w:r>
        <w:t xml:space="preserve">                        $ref: '#/components/schemas/</w:t>
      </w:r>
      <w:r>
        <w:rPr>
          <w:rFonts w:eastAsia="DengXian"/>
        </w:rPr>
        <w:t>NwdafMLModelProvNotif</w:t>
      </w:r>
      <w:r>
        <w:t>'</w:t>
      </w:r>
    </w:p>
    <w:p w14:paraId="163E8468" w14:textId="77777777" w:rsidR="007E1AF4" w:rsidRDefault="007E1AF4" w:rsidP="007E1AF4">
      <w:pPr>
        <w:pStyle w:val="PL"/>
      </w:pPr>
      <w:r>
        <w:t xml:space="preserve">                      minItems: 1</w:t>
      </w:r>
    </w:p>
    <w:p w14:paraId="776A53A8" w14:textId="77777777" w:rsidR="007E1AF4" w:rsidRDefault="007E1AF4" w:rsidP="007E1AF4">
      <w:pPr>
        <w:pStyle w:val="PL"/>
      </w:pPr>
      <w:r>
        <w:t xml:space="preserve">              responses:</w:t>
      </w:r>
    </w:p>
    <w:p w14:paraId="451857FB" w14:textId="77777777" w:rsidR="007E1AF4" w:rsidRDefault="007E1AF4" w:rsidP="007E1AF4">
      <w:pPr>
        <w:pStyle w:val="PL"/>
      </w:pPr>
      <w:r>
        <w:t xml:space="preserve">                '204':</w:t>
      </w:r>
    </w:p>
    <w:p w14:paraId="51F40D14" w14:textId="77777777" w:rsidR="007E1AF4" w:rsidRDefault="007E1AF4" w:rsidP="007E1AF4">
      <w:pPr>
        <w:pStyle w:val="PL"/>
      </w:pPr>
      <w:r>
        <w:t xml:space="preserve">                  description: No Content, Notification was succesfull</w:t>
      </w:r>
    </w:p>
    <w:p w14:paraId="1AA68A64" w14:textId="77777777" w:rsidR="007E1AF4" w:rsidRDefault="007E1AF4" w:rsidP="007E1AF4">
      <w:pPr>
        <w:pStyle w:val="PL"/>
      </w:pPr>
      <w:r>
        <w:t xml:space="preserve">                '307':</w:t>
      </w:r>
    </w:p>
    <w:p w14:paraId="0217D4CE" w14:textId="77777777" w:rsidR="007E1AF4" w:rsidRDefault="007E1AF4" w:rsidP="007E1AF4">
      <w:pPr>
        <w:pStyle w:val="PL"/>
      </w:pPr>
      <w:r>
        <w:t xml:space="preserve">                  $ref: 'TS29571_CommonData.yaml#/components/responses/307'</w:t>
      </w:r>
    </w:p>
    <w:p w14:paraId="674B9855" w14:textId="77777777" w:rsidR="007E1AF4" w:rsidRDefault="007E1AF4" w:rsidP="007E1AF4">
      <w:pPr>
        <w:pStyle w:val="PL"/>
      </w:pPr>
      <w:r>
        <w:t xml:space="preserve">                '308':</w:t>
      </w:r>
    </w:p>
    <w:p w14:paraId="5A1FE93E" w14:textId="77777777" w:rsidR="007E1AF4" w:rsidRDefault="007E1AF4" w:rsidP="007E1AF4">
      <w:pPr>
        <w:pStyle w:val="PL"/>
      </w:pPr>
      <w:r>
        <w:t xml:space="preserve">                  $ref: 'TS29571_CommonData.yaml#/components/responses/308'</w:t>
      </w:r>
    </w:p>
    <w:p w14:paraId="1543E3BD" w14:textId="77777777" w:rsidR="007E1AF4" w:rsidRDefault="007E1AF4" w:rsidP="007E1AF4">
      <w:pPr>
        <w:pStyle w:val="PL"/>
      </w:pPr>
      <w:r>
        <w:t xml:space="preserve">                '400':</w:t>
      </w:r>
    </w:p>
    <w:p w14:paraId="688498EF" w14:textId="77777777" w:rsidR="007E1AF4" w:rsidRDefault="007E1AF4" w:rsidP="007E1AF4">
      <w:pPr>
        <w:pStyle w:val="PL"/>
      </w:pPr>
      <w:r>
        <w:t xml:space="preserve">                  $ref: 'TS29571_CommonData.yaml#/components/responses/400'</w:t>
      </w:r>
    </w:p>
    <w:p w14:paraId="41EBE968" w14:textId="77777777" w:rsidR="007E1AF4" w:rsidRDefault="007E1AF4" w:rsidP="007E1AF4">
      <w:pPr>
        <w:pStyle w:val="PL"/>
      </w:pPr>
      <w:r>
        <w:t xml:space="preserve">                '401':</w:t>
      </w:r>
    </w:p>
    <w:p w14:paraId="126619CB" w14:textId="77777777" w:rsidR="007E1AF4" w:rsidRDefault="007E1AF4" w:rsidP="007E1AF4">
      <w:pPr>
        <w:pStyle w:val="PL"/>
      </w:pPr>
      <w:r>
        <w:t xml:space="preserve">                  $ref: 'TS29571_CommonData.yaml#/components/responses/401'</w:t>
      </w:r>
    </w:p>
    <w:p w14:paraId="71F84082" w14:textId="77777777" w:rsidR="007E1AF4" w:rsidRDefault="007E1AF4" w:rsidP="007E1AF4">
      <w:pPr>
        <w:pStyle w:val="PL"/>
      </w:pPr>
      <w:r>
        <w:t xml:space="preserve">                '403':</w:t>
      </w:r>
    </w:p>
    <w:p w14:paraId="5BCFAB2B" w14:textId="77777777" w:rsidR="007E1AF4" w:rsidRDefault="007E1AF4" w:rsidP="007E1AF4">
      <w:pPr>
        <w:pStyle w:val="PL"/>
      </w:pPr>
      <w:r>
        <w:t xml:space="preserve">                  $ref: 'TS29571_CommonData.yaml#/components/responses/403'</w:t>
      </w:r>
    </w:p>
    <w:p w14:paraId="48E678D9" w14:textId="77777777" w:rsidR="007E1AF4" w:rsidRDefault="007E1AF4" w:rsidP="007E1AF4">
      <w:pPr>
        <w:pStyle w:val="PL"/>
      </w:pPr>
      <w:r>
        <w:t xml:space="preserve">                '404':</w:t>
      </w:r>
    </w:p>
    <w:p w14:paraId="4CB6E9B5" w14:textId="77777777" w:rsidR="007E1AF4" w:rsidRDefault="007E1AF4" w:rsidP="007E1AF4">
      <w:pPr>
        <w:pStyle w:val="PL"/>
      </w:pPr>
      <w:r>
        <w:t xml:space="preserve">                  $ref: 'TS29571_CommonData.yaml#/components/responses/404'</w:t>
      </w:r>
    </w:p>
    <w:p w14:paraId="2030AC88" w14:textId="77777777" w:rsidR="007E1AF4" w:rsidRDefault="007E1AF4" w:rsidP="007E1AF4">
      <w:pPr>
        <w:pStyle w:val="PL"/>
      </w:pPr>
      <w:r>
        <w:t xml:space="preserve">                '411':</w:t>
      </w:r>
    </w:p>
    <w:p w14:paraId="0657A6D7" w14:textId="77777777" w:rsidR="007E1AF4" w:rsidRDefault="007E1AF4" w:rsidP="007E1AF4">
      <w:pPr>
        <w:pStyle w:val="PL"/>
      </w:pPr>
      <w:r>
        <w:t xml:space="preserve">                  $ref: 'TS29571_CommonData.yaml#/components/responses/411'</w:t>
      </w:r>
    </w:p>
    <w:p w14:paraId="6BA839E1" w14:textId="77777777" w:rsidR="007E1AF4" w:rsidRDefault="007E1AF4" w:rsidP="007E1AF4">
      <w:pPr>
        <w:pStyle w:val="PL"/>
      </w:pPr>
      <w:r>
        <w:t xml:space="preserve">                '413':</w:t>
      </w:r>
    </w:p>
    <w:p w14:paraId="2FC15A49" w14:textId="77777777" w:rsidR="007E1AF4" w:rsidRDefault="007E1AF4" w:rsidP="007E1AF4">
      <w:pPr>
        <w:pStyle w:val="PL"/>
      </w:pPr>
      <w:r>
        <w:t xml:space="preserve">                  $ref: 'TS29571_CommonData.yaml#/components/responses/413'</w:t>
      </w:r>
    </w:p>
    <w:p w14:paraId="27B16B94" w14:textId="77777777" w:rsidR="007E1AF4" w:rsidRDefault="007E1AF4" w:rsidP="007E1AF4">
      <w:pPr>
        <w:pStyle w:val="PL"/>
      </w:pPr>
      <w:r>
        <w:t xml:space="preserve">                '415':</w:t>
      </w:r>
    </w:p>
    <w:p w14:paraId="5C78C410" w14:textId="77777777" w:rsidR="007E1AF4" w:rsidRDefault="007E1AF4" w:rsidP="007E1AF4">
      <w:pPr>
        <w:pStyle w:val="PL"/>
      </w:pPr>
      <w:r>
        <w:t xml:space="preserve">                  $ref: 'TS29571_CommonData.yaml#/components/responses/415'</w:t>
      </w:r>
    </w:p>
    <w:p w14:paraId="2006759A" w14:textId="77777777" w:rsidR="007E1AF4" w:rsidRDefault="007E1AF4" w:rsidP="007E1AF4">
      <w:pPr>
        <w:pStyle w:val="PL"/>
      </w:pPr>
      <w:r>
        <w:t xml:space="preserve">                '429':</w:t>
      </w:r>
    </w:p>
    <w:p w14:paraId="32DA5BFA" w14:textId="77777777" w:rsidR="007E1AF4" w:rsidRDefault="007E1AF4" w:rsidP="007E1AF4">
      <w:pPr>
        <w:pStyle w:val="PL"/>
      </w:pPr>
      <w:r>
        <w:t xml:space="preserve">                  $ref: 'TS29571_CommonData.yaml#/components/responses/429'</w:t>
      </w:r>
    </w:p>
    <w:p w14:paraId="7E076726" w14:textId="77777777" w:rsidR="007E1AF4" w:rsidRDefault="007E1AF4" w:rsidP="007E1AF4">
      <w:pPr>
        <w:pStyle w:val="PL"/>
      </w:pPr>
      <w:r>
        <w:t xml:space="preserve">                '500':</w:t>
      </w:r>
    </w:p>
    <w:p w14:paraId="7D0D1B21" w14:textId="77777777" w:rsidR="007E1AF4" w:rsidRDefault="007E1AF4" w:rsidP="007E1AF4">
      <w:pPr>
        <w:pStyle w:val="PL"/>
      </w:pPr>
      <w:r>
        <w:lastRenderedPageBreak/>
        <w:t xml:space="preserve">                  $ref: 'TS29571_CommonData.yaml#/components/responses/500'</w:t>
      </w:r>
    </w:p>
    <w:p w14:paraId="7AD6CAC7" w14:textId="77777777" w:rsidR="007E1AF4" w:rsidRDefault="007E1AF4" w:rsidP="007E1AF4">
      <w:pPr>
        <w:pStyle w:val="PL"/>
      </w:pPr>
      <w:r>
        <w:t xml:space="preserve">                '502':</w:t>
      </w:r>
    </w:p>
    <w:p w14:paraId="1D2E35FF" w14:textId="77777777" w:rsidR="007E1AF4" w:rsidRDefault="007E1AF4" w:rsidP="007E1AF4">
      <w:pPr>
        <w:pStyle w:val="PL"/>
      </w:pPr>
      <w:r>
        <w:t xml:space="preserve">                  $ref: 'TS29571_CommonData.yaml#/components/responses/502'</w:t>
      </w:r>
    </w:p>
    <w:p w14:paraId="10DA3B4D" w14:textId="77777777" w:rsidR="007E1AF4" w:rsidRDefault="007E1AF4" w:rsidP="007E1AF4">
      <w:pPr>
        <w:pStyle w:val="PL"/>
      </w:pPr>
      <w:r>
        <w:t xml:space="preserve">                '503':</w:t>
      </w:r>
    </w:p>
    <w:p w14:paraId="1F21AD46" w14:textId="77777777" w:rsidR="007E1AF4" w:rsidRDefault="007E1AF4" w:rsidP="007E1AF4">
      <w:pPr>
        <w:pStyle w:val="PL"/>
      </w:pPr>
      <w:r>
        <w:t xml:space="preserve">                  $ref: 'TS29571_CommonData.yaml#/components/responses/503'</w:t>
      </w:r>
    </w:p>
    <w:p w14:paraId="6A012806" w14:textId="77777777" w:rsidR="007E1AF4" w:rsidRDefault="007E1AF4" w:rsidP="007E1AF4">
      <w:pPr>
        <w:pStyle w:val="PL"/>
      </w:pPr>
      <w:r>
        <w:t xml:space="preserve">                default:</w:t>
      </w:r>
    </w:p>
    <w:p w14:paraId="496966F7" w14:textId="77777777" w:rsidR="007E1AF4" w:rsidRDefault="007E1AF4" w:rsidP="007E1AF4">
      <w:pPr>
        <w:pStyle w:val="PL"/>
      </w:pPr>
      <w:r>
        <w:t xml:space="preserve">                  $ref: 'TS29571_CommonData.yaml#/components/responses/default'</w:t>
      </w:r>
    </w:p>
    <w:p w14:paraId="6B9FE413" w14:textId="77777777" w:rsidR="007E1AF4" w:rsidRDefault="007E1AF4" w:rsidP="007E1AF4">
      <w:pPr>
        <w:pStyle w:val="PL"/>
      </w:pPr>
      <w:r>
        <w:t xml:space="preserve">  /subscriptions/{subscriptionId}:</w:t>
      </w:r>
    </w:p>
    <w:p w14:paraId="6FFD9EA4" w14:textId="77777777" w:rsidR="007E1AF4" w:rsidRDefault="007E1AF4" w:rsidP="007E1AF4">
      <w:pPr>
        <w:pStyle w:val="PL"/>
      </w:pPr>
      <w:r>
        <w:t xml:space="preserve">    put:</w:t>
      </w:r>
    </w:p>
    <w:p w14:paraId="6FBBEF96" w14:textId="77777777" w:rsidR="007E1AF4" w:rsidRDefault="007E1AF4" w:rsidP="007E1AF4">
      <w:pPr>
        <w:pStyle w:val="PL"/>
      </w:pPr>
      <w:r>
        <w:t xml:space="preserve">      summary: update an existing Individual NWDAF ML Model Provision Subscription</w:t>
      </w:r>
    </w:p>
    <w:p w14:paraId="17E350FE" w14:textId="77777777" w:rsidR="007E1AF4" w:rsidRDefault="007E1AF4" w:rsidP="007E1AF4">
      <w:pPr>
        <w:pStyle w:val="PL"/>
      </w:pPr>
      <w:r>
        <w:t xml:space="preserve">      operationId: UpdateNWDAFMLModelProvisionSubcription</w:t>
      </w:r>
    </w:p>
    <w:p w14:paraId="06A6F1B9" w14:textId="77777777" w:rsidR="007E1AF4" w:rsidRDefault="007E1AF4" w:rsidP="007E1AF4">
      <w:pPr>
        <w:pStyle w:val="PL"/>
      </w:pPr>
      <w:r>
        <w:t xml:space="preserve">      tags:</w:t>
      </w:r>
    </w:p>
    <w:p w14:paraId="4D940AB1" w14:textId="77777777" w:rsidR="007E1AF4" w:rsidRDefault="007E1AF4" w:rsidP="007E1AF4">
      <w:pPr>
        <w:pStyle w:val="PL"/>
      </w:pPr>
      <w:r>
        <w:t xml:space="preserve">        - Individual NWDAF ML Model Provision Subscription (Document)</w:t>
      </w:r>
    </w:p>
    <w:p w14:paraId="436B02E4" w14:textId="77777777" w:rsidR="007E1AF4" w:rsidRDefault="007E1AF4" w:rsidP="007E1AF4">
      <w:pPr>
        <w:pStyle w:val="PL"/>
      </w:pPr>
      <w:r>
        <w:t xml:space="preserve">      requestBody:</w:t>
      </w:r>
    </w:p>
    <w:p w14:paraId="7B5AAF74" w14:textId="77777777" w:rsidR="007E1AF4" w:rsidRDefault="007E1AF4" w:rsidP="007E1AF4">
      <w:pPr>
        <w:pStyle w:val="PL"/>
      </w:pPr>
      <w:r>
        <w:t xml:space="preserve">        required: true</w:t>
      </w:r>
    </w:p>
    <w:p w14:paraId="6109F20B" w14:textId="77777777" w:rsidR="007E1AF4" w:rsidRDefault="007E1AF4" w:rsidP="007E1AF4">
      <w:pPr>
        <w:pStyle w:val="PL"/>
      </w:pPr>
      <w:r>
        <w:t xml:space="preserve">        content:</w:t>
      </w:r>
    </w:p>
    <w:p w14:paraId="55978868" w14:textId="77777777" w:rsidR="007E1AF4" w:rsidRDefault="007E1AF4" w:rsidP="007E1AF4">
      <w:pPr>
        <w:pStyle w:val="PL"/>
      </w:pPr>
      <w:r>
        <w:t xml:space="preserve">          application/json:</w:t>
      </w:r>
    </w:p>
    <w:p w14:paraId="3158D3A6" w14:textId="77777777" w:rsidR="007E1AF4" w:rsidRDefault="007E1AF4" w:rsidP="007E1AF4">
      <w:pPr>
        <w:pStyle w:val="PL"/>
      </w:pPr>
      <w:r>
        <w:t xml:space="preserve">            schema:</w:t>
      </w:r>
    </w:p>
    <w:p w14:paraId="37BC674A" w14:textId="77777777" w:rsidR="007E1AF4" w:rsidRDefault="007E1AF4" w:rsidP="007E1AF4">
      <w:pPr>
        <w:pStyle w:val="PL"/>
      </w:pPr>
      <w:r>
        <w:t xml:space="preserve">              $ref: '#/components/schemas/</w:t>
      </w:r>
      <w:r>
        <w:rPr>
          <w:rFonts w:eastAsia="DengXian"/>
        </w:rPr>
        <w:t>NwdafMLModelProvSubsc</w:t>
      </w:r>
      <w:r>
        <w:t>'</w:t>
      </w:r>
    </w:p>
    <w:p w14:paraId="51D34F82" w14:textId="77777777" w:rsidR="007E1AF4" w:rsidRDefault="007E1AF4" w:rsidP="007E1AF4">
      <w:pPr>
        <w:pStyle w:val="PL"/>
      </w:pPr>
      <w:r>
        <w:t xml:space="preserve">      parameters:</w:t>
      </w:r>
    </w:p>
    <w:p w14:paraId="329E0EF6" w14:textId="77777777" w:rsidR="007E1AF4" w:rsidRDefault="007E1AF4" w:rsidP="007E1AF4">
      <w:pPr>
        <w:pStyle w:val="PL"/>
      </w:pPr>
      <w:r>
        <w:t xml:space="preserve">        - name: subscriptionId</w:t>
      </w:r>
    </w:p>
    <w:p w14:paraId="74B0B9F2" w14:textId="77777777" w:rsidR="007E1AF4" w:rsidRDefault="007E1AF4" w:rsidP="007E1AF4">
      <w:pPr>
        <w:pStyle w:val="PL"/>
      </w:pPr>
      <w:r>
        <w:t xml:space="preserve">          in: path</w:t>
      </w:r>
    </w:p>
    <w:p w14:paraId="3ADA7D2A" w14:textId="77777777" w:rsidR="007E1AF4" w:rsidRDefault="007E1AF4" w:rsidP="007E1AF4">
      <w:pPr>
        <w:pStyle w:val="PL"/>
      </w:pPr>
      <w:r>
        <w:t xml:space="preserve">          description: String identifying a subscription to the Nnwdaf_MLModelProvision Service.</w:t>
      </w:r>
    </w:p>
    <w:p w14:paraId="6B007EA9" w14:textId="77777777" w:rsidR="007E1AF4" w:rsidRDefault="007E1AF4" w:rsidP="007E1AF4">
      <w:pPr>
        <w:pStyle w:val="PL"/>
      </w:pPr>
      <w:r>
        <w:t xml:space="preserve">          required: true</w:t>
      </w:r>
    </w:p>
    <w:p w14:paraId="0D080166" w14:textId="77777777" w:rsidR="007E1AF4" w:rsidRDefault="007E1AF4" w:rsidP="007E1AF4">
      <w:pPr>
        <w:pStyle w:val="PL"/>
      </w:pPr>
      <w:r>
        <w:t xml:space="preserve">          schema:</w:t>
      </w:r>
    </w:p>
    <w:p w14:paraId="072A5E08" w14:textId="77777777" w:rsidR="007E1AF4" w:rsidRDefault="007E1AF4" w:rsidP="007E1AF4">
      <w:pPr>
        <w:pStyle w:val="PL"/>
      </w:pPr>
      <w:r>
        <w:t xml:space="preserve">            type: string</w:t>
      </w:r>
    </w:p>
    <w:p w14:paraId="7F660051" w14:textId="77777777" w:rsidR="007E1AF4" w:rsidRDefault="007E1AF4" w:rsidP="007E1AF4">
      <w:pPr>
        <w:pStyle w:val="PL"/>
      </w:pPr>
      <w:r>
        <w:t xml:space="preserve">      responses:</w:t>
      </w:r>
    </w:p>
    <w:p w14:paraId="07271219" w14:textId="77777777" w:rsidR="007E1AF4" w:rsidRDefault="007E1AF4" w:rsidP="007E1AF4">
      <w:pPr>
        <w:pStyle w:val="PL"/>
      </w:pPr>
      <w:r>
        <w:t xml:space="preserve">        '200':</w:t>
      </w:r>
    </w:p>
    <w:p w14:paraId="00EE0780" w14:textId="77777777" w:rsidR="007E1AF4" w:rsidRDefault="007E1AF4" w:rsidP="007E1AF4">
      <w:pPr>
        <w:pStyle w:val="PL"/>
      </w:pPr>
      <w:r>
        <w:t xml:space="preserve">          description: &gt;</w:t>
      </w:r>
    </w:p>
    <w:p w14:paraId="46A278BD" w14:textId="77777777" w:rsidR="007E1AF4" w:rsidRDefault="007E1AF4" w:rsidP="007E1AF4">
      <w:pPr>
        <w:pStyle w:val="PL"/>
      </w:pPr>
      <w:r>
        <w:t xml:space="preserve">            The Individual NWDAF ML Model Provision Subscription resource was modified successfully</w:t>
      </w:r>
    </w:p>
    <w:p w14:paraId="61FED030" w14:textId="77777777" w:rsidR="007E1AF4" w:rsidRDefault="007E1AF4" w:rsidP="007E1AF4">
      <w:pPr>
        <w:pStyle w:val="PL"/>
      </w:pPr>
      <w:r>
        <w:t xml:space="preserve">            and a representation of that resource is returned.</w:t>
      </w:r>
    </w:p>
    <w:p w14:paraId="0785AB77" w14:textId="77777777" w:rsidR="007E1AF4" w:rsidRDefault="007E1AF4" w:rsidP="007E1AF4">
      <w:pPr>
        <w:pStyle w:val="PL"/>
      </w:pPr>
      <w:r>
        <w:t xml:space="preserve">          content:</w:t>
      </w:r>
    </w:p>
    <w:p w14:paraId="2E0FA888" w14:textId="77777777" w:rsidR="007E1AF4" w:rsidRDefault="007E1AF4" w:rsidP="007E1AF4">
      <w:pPr>
        <w:pStyle w:val="PL"/>
      </w:pPr>
      <w:r>
        <w:t xml:space="preserve">            application/json:</w:t>
      </w:r>
    </w:p>
    <w:p w14:paraId="29C13B01" w14:textId="77777777" w:rsidR="007E1AF4" w:rsidRDefault="007E1AF4" w:rsidP="007E1AF4">
      <w:pPr>
        <w:pStyle w:val="PL"/>
      </w:pPr>
      <w:r>
        <w:t xml:space="preserve">              schema:</w:t>
      </w:r>
    </w:p>
    <w:p w14:paraId="750167C8" w14:textId="77777777" w:rsidR="007E1AF4" w:rsidRDefault="007E1AF4" w:rsidP="007E1AF4">
      <w:pPr>
        <w:pStyle w:val="PL"/>
      </w:pPr>
      <w:r>
        <w:t xml:space="preserve">                $ref: '#/components/schemas/</w:t>
      </w:r>
      <w:r>
        <w:rPr>
          <w:rFonts w:eastAsia="DengXian"/>
        </w:rPr>
        <w:t>NwdafMLModelProvSubsc</w:t>
      </w:r>
      <w:r>
        <w:t>'</w:t>
      </w:r>
    </w:p>
    <w:p w14:paraId="51F75C5D" w14:textId="77777777" w:rsidR="007E1AF4" w:rsidRDefault="007E1AF4" w:rsidP="007E1AF4">
      <w:pPr>
        <w:pStyle w:val="PL"/>
      </w:pPr>
      <w:r>
        <w:t xml:space="preserve">        '204':</w:t>
      </w:r>
    </w:p>
    <w:p w14:paraId="199F4D9B" w14:textId="77777777" w:rsidR="007E1AF4" w:rsidRDefault="007E1AF4" w:rsidP="007E1AF4">
      <w:pPr>
        <w:pStyle w:val="PL"/>
      </w:pPr>
      <w:r>
        <w:t xml:space="preserve">          description: &gt;</w:t>
      </w:r>
    </w:p>
    <w:p w14:paraId="0F70E36A" w14:textId="77777777" w:rsidR="007E1AF4" w:rsidRDefault="007E1AF4" w:rsidP="007E1AF4">
      <w:pPr>
        <w:pStyle w:val="PL"/>
      </w:pPr>
      <w:r>
        <w:t xml:space="preserve">            The Individual NWDAF ML Model Provision Subscription resource was modified successfully.</w:t>
      </w:r>
    </w:p>
    <w:p w14:paraId="78D12482" w14:textId="77777777" w:rsidR="007E1AF4" w:rsidRDefault="007E1AF4" w:rsidP="007E1AF4">
      <w:pPr>
        <w:pStyle w:val="PL"/>
      </w:pPr>
      <w:r>
        <w:t xml:space="preserve">        '307':</w:t>
      </w:r>
    </w:p>
    <w:p w14:paraId="0A72889D" w14:textId="77777777" w:rsidR="007E1AF4" w:rsidRDefault="007E1AF4" w:rsidP="007E1AF4">
      <w:pPr>
        <w:pStyle w:val="PL"/>
      </w:pPr>
      <w:r>
        <w:t xml:space="preserve">          $ref: 'TS29571_CommonData.yaml#/components/responses/307'</w:t>
      </w:r>
    </w:p>
    <w:p w14:paraId="66EFAC66" w14:textId="77777777" w:rsidR="007E1AF4" w:rsidRDefault="007E1AF4" w:rsidP="007E1AF4">
      <w:pPr>
        <w:pStyle w:val="PL"/>
      </w:pPr>
      <w:r>
        <w:t xml:space="preserve">        '308':</w:t>
      </w:r>
    </w:p>
    <w:p w14:paraId="13B5BC32" w14:textId="77777777" w:rsidR="007E1AF4" w:rsidRDefault="007E1AF4" w:rsidP="007E1AF4">
      <w:pPr>
        <w:pStyle w:val="PL"/>
      </w:pPr>
      <w:r>
        <w:t xml:space="preserve">          $ref: 'TS29571_CommonData.yaml#/components/responses/308'</w:t>
      </w:r>
    </w:p>
    <w:p w14:paraId="3E01764C" w14:textId="77777777" w:rsidR="007E1AF4" w:rsidRDefault="007E1AF4" w:rsidP="007E1AF4">
      <w:pPr>
        <w:pStyle w:val="PL"/>
      </w:pPr>
      <w:r>
        <w:t xml:space="preserve">        '400':</w:t>
      </w:r>
    </w:p>
    <w:p w14:paraId="59241AEC" w14:textId="77777777" w:rsidR="007E1AF4" w:rsidRDefault="007E1AF4" w:rsidP="007E1AF4">
      <w:pPr>
        <w:pStyle w:val="PL"/>
      </w:pPr>
      <w:r>
        <w:t xml:space="preserve">          $ref: 'TS29571_CommonData.yaml#/components/responses/400'</w:t>
      </w:r>
    </w:p>
    <w:p w14:paraId="5929BD5A" w14:textId="77777777" w:rsidR="007E1AF4" w:rsidRDefault="007E1AF4" w:rsidP="007E1AF4">
      <w:pPr>
        <w:pStyle w:val="PL"/>
      </w:pPr>
      <w:r>
        <w:t xml:space="preserve">        '401':</w:t>
      </w:r>
    </w:p>
    <w:p w14:paraId="31521BEF" w14:textId="77777777" w:rsidR="007E1AF4" w:rsidRDefault="007E1AF4" w:rsidP="007E1AF4">
      <w:pPr>
        <w:pStyle w:val="PL"/>
      </w:pPr>
      <w:r>
        <w:t xml:space="preserve">          $ref: 'TS29571_CommonData.yaml#/components/responses/401'</w:t>
      </w:r>
    </w:p>
    <w:p w14:paraId="36066B6E" w14:textId="77777777" w:rsidR="007E1AF4" w:rsidRDefault="007E1AF4" w:rsidP="007E1AF4">
      <w:pPr>
        <w:pStyle w:val="PL"/>
      </w:pPr>
      <w:r>
        <w:t xml:space="preserve">        '403':</w:t>
      </w:r>
    </w:p>
    <w:p w14:paraId="2F541901" w14:textId="77777777" w:rsidR="007E1AF4" w:rsidRDefault="007E1AF4" w:rsidP="007E1AF4">
      <w:pPr>
        <w:pStyle w:val="PL"/>
      </w:pPr>
      <w:r>
        <w:t xml:space="preserve">          $ref: 'TS29571_CommonData.yaml#/components/responses/403'</w:t>
      </w:r>
    </w:p>
    <w:p w14:paraId="484FFE20" w14:textId="77777777" w:rsidR="007E1AF4" w:rsidRDefault="007E1AF4" w:rsidP="007E1AF4">
      <w:pPr>
        <w:pStyle w:val="PL"/>
      </w:pPr>
      <w:r>
        <w:t xml:space="preserve">        '404':</w:t>
      </w:r>
    </w:p>
    <w:p w14:paraId="3FD4E565" w14:textId="77777777" w:rsidR="007E1AF4" w:rsidRDefault="007E1AF4" w:rsidP="007E1AF4">
      <w:pPr>
        <w:pStyle w:val="PL"/>
      </w:pPr>
      <w:r>
        <w:t xml:space="preserve">          $ref: 'TS29571_CommonData.yaml#/components/responses/404'</w:t>
      </w:r>
    </w:p>
    <w:p w14:paraId="65713060" w14:textId="77777777" w:rsidR="007E1AF4" w:rsidRDefault="007E1AF4" w:rsidP="007E1AF4">
      <w:pPr>
        <w:pStyle w:val="PL"/>
      </w:pPr>
      <w:r>
        <w:t xml:space="preserve">        '411':</w:t>
      </w:r>
    </w:p>
    <w:p w14:paraId="4259C72A" w14:textId="77777777" w:rsidR="007E1AF4" w:rsidRDefault="007E1AF4" w:rsidP="007E1AF4">
      <w:pPr>
        <w:pStyle w:val="PL"/>
      </w:pPr>
      <w:r>
        <w:t xml:space="preserve">          $ref: 'TS29571_CommonData.yaml#/components/responses/411'</w:t>
      </w:r>
    </w:p>
    <w:p w14:paraId="093A6C81" w14:textId="77777777" w:rsidR="007E1AF4" w:rsidRDefault="007E1AF4" w:rsidP="007E1AF4">
      <w:pPr>
        <w:pStyle w:val="PL"/>
      </w:pPr>
      <w:r>
        <w:t xml:space="preserve">        '413':</w:t>
      </w:r>
    </w:p>
    <w:p w14:paraId="216146F7" w14:textId="77777777" w:rsidR="007E1AF4" w:rsidRDefault="007E1AF4" w:rsidP="007E1AF4">
      <w:pPr>
        <w:pStyle w:val="PL"/>
      </w:pPr>
      <w:r>
        <w:t xml:space="preserve">          $ref: 'TS29571_CommonData.yaml#/components/responses/413'</w:t>
      </w:r>
    </w:p>
    <w:p w14:paraId="2BEC2AC1" w14:textId="77777777" w:rsidR="007E1AF4" w:rsidRDefault="007E1AF4" w:rsidP="007E1AF4">
      <w:pPr>
        <w:pStyle w:val="PL"/>
      </w:pPr>
      <w:r>
        <w:t xml:space="preserve">        '415':</w:t>
      </w:r>
    </w:p>
    <w:p w14:paraId="1E30EA5C" w14:textId="77777777" w:rsidR="007E1AF4" w:rsidRDefault="007E1AF4" w:rsidP="007E1AF4">
      <w:pPr>
        <w:pStyle w:val="PL"/>
      </w:pPr>
      <w:r>
        <w:t xml:space="preserve">          $ref: 'TS29571_CommonData.yaml#/components/responses/415'</w:t>
      </w:r>
    </w:p>
    <w:p w14:paraId="559B8065" w14:textId="77777777" w:rsidR="007E1AF4" w:rsidRDefault="007E1AF4" w:rsidP="007E1AF4">
      <w:pPr>
        <w:pStyle w:val="PL"/>
      </w:pPr>
      <w:r>
        <w:t xml:space="preserve">        '429':</w:t>
      </w:r>
    </w:p>
    <w:p w14:paraId="49998CA4" w14:textId="77777777" w:rsidR="007E1AF4" w:rsidRDefault="007E1AF4" w:rsidP="007E1AF4">
      <w:pPr>
        <w:pStyle w:val="PL"/>
      </w:pPr>
      <w:r>
        <w:t xml:space="preserve">          $ref: 'TS29571_CommonData.yaml#/components/responses/429'</w:t>
      </w:r>
    </w:p>
    <w:p w14:paraId="22B54346" w14:textId="77777777" w:rsidR="007E1AF4" w:rsidRDefault="007E1AF4" w:rsidP="007E1AF4">
      <w:pPr>
        <w:pStyle w:val="PL"/>
      </w:pPr>
      <w:r>
        <w:t xml:space="preserve">        '500':</w:t>
      </w:r>
    </w:p>
    <w:p w14:paraId="1EE2AA26" w14:textId="77777777" w:rsidR="007E1AF4" w:rsidRDefault="007E1AF4" w:rsidP="007E1AF4">
      <w:pPr>
        <w:pStyle w:val="PL"/>
      </w:pPr>
      <w:r>
        <w:t xml:space="preserve">          $ref: 'TS29571_CommonData.yaml#/components/responses/500'</w:t>
      </w:r>
    </w:p>
    <w:p w14:paraId="78A645D9" w14:textId="77777777" w:rsidR="007E1AF4" w:rsidRDefault="007E1AF4" w:rsidP="007E1AF4">
      <w:pPr>
        <w:pStyle w:val="PL"/>
      </w:pPr>
      <w:r>
        <w:t xml:space="preserve">        '502':</w:t>
      </w:r>
    </w:p>
    <w:p w14:paraId="1DD29211" w14:textId="77777777" w:rsidR="007E1AF4" w:rsidRDefault="007E1AF4" w:rsidP="007E1AF4">
      <w:pPr>
        <w:pStyle w:val="PL"/>
      </w:pPr>
      <w:r>
        <w:t xml:space="preserve">          $ref: 'TS29571_CommonData.yaml#/components/responses/502'</w:t>
      </w:r>
    </w:p>
    <w:p w14:paraId="323A4FF2" w14:textId="77777777" w:rsidR="007E1AF4" w:rsidRDefault="007E1AF4" w:rsidP="007E1AF4">
      <w:pPr>
        <w:pStyle w:val="PL"/>
      </w:pPr>
      <w:r>
        <w:t xml:space="preserve">        '503':</w:t>
      </w:r>
    </w:p>
    <w:p w14:paraId="0219D27B" w14:textId="77777777" w:rsidR="007E1AF4" w:rsidRDefault="007E1AF4" w:rsidP="007E1AF4">
      <w:pPr>
        <w:pStyle w:val="PL"/>
      </w:pPr>
      <w:r>
        <w:t xml:space="preserve">          $ref: 'TS29571_CommonData.yaml#/components/responses/503'</w:t>
      </w:r>
    </w:p>
    <w:p w14:paraId="33AC6AD0" w14:textId="77777777" w:rsidR="007E1AF4" w:rsidRDefault="007E1AF4" w:rsidP="007E1AF4">
      <w:pPr>
        <w:pStyle w:val="PL"/>
      </w:pPr>
      <w:r>
        <w:t xml:space="preserve">        default:</w:t>
      </w:r>
    </w:p>
    <w:p w14:paraId="788A74E5" w14:textId="77777777" w:rsidR="007E1AF4" w:rsidRDefault="007E1AF4" w:rsidP="007E1AF4">
      <w:pPr>
        <w:pStyle w:val="PL"/>
      </w:pPr>
      <w:r>
        <w:t xml:space="preserve">          $ref: 'TS29571_CommonData.yaml#/components/responses/default'</w:t>
      </w:r>
    </w:p>
    <w:p w14:paraId="72B36309" w14:textId="77777777" w:rsidR="007E1AF4" w:rsidRDefault="007E1AF4" w:rsidP="007E1AF4">
      <w:pPr>
        <w:pStyle w:val="PL"/>
      </w:pPr>
      <w:r>
        <w:t xml:space="preserve">    delete:</w:t>
      </w:r>
    </w:p>
    <w:p w14:paraId="66EB3532" w14:textId="77777777" w:rsidR="007E1AF4" w:rsidRDefault="007E1AF4" w:rsidP="007E1AF4">
      <w:pPr>
        <w:pStyle w:val="PL"/>
      </w:pPr>
      <w:r>
        <w:t xml:space="preserve">      summary: Delete an existing Individual NWDAF ML Model Provision Subscription.</w:t>
      </w:r>
    </w:p>
    <w:p w14:paraId="6864B2C7" w14:textId="77777777" w:rsidR="007E1AF4" w:rsidRDefault="007E1AF4" w:rsidP="007E1AF4">
      <w:pPr>
        <w:pStyle w:val="PL"/>
      </w:pPr>
      <w:r>
        <w:t xml:space="preserve">      operationId: DeleteNWDAFMLModelProvisionSubcription</w:t>
      </w:r>
    </w:p>
    <w:p w14:paraId="7A2B608B" w14:textId="77777777" w:rsidR="007E1AF4" w:rsidRDefault="007E1AF4" w:rsidP="007E1AF4">
      <w:pPr>
        <w:pStyle w:val="PL"/>
      </w:pPr>
      <w:r>
        <w:t xml:space="preserve">      tags:</w:t>
      </w:r>
    </w:p>
    <w:p w14:paraId="6D23B60B" w14:textId="77777777" w:rsidR="007E1AF4" w:rsidRDefault="007E1AF4" w:rsidP="007E1AF4">
      <w:pPr>
        <w:pStyle w:val="PL"/>
      </w:pPr>
      <w:r>
        <w:t xml:space="preserve">        - Individual NWDAF ML Model Provision Subscription (Document)</w:t>
      </w:r>
    </w:p>
    <w:p w14:paraId="0E0BC673" w14:textId="77777777" w:rsidR="007E1AF4" w:rsidRDefault="007E1AF4" w:rsidP="007E1AF4">
      <w:pPr>
        <w:pStyle w:val="PL"/>
      </w:pPr>
      <w:r>
        <w:t xml:space="preserve">      parameters:</w:t>
      </w:r>
    </w:p>
    <w:p w14:paraId="74C8E664" w14:textId="77777777" w:rsidR="007E1AF4" w:rsidRDefault="007E1AF4" w:rsidP="007E1AF4">
      <w:pPr>
        <w:pStyle w:val="PL"/>
      </w:pPr>
      <w:r>
        <w:t xml:space="preserve">        - name: subscriptionId</w:t>
      </w:r>
    </w:p>
    <w:p w14:paraId="5A3B8882" w14:textId="77777777" w:rsidR="007E1AF4" w:rsidRDefault="007E1AF4" w:rsidP="007E1AF4">
      <w:pPr>
        <w:pStyle w:val="PL"/>
      </w:pPr>
      <w:r>
        <w:t xml:space="preserve">          in: path</w:t>
      </w:r>
    </w:p>
    <w:p w14:paraId="38F0B892" w14:textId="77777777" w:rsidR="007E1AF4" w:rsidRDefault="007E1AF4" w:rsidP="007E1AF4">
      <w:pPr>
        <w:pStyle w:val="PL"/>
      </w:pPr>
      <w:r>
        <w:t xml:space="preserve">          description: String identifying a subscription to the Nnwdaf_MLModelProvision Service.</w:t>
      </w:r>
    </w:p>
    <w:p w14:paraId="05E58E9C" w14:textId="77777777" w:rsidR="007E1AF4" w:rsidRDefault="007E1AF4" w:rsidP="007E1AF4">
      <w:pPr>
        <w:pStyle w:val="PL"/>
      </w:pPr>
      <w:r>
        <w:t xml:space="preserve">          required: true</w:t>
      </w:r>
    </w:p>
    <w:p w14:paraId="529CBAC8" w14:textId="77777777" w:rsidR="007E1AF4" w:rsidRDefault="007E1AF4" w:rsidP="007E1AF4">
      <w:pPr>
        <w:pStyle w:val="PL"/>
      </w:pPr>
      <w:r>
        <w:t xml:space="preserve">          schema:</w:t>
      </w:r>
    </w:p>
    <w:p w14:paraId="61B668C4" w14:textId="77777777" w:rsidR="007E1AF4" w:rsidRDefault="007E1AF4" w:rsidP="007E1AF4">
      <w:pPr>
        <w:pStyle w:val="PL"/>
      </w:pPr>
      <w:r>
        <w:t xml:space="preserve">            type: string</w:t>
      </w:r>
    </w:p>
    <w:p w14:paraId="2DDE0670" w14:textId="77777777" w:rsidR="007E1AF4" w:rsidRDefault="007E1AF4" w:rsidP="007E1AF4">
      <w:pPr>
        <w:pStyle w:val="PL"/>
      </w:pPr>
      <w:r>
        <w:lastRenderedPageBreak/>
        <w:t xml:space="preserve">      responses:</w:t>
      </w:r>
    </w:p>
    <w:p w14:paraId="39A9CB5B" w14:textId="77777777" w:rsidR="007E1AF4" w:rsidRDefault="007E1AF4" w:rsidP="007E1AF4">
      <w:pPr>
        <w:pStyle w:val="PL"/>
      </w:pPr>
      <w:r>
        <w:t xml:space="preserve">        '204':</w:t>
      </w:r>
    </w:p>
    <w:p w14:paraId="41EB45A3" w14:textId="77777777" w:rsidR="007E1AF4" w:rsidRDefault="007E1AF4" w:rsidP="007E1AF4">
      <w:pPr>
        <w:pStyle w:val="PL"/>
      </w:pPr>
      <w:r>
        <w:t xml:space="preserve">          description: &gt;</w:t>
      </w:r>
    </w:p>
    <w:p w14:paraId="79DB6769" w14:textId="77777777" w:rsidR="007E1AF4" w:rsidRDefault="007E1AF4" w:rsidP="007E1AF4">
      <w:pPr>
        <w:pStyle w:val="PL"/>
      </w:pPr>
      <w:r>
        <w:t xml:space="preserve">            No Content. The Individual NWDAF ML Model Provision Subscription matching the</w:t>
      </w:r>
    </w:p>
    <w:p w14:paraId="711B283E" w14:textId="77777777" w:rsidR="007E1AF4" w:rsidRDefault="007E1AF4" w:rsidP="007E1AF4">
      <w:pPr>
        <w:pStyle w:val="PL"/>
      </w:pPr>
      <w:r>
        <w:t xml:space="preserve">            subscriptionId was deleted.</w:t>
      </w:r>
    </w:p>
    <w:p w14:paraId="39E3D187" w14:textId="77777777" w:rsidR="007E1AF4" w:rsidRDefault="007E1AF4" w:rsidP="007E1AF4">
      <w:pPr>
        <w:pStyle w:val="PL"/>
      </w:pPr>
      <w:r>
        <w:t xml:space="preserve">        '307':</w:t>
      </w:r>
    </w:p>
    <w:p w14:paraId="73E9FD62" w14:textId="77777777" w:rsidR="007E1AF4" w:rsidRDefault="007E1AF4" w:rsidP="007E1AF4">
      <w:pPr>
        <w:pStyle w:val="PL"/>
      </w:pPr>
      <w:r>
        <w:t xml:space="preserve">          $ref: 'TS29571_CommonData.yaml#/components/responses/307'</w:t>
      </w:r>
    </w:p>
    <w:p w14:paraId="72AA9488" w14:textId="77777777" w:rsidR="007E1AF4" w:rsidRDefault="007E1AF4" w:rsidP="007E1AF4">
      <w:pPr>
        <w:pStyle w:val="PL"/>
      </w:pPr>
      <w:r>
        <w:t xml:space="preserve">        '308':</w:t>
      </w:r>
    </w:p>
    <w:p w14:paraId="15111008" w14:textId="77777777" w:rsidR="007E1AF4" w:rsidRDefault="007E1AF4" w:rsidP="007E1AF4">
      <w:pPr>
        <w:pStyle w:val="PL"/>
      </w:pPr>
      <w:r>
        <w:t xml:space="preserve">          $ref: 'TS29571_CommonData.yaml#/components/responses/308'</w:t>
      </w:r>
    </w:p>
    <w:p w14:paraId="4AA0C8AA" w14:textId="77777777" w:rsidR="007E1AF4" w:rsidRDefault="007E1AF4" w:rsidP="007E1AF4">
      <w:pPr>
        <w:pStyle w:val="PL"/>
      </w:pPr>
      <w:r>
        <w:t xml:space="preserve">        '400':</w:t>
      </w:r>
    </w:p>
    <w:p w14:paraId="153EFFB9" w14:textId="77777777" w:rsidR="007E1AF4" w:rsidRDefault="007E1AF4" w:rsidP="007E1AF4">
      <w:pPr>
        <w:pStyle w:val="PL"/>
      </w:pPr>
      <w:r>
        <w:t xml:space="preserve">          $ref: 'TS29571_CommonData.yaml#/components/responses/400'</w:t>
      </w:r>
    </w:p>
    <w:p w14:paraId="2CE50724" w14:textId="77777777" w:rsidR="007E1AF4" w:rsidRDefault="007E1AF4" w:rsidP="007E1AF4">
      <w:pPr>
        <w:pStyle w:val="PL"/>
      </w:pPr>
      <w:r>
        <w:t xml:space="preserve">        '401':</w:t>
      </w:r>
    </w:p>
    <w:p w14:paraId="694FCCFD" w14:textId="77777777" w:rsidR="007E1AF4" w:rsidRDefault="007E1AF4" w:rsidP="007E1AF4">
      <w:pPr>
        <w:pStyle w:val="PL"/>
      </w:pPr>
      <w:r>
        <w:t xml:space="preserve">          $ref: 'TS29571_CommonData.yaml#/components/responses/401'</w:t>
      </w:r>
    </w:p>
    <w:p w14:paraId="3577E8BE" w14:textId="77777777" w:rsidR="007E1AF4" w:rsidRDefault="007E1AF4" w:rsidP="007E1AF4">
      <w:pPr>
        <w:pStyle w:val="PL"/>
      </w:pPr>
      <w:r>
        <w:t xml:space="preserve">        '403':</w:t>
      </w:r>
    </w:p>
    <w:p w14:paraId="54288AE7" w14:textId="77777777" w:rsidR="007E1AF4" w:rsidRDefault="007E1AF4" w:rsidP="007E1AF4">
      <w:pPr>
        <w:pStyle w:val="PL"/>
      </w:pPr>
      <w:r>
        <w:t xml:space="preserve">          $ref: 'TS29571_CommonData.yaml#/components/responses/403'</w:t>
      </w:r>
    </w:p>
    <w:p w14:paraId="32659D81" w14:textId="77777777" w:rsidR="007E1AF4" w:rsidRDefault="007E1AF4" w:rsidP="007E1AF4">
      <w:pPr>
        <w:pStyle w:val="PL"/>
      </w:pPr>
      <w:r>
        <w:t xml:space="preserve">        '404':</w:t>
      </w:r>
    </w:p>
    <w:p w14:paraId="7F5832AE" w14:textId="77777777" w:rsidR="007E1AF4" w:rsidRDefault="007E1AF4" w:rsidP="007E1AF4">
      <w:pPr>
        <w:pStyle w:val="PL"/>
      </w:pPr>
      <w:r>
        <w:t xml:space="preserve">          $ref: 'TS29571_CommonData.yaml#/components/responses/404'</w:t>
      </w:r>
    </w:p>
    <w:p w14:paraId="759D2EB9" w14:textId="77777777" w:rsidR="007E1AF4" w:rsidRDefault="007E1AF4" w:rsidP="007E1AF4">
      <w:pPr>
        <w:pStyle w:val="PL"/>
      </w:pPr>
      <w:r>
        <w:t xml:space="preserve">        '429':</w:t>
      </w:r>
    </w:p>
    <w:p w14:paraId="2A16769B" w14:textId="77777777" w:rsidR="007E1AF4" w:rsidRDefault="007E1AF4" w:rsidP="007E1AF4">
      <w:pPr>
        <w:pStyle w:val="PL"/>
      </w:pPr>
      <w:r>
        <w:t xml:space="preserve">          $ref: 'TS29571_CommonData.yaml#/components/responses/429'</w:t>
      </w:r>
    </w:p>
    <w:p w14:paraId="3AD0D47A" w14:textId="77777777" w:rsidR="007E1AF4" w:rsidRDefault="007E1AF4" w:rsidP="007E1AF4">
      <w:pPr>
        <w:pStyle w:val="PL"/>
      </w:pPr>
      <w:r>
        <w:t xml:space="preserve">        '500':</w:t>
      </w:r>
    </w:p>
    <w:p w14:paraId="787420B0" w14:textId="77777777" w:rsidR="007E1AF4" w:rsidRDefault="007E1AF4" w:rsidP="007E1AF4">
      <w:pPr>
        <w:pStyle w:val="PL"/>
      </w:pPr>
      <w:r>
        <w:t xml:space="preserve">          $ref: 'TS29571_CommonData.yaml#/components/responses/500'</w:t>
      </w:r>
    </w:p>
    <w:p w14:paraId="1A16EE03" w14:textId="77777777" w:rsidR="007E1AF4" w:rsidRDefault="007E1AF4" w:rsidP="007E1AF4">
      <w:pPr>
        <w:pStyle w:val="PL"/>
      </w:pPr>
      <w:r>
        <w:t xml:space="preserve">        '502':</w:t>
      </w:r>
    </w:p>
    <w:p w14:paraId="7CB5961E" w14:textId="77777777" w:rsidR="007E1AF4" w:rsidRDefault="007E1AF4" w:rsidP="007E1AF4">
      <w:pPr>
        <w:pStyle w:val="PL"/>
      </w:pPr>
      <w:r>
        <w:t xml:space="preserve">          $ref: 'TS29571_CommonData.yaml#/components/responses/502'</w:t>
      </w:r>
    </w:p>
    <w:p w14:paraId="5D4D0378" w14:textId="77777777" w:rsidR="007E1AF4" w:rsidRDefault="007E1AF4" w:rsidP="007E1AF4">
      <w:pPr>
        <w:pStyle w:val="PL"/>
      </w:pPr>
      <w:r>
        <w:t xml:space="preserve">        '503':</w:t>
      </w:r>
    </w:p>
    <w:p w14:paraId="6E8AF51F" w14:textId="77777777" w:rsidR="007E1AF4" w:rsidRDefault="007E1AF4" w:rsidP="007E1AF4">
      <w:pPr>
        <w:pStyle w:val="PL"/>
      </w:pPr>
      <w:r>
        <w:t xml:space="preserve">          $ref: 'TS29571_CommonData.yaml#/components/responses/503'</w:t>
      </w:r>
    </w:p>
    <w:p w14:paraId="63EAA0FE" w14:textId="77777777" w:rsidR="007E1AF4" w:rsidRDefault="007E1AF4" w:rsidP="007E1AF4">
      <w:pPr>
        <w:pStyle w:val="PL"/>
      </w:pPr>
      <w:r>
        <w:t xml:space="preserve">        default:</w:t>
      </w:r>
    </w:p>
    <w:p w14:paraId="3B2F1E7E" w14:textId="77777777" w:rsidR="007E1AF4" w:rsidRDefault="007E1AF4" w:rsidP="007E1AF4">
      <w:pPr>
        <w:pStyle w:val="PL"/>
      </w:pPr>
      <w:r>
        <w:t xml:space="preserve">          $ref: 'TS29571_CommonData.yaml#/components/responses/default'</w:t>
      </w:r>
    </w:p>
    <w:p w14:paraId="19B1A908" w14:textId="77777777" w:rsidR="007E1AF4" w:rsidRDefault="007E1AF4" w:rsidP="007E1AF4">
      <w:pPr>
        <w:pStyle w:val="PL"/>
      </w:pPr>
    </w:p>
    <w:p w14:paraId="4FAE68E7" w14:textId="77777777" w:rsidR="007E1AF4" w:rsidRDefault="007E1AF4" w:rsidP="007E1AF4">
      <w:pPr>
        <w:pStyle w:val="PL"/>
      </w:pPr>
      <w:r>
        <w:t>components:</w:t>
      </w:r>
    </w:p>
    <w:p w14:paraId="70FB4D51" w14:textId="77777777" w:rsidR="007E1AF4" w:rsidRDefault="007E1AF4" w:rsidP="007E1AF4">
      <w:pPr>
        <w:pStyle w:val="PL"/>
      </w:pPr>
      <w:r>
        <w:t xml:space="preserve">  securitySchemes:</w:t>
      </w:r>
    </w:p>
    <w:p w14:paraId="73D20FBD" w14:textId="77777777" w:rsidR="007E1AF4" w:rsidRDefault="007E1AF4" w:rsidP="007E1AF4">
      <w:pPr>
        <w:pStyle w:val="PL"/>
      </w:pPr>
      <w:r>
        <w:t xml:space="preserve">    oAuth2ClientCredentials:</w:t>
      </w:r>
    </w:p>
    <w:p w14:paraId="5CB2B47A" w14:textId="77777777" w:rsidR="007E1AF4" w:rsidRDefault="007E1AF4" w:rsidP="007E1AF4">
      <w:pPr>
        <w:pStyle w:val="PL"/>
      </w:pPr>
      <w:r>
        <w:t xml:space="preserve">      type: oauth2</w:t>
      </w:r>
    </w:p>
    <w:p w14:paraId="4EC29F09" w14:textId="77777777" w:rsidR="007E1AF4" w:rsidRDefault="007E1AF4" w:rsidP="007E1AF4">
      <w:pPr>
        <w:pStyle w:val="PL"/>
      </w:pPr>
      <w:r>
        <w:t xml:space="preserve">      flows:</w:t>
      </w:r>
    </w:p>
    <w:p w14:paraId="1B5BF9A2" w14:textId="77777777" w:rsidR="007E1AF4" w:rsidRDefault="007E1AF4" w:rsidP="007E1AF4">
      <w:pPr>
        <w:pStyle w:val="PL"/>
      </w:pPr>
      <w:r>
        <w:t xml:space="preserve">        clientCredentials:</w:t>
      </w:r>
    </w:p>
    <w:p w14:paraId="32847BC4" w14:textId="77777777" w:rsidR="007E1AF4" w:rsidRDefault="007E1AF4" w:rsidP="007E1AF4">
      <w:pPr>
        <w:pStyle w:val="PL"/>
      </w:pPr>
      <w:r>
        <w:t xml:space="preserve">          tokenUrl: '{nrfApiRoot}/oauth2/token'</w:t>
      </w:r>
    </w:p>
    <w:p w14:paraId="1F8CE5B9" w14:textId="77777777" w:rsidR="007E1AF4" w:rsidRDefault="007E1AF4" w:rsidP="007E1AF4">
      <w:pPr>
        <w:pStyle w:val="PL"/>
      </w:pPr>
      <w:r>
        <w:t xml:space="preserve">          scopes:</w:t>
      </w:r>
    </w:p>
    <w:p w14:paraId="7B55A3AC" w14:textId="77777777" w:rsidR="007E1AF4" w:rsidRDefault="007E1AF4" w:rsidP="007E1AF4">
      <w:pPr>
        <w:pStyle w:val="PL"/>
      </w:pPr>
      <w:r>
        <w:t xml:space="preserve">            nnwdaf-mlmodelprovision: Access to the Nnwdaf_MLModelProvision</w:t>
      </w:r>
      <w:r>
        <w:rPr>
          <w:lang w:eastAsia="zh-CN"/>
        </w:rPr>
        <w:t xml:space="preserve"> </w:t>
      </w:r>
      <w:r>
        <w:t>API</w:t>
      </w:r>
    </w:p>
    <w:p w14:paraId="1F7509E7" w14:textId="77777777" w:rsidR="007E1AF4" w:rsidRDefault="007E1AF4" w:rsidP="007E1AF4">
      <w:pPr>
        <w:pStyle w:val="PL"/>
      </w:pPr>
    </w:p>
    <w:p w14:paraId="6809A5AD" w14:textId="77777777" w:rsidR="007E1AF4" w:rsidRDefault="007E1AF4" w:rsidP="007E1AF4">
      <w:pPr>
        <w:pStyle w:val="PL"/>
      </w:pPr>
      <w:r>
        <w:t xml:space="preserve">  schemas:</w:t>
      </w:r>
    </w:p>
    <w:p w14:paraId="5525D7FB" w14:textId="77777777" w:rsidR="007E1AF4" w:rsidRDefault="007E1AF4" w:rsidP="007E1AF4">
      <w:pPr>
        <w:pStyle w:val="PL"/>
        <w:rPr>
          <w:rFonts w:eastAsia="DengXian"/>
        </w:rPr>
      </w:pPr>
      <w:r>
        <w:t xml:space="preserve">    </w:t>
      </w:r>
      <w:r>
        <w:rPr>
          <w:rFonts w:eastAsia="DengXian"/>
        </w:rPr>
        <w:t>NwdafMLModelProvSubsc:</w:t>
      </w:r>
    </w:p>
    <w:p w14:paraId="27DB94DF" w14:textId="77777777" w:rsidR="007E1AF4" w:rsidRDefault="007E1AF4" w:rsidP="007E1AF4">
      <w:pPr>
        <w:pStyle w:val="PL"/>
      </w:pPr>
      <w:r>
        <w:t xml:space="preserve">      description: Represents NWDAF Event Subscription resources.</w:t>
      </w:r>
    </w:p>
    <w:p w14:paraId="2DEAFCF0" w14:textId="77777777" w:rsidR="007E1AF4" w:rsidRDefault="007E1AF4" w:rsidP="007E1AF4">
      <w:pPr>
        <w:pStyle w:val="PL"/>
      </w:pPr>
      <w:r>
        <w:t xml:space="preserve">      type: object</w:t>
      </w:r>
    </w:p>
    <w:p w14:paraId="2AF6596E" w14:textId="77777777" w:rsidR="007E1AF4" w:rsidRDefault="007E1AF4" w:rsidP="007E1AF4">
      <w:pPr>
        <w:pStyle w:val="PL"/>
      </w:pPr>
      <w:r>
        <w:t xml:space="preserve">      properties:</w:t>
      </w:r>
    </w:p>
    <w:p w14:paraId="47D1AD6C" w14:textId="77777777" w:rsidR="007E1AF4" w:rsidRDefault="007E1AF4" w:rsidP="007E1AF4">
      <w:pPr>
        <w:pStyle w:val="PL"/>
      </w:pPr>
      <w:r>
        <w:t xml:space="preserve">        mLEventSubscs:</w:t>
      </w:r>
    </w:p>
    <w:p w14:paraId="51F6E79E" w14:textId="77777777" w:rsidR="007E1AF4" w:rsidRDefault="007E1AF4" w:rsidP="007E1AF4">
      <w:pPr>
        <w:pStyle w:val="PL"/>
      </w:pPr>
      <w:r>
        <w:t xml:space="preserve">          type: array</w:t>
      </w:r>
    </w:p>
    <w:p w14:paraId="08207B02" w14:textId="77777777" w:rsidR="007E1AF4" w:rsidRDefault="007E1AF4" w:rsidP="007E1AF4">
      <w:pPr>
        <w:pStyle w:val="PL"/>
      </w:pPr>
      <w:r>
        <w:t xml:space="preserve">          items:</w:t>
      </w:r>
    </w:p>
    <w:p w14:paraId="611BB0B3" w14:textId="77777777" w:rsidR="007E1AF4" w:rsidRDefault="007E1AF4" w:rsidP="007E1AF4">
      <w:pPr>
        <w:pStyle w:val="PL"/>
      </w:pPr>
      <w:r>
        <w:t xml:space="preserve">            $ref: '#/components/schemas/MLEventSubscription'</w:t>
      </w:r>
    </w:p>
    <w:p w14:paraId="7E56ACF9" w14:textId="77777777" w:rsidR="007E1AF4" w:rsidRDefault="007E1AF4" w:rsidP="007E1AF4">
      <w:pPr>
        <w:pStyle w:val="PL"/>
      </w:pPr>
      <w:r>
        <w:t xml:space="preserve">          minItems: 1</w:t>
      </w:r>
    </w:p>
    <w:p w14:paraId="5E36C684" w14:textId="77777777" w:rsidR="007E1AF4" w:rsidRDefault="007E1AF4" w:rsidP="007E1AF4">
      <w:pPr>
        <w:pStyle w:val="PL"/>
      </w:pPr>
      <w:r>
        <w:t xml:space="preserve">          description: Subscribed events</w:t>
      </w:r>
    </w:p>
    <w:p w14:paraId="766A8BBE" w14:textId="77777777" w:rsidR="007E1AF4" w:rsidRDefault="007E1AF4" w:rsidP="007E1AF4">
      <w:pPr>
        <w:pStyle w:val="PL"/>
      </w:pPr>
      <w:r>
        <w:t xml:space="preserve">        notifUri:</w:t>
      </w:r>
    </w:p>
    <w:p w14:paraId="707FF766" w14:textId="77777777" w:rsidR="007E1AF4" w:rsidRDefault="007E1AF4" w:rsidP="007E1AF4">
      <w:pPr>
        <w:pStyle w:val="PL"/>
      </w:pPr>
      <w:r>
        <w:t xml:space="preserve">          $ref: 'TS29571_CommonData.yaml#/components/schemas/Uri'</w:t>
      </w:r>
    </w:p>
    <w:p w14:paraId="7842FC29" w14:textId="77777777" w:rsidR="007E1AF4" w:rsidRDefault="007E1AF4" w:rsidP="007E1AF4">
      <w:pPr>
        <w:pStyle w:val="PL"/>
      </w:pPr>
      <w:r>
        <w:t xml:space="preserve">        mLEventNotifs:</w:t>
      </w:r>
    </w:p>
    <w:p w14:paraId="3CD0B7B1" w14:textId="77777777" w:rsidR="007E1AF4" w:rsidRDefault="007E1AF4" w:rsidP="007E1AF4">
      <w:pPr>
        <w:pStyle w:val="PL"/>
      </w:pPr>
      <w:r>
        <w:t xml:space="preserve">          type: array</w:t>
      </w:r>
    </w:p>
    <w:p w14:paraId="2E23D273" w14:textId="77777777" w:rsidR="007E1AF4" w:rsidRDefault="007E1AF4" w:rsidP="007E1AF4">
      <w:pPr>
        <w:pStyle w:val="PL"/>
      </w:pPr>
      <w:r>
        <w:t xml:space="preserve">          items:</w:t>
      </w:r>
    </w:p>
    <w:p w14:paraId="2F4D54C1" w14:textId="77777777" w:rsidR="007E1AF4" w:rsidRDefault="007E1AF4" w:rsidP="007E1AF4">
      <w:pPr>
        <w:pStyle w:val="PL"/>
      </w:pPr>
      <w:r>
        <w:t xml:space="preserve">            $ref: '#/components/schemas/MLEventNotif'</w:t>
      </w:r>
    </w:p>
    <w:p w14:paraId="44B934D3" w14:textId="77777777" w:rsidR="007E1AF4" w:rsidRDefault="007E1AF4" w:rsidP="007E1AF4">
      <w:pPr>
        <w:pStyle w:val="PL"/>
      </w:pPr>
      <w:r>
        <w:t xml:space="preserve">          minItems: 1</w:t>
      </w:r>
    </w:p>
    <w:p w14:paraId="102C4BC9" w14:textId="77777777" w:rsidR="007E1AF4" w:rsidRDefault="007E1AF4" w:rsidP="007E1AF4">
      <w:pPr>
        <w:pStyle w:val="PL"/>
      </w:pPr>
      <w:r>
        <w:t xml:space="preserve">          description: &gt;</w:t>
      </w:r>
    </w:p>
    <w:p w14:paraId="0E641C4A" w14:textId="77777777" w:rsidR="007E1AF4" w:rsidRDefault="007E1AF4" w:rsidP="007E1AF4">
      <w:pPr>
        <w:pStyle w:val="PL"/>
      </w:pPr>
      <w:r>
        <w:t xml:space="preserve">            Notifications about Individual Events.Shall only be present if the immediate reporting</w:t>
      </w:r>
    </w:p>
    <w:p w14:paraId="319DF430" w14:textId="77777777" w:rsidR="007E1AF4" w:rsidRDefault="007E1AF4" w:rsidP="007E1AF4">
      <w:pPr>
        <w:pStyle w:val="PL"/>
      </w:pPr>
      <w:r>
        <w:t xml:space="preserve">            indication in the "immRep" attribute within the "eventReq" attribute sets to true in the</w:t>
      </w:r>
    </w:p>
    <w:p w14:paraId="13AD9CD9" w14:textId="77777777" w:rsidR="007E1AF4" w:rsidRDefault="007E1AF4" w:rsidP="007E1AF4">
      <w:pPr>
        <w:pStyle w:val="PL"/>
      </w:pPr>
      <w:r>
        <w:t xml:space="preserve">            event subscription, and the reports are available.</w:t>
      </w:r>
    </w:p>
    <w:p w14:paraId="0666E848" w14:textId="77777777" w:rsidR="007E1AF4" w:rsidRDefault="007E1AF4" w:rsidP="007E1AF4">
      <w:pPr>
        <w:pStyle w:val="PL"/>
      </w:pPr>
      <w:r>
        <w:t xml:space="preserve">        suppFeats:</w:t>
      </w:r>
    </w:p>
    <w:p w14:paraId="34E9D585" w14:textId="77777777" w:rsidR="007E1AF4" w:rsidRDefault="007E1AF4" w:rsidP="007E1AF4">
      <w:pPr>
        <w:pStyle w:val="PL"/>
      </w:pPr>
      <w:r>
        <w:t xml:space="preserve">          $ref: 'TS29571_CommonData.yaml#/components/schemas/SupportedFeatures'</w:t>
      </w:r>
    </w:p>
    <w:p w14:paraId="09B10E1C" w14:textId="77777777" w:rsidR="007E1AF4" w:rsidRDefault="007E1AF4" w:rsidP="007E1AF4">
      <w:pPr>
        <w:pStyle w:val="PL"/>
      </w:pPr>
      <w:r>
        <w:t xml:space="preserve">        </w:t>
      </w:r>
      <w:r>
        <w:rPr>
          <w:lang w:eastAsia="zh-CN"/>
        </w:rPr>
        <w:t>notifCorreId</w:t>
      </w:r>
      <w:r>
        <w:t>:</w:t>
      </w:r>
    </w:p>
    <w:p w14:paraId="687703E3" w14:textId="77777777" w:rsidR="007E1AF4" w:rsidRDefault="007E1AF4" w:rsidP="007E1AF4">
      <w:pPr>
        <w:pStyle w:val="PL"/>
      </w:pPr>
      <w:r>
        <w:t xml:space="preserve">          type: string</w:t>
      </w:r>
    </w:p>
    <w:p w14:paraId="38DD12C0" w14:textId="77777777" w:rsidR="007E1AF4" w:rsidRDefault="007E1AF4" w:rsidP="007E1AF4">
      <w:pPr>
        <w:pStyle w:val="PL"/>
      </w:pPr>
      <w:r>
        <w:t xml:space="preserve">        </w:t>
      </w:r>
      <w:r>
        <w:rPr>
          <w:lang w:eastAsia="zh-CN"/>
        </w:rPr>
        <w:t>eventReq</w:t>
      </w:r>
      <w:r>
        <w:t>:</w:t>
      </w:r>
    </w:p>
    <w:p w14:paraId="14253030" w14:textId="77777777" w:rsidR="007E1AF4" w:rsidRDefault="007E1AF4" w:rsidP="007E1AF4">
      <w:pPr>
        <w:pStyle w:val="PL"/>
      </w:pPr>
      <w:r>
        <w:t xml:space="preserve">          $ref: 'TS29523_Npcf_EventExposure.yaml#/components/schemas/ReportingInformation'</w:t>
      </w:r>
    </w:p>
    <w:p w14:paraId="71B64C25" w14:textId="77777777" w:rsidR="007E1AF4" w:rsidRDefault="007E1AF4" w:rsidP="007E1AF4">
      <w:pPr>
        <w:pStyle w:val="PL"/>
      </w:pPr>
      <w:r>
        <w:t xml:space="preserve">        failEventReports:</w:t>
      </w:r>
    </w:p>
    <w:p w14:paraId="799415CF" w14:textId="77777777" w:rsidR="007E1AF4" w:rsidRDefault="007E1AF4" w:rsidP="007E1AF4">
      <w:pPr>
        <w:pStyle w:val="PL"/>
      </w:pPr>
      <w:r>
        <w:t xml:space="preserve">          type: array</w:t>
      </w:r>
    </w:p>
    <w:p w14:paraId="41159578" w14:textId="77777777" w:rsidR="007E1AF4" w:rsidRDefault="007E1AF4" w:rsidP="007E1AF4">
      <w:pPr>
        <w:pStyle w:val="PL"/>
      </w:pPr>
      <w:r>
        <w:t xml:space="preserve">          items:</w:t>
      </w:r>
    </w:p>
    <w:p w14:paraId="7413EC64" w14:textId="77777777" w:rsidR="007E1AF4" w:rsidRDefault="007E1AF4" w:rsidP="007E1AF4">
      <w:pPr>
        <w:pStyle w:val="PL"/>
      </w:pPr>
      <w:r>
        <w:t xml:space="preserve">            $ref: '#/components/schemas/</w:t>
      </w:r>
      <w:r>
        <w:rPr>
          <w:lang w:eastAsia="zh-CN"/>
        </w:rPr>
        <w:t>FailureEventInfoForMLModel</w:t>
      </w:r>
      <w:r>
        <w:t>'</w:t>
      </w:r>
    </w:p>
    <w:p w14:paraId="3B60A354" w14:textId="77777777" w:rsidR="007E1AF4" w:rsidRDefault="007E1AF4" w:rsidP="007E1AF4">
      <w:pPr>
        <w:pStyle w:val="PL"/>
      </w:pPr>
      <w:r>
        <w:t xml:space="preserve">          minItems: 1</w:t>
      </w:r>
    </w:p>
    <w:p w14:paraId="05668FAE" w14:textId="77777777" w:rsidR="007E1AF4" w:rsidRDefault="007E1AF4" w:rsidP="007E1AF4">
      <w:pPr>
        <w:pStyle w:val="PL"/>
      </w:pPr>
      <w:r>
        <w:t xml:space="preserve">          description: &gt;</w:t>
      </w:r>
    </w:p>
    <w:p w14:paraId="4AA2C899" w14:textId="77777777" w:rsidR="007E1AF4" w:rsidRDefault="007E1AF4" w:rsidP="007E1AF4">
      <w:pPr>
        <w:pStyle w:val="PL"/>
      </w:pPr>
      <w:r>
        <w:t xml:space="preserve">            Supplied by the NWDAF containing MTLF when available, shall contain the event(s) that</w:t>
      </w:r>
    </w:p>
    <w:p w14:paraId="61F66CDF" w14:textId="77777777" w:rsidR="007E1AF4" w:rsidRDefault="007E1AF4" w:rsidP="007E1AF4">
      <w:pPr>
        <w:pStyle w:val="PL"/>
      </w:pPr>
      <w:r>
        <w:t xml:space="preserve">            the subscription is not successful including the failure reason(s).</w:t>
      </w:r>
    </w:p>
    <w:p w14:paraId="45BB984E" w14:textId="77777777" w:rsidR="007E1AF4" w:rsidRDefault="007E1AF4" w:rsidP="007E1AF4">
      <w:pPr>
        <w:pStyle w:val="PL"/>
      </w:pPr>
      <w:r>
        <w:t xml:space="preserve">      required:</w:t>
      </w:r>
    </w:p>
    <w:p w14:paraId="48CEB463" w14:textId="77777777" w:rsidR="007E1AF4" w:rsidRDefault="007E1AF4" w:rsidP="007E1AF4">
      <w:pPr>
        <w:pStyle w:val="PL"/>
      </w:pPr>
      <w:r>
        <w:t xml:space="preserve">        - mLEventSubscs</w:t>
      </w:r>
    </w:p>
    <w:p w14:paraId="3CEB21D1" w14:textId="77777777" w:rsidR="007E1AF4" w:rsidRDefault="007E1AF4" w:rsidP="007E1AF4">
      <w:pPr>
        <w:pStyle w:val="PL"/>
        <w:rPr>
          <w:rFonts w:eastAsia="DengXian"/>
        </w:rPr>
      </w:pPr>
      <w:r>
        <w:t xml:space="preserve">        - notifUri</w:t>
      </w:r>
    </w:p>
    <w:p w14:paraId="237D1F53" w14:textId="77777777" w:rsidR="007E1AF4" w:rsidRDefault="007E1AF4" w:rsidP="007E1AF4">
      <w:pPr>
        <w:pStyle w:val="PL"/>
      </w:pPr>
    </w:p>
    <w:p w14:paraId="1227892C" w14:textId="77777777" w:rsidR="007E1AF4" w:rsidRDefault="007E1AF4" w:rsidP="007E1AF4">
      <w:pPr>
        <w:pStyle w:val="PL"/>
      </w:pPr>
      <w:r>
        <w:lastRenderedPageBreak/>
        <w:t xml:space="preserve">    ModelProvisionParamsExt:</w:t>
      </w:r>
    </w:p>
    <w:p w14:paraId="11C6248B" w14:textId="77777777" w:rsidR="007E1AF4" w:rsidRDefault="007E1AF4" w:rsidP="007E1AF4">
      <w:pPr>
        <w:pStyle w:val="PL"/>
      </w:pPr>
      <w:r>
        <w:t xml:space="preserve">      description: &gt;</w:t>
      </w:r>
    </w:p>
    <w:p w14:paraId="7974ADE0" w14:textId="77777777" w:rsidR="007E1AF4" w:rsidRDefault="007E1AF4" w:rsidP="007E1AF4">
      <w:pPr>
        <w:pStyle w:val="PL"/>
      </w:pPr>
      <w:r>
        <w:t xml:space="preserve">        Extended parameters for ML model provisioning which can optionally be set by a service</w:t>
      </w:r>
    </w:p>
    <w:p w14:paraId="0C3F7239" w14:textId="77777777" w:rsidR="007E1AF4" w:rsidRDefault="007E1AF4" w:rsidP="007E1AF4">
      <w:pPr>
        <w:pStyle w:val="PL"/>
      </w:pPr>
      <w:r>
        <w:t xml:space="preserve">        consuumer NF.</w:t>
      </w:r>
    </w:p>
    <w:p w14:paraId="790DB451" w14:textId="77777777" w:rsidR="007E1AF4" w:rsidRDefault="007E1AF4" w:rsidP="007E1AF4">
      <w:pPr>
        <w:pStyle w:val="PL"/>
      </w:pPr>
      <w:r>
        <w:t xml:space="preserve">      type: object</w:t>
      </w:r>
    </w:p>
    <w:p w14:paraId="1DCB8FCC" w14:textId="77777777" w:rsidR="007E1AF4" w:rsidRDefault="007E1AF4" w:rsidP="007E1AF4">
      <w:pPr>
        <w:pStyle w:val="PL"/>
      </w:pPr>
      <w:r>
        <w:t xml:space="preserve">      properties:</w:t>
      </w:r>
    </w:p>
    <w:p w14:paraId="25584F11" w14:textId="77777777" w:rsidR="007E1AF4" w:rsidRDefault="007E1AF4" w:rsidP="007E1AF4">
      <w:pPr>
        <w:pStyle w:val="PL"/>
      </w:pPr>
      <w:r>
        <w:t xml:space="preserve">        modelInterInfo:</w:t>
      </w:r>
    </w:p>
    <w:p w14:paraId="47DDFD5E" w14:textId="77777777" w:rsidR="007E1AF4" w:rsidRDefault="007E1AF4" w:rsidP="007E1AF4">
      <w:pPr>
        <w:pStyle w:val="PL"/>
      </w:pPr>
      <w:r>
        <w:t xml:space="preserve">          type: string</w:t>
      </w:r>
    </w:p>
    <w:p w14:paraId="2A4DCFD9" w14:textId="77777777" w:rsidR="007E1AF4" w:rsidRPr="00BC2126" w:rsidRDefault="007E1AF4" w:rsidP="007E1AF4">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062B835D" w14:textId="77777777" w:rsidR="007E1AF4" w:rsidRDefault="007E1AF4" w:rsidP="007E1AF4">
      <w:pPr>
        <w:pStyle w:val="PL"/>
      </w:pPr>
      <w:r>
        <w:t xml:space="preserve">        reqRepRatio:</w:t>
      </w:r>
    </w:p>
    <w:p w14:paraId="4E5B3DDB" w14:textId="77777777" w:rsidR="007E1AF4" w:rsidRDefault="007E1AF4" w:rsidP="007E1AF4">
      <w:pPr>
        <w:pStyle w:val="PL"/>
      </w:pPr>
      <w:r>
        <w:t xml:space="preserve">          $ref: 'TS29571_CommonData.yaml#/components/schemas/Uinteger'</w:t>
      </w:r>
    </w:p>
    <w:p w14:paraId="1D60E7CE" w14:textId="77777777" w:rsidR="007E1AF4" w:rsidRDefault="007E1AF4" w:rsidP="007E1AF4">
      <w:pPr>
        <w:pStyle w:val="PL"/>
      </w:pPr>
      <w:r>
        <w:rPr>
          <w:lang w:bidi="fa-IR"/>
        </w:rPr>
        <w:t xml:space="preserve">        </w:t>
      </w:r>
      <w:r>
        <w:t>inferInpDataInfos:</w:t>
      </w:r>
    </w:p>
    <w:p w14:paraId="29A99D3C" w14:textId="77777777" w:rsidR="007E1AF4" w:rsidRDefault="007E1AF4" w:rsidP="007E1AF4">
      <w:pPr>
        <w:pStyle w:val="PL"/>
      </w:pPr>
      <w:bookmarkStart w:id="478" w:name="_Hlk135914254"/>
      <w:r>
        <w:t xml:space="preserve">          type: array</w:t>
      </w:r>
    </w:p>
    <w:p w14:paraId="6B01C0A4" w14:textId="77777777" w:rsidR="007E1AF4" w:rsidRDefault="007E1AF4" w:rsidP="007E1AF4">
      <w:pPr>
        <w:pStyle w:val="PL"/>
      </w:pPr>
      <w:r>
        <w:t xml:space="preserve">          items:</w:t>
      </w:r>
    </w:p>
    <w:bookmarkEnd w:id="478"/>
    <w:p w14:paraId="3D48361C" w14:textId="77777777" w:rsidR="007E1AF4" w:rsidRDefault="007E1AF4" w:rsidP="007E1AF4">
      <w:pPr>
        <w:pStyle w:val="PL"/>
      </w:pPr>
      <w:r>
        <w:t xml:space="preserve">            $ref: '#/components/schemas/InputDataInfo'</w:t>
      </w:r>
    </w:p>
    <w:p w14:paraId="1650A49E" w14:textId="77777777" w:rsidR="007E1AF4" w:rsidRDefault="007E1AF4" w:rsidP="007E1AF4">
      <w:pPr>
        <w:pStyle w:val="PL"/>
      </w:pPr>
      <w:r>
        <w:t xml:space="preserve">          minItems: 1</w:t>
      </w:r>
    </w:p>
    <w:p w14:paraId="2EC81013" w14:textId="77777777" w:rsidR="007E1AF4" w:rsidRDefault="007E1AF4" w:rsidP="007E1AF4">
      <w:pPr>
        <w:pStyle w:val="PL"/>
        <w:rPr>
          <w:lang w:bidi="fa-IR"/>
        </w:rPr>
      </w:pPr>
      <w:r>
        <w:t xml:space="preserve">          description: </w:t>
      </w:r>
      <w:r>
        <w:rPr>
          <w:lang w:bidi="fa-IR"/>
        </w:rPr>
        <w:t>&gt;</w:t>
      </w:r>
    </w:p>
    <w:p w14:paraId="4C1D781A" w14:textId="77777777" w:rsidR="007E1AF4" w:rsidRDefault="007E1AF4" w:rsidP="007E1AF4">
      <w:pPr>
        <w:pStyle w:val="PL"/>
        <w:rPr>
          <w:lang w:bidi="fa-IR"/>
        </w:rPr>
      </w:pPr>
      <w:r>
        <w:rPr>
          <w:lang w:bidi="fa-IR"/>
        </w:rPr>
        <w:t xml:space="preserve">            Inference information that is used by NWDAF containing AnLF during inference.</w:t>
      </w:r>
    </w:p>
    <w:p w14:paraId="21955710" w14:textId="77777777" w:rsidR="007E1AF4" w:rsidRDefault="007E1AF4" w:rsidP="007E1AF4">
      <w:pPr>
        <w:pStyle w:val="PL"/>
        <w:rPr>
          <w:lang w:bidi="fa-IR"/>
        </w:rPr>
      </w:pPr>
      <w:r>
        <w:rPr>
          <w:lang w:bidi="fa-IR"/>
        </w:rPr>
        <w:t xml:space="preserve">        multModelsInd:</w:t>
      </w:r>
    </w:p>
    <w:p w14:paraId="7939BD94" w14:textId="77777777" w:rsidR="007E1AF4" w:rsidRDefault="007E1AF4" w:rsidP="007E1AF4">
      <w:pPr>
        <w:pStyle w:val="PL"/>
        <w:rPr>
          <w:lang w:bidi="fa-IR"/>
        </w:rPr>
      </w:pPr>
      <w:r>
        <w:rPr>
          <w:lang w:bidi="fa-IR"/>
        </w:rPr>
        <w:t xml:space="preserve">          type: boolean</w:t>
      </w:r>
    </w:p>
    <w:p w14:paraId="372ABC85" w14:textId="77777777" w:rsidR="007E1AF4" w:rsidRDefault="007E1AF4" w:rsidP="007E1AF4">
      <w:pPr>
        <w:pStyle w:val="PL"/>
        <w:rPr>
          <w:lang w:bidi="fa-IR"/>
        </w:rPr>
      </w:pPr>
      <w:r>
        <w:rPr>
          <w:lang w:bidi="fa-IR"/>
        </w:rPr>
        <w:t xml:space="preserve">          description: Indicates if the NF service consumer supports multiple models.</w:t>
      </w:r>
    </w:p>
    <w:p w14:paraId="7D8F0790" w14:textId="77777777" w:rsidR="007E1AF4" w:rsidRDefault="007E1AF4" w:rsidP="007E1AF4">
      <w:pPr>
        <w:pStyle w:val="PL"/>
      </w:pPr>
      <w:r>
        <w:t xml:space="preserve">        numModels:</w:t>
      </w:r>
    </w:p>
    <w:p w14:paraId="732229ED" w14:textId="77777777" w:rsidR="007E1AF4" w:rsidRDefault="007E1AF4" w:rsidP="007E1AF4">
      <w:pPr>
        <w:pStyle w:val="PL"/>
      </w:pPr>
      <w:r>
        <w:t xml:space="preserve">          $ref: 'TS29571_CommonData.yaml#/components/schemas/Uinteger'</w:t>
      </w:r>
    </w:p>
    <w:p w14:paraId="00AF6ACD" w14:textId="77777777" w:rsidR="007E1AF4" w:rsidRDefault="007E1AF4" w:rsidP="007E1AF4">
      <w:pPr>
        <w:pStyle w:val="PL"/>
      </w:pPr>
      <w:r>
        <w:rPr>
          <w:lang w:bidi="fa-IR"/>
        </w:rPr>
        <w:t xml:space="preserve">        </w:t>
      </w:r>
      <w:r>
        <w:t>accuLevels:</w:t>
      </w:r>
    </w:p>
    <w:p w14:paraId="64A0FE22" w14:textId="77777777" w:rsidR="007E1AF4" w:rsidRDefault="007E1AF4" w:rsidP="007E1AF4">
      <w:pPr>
        <w:pStyle w:val="PL"/>
      </w:pPr>
      <w:r>
        <w:t xml:space="preserve">          type: array</w:t>
      </w:r>
    </w:p>
    <w:p w14:paraId="0F423905" w14:textId="77777777" w:rsidR="007E1AF4" w:rsidRDefault="007E1AF4" w:rsidP="007E1AF4">
      <w:pPr>
        <w:pStyle w:val="PL"/>
      </w:pPr>
      <w:r>
        <w:t xml:space="preserve">          items:</w:t>
      </w:r>
    </w:p>
    <w:p w14:paraId="7A922B83" w14:textId="77777777" w:rsidR="007E1AF4" w:rsidRDefault="007E1AF4" w:rsidP="007E1AF4">
      <w:pPr>
        <w:pStyle w:val="PL"/>
      </w:pPr>
      <w:r>
        <w:t xml:space="preserve">            $ref: 'TS29520_Nnwdaf_EventsSubscription.yaml#/components/schemas/Accuracy'</w:t>
      </w:r>
    </w:p>
    <w:p w14:paraId="549C315B" w14:textId="77777777" w:rsidR="007E1AF4" w:rsidRDefault="007E1AF4" w:rsidP="007E1AF4">
      <w:pPr>
        <w:pStyle w:val="PL"/>
      </w:pPr>
      <w:r>
        <w:t xml:space="preserve">          minItems: 1</w:t>
      </w:r>
    </w:p>
    <w:p w14:paraId="071E5823" w14:textId="63333931" w:rsidR="007E1AF4" w:rsidDel="00331517" w:rsidRDefault="007E1AF4" w:rsidP="00331517">
      <w:pPr>
        <w:pStyle w:val="PL"/>
        <w:rPr>
          <w:del w:id="479" w:author="Huawei_rev" w:date="2025-11-19T08:55:00Z"/>
          <w:lang w:bidi="fa-IR"/>
        </w:rPr>
      </w:pPr>
      <w:r>
        <w:t xml:space="preserve">          description: </w:t>
      </w:r>
      <w:del w:id="480" w:author="Huawei_rev" w:date="2025-11-19T08:55:00Z">
        <w:r w:rsidDel="00331517">
          <w:rPr>
            <w:lang w:bidi="fa-IR"/>
          </w:rPr>
          <w:delText>&gt;</w:delText>
        </w:r>
      </w:del>
    </w:p>
    <w:p w14:paraId="3227F5A8" w14:textId="3F25FBB2" w:rsidR="007E1AF4" w:rsidRDefault="007E1AF4" w:rsidP="00331517">
      <w:pPr>
        <w:pStyle w:val="PL"/>
        <w:rPr>
          <w:lang w:bidi="fa-IR"/>
        </w:rPr>
      </w:pPr>
      <w:del w:id="481" w:author="Huawei_rev" w:date="2025-11-19T08:55:00Z">
        <w:r w:rsidDel="00331517">
          <w:rPr>
            <w:lang w:bidi="fa-IR"/>
          </w:rPr>
          <w:delText xml:space="preserve">            </w:delText>
        </w:r>
      </w:del>
      <w:r>
        <w:rPr>
          <w:lang w:bidi="fa-IR"/>
        </w:rPr>
        <w:t>Provided accuracy levels of interest for ML models.</w:t>
      </w:r>
    </w:p>
    <w:p w14:paraId="0F2117DE" w14:textId="77777777" w:rsidR="00331517" w:rsidRDefault="00331517" w:rsidP="00331517">
      <w:pPr>
        <w:pStyle w:val="PL"/>
        <w:rPr>
          <w:ins w:id="482" w:author="Huawei_rev" w:date="2025-11-19T08:55:00Z"/>
        </w:rPr>
      </w:pPr>
      <w:ins w:id="483" w:author="Huawei_rev" w:date="2025-11-19T08:55:00Z">
        <w:r>
          <w:t xml:space="preserve">        </w:t>
        </w:r>
        <w:r w:rsidRPr="00C232AB">
          <w:t>posCases</w:t>
        </w:r>
        <w:r>
          <w:t>:</w:t>
        </w:r>
      </w:ins>
    </w:p>
    <w:p w14:paraId="039D6ABB" w14:textId="77777777" w:rsidR="00331517" w:rsidRDefault="00331517" w:rsidP="00331517">
      <w:pPr>
        <w:pStyle w:val="PL"/>
        <w:rPr>
          <w:ins w:id="484" w:author="Huawei_rev" w:date="2025-11-19T08:55:00Z"/>
        </w:rPr>
      </w:pPr>
      <w:ins w:id="485" w:author="Huawei_rev" w:date="2025-11-19T08:55:00Z">
        <w:r>
          <w:t xml:space="preserve">          type: array</w:t>
        </w:r>
      </w:ins>
    </w:p>
    <w:p w14:paraId="49143B8F" w14:textId="77777777" w:rsidR="00331517" w:rsidRDefault="00331517" w:rsidP="00331517">
      <w:pPr>
        <w:pStyle w:val="PL"/>
        <w:rPr>
          <w:ins w:id="486" w:author="Huawei_rev" w:date="2025-11-19T08:55:00Z"/>
        </w:rPr>
      </w:pPr>
      <w:ins w:id="487" w:author="Huawei_rev" w:date="2025-11-19T08:55:00Z">
        <w:r>
          <w:t xml:space="preserve">          items:</w:t>
        </w:r>
      </w:ins>
    </w:p>
    <w:p w14:paraId="283DBC8F" w14:textId="77777777" w:rsidR="00331517" w:rsidRDefault="00331517" w:rsidP="00331517">
      <w:pPr>
        <w:pStyle w:val="PL"/>
        <w:rPr>
          <w:ins w:id="488" w:author="Huawei_rev" w:date="2025-11-19T08:55:00Z"/>
        </w:rPr>
      </w:pPr>
      <w:ins w:id="489" w:author="Huawei_rev" w:date="2025-11-19T08:55:00Z">
        <w:r>
          <w:t xml:space="preserve">            $ref: '#/components/schemas/</w:t>
        </w:r>
        <w:r>
          <w:rPr>
            <w:lang w:eastAsia="zh-CN"/>
          </w:rPr>
          <w:t>PositioningCase</w:t>
        </w:r>
        <w:r>
          <w:t>'</w:t>
        </w:r>
      </w:ins>
    </w:p>
    <w:p w14:paraId="4207F7B0" w14:textId="63778B18" w:rsidR="007E1AF4" w:rsidRDefault="00331517" w:rsidP="00331517">
      <w:pPr>
        <w:pStyle w:val="PL"/>
        <w:rPr>
          <w:ins w:id="490" w:author="Huawei_rev" w:date="2025-11-19T08:55:00Z"/>
        </w:rPr>
      </w:pPr>
      <w:ins w:id="491" w:author="Huawei_rev" w:date="2025-11-19T08:55:00Z">
        <w:r>
          <w:t xml:space="preserve">          minItems: 1</w:t>
        </w:r>
      </w:ins>
    </w:p>
    <w:p w14:paraId="21C40DF8" w14:textId="5F82EEA8" w:rsidR="00331517" w:rsidRDefault="00331517" w:rsidP="00331517">
      <w:pPr>
        <w:pStyle w:val="PL"/>
        <w:rPr>
          <w:ins w:id="492" w:author="Huawei_rev" w:date="2025-11-19T08:55:00Z"/>
        </w:rPr>
      </w:pPr>
      <w:ins w:id="493" w:author="Huawei_rev" w:date="2025-11-19T08:55:00Z">
        <w:r>
          <w:t xml:space="preserve">        networkArea:</w:t>
        </w:r>
      </w:ins>
    </w:p>
    <w:p w14:paraId="79589D29" w14:textId="77777777" w:rsidR="00331517" w:rsidRDefault="00331517" w:rsidP="00331517">
      <w:pPr>
        <w:pStyle w:val="PL"/>
        <w:rPr>
          <w:ins w:id="494" w:author="Huawei_rev" w:date="2025-11-19T08:55:00Z"/>
        </w:rPr>
      </w:pPr>
      <w:ins w:id="495" w:author="Huawei_rev" w:date="2025-11-19T08:55:00Z">
        <w:r>
          <w:t xml:space="preserve">          $ref: 'TS29554_Npcf_BDTPolicyControl.yaml#/components/schemas/NetworkAreaInfo'</w:t>
        </w:r>
      </w:ins>
    </w:p>
    <w:p w14:paraId="68C6D6AA" w14:textId="77777777" w:rsidR="00331517" w:rsidRPr="00331517" w:rsidRDefault="00331517" w:rsidP="00331517">
      <w:pPr>
        <w:pStyle w:val="PL"/>
      </w:pPr>
    </w:p>
    <w:p w14:paraId="46B5E39E" w14:textId="77777777" w:rsidR="007E1AF4" w:rsidRDefault="007E1AF4" w:rsidP="007E1AF4">
      <w:pPr>
        <w:pStyle w:val="PL"/>
      </w:pPr>
      <w:r>
        <w:t xml:space="preserve">    InputDataInfo:</w:t>
      </w:r>
    </w:p>
    <w:p w14:paraId="4AEA0595" w14:textId="77777777" w:rsidR="007E1AF4" w:rsidRDefault="007E1AF4" w:rsidP="007E1AF4">
      <w:pPr>
        <w:pStyle w:val="PL"/>
      </w:pPr>
      <w:r>
        <w:t xml:space="preserve">      description: Contains information about inference that is used by NWDAF containing AnLF.</w:t>
      </w:r>
    </w:p>
    <w:p w14:paraId="0EE4EF29" w14:textId="77777777" w:rsidR="007E1AF4" w:rsidRDefault="007E1AF4" w:rsidP="007E1AF4">
      <w:pPr>
        <w:pStyle w:val="PL"/>
      </w:pPr>
      <w:r>
        <w:t xml:space="preserve">      type: object</w:t>
      </w:r>
    </w:p>
    <w:p w14:paraId="7FB7BD0D" w14:textId="77777777" w:rsidR="007E1AF4" w:rsidRDefault="007E1AF4" w:rsidP="007E1AF4">
      <w:pPr>
        <w:pStyle w:val="PL"/>
      </w:pPr>
      <w:r>
        <w:t xml:space="preserve">      properties:</w:t>
      </w:r>
    </w:p>
    <w:p w14:paraId="46DC8EAA" w14:textId="77777777" w:rsidR="007E1AF4" w:rsidRDefault="007E1AF4" w:rsidP="007E1AF4">
      <w:pPr>
        <w:pStyle w:val="PL"/>
      </w:pPr>
      <w:r>
        <w:t xml:space="preserve">        ratio:</w:t>
      </w:r>
    </w:p>
    <w:p w14:paraId="1659DBD0" w14:textId="77777777" w:rsidR="007E1AF4" w:rsidRDefault="007E1AF4" w:rsidP="007E1AF4">
      <w:pPr>
        <w:pStyle w:val="PL"/>
      </w:pPr>
      <w:r>
        <w:t xml:space="preserve">          $ref: 'TS29571_CommonData.yaml#/components/schemas/Uinteger'</w:t>
      </w:r>
    </w:p>
    <w:p w14:paraId="10527C0E" w14:textId="77777777" w:rsidR="007E1AF4" w:rsidRDefault="007E1AF4" w:rsidP="007E1AF4">
      <w:pPr>
        <w:pStyle w:val="PL"/>
      </w:pPr>
      <w:r>
        <w:t xml:space="preserve">        maxNumSamples:</w:t>
      </w:r>
    </w:p>
    <w:p w14:paraId="476DCF1F" w14:textId="77777777" w:rsidR="007E1AF4" w:rsidRDefault="007E1AF4" w:rsidP="007E1AF4">
      <w:pPr>
        <w:pStyle w:val="PL"/>
      </w:pPr>
      <w:r>
        <w:t xml:space="preserve">          $ref: 'TS29571_CommonData.yaml#/components/schemas/Uinteger'</w:t>
      </w:r>
    </w:p>
    <w:p w14:paraId="5AAFAE47" w14:textId="77777777" w:rsidR="007E1AF4" w:rsidRDefault="007E1AF4" w:rsidP="007E1AF4">
      <w:pPr>
        <w:pStyle w:val="PL"/>
      </w:pPr>
      <w:r>
        <w:t xml:space="preserve">        maxTimeInterval:</w:t>
      </w:r>
    </w:p>
    <w:p w14:paraId="20BDC7B7" w14:textId="77777777" w:rsidR="007E1AF4" w:rsidRDefault="007E1AF4" w:rsidP="007E1AF4">
      <w:pPr>
        <w:pStyle w:val="PL"/>
      </w:pPr>
      <w:r>
        <w:t xml:space="preserve">          $ref: 'TS29571_CommonData.yaml#/components/schemas/Uinteger'</w:t>
      </w:r>
    </w:p>
    <w:p w14:paraId="2BA37CDE" w14:textId="77777777" w:rsidR="007E1AF4" w:rsidRDefault="007E1AF4" w:rsidP="007E1AF4">
      <w:pPr>
        <w:pStyle w:val="PL"/>
      </w:pPr>
      <w:r>
        <w:t xml:space="preserve">        inpEvent:</w:t>
      </w:r>
    </w:p>
    <w:p w14:paraId="39FA0BC4" w14:textId="77777777" w:rsidR="007E1AF4" w:rsidRDefault="007E1AF4" w:rsidP="007E1AF4">
      <w:pPr>
        <w:pStyle w:val="PL"/>
      </w:pPr>
      <w:r>
        <w:t xml:space="preserve">          $ref: 'TS29574_Ndccf_DataManagement.yaml#/components/schemas/DccfEvent'</w:t>
      </w:r>
    </w:p>
    <w:p w14:paraId="48A2441B" w14:textId="77777777" w:rsidR="007E1AF4" w:rsidRDefault="007E1AF4" w:rsidP="007E1AF4">
      <w:pPr>
        <w:pStyle w:val="PL"/>
      </w:pPr>
      <w:r>
        <w:t xml:space="preserve">        nfInstanceIds:</w:t>
      </w:r>
    </w:p>
    <w:p w14:paraId="141B9AD9" w14:textId="77777777" w:rsidR="007E1AF4" w:rsidRDefault="007E1AF4" w:rsidP="007E1AF4">
      <w:pPr>
        <w:pStyle w:val="PL"/>
      </w:pPr>
      <w:r>
        <w:t xml:space="preserve">          type: array</w:t>
      </w:r>
    </w:p>
    <w:p w14:paraId="021044E9" w14:textId="77777777" w:rsidR="007E1AF4" w:rsidRDefault="007E1AF4" w:rsidP="007E1AF4">
      <w:pPr>
        <w:pStyle w:val="PL"/>
      </w:pPr>
      <w:r>
        <w:t xml:space="preserve">          items:</w:t>
      </w:r>
    </w:p>
    <w:p w14:paraId="45305C76" w14:textId="77777777" w:rsidR="007E1AF4" w:rsidRDefault="007E1AF4" w:rsidP="007E1AF4">
      <w:pPr>
        <w:pStyle w:val="PL"/>
      </w:pPr>
      <w:r>
        <w:t xml:space="preserve">            $ref: 'TS29571_CommonData.yaml#/components/schemas/NfInstanceId'</w:t>
      </w:r>
    </w:p>
    <w:p w14:paraId="6B57EF16" w14:textId="77777777" w:rsidR="007E1AF4" w:rsidRDefault="007E1AF4" w:rsidP="007E1AF4">
      <w:pPr>
        <w:pStyle w:val="PL"/>
      </w:pPr>
      <w:r>
        <w:t xml:space="preserve">          minItems: 1</w:t>
      </w:r>
    </w:p>
    <w:p w14:paraId="277C1621" w14:textId="77777777" w:rsidR="007E1AF4" w:rsidRDefault="007E1AF4" w:rsidP="007E1AF4">
      <w:pPr>
        <w:pStyle w:val="PL"/>
      </w:pPr>
      <w:r>
        <w:t xml:space="preserve">        nfSetIds:</w:t>
      </w:r>
    </w:p>
    <w:p w14:paraId="5E69C2A2" w14:textId="77777777" w:rsidR="007E1AF4" w:rsidRDefault="007E1AF4" w:rsidP="007E1AF4">
      <w:pPr>
        <w:pStyle w:val="PL"/>
      </w:pPr>
      <w:r>
        <w:t xml:space="preserve">          type: array</w:t>
      </w:r>
    </w:p>
    <w:p w14:paraId="1A5CA81B" w14:textId="77777777" w:rsidR="007E1AF4" w:rsidRDefault="007E1AF4" w:rsidP="007E1AF4">
      <w:pPr>
        <w:pStyle w:val="PL"/>
      </w:pPr>
      <w:r>
        <w:t xml:space="preserve">          items:</w:t>
      </w:r>
    </w:p>
    <w:p w14:paraId="6FA9D2D2" w14:textId="77777777" w:rsidR="007E1AF4" w:rsidRDefault="007E1AF4" w:rsidP="007E1AF4">
      <w:pPr>
        <w:pStyle w:val="PL"/>
      </w:pPr>
      <w:r>
        <w:t xml:space="preserve">            $ref: 'TS29571_CommonData.yaml#/components/schemas/NfSetId'</w:t>
      </w:r>
    </w:p>
    <w:p w14:paraId="6109B946" w14:textId="77777777" w:rsidR="007E1AF4" w:rsidRDefault="007E1AF4" w:rsidP="007E1AF4">
      <w:pPr>
        <w:pStyle w:val="PL"/>
      </w:pPr>
      <w:r>
        <w:t xml:space="preserve">          minItems: 1</w:t>
      </w:r>
    </w:p>
    <w:p w14:paraId="4D159D5A"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51426740"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inpEvent</w:t>
      </w:r>
      <w:proofErr w:type="spellEnd"/>
    </w:p>
    <w:p w14:paraId="7B7FEF1E" w14:textId="77777777" w:rsidR="007E1AF4" w:rsidRDefault="007E1AF4" w:rsidP="007E1AF4">
      <w:pPr>
        <w:pStyle w:val="PL"/>
      </w:pPr>
    </w:p>
    <w:p w14:paraId="76054F2D" w14:textId="77777777" w:rsidR="007E1AF4" w:rsidRDefault="007E1AF4" w:rsidP="007E1AF4">
      <w:pPr>
        <w:pStyle w:val="PL"/>
      </w:pPr>
    </w:p>
    <w:p w14:paraId="44BB6629" w14:textId="77777777" w:rsidR="007E1AF4" w:rsidRDefault="007E1AF4" w:rsidP="007E1AF4">
      <w:pPr>
        <w:pStyle w:val="PL"/>
        <w:rPr>
          <w:rFonts w:eastAsia="DengXian"/>
        </w:rPr>
      </w:pPr>
      <w:r>
        <w:t xml:space="preserve">    MLEventSubscription</w:t>
      </w:r>
      <w:r>
        <w:rPr>
          <w:rFonts w:eastAsia="DengXian"/>
        </w:rPr>
        <w:t>:</w:t>
      </w:r>
    </w:p>
    <w:p w14:paraId="644B13A0" w14:textId="77777777" w:rsidR="007E1AF4" w:rsidRDefault="007E1AF4" w:rsidP="007E1AF4">
      <w:pPr>
        <w:pStyle w:val="PL"/>
      </w:pPr>
      <w:r>
        <w:t xml:space="preserve">      description: Represents a subscription to a single event.</w:t>
      </w:r>
    </w:p>
    <w:p w14:paraId="2F3CCE12" w14:textId="77777777" w:rsidR="007E1AF4" w:rsidRDefault="007E1AF4" w:rsidP="007E1AF4">
      <w:pPr>
        <w:pStyle w:val="PL"/>
      </w:pPr>
      <w:r>
        <w:t xml:space="preserve">      type: object</w:t>
      </w:r>
    </w:p>
    <w:p w14:paraId="4ABA666D" w14:textId="77777777" w:rsidR="007E1AF4" w:rsidRDefault="007E1AF4" w:rsidP="007E1AF4">
      <w:pPr>
        <w:pStyle w:val="PL"/>
        <w:rPr>
          <w:rFonts w:eastAsia="DengXian"/>
        </w:rPr>
      </w:pPr>
      <w:r>
        <w:t xml:space="preserve">      properties:</w:t>
      </w:r>
    </w:p>
    <w:p w14:paraId="6BF82DED" w14:textId="77777777" w:rsidR="007E1AF4" w:rsidRDefault="007E1AF4" w:rsidP="007E1AF4">
      <w:pPr>
        <w:pStyle w:val="PL"/>
      </w:pPr>
      <w:r>
        <w:t xml:space="preserve">        mLEvent:</w:t>
      </w:r>
    </w:p>
    <w:p w14:paraId="2B06BE22" w14:textId="77777777" w:rsidR="007E1AF4" w:rsidRDefault="007E1AF4" w:rsidP="007E1AF4">
      <w:pPr>
        <w:pStyle w:val="PL"/>
      </w:pPr>
      <w:r>
        <w:t xml:space="preserve">          $ref: 'TS29520_Nnwdaf_EventsSubscription.yaml#/components/schemas/NwdafEvent'</w:t>
      </w:r>
    </w:p>
    <w:p w14:paraId="3CB8DA85" w14:textId="77777777" w:rsidR="007E1AF4" w:rsidRDefault="007E1AF4" w:rsidP="007E1AF4">
      <w:pPr>
        <w:pStyle w:val="PL"/>
      </w:pPr>
      <w:r>
        <w:t xml:space="preserve">        mLEventFilter:</w:t>
      </w:r>
    </w:p>
    <w:p w14:paraId="1AA3F4B0" w14:textId="77777777" w:rsidR="007E1AF4" w:rsidRDefault="007E1AF4" w:rsidP="007E1AF4">
      <w:pPr>
        <w:pStyle w:val="PL"/>
        <w:rPr>
          <w:ins w:id="496" w:author="Huawei" w:date="2025-11-05T18:06:00Z"/>
        </w:rPr>
      </w:pPr>
      <w:r>
        <w:t xml:space="preserve">          $ref: 'TS29520_Nnwdaf_AnalyticsInfo.yaml#/components/schemas/EventFilter'</w:t>
      </w:r>
    </w:p>
    <w:p w14:paraId="092AFFB3" w14:textId="0D150DE4" w:rsidR="000A6CBC" w:rsidRDefault="000A6CBC" w:rsidP="000A6CBC">
      <w:pPr>
        <w:pStyle w:val="PL"/>
        <w:rPr>
          <w:ins w:id="497" w:author="Huawei" w:date="2025-11-05T18:06:00Z"/>
        </w:rPr>
      </w:pPr>
      <w:ins w:id="498" w:author="Huawei" w:date="2025-11-05T18:06:00Z">
        <w:r>
          <w:t xml:space="preserve">        posModelReqInd:</w:t>
        </w:r>
      </w:ins>
    </w:p>
    <w:p w14:paraId="51A02874" w14:textId="77777777" w:rsidR="000A6CBC" w:rsidRPr="00602E16" w:rsidRDefault="000A6CBC" w:rsidP="000A6CBC">
      <w:pPr>
        <w:pStyle w:val="PL"/>
        <w:rPr>
          <w:ins w:id="499" w:author="Huawei" w:date="2025-11-05T18:06:00Z"/>
        </w:rPr>
      </w:pPr>
      <w:ins w:id="500" w:author="Huawei" w:date="2025-11-05T18:06:00Z">
        <w:r>
          <w:t xml:space="preserve">          type: boolean</w:t>
        </w:r>
      </w:ins>
    </w:p>
    <w:p w14:paraId="083CCD59" w14:textId="77777777" w:rsidR="000A6CBC" w:rsidRDefault="000A6CBC" w:rsidP="000A6CBC">
      <w:pPr>
        <w:pStyle w:val="PL"/>
        <w:rPr>
          <w:ins w:id="501" w:author="Huawei" w:date="2025-11-05T18:06:00Z"/>
        </w:rPr>
      </w:pPr>
      <w:ins w:id="502" w:author="Huawei" w:date="2025-11-05T18:06:00Z">
        <w:r>
          <w:t xml:space="preserve">          description: &gt;</w:t>
        </w:r>
      </w:ins>
    </w:p>
    <w:p w14:paraId="044FE70A" w14:textId="77777777" w:rsidR="000A6CBC" w:rsidRDefault="000A6CBC" w:rsidP="000A6CBC">
      <w:pPr>
        <w:pStyle w:val="PL"/>
        <w:rPr>
          <w:ins w:id="503" w:author="Huawei" w:date="2025-11-05T18:09:00Z"/>
        </w:rPr>
      </w:pPr>
      <w:ins w:id="504" w:author="Huawei" w:date="2025-11-05T18:06:00Z">
        <w:r>
          <w:t xml:space="preserve">            </w:t>
        </w:r>
      </w:ins>
      <w:ins w:id="505" w:author="Huawei" w:date="2025-11-05T18:09:00Z">
        <w:r>
          <w:t>Indicates that the NF service consumer requests a ML models for positioning if provided</w:t>
        </w:r>
      </w:ins>
    </w:p>
    <w:p w14:paraId="3C93B246" w14:textId="210E9154" w:rsidR="000A6CBC" w:rsidRPr="000A6CBC" w:rsidRDefault="000A6CBC" w:rsidP="000A6CBC">
      <w:pPr>
        <w:pStyle w:val="PL"/>
      </w:pPr>
      <w:ins w:id="506" w:author="Huawei" w:date="2025-11-05T18:09:00Z">
        <w:r>
          <w:t xml:space="preserve">            and set to "true". The default value is "false" if omitted</w:t>
        </w:r>
      </w:ins>
      <w:ins w:id="507" w:author="Huawei" w:date="2025-11-05T18:06:00Z">
        <w:r>
          <w:t>.</w:t>
        </w:r>
      </w:ins>
    </w:p>
    <w:p w14:paraId="1EEECBA5" w14:textId="77777777" w:rsidR="007E1AF4" w:rsidRDefault="007E1AF4" w:rsidP="007E1AF4">
      <w:pPr>
        <w:pStyle w:val="PL"/>
      </w:pPr>
      <w:r>
        <w:t xml:space="preserve">        tgtUe:</w:t>
      </w:r>
    </w:p>
    <w:p w14:paraId="4A074C43" w14:textId="77777777" w:rsidR="007E1AF4" w:rsidRDefault="007E1AF4" w:rsidP="007E1AF4">
      <w:pPr>
        <w:pStyle w:val="PL"/>
      </w:pPr>
      <w:r>
        <w:lastRenderedPageBreak/>
        <w:t xml:space="preserve">          $ref: 'TS29520_Nnwdaf_EventsSubscription.yaml#/components/schemas/TargetUeInformation'</w:t>
      </w:r>
    </w:p>
    <w:p w14:paraId="15057F95" w14:textId="77777777" w:rsidR="007E1AF4" w:rsidRDefault="007E1AF4" w:rsidP="007E1AF4">
      <w:pPr>
        <w:pStyle w:val="PL"/>
      </w:pPr>
      <w:r>
        <w:t xml:space="preserve">        </w:t>
      </w:r>
      <w:r>
        <w:rPr>
          <w:lang w:eastAsia="zh-CN"/>
        </w:rPr>
        <w:t>mLTargetPeriod</w:t>
      </w:r>
      <w:r>
        <w:t>:</w:t>
      </w:r>
    </w:p>
    <w:p w14:paraId="0EFC376C" w14:textId="77777777" w:rsidR="007E1AF4" w:rsidRDefault="007E1AF4" w:rsidP="007E1AF4">
      <w:pPr>
        <w:pStyle w:val="PL"/>
      </w:pPr>
      <w:r>
        <w:t xml:space="preserve">          $ref: 'TS29122_CommonData.yaml#/components/schemas/TimeWindow'</w:t>
      </w:r>
    </w:p>
    <w:p w14:paraId="7CE6D7DD" w14:textId="77777777" w:rsidR="007E1AF4" w:rsidRDefault="007E1AF4" w:rsidP="007E1AF4">
      <w:pPr>
        <w:pStyle w:val="PL"/>
      </w:pPr>
      <w:r>
        <w:t xml:space="preserve">        </w:t>
      </w:r>
      <w:r>
        <w:rPr>
          <w:lang w:eastAsia="ja-JP"/>
        </w:rPr>
        <w:t>expiryTime</w:t>
      </w:r>
      <w:r>
        <w:t>:</w:t>
      </w:r>
    </w:p>
    <w:p w14:paraId="3EF42AE0" w14:textId="77777777" w:rsidR="007E1AF4" w:rsidRDefault="007E1AF4" w:rsidP="007E1AF4">
      <w:pPr>
        <w:pStyle w:val="PL"/>
      </w:pPr>
      <w:r>
        <w:t xml:space="preserve">          $ref: 'TS29571_CommonData.yaml#/components/schemas/DateTime'</w:t>
      </w:r>
    </w:p>
    <w:p w14:paraId="381DBB4D" w14:textId="77777777" w:rsidR="007E1AF4" w:rsidRDefault="007E1AF4" w:rsidP="007E1AF4">
      <w:pPr>
        <w:pStyle w:val="PL"/>
      </w:pPr>
      <w:r>
        <w:t xml:space="preserve">        timeModelNeeded:</w:t>
      </w:r>
    </w:p>
    <w:p w14:paraId="67A75056" w14:textId="77777777" w:rsidR="007E1AF4" w:rsidRDefault="007E1AF4" w:rsidP="007E1AF4">
      <w:pPr>
        <w:pStyle w:val="PL"/>
      </w:pPr>
      <w:r>
        <w:t xml:space="preserve">          $ref: 'TS29571_CommonData.yaml#/components/schemas/DateTime'</w:t>
      </w:r>
    </w:p>
    <w:p w14:paraId="18C1EB81" w14:textId="77777777" w:rsidR="007E1AF4" w:rsidRDefault="007E1AF4" w:rsidP="007E1AF4">
      <w:pPr>
        <w:pStyle w:val="PL"/>
        <w:rPr>
          <w:lang w:eastAsia="ko-KR"/>
        </w:rPr>
      </w:pPr>
      <w:r>
        <w:t xml:space="preserve">        </w:t>
      </w:r>
      <w:r>
        <w:rPr>
          <w:lang w:eastAsia="ko-KR"/>
        </w:rPr>
        <w:t>mlEvRepCon:</w:t>
      </w:r>
    </w:p>
    <w:p w14:paraId="62747BCB" w14:textId="77777777" w:rsidR="007E1AF4" w:rsidRDefault="007E1AF4" w:rsidP="007E1AF4">
      <w:pPr>
        <w:pStyle w:val="PL"/>
      </w:pPr>
      <w:r>
        <w:t xml:space="preserve">          $ref: '#/components/schemas/MLRepEventCondition'</w:t>
      </w:r>
    </w:p>
    <w:p w14:paraId="29BE02F9" w14:textId="77777777" w:rsidR="007E1AF4" w:rsidRDefault="007E1AF4" w:rsidP="007E1AF4">
      <w:pPr>
        <w:pStyle w:val="PL"/>
      </w:pPr>
      <w:r>
        <w:t xml:space="preserve">        modelInterInfo:</w:t>
      </w:r>
    </w:p>
    <w:p w14:paraId="7984D755" w14:textId="77777777" w:rsidR="007E1AF4" w:rsidRDefault="007E1AF4" w:rsidP="007E1AF4">
      <w:pPr>
        <w:pStyle w:val="PL"/>
      </w:pPr>
      <w:r>
        <w:t xml:space="preserve">          type: string</w:t>
      </w:r>
    </w:p>
    <w:p w14:paraId="7845BFA7" w14:textId="77777777" w:rsidR="007E1AF4" w:rsidRDefault="007E1AF4" w:rsidP="007E1AF4">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26D6598A" w14:textId="77777777" w:rsidR="007E1AF4" w:rsidRDefault="007E1AF4" w:rsidP="007E1AF4">
      <w:pPr>
        <w:pStyle w:val="PL"/>
      </w:pPr>
      <w:r>
        <w:t xml:space="preserve">        nfConsumerInfo:</w:t>
      </w:r>
    </w:p>
    <w:p w14:paraId="0835BDF5" w14:textId="77777777" w:rsidR="007E1AF4" w:rsidRDefault="007E1AF4" w:rsidP="007E1AF4">
      <w:pPr>
        <w:pStyle w:val="PL"/>
      </w:pPr>
      <w:r>
        <w:t xml:space="preserve">          $ref: 'TS29510_Nnrf_NFManagement.yaml#/components/schemas/VendorId'</w:t>
      </w:r>
    </w:p>
    <w:p w14:paraId="10C503AC" w14:textId="77777777" w:rsidR="007E1AF4" w:rsidRDefault="007E1AF4" w:rsidP="007E1AF4">
      <w:pPr>
        <w:pStyle w:val="PL"/>
      </w:pPr>
      <w:r>
        <w:t xml:space="preserve">        modelProvExt:</w:t>
      </w:r>
    </w:p>
    <w:p w14:paraId="712AA2A4" w14:textId="77777777" w:rsidR="007E1AF4" w:rsidRDefault="007E1AF4" w:rsidP="007E1AF4">
      <w:pPr>
        <w:pStyle w:val="PL"/>
      </w:pPr>
      <w:r>
        <w:t xml:space="preserve">          $ref: '#/components/schemas/ModelProvisionParamsExt'</w:t>
      </w:r>
    </w:p>
    <w:p w14:paraId="0BAE6086" w14:textId="77777777" w:rsidR="007E1AF4" w:rsidRDefault="007E1AF4" w:rsidP="007E1AF4">
      <w:pPr>
        <w:pStyle w:val="PL"/>
      </w:pPr>
      <w:r>
        <w:t xml:space="preserve">        useCaseCxt:</w:t>
      </w:r>
    </w:p>
    <w:p w14:paraId="3BB99A5F" w14:textId="77777777" w:rsidR="007E1AF4" w:rsidRDefault="007E1AF4" w:rsidP="007E1AF4">
      <w:pPr>
        <w:pStyle w:val="PL"/>
      </w:pPr>
      <w:r>
        <w:t xml:space="preserve">          type: string</w:t>
      </w:r>
    </w:p>
    <w:p w14:paraId="5A63EFFF" w14:textId="77777777" w:rsidR="007E1AF4" w:rsidRDefault="007E1AF4" w:rsidP="007E1AF4">
      <w:pPr>
        <w:pStyle w:val="PL"/>
      </w:pPr>
      <w:r>
        <w:t xml:space="preserve">          description: &gt;</w:t>
      </w:r>
    </w:p>
    <w:p w14:paraId="46FB0066" w14:textId="77777777" w:rsidR="007E1AF4" w:rsidRDefault="007E1AF4" w:rsidP="007E1AF4">
      <w:pPr>
        <w:pStyle w:val="PL"/>
      </w:pPr>
      <w:r>
        <w:t xml:space="preserve">            Indicates the context of usage of the analytics. The value and format of this parameter </w:t>
      </w:r>
    </w:p>
    <w:p w14:paraId="264B1F13" w14:textId="77777777" w:rsidR="007E1AF4" w:rsidRDefault="007E1AF4" w:rsidP="007E1AF4">
      <w:pPr>
        <w:pStyle w:val="PL"/>
      </w:pPr>
      <w:r>
        <w:t xml:space="preserve">            are not standardized.</w:t>
      </w:r>
    </w:p>
    <w:p w14:paraId="2AF3E376" w14:textId="77777777" w:rsidR="007E1AF4" w:rsidRDefault="007E1AF4" w:rsidP="007E1AF4">
      <w:pPr>
        <w:pStyle w:val="PL"/>
      </w:pPr>
      <w:r>
        <w:t xml:space="preserve">        </w:t>
      </w:r>
      <w:r>
        <w:rPr>
          <w:lang w:eastAsia="zh-CN"/>
        </w:rPr>
        <w:t>inferDataForM</w:t>
      </w:r>
      <w:r>
        <w:rPr>
          <w:rFonts w:hint="eastAsia"/>
          <w:lang w:eastAsia="zh-CN"/>
        </w:rPr>
        <w:t>od</w:t>
      </w:r>
      <w:r>
        <w:rPr>
          <w:lang w:eastAsia="zh-CN"/>
        </w:rPr>
        <w:t>el</w:t>
      </w:r>
      <w:r>
        <w:t>:</w:t>
      </w:r>
    </w:p>
    <w:p w14:paraId="6969EB40" w14:textId="77777777" w:rsidR="007E1AF4" w:rsidRDefault="007E1AF4" w:rsidP="007E1AF4">
      <w:pPr>
        <w:pStyle w:val="PL"/>
      </w:pPr>
      <w:r>
        <w:t xml:space="preserve">          $ref: '#/components/schemas/</w:t>
      </w:r>
      <w:r>
        <w:rPr>
          <w:lang w:val="en-US" w:eastAsia="zh-CN"/>
        </w:rPr>
        <w:t>InferenceDataForModelTrain</w:t>
      </w:r>
      <w:r>
        <w:t>'</w:t>
      </w:r>
    </w:p>
    <w:p w14:paraId="1F72D7BC" w14:textId="77777777" w:rsidR="007E1AF4" w:rsidRDefault="007E1AF4" w:rsidP="007E1AF4">
      <w:pPr>
        <w:pStyle w:val="PL"/>
      </w:pPr>
      <w:r>
        <w:t xml:space="preserve">        modelId:</w:t>
      </w:r>
    </w:p>
    <w:p w14:paraId="13CB06D7" w14:textId="77777777" w:rsidR="007E1AF4" w:rsidRDefault="007E1AF4" w:rsidP="007E1AF4">
      <w:pPr>
        <w:pStyle w:val="PL"/>
      </w:pPr>
      <w:r>
        <w:t xml:space="preserve">          $ref: 'TS29571_CommonData.yaml#/components/schemas/Uinteger'</w:t>
      </w:r>
    </w:p>
    <w:p w14:paraId="6ED21AC7" w14:textId="77777777" w:rsidR="007E1AF4" w:rsidRDefault="007E1AF4" w:rsidP="007E1AF4">
      <w:pPr>
        <w:pStyle w:val="PL"/>
      </w:pPr>
      <w:r>
        <w:t xml:space="preserve">        vflInfo:</w:t>
      </w:r>
    </w:p>
    <w:p w14:paraId="40499AED" w14:textId="31463113" w:rsidR="00C232AB" w:rsidRPr="00C232AB" w:rsidRDefault="007E1AF4" w:rsidP="007E1AF4">
      <w:pPr>
        <w:pStyle w:val="PL"/>
        <w:rPr>
          <w:lang w:eastAsia="zh-CN"/>
        </w:rPr>
      </w:pPr>
      <w:r>
        <w:t xml:space="preserve">          $ref: '#/components/schemas/VflInfo'</w:t>
      </w:r>
    </w:p>
    <w:p w14:paraId="593F4243" w14:textId="0F709812" w:rsidR="007E1AF4" w:rsidDel="00CD2528" w:rsidRDefault="007E1AF4" w:rsidP="007E1AF4">
      <w:pPr>
        <w:pStyle w:val="PL"/>
        <w:rPr>
          <w:del w:id="508" w:author="Ericsson_Maria Liang r1" w:date="2025-11-19T13:38:00Z" w16du:dateUtc="2025-11-19T05:38:00Z"/>
        </w:rPr>
      </w:pPr>
      <w:del w:id="509" w:author="Ericsson_Maria Liang r1" w:date="2025-11-19T13:38:00Z" w16du:dateUtc="2025-11-19T05:38:00Z">
        <w:r w:rsidDel="00CD2528">
          <w:delText xml:space="preserve">      required:</w:delText>
        </w:r>
      </w:del>
    </w:p>
    <w:p w14:paraId="6ADDE67E" w14:textId="5FC4F87F" w:rsidR="007E1AF4" w:rsidDel="00CD2528" w:rsidRDefault="007E1AF4" w:rsidP="007E1AF4">
      <w:pPr>
        <w:pStyle w:val="PL"/>
        <w:rPr>
          <w:del w:id="510" w:author="Ericsson_Maria Liang r1" w:date="2025-11-19T13:38:00Z" w16du:dateUtc="2025-11-19T05:38:00Z"/>
        </w:rPr>
      </w:pPr>
      <w:del w:id="511" w:author="Ericsson_Maria Liang r1" w:date="2025-11-19T13:38:00Z" w16du:dateUtc="2025-11-19T05:38:00Z">
        <w:r w:rsidDel="00CD2528">
          <w:delText xml:space="preserve">        - mLEvent</w:delText>
        </w:r>
      </w:del>
    </w:p>
    <w:p w14:paraId="5DE06E07" w14:textId="569275FD" w:rsidR="007E1AF4" w:rsidDel="00CD2528" w:rsidRDefault="007E1AF4" w:rsidP="007E1AF4">
      <w:pPr>
        <w:pStyle w:val="PL"/>
        <w:rPr>
          <w:del w:id="512" w:author="Ericsson_Maria Liang r1" w:date="2025-11-19T13:38:00Z" w16du:dateUtc="2025-11-19T05:38:00Z"/>
        </w:rPr>
      </w:pPr>
      <w:del w:id="513" w:author="Ericsson_Maria Liang r1" w:date="2025-11-19T13:38:00Z" w16du:dateUtc="2025-11-19T05:38:00Z">
        <w:r w:rsidDel="00CD2528">
          <w:delText xml:space="preserve">        - mLEventFilter</w:delText>
        </w:r>
      </w:del>
    </w:p>
    <w:p w14:paraId="05E9DEEF" w14:textId="77777777" w:rsidR="007E1AF4" w:rsidRDefault="007E1AF4" w:rsidP="007E1AF4">
      <w:pPr>
        <w:pStyle w:val="PL"/>
      </w:pPr>
    </w:p>
    <w:p w14:paraId="781A28E0" w14:textId="77777777" w:rsidR="007E1AF4" w:rsidRDefault="007E1AF4" w:rsidP="007E1AF4">
      <w:pPr>
        <w:pStyle w:val="PL"/>
        <w:rPr>
          <w:rFonts w:eastAsia="DengXian"/>
        </w:rPr>
      </w:pPr>
      <w:r>
        <w:t xml:space="preserve">    </w:t>
      </w:r>
      <w:r>
        <w:rPr>
          <w:rFonts w:eastAsia="DengXian"/>
        </w:rPr>
        <w:t>NwdafMLModelProvNotif:</w:t>
      </w:r>
    </w:p>
    <w:p w14:paraId="1E9F001B" w14:textId="77777777" w:rsidR="007E1AF4" w:rsidRDefault="007E1AF4" w:rsidP="007E1AF4">
      <w:pPr>
        <w:pStyle w:val="PL"/>
      </w:pPr>
      <w:r>
        <w:t xml:space="preserve">      description: Represents notifications on events that occurred.</w:t>
      </w:r>
    </w:p>
    <w:p w14:paraId="54D3C07B" w14:textId="77777777" w:rsidR="007E1AF4" w:rsidRDefault="007E1AF4" w:rsidP="007E1AF4">
      <w:pPr>
        <w:pStyle w:val="PL"/>
      </w:pPr>
      <w:r>
        <w:t xml:space="preserve">      type: object</w:t>
      </w:r>
    </w:p>
    <w:p w14:paraId="5A8C231F" w14:textId="77777777" w:rsidR="007E1AF4" w:rsidRDefault="007E1AF4" w:rsidP="007E1AF4">
      <w:pPr>
        <w:pStyle w:val="PL"/>
        <w:rPr>
          <w:rFonts w:eastAsia="DengXian"/>
        </w:rPr>
      </w:pPr>
      <w:r>
        <w:t xml:space="preserve">      properties:</w:t>
      </w:r>
    </w:p>
    <w:p w14:paraId="4D2C4071" w14:textId="77777777" w:rsidR="007E1AF4" w:rsidRDefault="007E1AF4" w:rsidP="007E1AF4">
      <w:pPr>
        <w:pStyle w:val="PL"/>
      </w:pPr>
      <w:r>
        <w:t xml:space="preserve">        eventNotifs:</w:t>
      </w:r>
    </w:p>
    <w:p w14:paraId="35B10345" w14:textId="77777777" w:rsidR="007E1AF4" w:rsidRDefault="007E1AF4" w:rsidP="007E1AF4">
      <w:pPr>
        <w:pStyle w:val="PL"/>
      </w:pPr>
      <w:r>
        <w:t xml:space="preserve">          type: array</w:t>
      </w:r>
    </w:p>
    <w:p w14:paraId="62D74E33" w14:textId="77777777" w:rsidR="007E1AF4" w:rsidRDefault="007E1AF4" w:rsidP="007E1AF4">
      <w:pPr>
        <w:pStyle w:val="PL"/>
      </w:pPr>
      <w:r>
        <w:t xml:space="preserve">          items:</w:t>
      </w:r>
    </w:p>
    <w:p w14:paraId="78DFD616" w14:textId="77777777" w:rsidR="007E1AF4" w:rsidRDefault="007E1AF4" w:rsidP="007E1AF4">
      <w:pPr>
        <w:pStyle w:val="PL"/>
      </w:pPr>
      <w:r>
        <w:t xml:space="preserve">            $ref: '#/components/schemas/MLEventNotif'</w:t>
      </w:r>
    </w:p>
    <w:p w14:paraId="3E2508D9" w14:textId="77777777" w:rsidR="007E1AF4" w:rsidRDefault="007E1AF4" w:rsidP="007E1AF4">
      <w:pPr>
        <w:pStyle w:val="PL"/>
      </w:pPr>
      <w:r>
        <w:t xml:space="preserve">          minItems: 1</w:t>
      </w:r>
    </w:p>
    <w:p w14:paraId="2DD1343D" w14:textId="77777777" w:rsidR="007E1AF4" w:rsidRDefault="007E1AF4" w:rsidP="007E1AF4">
      <w:pPr>
        <w:pStyle w:val="PL"/>
      </w:pPr>
      <w:r>
        <w:t xml:space="preserve">          description: Notifications about Individual Events.</w:t>
      </w:r>
    </w:p>
    <w:p w14:paraId="4DCDE5F8" w14:textId="77777777" w:rsidR="007E1AF4" w:rsidRDefault="007E1AF4" w:rsidP="007E1AF4">
      <w:pPr>
        <w:pStyle w:val="PL"/>
      </w:pPr>
      <w:r>
        <w:t xml:space="preserve">        subscriptionId:</w:t>
      </w:r>
    </w:p>
    <w:p w14:paraId="6EFC44D1" w14:textId="77777777" w:rsidR="007E1AF4" w:rsidRDefault="007E1AF4" w:rsidP="007E1AF4">
      <w:pPr>
        <w:pStyle w:val="PL"/>
      </w:pPr>
      <w:r>
        <w:t xml:space="preserve">          type: string</w:t>
      </w:r>
    </w:p>
    <w:p w14:paraId="5EE8EB14" w14:textId="77777777" w:rsidR="007E1AF4" w:rsidRDefault="007E1AF4" w:rsidP="007E1AF4">
      <w:pPr>
        <w:pStyle w:val="PL"/>
      </w:pPr>
      <w:r>
        <w:t xml:space="preserve">          description: String identifying a subscription to the Nnwdaf_MLModelProvision Service.</w:t>
      </w:r>
    </w:p>
    <w:p w14:paraId="288F4080" w14:textId="77777777" w:rsidR="007E1AF4" w:rsidRDefault="007E1AF4" w:rsidP="007E1AF4">
      <w:pPr>
        <w:pStyle w:val="PL"/>
      </w:pPr>
      <w:r>
        <w:t xml:space="preserve">      required:</w:t>
      </w:r>
    </w:p>
    <w:p w14:paraId="1AAA2700" w14:textId="77777777" w:rsidR="007E1AF4" w:rsidRDefault="007E1AF4" w:rsidP="007E1AF4">
      <w:pPr>
        <w:pStyle w:val="PL"/>
      </w:pPr>
      <w:r>
        <w:t xml:space="preserve">        - eventNotifs</w:t>
      </w:r>
    </w:p>
    <w:p w14:paraId="0CA6DCD5" w14:textId="77777777" w:rsidR="007E1AF4" w:rsidRDefault="007E1AF4" w:rsidP="007E1AF4">
      <w:pPr>
        <w:pStyle w:val="PL"/>
        <w:rPr>
          <w:rFonts w:eastAsia="DengXian"/>
        </w:rPr>
      </w:pPr>
      <w:r>
        <w:t xml:space="preserve">        - subscriptionId</w:t>
      </w:r>
    </w:p>
    <w:p w14:paraId="787282D6" w14:textId="77777777" w:rsidR="007E1AF4" w:rsidRDefault="007E1AF4" w:rsidP="007E1AF4">
      <w:pPr>
        <w:pStyle w:val="PL"/>
      </w:pPr>
    </w:p>
    <w:p w14:paraId="5C123311" w14:textId="77777777" w:rsidR="007E1AF4" w:rsidRDefault="007E1AF4" w:rsidP="007E1AF4">
      <w:pPr>
        <w:pStyle w:val="PL"/>
        <w:rPr>
          <w:rFonts w:eastAsia="DengXian"/>
        </w:rPr>
      </w:pPr>
      <w:r>
        <w:t xml:space="preserve">    MLEventNotif</w:t>
      </w:r>
      <w:r>
        <w:rPr>
          <w:rFonts w:eastAsia="DengXian"/>
        </w:rPr>
        <w:t>:</w:t>
      </w:r>
    </w:p>
    <w:p w14:paraId="413DFF99" w14:textId="77777777" w:rsidR="007E1AF4" w:rsidRDefault="007E1AF4" w:rsidP="007E1AF4">
      <w:pPr>
        <w:pStyle w:val="PL"/>
      </w:pPr>
      <w:r>
        <w:t xml:space="preserve">      description: Represents a notification related to a single event that occurred.</w:t>
      </w:r>
    </w:p>
    <w:p w14:paraId="0283640E" w14:textId="77777777" w:rsidR="007E1AF4" w:rsidRDefault="007E1AF4" w:rsidP="007E1AF4">
      <w:pPr>
        <w:pStyle w:val="PL"/>
      </w:pPr>
      <w:r>
        <w:t xml:space="preserve">      type: object</w:t>
      </w:r>
    </w:p>
    <w:p w14:paraId="05A22DE7" w14:textId="77777777" w:rsidR="007E1AF4" w:rsidRDefault="007E1AF4" w:rsidP="007E1AF4">
      <w:pPr>
        <w:pStyle w:val="PL"/>
        <w:rPr>
          <w:rFonts w:eastAsia="DengXian"/>
        </w:rPr>
      </w:pPr>
      <w:r>
        <w:t xml:space="preserve">      properties:</w:t>
      </w:r>
    </w:p>
    <w:p w14:paraId="39C7AEF8" w14:textId="77777777" w:rsidR="007E1AF4" w:rsidRDefault="007E1AF4" w:rsidP="007E1AF4">
      <w:pPr>
        <w:pStyle w:val="PL"/>
      </w:pPr>
      <w:r>
        <w:t xml:space="preserve">        e</w:t>
      </w:r>
      <w:r>
        <w:rPr>
          <w:rFonts w:hint="eastAsia"/>
        </w:rPr>
        <w:t>vent</w:t>
      </w:r>
      <w:r>
        <w:t>:</w:t>
      </w:r>
    </w:p>
    <w:p w14:paraId="3C902578" w14:textId="77777777" w:rsidR="007E1AF4" w:rsidRDefault="007E1AF4" w:rsidP="007E1AF4">
      <w:pPr>
        <w:pStyle w:val="PL"/>
      </w:pPr>
      <w:r>
        <w:t xml:space="preserve">          $ref: 'TS29520_Nnwdaf_EventsSubscription.yaml#/components/schemas/NwdafEvent'</w:t>
      </w:r>
    </w:p>
    <w:p w14:paraId="00FA3ECB" w14:textId="77777777" w:rsidR="007E1AF4" w:rsidRDefault="007E1AF4" w:rsidP="007E1AF4">
      <w:pPr>
        <w:pStyle w:val="PL"/>
      </w:pPr>
      <w:r>
        <w:t xml:space="preserve">        </w:t>
      </w:r>
      <w:r>
        <w:rPr>
          <w:lang w:eastAsia="zh-CN"/>
        </w:rPr>
        <w:t>notifCorreId</w:t>
      </w:r>
      <w:r>
        <w:t>:</w:t>
      </w:r>
    </w:p>
    <w:p w14:paraId="1B47AF31" w14:textId="77777777" w:rsidR="007E1AF4" w:rsidRDefault="007E1AF4" w:rsidP="007E1AF4">
      <w:pPr>
        <w:pStyle w:val="PL"/>
      </w:pPr>
      <w:r>
        <w:t xml:space="preserve">          type: string</w:t>
      </w:r>
    </w:p>
    <w:p w14:paraId="28189C2E" w14:textId="77777777" w:rsidR="007E1AF4" w:rsidRDefault="007E1AF4" w:rsidP="007E1AF4">
      <w:pPr>
        <w:pStyle w:val="PL"/>
      </w:pPr>
      <w:r>
        <w:t xml:space="preserve">          description: &gt;</w:t>
      </w:r>
    </w:p>
    <w:p w14:paraId="532C6A96" w14:textId="77777777" w:rsidR="007E1AF4" w:rsidRDefault="007E1AF4" w:rsidP="007E1AF4">
      <w:pPr>
        <w:pStyle w:val="PL"/>
        <w:rPr>
          <w:lang w:eastAsia="zh-CN"/>
        </w:rPr>
      </w:pPr>
      <w:r>
        <w:t xml:space="preserve">            Contains </w:t>
      </w:r>
      <w:r>
        <w:rPr>
          <w:lang w:eastAsia="zh-CN"/>
        </w:rPr>
        <w:t>notification correlation ID used to identify the subscription to which the</w:t>
      </w:r>
    </w:p>
    <w:p w14:paraId="6A01E4D4" w14:textId="77777777" w:rsidR="007E1AF4" w:rsidRDefault="007E1AF4" w:rsidP="007E1AF4">
      <w:pPr>
        <w:pStyle w:val="PL"/>
        <w:rPr>
          <w:lang w:eastAsia="zh-CN"/>
        </w:rPr>
      </w:pPr>
      <w:r>
        <w:t xml:space="preserve">            </w:t>
      </w:r>
      <w:r>
        <w:rPr>
          <w:lang w:eastAsia="zh-CN"/>
        </w:rPr>
        <w:t>notification relates. It shall be set to the same value as the "notifCorreId" attribute</w:t>
      </w:r>
    </w:p>
    <w:p w14:paraId="65B48390" w14:textId="77777777" w:rsidR="007E1AF4" w:rsidRDefault="007E1AF4" w:rsidP="007E1AF4">
      <w:pPr>
        <w:pStyle w:val="PL"/>
        <w:rPr>
          <w:lang w:val="en-US"/>
        </w:rPr>
      </w:pPr>
      <w:r>
        <w:t xml:space="preserve">            </w:t>
      </w:r>
      <w:r>
        <w:rPr>
          <w:lang w:eastAsia="zh-CN"/>
        </w:rPr>
        <w:t xml:space="preserve">of </w:t>
      </w:r>
      <w:r>
        <w:rPr>
          <w:rFonts w:eastAsia="DengXian"/>
        </w:rPr>
        <w:t>NwdafMLModelProvSubsc</w:t>
      </w:r>
      <w:r>
        <w:rPr>
          <w:lang w:eastAsia="zh-CN"/>
        </w:rPr>
        <w:t xml:space="preserve"> data type</w:t>
      </w:r>
      <w:r>
        <w:rPr>
          <w:lang w:val="en-US" w:eastAsia="zh-CN"/>
        </w:rPr>
        <w:t>.</w:t>
      </w:r>
    </w:p>
    <w:p w14:paraId="59281064" w14:textId="77777777" w:rsidR="007E1AF4" w:rsidRDefault="007E1AF4" w:rsidP="007E1AF4">
      <w:pPr>
        <w:pStyle w:val="PL"/>
      </w:pPr>
      <w:r>
        <w:t xml:space="preserve">        mlFile:</w:t>
      </w:r>
    </w:p>
    <w:p w14:paraId="7109A770" w14:textId="77777777" w:rsidR="007E1AF4" w:rsidRDefault="007E1AF4" w:rsidP="007E1AF4">
      <w:pPr>
        <w:pStyle w:val="PL"/>
      </w:pPr>
      <w:r>
        <w:t xml:space="preserve">          type: string</w:t>
      </w:r>
    </w:p>
    <w:p w14:paraId="1A696F19" w14:textId="77777777" w:rsidR="007E1AF4" w:rsidRDefault="007E1AF4" w:rsidP="007E1AF4">
      <w:pPr>
        <w:pStyle w:val="PL"/>
      </w:pPr>
      <w:r>
        <w:t xml:space="preserve">          description: Contains the ML model file.</w:t>
      </w:r>
    </w:p>
    <w:p w14:paraId="59D7CBDA" w14:textId="77777777" w:rsidR="007E1AF4" w:rsidRDefault="007E1AF4" w:rsidP="007E1AF4">
      <w:pPr>
        <w:pStyle w:val="PL"/>
      </w:pPr>
      <w:r>
        <w:t xml:space="preserve">        mLFileAddr:</w:t>
      </w:r>
    </w:p>
    <w:p w14:paraId="46B445C2" w14:textId="77777777" w:rsidR="007E1AF4" w:rsidRDefault="007E1AF4" w:rsidP="007E1AF4">
      <w:pPr>
        <w:pStyle w:val="PL"/>
      </w:pPr>
      <w:r>
        <w:t xml:space="preserve">          $ref: '#/components/schemas/MLModelAddr'</w:t>
      </w:r>
    </w:p>
    <w:p w14:paraId="0CE4FBF8" w14:textId="77777777" w:rsidR="007E1AF4" w:rsidRDefault="007E1AF4" w:rsidP="007E1AF4">
      <w:pPr>
        <w:pStyle w:val="PL"/>
      </w:pPr>
      <w:r>
        <w:t xml:space="preserve">        mLModelAdrf:</w:t>
      </w:r>
    </w:p>
    <w:p w14:paraId="47A3206D" w14:textId="77777777" w:rsidR="007E1AF4" w:rsidRDefault="007E1AF4" w:rsidP="007E1AF4">
      <w:pPr>
        <w:pStyle w:val="PL"/>
      </w:pPr>
      <w:r>
        <w:t xml:space="preserve">          $ref: '#/components/schemas/MLModelAdrf'</w:t>
      </w:r>
    </w:p>
    <w:p w14:paraId="581FCC70" w14:textId="77777777" w:rsidR="007E1AF4" w:rsidRDefault="007E1AF4" w:rsidP="007E1AF4">
      <w:pPr>
        <w:pStyle w:val="PL"/>
      </w:pPr>
      <w:r>
        <w:t xml:space="preserve">        </w:t>
      </w:r>
      <w:r>
        <w:rPr>
          <w:lang w:eastAsia="zh-CN"/>
        </w:rPr>
        <w:t>validityPeriod</w:t>
      </w:r>
      <w:r>
        <w:t>:</w:t>
      </w:r>
    </w:p>
    <w:p w14:paraId="56F2D288" w14:textId="77777777" w:rsidR="007E1AF4" w:rsidRDefault="007E1AF4" w:rsidP="007E1AF4">
      <w:pPr>
        <w:pStyle w:val="PL"/>
      </w:pPr>
      <w:r>
        <w:t xml:space="preserve">          $ref: 'TS29122_CommonData.yaml#/components/schemas/TimeWindow'</w:t>
      </w:r>
    </w:p>
    <w:p w14:paraId="3C83902F" w14:textId="77777777" w:rsidR="007E1AF4" w:rsidRDefault="007E1AF4" w:rsidP="007E1AF4">
      <w:pPr>
        <w:pStyle w:val="PL"/>
      </w:pPr>
      <w:r>
        <w:t xml:space="preserve">        </w:t>
      </w:r>
      <w:r>
        <w:rPr>
          <w:lang w:eastAsia="zh-CN"/>
        </w:rPr>
        <w:t>spatialValidity</w:t>
      </w:r>
      <w:r>
        <w:t>:</w:t>
      </w:r>
    </w:p>
    <w:p w14:paraId="1E3F40AE" w14:textId="77777777" w:rsidR="007E1AF4" w:rsidRDefault="007E1AF4" w:rsidP="007E1AF4">
      <w:pPr>
        <w:pStyle w:val="PL"/>
      </w:pPr>
      <w:r>
        <w:t xml:space="preserve">          $ref: 'TS29554_Npcf_BDTPolicyControl.yaml#/components/schemas/NetworkAreaInfo'</w:t>
      </w:r>
    </w:p>
    <w:p w14:paraId="7BA1125F" w14:textId="77777777" w:rsidR="007E1AF4" w:rsidRDefault="007E1AF4" w:rsidP="007E1AF4">
      <w:pPr>
        <w:pStyle w:val="PL"/>
      </w:pPr>
      <w:r>
        <w:t xml:space="preserve">        addModelInfo:</w:t>
      </w:r>
    </w:p>
    <w:p w14:paraId="6D4ACB6F" w14:textId="77777777" w:rsidR="007E1AF4" w:rsidRDefault="007E1AF4" w:rsidP="007E1AF4">
      <w:pPr>
        <w:pStyle w:val="PL"/>
      </w:pPr>
      <w:r>
        <w:t xml:space="preserve">          type: array</w:t>
      </w:r>
    </w:p>
    <w:p w14:paraId="696B4427" w14:textId="77777777" w:rsidR="007E1AF4" w:rsidRDefault="007E1AF4" w:rsidP="007E1AF4">
      <w:pPr>
        <w:pStyle w:val="PL"/>
      </w:pPr>
      <w:r>
        <w:t xml:space="preserve">          items:</w:t>
      </w:r>
    </w:p>
    <w:p w14:paraId="53227C7C" w14:textId="77777777" w:rsidR="007E1AF4" w:rsidRDefault="007E1AF4" w:rsidP="007E1AF4">
      <w:pPr>
        <w:pStyle w:val="PL"/>
      </w:pPr>
      <w:r>
        <w:t xml:space="preserve">            $ref: '#/components/schemas/AdditionalMLModelInformation'</w:t>
      </w:r>
    </w:p>
    <w:p w14:paraId="6D0E8599" w14:textId="77777777" w:rsidR="007E1AF4" w:rsidRDefault="007E1AF4" w:rsidP="007E1AF4">
      <w:pPr>
        <w:pStyle w:val="PL"/>
      </w:pPr>
      <w:r>
        <w:t xml:space="preserve">          minItems: 1</w:t>
      </w:r>
    </w:p>
    <w:p w14:paraId="612835A4" w14:textId="77777777" w:rsidR="007E1AF4" w:rsidRDefault="007E1AF4" w:rsidP="007E1AF4">
      <w:pPr>
        <w:pStyle w:val="PL"/>
        <w:rPr>
          <w:lang w:eastAsia="zh-CN"/>
        </w:rPr>
      </w:pPr>
      <w:r>
        <w:t xml:space="preserve">          description: Contains </w:t>
      </w:r>
      <w:r>
        <w:rPr>
          <w:lang w:eastAsia="zh-CN"/>
        </w:rPr>
        <w:t>the additional ML Model Information besides the ML Model Address</w:t>
      </w:r>
    </w:p>
    <w:p w14:paraId="5E9EC68B" w14:textId="77777777" w:rsidR="007E1AF4" w:rsidRDefault="007E1AF4" w:rsidP="007E1AF4">
      <w:pPr>
        <w:pStyle w:val="PL"/>
        <w:rPr>
          <w:rFonts w:cs="Courier New"/>
          <w:szCs w:val="16"/>
        </w:rPr>
      </w:pPr>
      <w:r>
        <w:rPr>
          <w:rFonts w:cs="Courier New"/>
          <w:szCs w:val="16"/>
        </w:rPr>
        <w:t xml:space="preserve">        modelUniqueId:</w:t>
      </w:r>
    </w:p>
    <w:p w14:paraId="0C33A6E7" w14:textId="77777777" w:rsidR="007E1AF4" w:rsidRPr="005B3671" w:rsidRDefault="007E1AF4" w:rsidP="007E1AF4">
      <w:pPr>
        <w:pStyle w:val="PL"/>
        <w:rPr>
          <w:rFonts w:ascii="SimSun" w:hAnsi="SimSun"/>
          <w:lang w:val="en-US" w:eastAsia="zh-CN"/>
        </w:rPr>
      </w:pPr>
      <w:r>
        <w:rPr>
          <w:rFonts w:cs="Courier New"/>
          <w:szCs w:val="16"/>
        </w:rPr>
        <w:lastRenderedPageBreak/>
        <w:t xml:space="preserve">          $ref: 'TS29571_CommonData.yaml#/components/schemas/Uinteger'</w:t>
      </w:r>
    </w:p>
    <w:p w14:paraId="3496AEAE" w14:textId="77777777" w:rsidR="007E1AF4" w:rsidRDefault="007E1AF4" w:rsidP="007E1AF4">
      <w:pPr>
        <w:pStyle w:val="PL"/>
      </w:pPr>
      <w:r>
        <w:t xml:space="preserve">        modelProviderId:</w:t>
      </w:r>
    </w:p>
    <w:p w14:paraId="13B81CFC" w14:textId="77777777" w:rsidR="007E1AF4" w:rsidRDefault="007E1AF4" w:rsidP="007E1AF4">
      <w:pPr>
        <w:pStyle w:val="PL"/>
      </w:pPr>
      <w:r>
        <w:t xml:space="preserve">          $ref: 'TS29571_CommonData.yaml#/components/schemas/NfInstanceId</w:t>
      </w:r>
      <w:r>
        <w:rPr>
          <w:rFonts w:eastAsia="DengXian"/>
        </w:rPr>
        <w:t>'</w:t>
      </w:r>
    </w:p>
    <w:p w14:paraId="193CA5DF" w14:textId="77777777" w:rsidR="007E1AF4" w:rsidRDefault="007E1AF4" w:rsidP="007E1AF4">
      <w:pPr>
        <w:pStyle w:val="PL"/>
      </w:pPr>
      <w:r>
        <w:t xml:space="preserve">        </w:t>
      </w:r>
      <w:r>
        <w:rPr>
          <w:lang w:eastAsia="ja-JP"/>
        </w:rPr>
        <w:t>useCaseCxt</w:t>
      </w:r>
      <w:r>
        <w:t>:</w:t>
      </w:r>
    </w:p>
    <w:p w14:paraId="46B429F0" w14:textId="77777777" w:rsidR="007E1AF4" w:rsidRDefault="007E1AF4" w:rsidP="007E1AF4">
      <w:pPr>
        <w:pStyle w:val="PL"/>
      </w:pPr>
      <w:r>
        <w:t xml:space="preserve">          type: string</w:t>
      </w:r>
    </w:p>
    <w:p w14:paraId="08B9B26F" w14:textId="77777777" w:rsidR="007E1AF4" w:rsidRDefault="007E1AF4" w:rsidP="007E1AF4">
      <w:pPr>
        <w:pStyle w:val="PL"/>
      </w:pPr>
      <w:r>
        <w:t xml:space="preserve">          description: &gt;</w:t>
      </w:r>
    </w:p>
    <w:p w14:paraId="56FF026C" w14:textId="77777777" w:rsidR="007E1AF4" w:rsidRDefault="007E1AF4" w:rsidP="007E1AF4">
      <w:pPr>
        <w:pStyle w:val="PL"/>
      </w:pPr>
      <w:r>
        <w:t xml:space="preserve">            String identifying the context of use of ML model. The value and format of this</w:t>
      </w:r>
    </w:p>
    <w:p w14:paraId="100CC89F" w14:textId="77777777" w:rsidR="007E1AF4" w:rsidRPr="005B3671" w:rsidRDefault="007E1AF4" w:rsidP="007E1AF4">
      <w:pPr>
        <w:pStyle w:val="PL"/>
        <w:rPr>
          <w:rFonts w:ascii="SimSun" w:hAnsi="SimSun"/>
          <w:lang w:val="en-US" w:eastAsia="zh-CN"/>
        </w:rPr>
      </w:pPr>
      <w:r>
        <w:t xml:space="preserve">            parameter are not standardized.</w:t>
      </w:r>
    </w:p>
    <w:p w14:paraId="55793801" w14:textId="77777777" w:rsidR="007E1AF4" w:rsidRPr="00003579" w:rsidRDefault="007E1AF4" w:rsidP="007E1AF4">
      <w:pPr>
        <w:pStyle w:val="PL"/>
      </w:pPr>
      <w:r w:rsidRPr="00003579">
        <w:t xml:space="preserve">        </w:t>
      </w:r>
      <w:r>
        <w:t>mLEventFilter</w:t>
      </w:r>
      <w:r w:rsidRPr="00003579">
        <w:t>:</w:t>
      </w:r>
    </w:p>
    <w:p w14:paraId="266659B4" w14:textId="77777777" w:rsidR="007E1AF4" w:rsidRPr="00003579" w:rsidRDefault="007E1AF4" w:rsidP="007E1AF4">
      <w:pPr>
        <w:pStyle w:val="PL"/>
      </w:pPr>
      <w:r w:rsidRPr="00003579">
        <w:t xml:space="preserve">          $ref: 'TS29520_Nnwdaf_AnalyticsInfo.yaml#/components/schemas/EventFilter'</w:t>
      </w:r>
    </w:p>
    <w:p w14:paraId="3F8C11FA" w14:textId="77777777" w:rsidR="007E1AF4" w:rsidRPr="00003579" w:rsidRDefault="007E1AF4" w:rsidP="007E1AF4">
      <w:pPr>
        <w:pStyle w:val="PL"/>
      </w:pPr>
      <w:r w:rsidRPr="00003579">
        <w:t xml:space="preserve">        tgtUe:</w:t>
      </w:r>
    </w:p>
    <w:p w14:paraId="7B9A7783" w14:textId="77777777" w:rsidR="007E1AF4" w:rsidRDefault="007E1AF4" w:rsidP="007E1AF4">
      <w:pPr>
        <w:pStyle w:val="PL"/>
      </w:pPr>
      <w:r w:rsidRPr="00003579">
        <w:t xml:space="preserve">          $ref: 'TS29520_Nnwdaf_EventsSubscription.yaml#/components/schemas/TargetUeInformation'</w:t>
      </w:r>
    </w:p>
    <w:p w14:paraId="6FE7D8AB" w14:textId="77777777" w:rsidR="007E1AF4" w:rsidRDefault="007E1AF4" w:rsidP="007E1AF4">
      <w:pPr>
        <w:pStyle w:val="PL"/>
        <w:rPr>
          <w:rFonts w:cs="Courier New"/>
          <w:szCs w:val="16"/>
        </w:rPr>
      </w:pPr>
      <w:r>
        <w:rPr>
          <w:rFonts w:cs="Courier New"/>
          <w:szCs w:val="16"/>
        </w:rPr>
        <w:t xml:space="preserve">        </w:t>
      </w:r>
      <w:r>
        <w:t>modelUpdateInd</w:t>
      </w:r>
      <w:r>
        <w:rPr>
          <w:rFonts w:cs="Courier New"/>
          <w:szCs w:val="16"/>
        </w:rPr>
        <w:t>:</w:t>
      </w:r>
    </w:p>
    <w:p w14:paraId="2C701088" w14:textId="77777777" w:rsidR="007E1AF4" w:rsidRDefault="007E1AF4" w:rsidP="007E1AF4">
      <w:pPr>
        <w:pStyle w:val="PL"/>
        <w:rPr>
          <w:rFonts w:cs="Courier New"/>
          <w:szCs w:val="16"/>
        </w:rPr>
      </w:pPr>
      <w:r>
        <w:rPr>
          <w:rFonts w:cs="Courier New"/>
          <w:szCs w:val="16"/>
        </w:rPr>
        <w:t xml:space="preserve">          type: boolean</w:t>
      </w:r>
    </w:p>
    <w:p w14:paraId="62370759" w14:textId="77777777" w:rsidR="007E1AF4" w:rsidRDefault="007E1AF4" w:rsidP="007E1AF4">
      <w:pPr>
        <w:pStyle w:val="PL"/>
        <w:rPr>
          <w:rFonts w:cs="Courier New"/>
          <w:szCs w:val="16"/>
        </w:rPr>
      </w:pPr>
      <w:r>
        <w:rPr>
          <w:rFonts w:cs="Courier New"/>
          <w:szCs w:val="16"/>
        </w:rPr>
        <w:t xml:space="preserve">          description: &gt;</w:t>
      </w:r>
    </w:p>
    <w:p w14:paraId="7421C848"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4F0D6206"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 xml:space="preserve"> ML model is not updated. Default value is "false" if omitted.</w:t>
      </w:r>
    </w:p>
    <w:p w14:paraId="4F76615C" w14:textId="77777777" w:rsidR="007E1AF4" w:rsidRDefault="007E1AF4" w:rsidP="007E1AF4">
      <w:pPr>
        <w:pStyle w:val="PL"/>
      </w:pPr>
      <w:r>
        <w:t xml:space="preserve">        vflTrainStatus:</w:t>
      </w:r>
    </w:p>
    <w:p w14:paraId="0B81F6D1" w14:textId="77777777" w:rsidR="007E1AF4" w:rsidRPr="002A1CE2" w:rsidRDefault="007E1AF4" w:rsidP="007E1AF4">
      <w:pPr>
        <w:pStyle w:val="PL"/>
      </w:pPr>
      <w:r>
        <w:t xml:space="preserve">          $ref: '#/components/schemas/VflTrainingStatus'</w:t>
      </w:r>
    </w:p>
    <w:p w14:paraId="13E67516" w14:textId="429CDF55" w:rsidR="007E1AF4" w:rsidDel="009A5801" w:rsidRDefault="007E1AF4" w:rsidP="007E1AF4">
      <w:pPr>
        <w:pStyle w:val="PL"/>
        <w:rPr>
          <w:del w:id="514" w:author="Ericsson_Maria Liang r1" w:date="2025-11-19T13:42:00Z" w16du:dateUtc="2025-11-19T05:42:00Z"/>
        </w:rPr>
      </w:pPr>
      <w:del w:id="515" w:author="Ericsson_Maria Liang r1" w:date="2025-11-19T13:42:00Z" w16du:dateUtc="2025-11-19T05:42:00Z">
        <w:r w:rsidDel="009A5801">
          <w:delText xml:space="preserve">      allOf:</w:delText>
        </w:r>
      </w:del>
    </w:p>
    <w:p w14:paraId="0B269993" w14:textId="446EF2C6" w:rsidR="007E1AF4" w:rsidDel="009A5801" w:rsidRDefault="007E1AF4" w:rsidP="007E1AF4">
      <w:pPr>
        <w:pStyle w:val="PL"/>
        <w:rPr>
          <w:del w:id="516" w:author="Ericsson_Maria Liang r1" w:date="2025-11-19T13:42:00Z" w16du:dateUtc="2025-11-19T05:42:00Z"/>
        </w:rPr>
      </w:pPr>
      <w:del w:id="517" w:author="Ericsson_Maria Liang r1" w:date="2025-11-19T13:42:00Z" w16du:dateUtc="2025-11-19T05:42:00Z">
        <w:r w:rsidDel="009A5801">
          <w:delText xml:space="preserve">        - required: [e</w:delText>
        </w:r>
        <w:r w:rsidDel="009A5801">
          <w:rPr>
            <w:rFonts w:hint="eastAsia"/>
          </w:rPr>
          <w:delText>vent</w:delText>
        </w:r>
        <w:r w:rsidDel="009A5801">
          <w:delText>]</w:delText>
        </w:r>
      </w:del>
    </w:p>
    <w:p w14:paraId="62DE41F1" w14:textId="77777777" w:rsidR="007E1AF4" w:rsidRDefault="007E1AF4" w:rsidP="007E1AF4">
      <w:pPr>
        <w:pStyle w:val="PL"/>
      </w:pPr>
      <w:r>
        <w:t xml:space="preserve">      </w:t>
      </w:r>
      <w:del w:id="518" w:author="Ericsson_Maria Liang r1" w:date="2025-11-19T13:42:00Z" w16du:dateUtc="2025-11-19T05:42:00Z">
        <w:r w:rsidDel="009A5801">
          <w:delText xml:space="preserve">  - </w:delText>
        </w:r>
      </w:del>
      <w:r>
        <w:t>oneOf:</w:t>
      </w:r>
    </w:p>
    <w:p w14:paraId="03949478" w14:textId="77777777" w:rsidR="007E1AF4" w:rsidRDefault="007E1AF4" w:rsidP="007E1AF4">
      <w:pPr>
        <w:pStyle w:val="PL"/>
      </w:pPr>
      <w:r>
        <w:t xml:space="preserve">        </w:t>
      </w:r>
      <w:del w:id="519" w:author="Ericsson_Maria Liang r1" w:date="2025-11-19T13:42:00Z" w16du:dateUtc="2025-11-19T05:42:00Z">
        <w:r w:rsidDel="009A5801">
          <w:delText xml:space="preserve">  </w:delText>
        </w:r>
      </w:del>
      <w:r>
        <w:t>- required: [mLFileAddr]</w:t>
      </w:r>
    </w:p>
    <w:p w14:paraId="761071DE" w14:textId="77777777" w:rsidR="007E1AF4" w:rsidRDefault="007E1AF4" w:rsidP="007E1AF4">
      <w:pPr>
        <w:pStyle w:val="PL"/>
      </w:pPr>
      <w:r>
        <w:t xml:space="preserve">        </w:t>
      </w:r>
      <w:del w:id="520" w:author="Ericsson_Maria Liang r1" w:date="2025-11-19T13:42:00Z" w16du:dateUtc="2025-11-19T05:42:00Z">
        <w:r w:rsidDel="009A5801">
          <w:delText xml:space="preserve">  </w:delText>
        </w:r>
      </w:del>
      <w:r>
        <w:t>- required: [mLModelAdrf]</w:t>
      </w:r>
    </w:p>
    <w:p w14:paraId="6FED4D47" w14:textId="77777777" w:rsidR="007E1AF4" w:rsidRDefault="007E1AF4" w:rsidP="007E1AF4">
      <w:pPr>
        <w:pStyle w:val="PL"/>
      </w:pPr>
    </w:p>
    <w:p w14:paraId="7DBA91E7" w14:textId="77777777" w:rsidR="007E1AF4" w:rsidRDefault="007E1AF4" w:rsidP="007E1AF4">
      <w:pPr>
        <w:pStyle w:val="PL"/>
        <w:rPr>
          <w:rFonts w:eastAsia="DengXian"/>
        </w:rPr>
      </w:pPr>
      <w:r>
        <w:t xml:space="preserve">    </w:t>
      </w:r>
      <w:r>
        <w:rPr>
          <w:lang w:eastAsia="zh-CN"/>
        </w:rPr>
        <w:t>FailureEventInfoForMLModel</w:t>
      </w:r>
      <w:r>
        <w:rPr>
          <w:rFonts w:eastAsia="DengXian"/>
        </w:rPr>
        <w:t>:</w:t>
      </w:r>
    </w:p>
    <w:p w14:paraId="797C4785" w14:textId="77777777" w:rsidR="007E1AF4" w:rsidRDefault="007E1AF4" w:rsidP="007E1AF4">
      <w:pPr>
        <w:pStyle w:val="PL"/>
      </w:pPr>
      <w:r>
        <w:t xml:space="preserve">      description: &gt;</w:t>
      </w:r>
    </w:p>
    <w:p w14:paraId="2FD0BC38" w14:textId="77777777" w:rsidR="007E1AF4" w:rsidRDefault="007E1AF4" w:rsidP="007E1AF4">
      <w:pPr>
        <w:pStyle w:val="PL"/>
      </w:pPr>
      <w:r>
        <w:t xml:space="preserve">        Represents the event(s) that the subscription is not successful including the failure</w:t>
      </w:r>
    </w:p>
    <w:p w14:paraId="75D17068" w14:textId="77777777" w:rsidR="007E1AF4" w:rsidRDefault="007E1AF4" w:rsidP="007E1AF4">
      <w:pPr>
        <w:pStyle w:val="PL"/>
      </w:pPr>
      <w:r>
        <w:t xml:space="preserve">        reason(s).</w:t>
      </w:r>
    </w:p>
    <w:p w14:paraId="7ED22B3B" w14:textId="77777777" w:rsidR="007E1AF4" w:rsidRDefault="007E1AF4" w:rsidP="007E1AF4">
      <w:pPr>
        <w:pStyle w:val="PL"/>
      </w:pPr>
      <w:r>
        <w:t xml:space="preserve">      type: object</w:t>
      </w:r>
    </w:p>
    <w:p w14:paraId="5FD17489" w14:textId="77777777" w:rsidR="007E1AF4" w:rsidRDefault="007E1AF4" w:rsidP="007E1AF4">
      <w:pPr>
        <w:pStyle w:val="PL"/>
        <w:rPr>
          <w:rFonts w:eastAsia="DengXian"/>
        </w:rPr>
      </w:pPr>
      <w:r>
        <w:t xml:space="preserve">      properties:</w:t>
      </w:r>
    </w:p>
    <w:p w14:paraId="0170A096" w14:textId="77777777" w:rsidR="007E1AF4" w:rsidRDefault="007E1AF4" w:rsidP="007E1AF4">
      <w:pPr>
        <w:pStyle w:val="PL"/>
      </w:pPr>
      <w:r>
        <w:t xml:space="preserve">        e</w:t>
      </w:r>
      <w:r>
        <w:rPr>
          <w:rFonts w:hint="eastAsia"/>
        </w:rPr>
        <w:t>vent</w:t>
      </w:r>
      <w:r>
        <w:t>:</w:t>
      </w:r>
    </w:p>
    <w:p w14:paraId="58CD54C9" w14:textId="77777777" w:rsidR="007E1AF4" w:rsidRDefault="007E1AF4" w:rsidP="007E1AF4">
      <w:pPr>
        <w:pStyle w:val="PL"/>
      </w:pPr>
      <w:r>
        <w:t xml:space="preserve">          $ref: 'TS29520_Nnwdaf_EventsSubscription.yaml#/components/schemas/NwdafEvent'</w:t>
      </w:r>
    </w:p>
    <w:p w14:paraId="583A88FF" w14:textId="77777777" w:rsidR="007E1AF4" w:rsidRDefault="007E1AF4" w:rsidP="007E1AF4">
      <w:pPr>
        <w:pStyle w:val="PL"/>
      </w:pPr>
      <w:r>
        <w:t xml:space="preserve">        </w:t>
      </w:r>
      <w:r>
        <w:rPr>
          <w:lang w:eastAsia="zh-CN"/>
        </w:rPr>
        <w:t>failureCode</w:t>
      </w:r>
      <w:r>
        <w:t>:</w:t>
      </w:r>
    </w:p>
    <w:p w14:paraId="58A68C1B" w14:textId="77777777" w:rsidR="007E1AF4" w:rsidRDefault="007E1AF4" w:rsidP="007E1AF4">
      <w:pPr>
        <w:pStyle w:val="PL"/>
      </w:pPr>
      <w:r>
        <w:t xml:space="preserve">          $ref: '#/components/schemas/</w:t>
      </w:r>
      <w:r>
        <w:rPr>
          <w:lang w:eastAsia="zh-CN"/>
        </w:rPr>
        <w:t>FailureCode</w:t>
      </w:r>
      <w:r>
        <w:t>'</w:t>
      </w:r>
    </w:p>
    <w:p w14:paraId="0859D01D" w14:textId="77777777" w:rsidR="007E1AF4" w:rsidRDefault="007E1AF4" w:rsidP="007E1AF4">
      <w:pPr>
        <w:pStyle w:val="PL"/>
      </w:pPr>
      <w:r>
        <w:t xml:space="preserve">        vflInfo:</w:t>
      </w:r>
    </w:p>
    <w:p w14:paraId="78919603" w14:textId="77777777" w:rsidR="007E1AF4" w:rsidRDefault="007E1AF4" w:rsidP="007E1AF4">
      <w:pPr>
        <w:pStyle w:val="PL"/>
      </w:pPr>
      <w:r>
        <w:t xml:space="preserve">          $ref: '#/components/schemas/VflInfo'</w:t>
      </w:r>
    </w:p>
    <w:p w14:paraId="0434FB1D" w14:textId="77777777" w:rsidR="007E1AF4" w:rsidRDefault="007E1AF4" w:rsidP="007E1AF4">
      <w:pPr>
        <w:pStyle w:val="PL"/>
      </w:pPr>
      <w:r>
        <w:t xml:space="preserve">      required:</w:t>
      </w:r>
    </w:p>
    <w:p w14:paraId="7F922B1F" w14:textId="77777777" w:rsidR="007E1AF4" w:rsidRDefault="007E1AF4" w:rsidP="007E1AF4">
      <w:pPr>
        <w:pStyle w:val="PL"/>
      </w:pPr>
      <w:r>
        <w:t xml:space="preserve">        - e</w:t>
      </w:r>
      <w:r>
        <w:rPr>
          <w:rFonts w:hint="eastAsia"/>
        </w:rPr>
        <w:t>vent</w:t>
      </w:r>
    </w:p>
    <w:p w14:paraId="258D4F2E" w14:textId="77777777" w:rsidR="007E1AF4" w:rsidRDefault="007E1AF4" w:rsidP="007E1AF4">
      <w:pPr>
        <w:pStyle w:val="PL"/>
        <w:rPr>
          <w:rFonts w:eastAsia="DengXian"/>
        </w:rPr>
      </w:pPr>
      <w:r>
        <w:t xml:space="preserve">        - </w:t>
      </w:r>
      <w:r>
        <w:rPr>
          <w:lang w:eastAsia="zh-CN"/>
        </w:rPr>
        <w:t>failureCode</w:t>
      </w:r>
    </w:p>
    <w:p w14:paraId="3923688F" w14:textId="77777777" w:rsidR="007E1AF4" w:rsidRDefault="007E1AF4" w:rsidP="007E1AF4">
      <w:pPr>
        <w:pStyle w:val="PL"/>
      </w:pPr>
    </w:p>
    <w:p w14:paraId="1E6F0F6A" w14:textId="77777777" w:rsidR="007E1AF4" w:rsidRDefault="007E1AF4" w:rsidP="007E1AF4">
      <w:pPr>
        <w:pStyle w:val="PL"/>
      </w:pPr>
      <w:r>
        <w:t xml:space="preserve">    MLModelAddr:</w:t>
      </w:r>
    </w:p>
    <w:p w14:paraId="25AF2AB4" w14:textId="77777777" w:rsidR="007E1AF4" w:rsidRDefault="007E1AF4" w:rsidP="007E1AF4">
      <w:pPr>
        <w:pStyle w:val="PL"/>
      </w:pPr>
      <w:r>
        <w:t xml:space="preserve">      description: Addresses of ML model files.</w:t>
      </w:r>
    </w:p>
    <w:p w14:paraId="4C060306" w14:textId="77777777" w:rsidR="007E1AF4" w:rsidRDefault="007E1AF4" w:rsidP="007E1AF4">
      <w:pPr>
        <w:pStyle w:val="PL"/>
      </w:pPr>
      <w:r>
        <w:t xml:space="preserve">      type: object</w:t>
      </w:r>
    </w:p>
    <w:p w14:paraId="1DAEC989" w14:textId="77777777" w:rsidR="007E1AF4" w:rsidRDefault="007E1AF4" w:rsidP="007E1AF4">
      <w:pPr>
        <w:pStyle w:val="PL"/>
      </w:pPr>
      <w:r>
        <w:t xml:space="preserve">      properties:</w:t>
      </w:r>
    </w:p>
    <w:p w14:paraId="557643C4" w14:textId="77777777" w:rsidR="007E1AF4" w:rsidRDefault="007E1AF4" w:rsidP="007E1AF4">
      <w:pPr>
        <w:pStyle w:val="PL"/>
      </w:pPr>
      <w:r>
        <w:t xml:space="preserve">        mLModelUrl:</w:t>
      </w:r>
    </w:p>
    <w:p w14:paraId="35129C7B" w14:textId="77777777" w:rsidR="007E1AF4" w:rsidRDefault="007E1AF4" w:rsidP="007E1AF4">
      <w:pPr>
        <w:pStyle w:val="PL"/>
      </w:pPr>
      <w:r>
        <w:t xml:space="preserve">          $ref: 'TS29571_CommonData.yaml#/components/schemas/Uri'</w:t>
      </w:r>
    </w:p>
    <w:p w14:paraId="2609F234" w14:textId="77777777" w:rsidR="007E1AF4" w:rsidRDefault="007E1AF4" w:rsidP="007E1AF4">
      <w:pPr>
        <w:pStyle w:val="PL"/>
      </w:pPr>
      <w:r>
        <w:t xml:space="preserve">        mlFileFqdn:</w:t>
      </w:r>
    </w:p>
    <w:p w14:paraId="669D6E5C" w14:textId="77777777" w:rsidR="007E1AF4" w:rsidRDefault="007E1AF4" w:rsidP="007E1AF4">
      <w:pPr>
        <w:pStyle w:val="PL"/>
      </w:pPr>
      <w:r>
        <w:t xml:space="preserve">          type: string</w:t>
      </w:r>
    </w:p>
    <w:p w14:paraId="409FA579" w14:textId="77777777" w:rsidR="007E1AF4" w:rsidRDefault="007E1AF4" w:rsidP="007E1AF4">
      <w:pPr>
        <w:pStyle w:val="PL"/>
      </w:pPr>
      <w:r>
        <w:t xml:space="preserve">          description: The FQDN of the ML Model file.</w:t>
      </w:r>
    </w:p>
    <w:p w14:paraId="479BFBEE" w14:textId="77777777" w:rsidR="007E1AF4" w:rsidRDefault="007E1AF4" w:rsidP="007E1AF4">
      <w:pPr>
        <w:pStyle w:val="PL"/>
      </w:pPr>
      <w:r>
        <w:t xml:space="preserve">      oneOf:</w:t>
      </w:r>
    </w:p>
    <w:p w14:paraId="461CC5A8" w14:textId="77777777" w:rsidR="007E1AF4" w:rsidRDefault="007E1AF4" w:rsidP="007E1AF4">
      <w:pPr>
        <w:pStyle w:val="PL"/>
      </w:pPr>
      <w:r>
        <w:t xml:space="preserve">        - required: [mLModelUrl]</w:t>
      </w:r>
    </w:p>
    <w:p w14:paraId="58D7A2F5" w14:textId="77777777" w:rsidR="007E1AF4" w:rsidRDefault="007E1AF4" w:rsidP="007E1AF4">
      <w:pPr>
        <w:pStyle w:val="PL"/>
      </w:pPr>
      <w:r>
        <w:t xml:space="preserve">        - required: [mlFileFqdn]</w:t>
      </w:r>
    </w:p>
    <w:p w14:paraId="6393848B" w14:textId="77777777" w:rsidR="007E1AF4" w:rsidDel="00331517" w:rsidRDefault="007E1AF4" w:rsidP="007E1AF4">
      <w:pPr>
        <w:pStyle w:val="PL"/>
        <w:rPr>
          <w:del w:id="521" w:author="Huawei_rev" w:date="2025-11-19T08:54:00Z"/>
          <w:rFonts w:cs="Courier New"/>
          <w:szCs w:val="16"/>
        </w:rPr>
      </w:pPr>
    </w:p>
    <w:p w14:paraId="2D50A5C9" w14:textId="77777777" w:rsidR="007E1AF4" w:rsidRDefault="007E1AF4" w:rsidP="007E1AF4">
      <w:pPr>
        <w:pStyle w:val="PL"/>
        <w:rPr>
          <w:lang w:eastAsia="zh-CN"/>
        </w:rPr>
      </w:pPr>
    </w:p>
    <w:p w14:paraId="09F4C8F8" w14:textId="77777777" w:rsidR="007E1AF4" w:rsidRDefault="007E1AF4" w:rsidP="007E1AF4">
      <w:pPr>
        <w:pStyle w:val="PL"/>
      </w:pPr>
      <w:r>
        <w:t xml:space="preserve">    MLRepEventCondition:</w:t>
      </w:r>
    </w:p>
    <w:p w14:paraId="0ECE875F" w14:textId="77777777" w:rsidR="007E1AF4" w:rsidRDefault="007E1AF4" w:rsidP="007E1AF4">
      <w:pPr>
        <w:pStyle w:val="PL"/>
      </w:pPr>
      <w:r>
        <w:t xml:space="preserve">      description: Indicates the </w:t>
      </w:r>
      <w:r>
        <w:rPr>
          <w:lang w:eastAsia="ko-KR"/>
        </w:rPr>
        <w:t>ML event reporting condition</w:t>
      </w:r>
      <w:r>
        <w:t>.</w:t>
      </w:r>
    </w:p>
    <w:p w14:paraId="242C009C" w14:textId="77777777" w:rsidR="007E1AF4" w:rsidRDefault="007E1AF4" w:rsidP="007E1AF4">
      <w:pPr>
        <w:pStyle w:val="PL"/>
      </w:pPr>
      <w:r>
        <w:t xml:space="preserve">      type: object</w:t>
      </w:r>
    </w:p>
    <w:p w14:paraId="472023E2" w14:textId="77777777" w:rsidR="007E1AF4" w:rsidRDefault="007E1AF4" w:rsidP="007E1AF4">
      <w:pPr>
        <w:pStyle w:val="PL"/>
      </w:pPr>
      <w:r>
        <w:t xml:space="preserve">      properties:</w:t>
      </w:r>
    </w:p>
    <w:p w14:paraId="370D6C52" w14:textId="77777777" w:rsidR="007E1AF4" w:rsidRDefault="007E1AF4" w:rsidP="007E1AF4">
      <w:pPr>
        <w:pStyle w:val="PL"/>
      </w:pPr>
      <w:r>
        <w:t xml:space="preserve">        mlTrainRound:</w:t>
      </w:r>
    </w:p>
    <w:p w14:paraId="190149C0" w14:textId="77777777" w:rsidR="007E1AF4" w:rsidRDefault="007E1AF4" w:rsidP="007E1AF4">
      <w:pPr>
        <w:pStyle w:val="PL"/>
      </w:pPr>
      <w:r>
        <w:t xml:space="preserve">          $ref: 'TS29571_CommonData.yaml#/components/schemas/Uinteger'</w:t>
      </w:r>
    </w:p>
    <w:p w14:paraId="61771AEC" w14:textId="77777777" w:rsidR="007E1AF4" w:rsidRDefault="007E1AF4" w:rsidP="007E1AF4">
      <w:pPr>
        <w:pStyle w:val="PL"/>
      </w:pPr>
      <w:r>
        <w:t xml:space="preserve">        </w:t>
      </w:r>
      <w:r>
        <w:rPr>
          <w:lang w:eastAsia="zh-CN"/>
        </w:rPr>
        <w:t>mlTrainRepTime</w:t>
      </w:r>
      <w:r>
        <w:t>:</w:t>
      </w:r>
    </w:p>
    <w:p w14:paraId="3150B736" w14:textId="77777777" w:rsidR="007E1AF4" w:rsidRDefault="007E1AF4" w:rsidP="007E1AF4">
      <w:pPr>
        <w:pStyle w:val="PL"/>
      </w:pPr>
      <w:r>
        <w:t xml:space="preserve">          $ref: 'TS29122_CommonData.yaml#/components/schemas/TimeWindow'</w:t>
      </w:r>
    </w:p>
    <w:p w14:paraId="0091668B" w14:textId="77777777" w:rsidR="007E1AF4" w:rsidRDefault="007E1AF4" w:rsidP="007E1AF4">
      <w:pPr>
        <w:pStyle w:val="PL"/>
      </w:pPr>
      <w:r>
        <w:t xml:space="preserve">        mlAccuracyThreshold:</w:t>
      </w:r>
    </w:p>
    <w:p w14:paraId="65178064" w14:textId="77777777" w:rsidR="007E1AF4" w:rsidRDefault="007E1AF4" w:rsidP="007E1AF4">
      <w:pPr>
        <w:pStyle w:val="PL"/>
      </w:pPr>
      <w:r>
        <w:t xml:space="preserve">          $ref: 'TS29571_CommonData.yaml#/components/schemas/Uinteger'</w:t>
      </w:r>
    </w:p>
    <w:p w14:paraId="51A56860" w14:textId="77777777" w:rsidR="007E1AF4" w:rsidRDefault="007E1AF4" w:rsidP="007E1AF4">
      <w:pPr>
        <w:pStyle w:val="PL"/>
      </w:pPr>
      <w:r>
        <w:t xml:space="preserve">        modelMetric:</w:t>
      </w:r>
    </w:p>
    <w:p w14:paraId="51A20D54" w14:textId="77777777" w:rsidR="007E1AF4" w:rsidRDefault="007E1AF4" w:rsidP="007E1AF4">
      <w:pPr>
        <w:pStyle w:val="PL"/>
      </w:pPr>
      <w:r>
        <w:t xml:space="preserve">          $ref: '#/components/schemas/MLModelMetric'</w:t>
      </w:r>
    </w:p>
    <w:p w14:paraId="50E64347" w14:textId="77777777" w:rsidR="007E1AF4" w:rsidRDefault="007E1AF4" w:rsidP="007E1AF4">
      <w:pPr>
        <w:pStyle w:val="PL"/>
        <w:rPr>
          <w:rFonts w:cs="Courier New"/>
          <w:szCs w:val="16"/>
        </w:rPr>
      </w:pPr>
      <w:bookmarkStart w:id="522" w:name="MCCQCTEMPBM_00000048"/>
    </w:p>
    <w:p w14:paraId="2CAFECFC" w14:textId="77777777" w:rsidR="007E1AF4" w:rsidRDefault="007E1AF4" w:rsidP="007E1AF4">
      <w:pPr>
        <w:pStyle w:val="PL"/>
        <w:rPr>
          <w:rFonts w:cs="Courier New"/>
          <w:szCs w:val="16"/>
        </w:rPr>
      </w:pPr>
      <w:r>
        <w:rPr>
          <w:rFonts w:cs="Courier New"/>
          <w:szCs w:val="16"/>
        </w:rPr>
        <w:t xml:space="preserve">    AdditionalMLModelInformation:</w:t>
      </w:r>
    </w:p>
    <w:p w14:paraId="7423527D" w14:textId="77777777" w:rsidR="007E1AF4" w:rsidRDefault="007E1AF4" w:rsidP="007E1AF4">
      <w:pPr>
        <w:pStyle w:val="PL"/>
        <w:rPr>
          <w:rFonts w:cs="Courier New"/>
          <w:szCs w:val="16"/>
        </w:rPr>
      </w:pPr>
      <w:r>
        <w:rPr>
          <w:rFonts w:cs="Courier New"/>
          <w:szCs w:val="16"/>
        </w:rPr>
        <w:t xml:space="preserve">      description: Represents the additional ML Model Information.</w:t>
      </w:r>
    </w:p>
    <w:p w14:paraId="0A20888A" w14:textId="77777777" w:rsidR="007E1AF4" w:rsidRDefault="007E1AF4" w:rsidP="007E1AF4">
      <w:pPr>
        <w:pStyle w:val="PL"/>
        <w:rPr>
          <w:rFonts w:cs="Courier New"/>
          <w:szCs w:val="16"/>
        </w:rPr>
      </w:pPr>
      <w:r>
        <w:rPr>
          <w:rFonts w:cs="Courier New"/>
          <w:szCs w:val="16"/>
        </w:rPr>
        <w:t xml:space="preserve">      type: object</w:t>
      </w:r>
    </w:p>
    <w:p w14:paraId="1D22C4D1" w14:textId="77777777" w:rsidR="007E1AF4" w:rsidRDefault="007E1AF4" w:rsidP="007E1AF4">
      <w:pPr>
        <w:pStyle w:val="PL"/>
        <w:rPr>
          <w:rFonts w:cs="Courier New"/>
          <w:szCs w:val="16"/>
        </w:rPr>
      </w:pPr>
      <w:r>
        <w:rPr>
          <w:rFonts w:cs="Courier New"/>
          <w:szCs w:val="16"/>
        </w:rPr>
        <w:t xml:space="preserve">      properties:</w:t>
      </w:r>
    </w:p>
    <w:p w14:paraId="59E53F9F" w14:textId="77777777" w:rsidR="007E1AF4" w:rsidRDefault="007E1AF4" w:rsidP="007E1AF4">
      <w:pPr>
        <w:pStyle w:val="PL"/>
        <w:rPr>
          <w:rFonts w:cs="Courier New"/>
          <w:szCs w:val="16"/>
        </w:rPr>
      </w:pPr>
      <w:r>
        <w:rPr>
          <w:rFonts w:cs="Courier New"/>
          <w:szCs w:val="16"/>
        </w:rPr>
        <w:t xml:space="preserve">        mLFileAddr:</w:t>
      </w:r>
    </w:p>
    <w:p w14:paraId="4AC68B5B" w14:textId="77777777" w:rsidR="007E1AF4" w:rsidRDefault="007E1AF4" w:rsidP="007E1AF4">
      <w:pPr>
        <w:pStyle w:val="PL"/>
        <w:rPr>
          <w:rFonts w:cs="Courier New"/>
          <w:szCs w:val="16"/>
        </w:rPr>
      </w:pPr>
      <w:r>
        <w:rPr>
          <w:rFonts w:cs="Courier New"/>
          <w:szCs w:val="16"/>
        </w:rPr>
        <w:t xml:space="preserve">          $ref: '#/components/schemas/MLModelAddr'</w:t>
      </w:r>
    </w:p>
    <w:bookmarkEnd w:id="522"/>
    <w:p w14:paraId="3DDCFEAC" w14:textId="77777777" w:rsidR="007E1AF4" w:rsidRDefault="007E1AF4" w:rsidP="007E1AF4">
      <w:pPr>
        <w:pStyle w:val="PL"/>
      </w:pPr>
      <w:r>
        <w:t xml:space="preserve">        mLModelAdrf:</w:t>
      </w:r>
    </w:p>
    <w:p w14:paraId="6222D371" w14:textId="77777777" w:rsidR="007E1AF4" w:rsidRDefault="007E1AF4" w:rsidP="007E1AF4">
      <w:pPr>
        <w:pStyle w:val="PL"/>
      </w:pPr>
      <w:r>
        <w:t xml:space="preserve">          $ref: '#/components/schemas/MLModelAdrf'</w:t>
      </w:r>
    </w:p>
    <w:p w14:paraId="6D167069" w14:textId="77777777" w:rsidR="007E1AF4" w:rsidRDefault="007E1AF4" w:rsidP="007E1AF4">
      <w:pPr>
        <w:pStyle w:val="PL"/>
        <w:rPr>
          <w:rFonts w:cs="Courier New"/>
          <w:szCs w:val="16"/>
        </w:rPr>
      </w:pPr>
      <w:bookmarkStart w:id="523" w:name="MCCQCTEMPBM_00000049"/>
      <w:r>
        <w:rPr>
          <w:rFonts w:cs="Courier New"/>
          <w:szCs w:val="16"/>
        </w:rPr>
        <w:t xml:space="preserve">        validityPeriod:</w:t>
      </w:r>
    </w:p>
    <w:p w14:paraId="10E36E99" w14:textId="77777777" w:rsidR="007E1AF4" w:rsidRDefault="007E1AF4" w:rsidP="007E1AF4">
      <w:pPr>
        <w:pStyle w:val="PL"/>
        <w:rPr>
          <w:rFonts w:cs="Courier New"/>
          <w:szCs w:val="16"/>
        </w:rPr>
      </w:pPr>
      <w:r>
        <w:rPr>
          <w:rFonts w:cs="Courier New"/>
          <w:szCs w:val="16"/>
        </w:rPr>
        <w:t xml:space="preserve">          $ref: 'TS29122_CommonData.yaml#/components/schemas/TimeWindow'</w:t>
      </w:r>
    </w:p>
    <w:p w14:paraId="0016A034" w14:textId="77777777" w:rsidR="007E1AF4" w:rsidRDefault="007E1AF4" w:rsidP="007E1AF4">
      <w:pPr>
        <w:pStyle w:val="PL"/>
        <w:rPr>
          <w:rFonts w:cs="Courier New"/>
          <w:szCs w:val="16"/>
        </w:rPr>
      </w:pPr>
      <w:r>
        <w:rPr>
          <w:rFonts w:cs="Courier New"/>
          <w:szCs w:val="16"/>
        </w:rPr>
        <w:lastRenderedPageBreak/>
        <w:t xml:space="preserve">        spatialValidity:</w:t>
      </w:r>
    </w:p>
    <w:p w14:paraId="7F0C9C57" w14:textId="77777777" w:rsidR="007E1AF4" w:rsidRDefault="007E1AF4" w:rsidP="007E1AF4">
      <w:pPr>
        <w:pStyle w:val="PL"/>
        <w:rPr>
          <w:rFonts w:cs="Courier New"/>
          <w:szCs w:val="16"/>
        </w:rPr>
      </w:pPr>
      <w:r>
        <w:rPr>
          <w:rFonts w:cs="Courier New"/>
          <w:szCs w:val="16"/>
        </w:rPr>
        <w:t xml:space="preserve">          $ref: 'TS29554_Npcf_BDTPolicyControl.yaml#/components/schemas/NetworkAreaInfo'</w:t>
      </w:r>
    </w:p>
    <w:p w14:paraId="21D6B151" w14:textId="77777777" w:rsidR="007E1AF4" w:rsidRDefault="007E1AF4" w:rsidP="007E1AF4">
      <w:pPr>
        <w:pStyle w:val="PL"/>
        <w:rPr>
          <w:rFonts w:cs="Courier New"/>
          <w:szCs w:val="16"/>
        </w:rPr>
      </w:pPr>
      <w:r>
        <w:rPr>
          <w:rFonts w:cs="Courier New"/>
          <w:szCs w:val="16"/>
        </w:rPr>
        <w:t xml:space="preserve">        modelUniqueId:</w:t>
      </w:r>
    </w:p>
    <w:p w14:paraId="445D2D58"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45A1564B" w14:textId="77777777" w:rsidR="007E1AF4" w:rsidRDefault="007E1AF4" w:rsidP="007E1AF4">
      <w:pPr>
        <w:pStyle w:val="PL"/>
        <w:rPr>
          <w:rFonts w:cs="Courier New"/>
          <w:szCs w:val="16"/>
        </w:rPr>
      </w:pPr>
      <w:r>
        <w:rPr>
          <w:rFonts w:cs="Courier New"/>
          <w:szCs w:val="16"/>
        </w:rPr>
        <w:t xml:space="preserve">        modelRepRatio:</w:t>
      </w:r>
    </w:p>
    <w:p w14:paraId="59786678"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7AFFE0A8" w14:textId="77777777" w:rsidR="007E1AF4" w:rsidRDefault="007E1AF4" w:rsidP="007E1AF4">
      <w:pPr>
        <w:pStyle w:val="PL"/>
        <w:rPr>
          <w:rFonts w:cs="Courier New"/>
          <w:szCs w:val="16"/>
        </w:rPr>
      </w:pPr>
      <w:r>
        <w:rPr>
          <w:rFonts w:cs="Courier New"/>
          <w:szCs w:val="16"/>
        </w:rPr>
        <w:t xml:space="preserve">        mlDegradInd:</w:t>
      </w:r>
    </w:p>
    <w:p w14:paraId="455A8FC8" w14:textId="77777777" w:rsidR="007E1AF4" w:rsidRDefault="007E1AF4" w:rsidP="007E1AF4">
      <w:pPr>
        <w:pStyle w:val="PL"/>
        <w:rPr>
          <w:rFonts w:cs="Courier New"/>
          <w:szCs w:val="16"/>
        </w:rPr>
      </w:pPr>
      <w:r>
        <w:rPr>
          <w:rFonts w:cs="Courier New"/>
          <w:szCs w:val="16"/>
        </w:rPr>
        <w:t xml:space="preserve">          type: boolean</w:t>
      </w:r>
    </w:p>
    <w:p w14:paraId="3E4AC426" w14:textId="77777777" w:rsidR="007E1AF4" w:rsidRDefault="007E1AF4" w:rsidP="007E1AF4">
      <w:pPr>
        <w:pStyle w:val="PL"/>
        <w:rPr>
          <w:rFonts w:cs="Courier New"/>
          <w:szCs w:val="16"/>
        </w:rPr>
      </w:pPr>
      <w:r>
        <w:rPr>
          <w:rFonts w:cs="Courier New"/>
          <w:szCs w:val="16"/>
        </w:rPr>
        <w:t xml:space="preserve">          description: &gt;</w:t>
      </w:r>
    </w:p>
    <w:p w14:paraId="5553AD23" w14:textId="77777777" w:rsidR="007E1AF4" w:rsidRDefault="007E1AF4" w:rsidP="007E1AF4">
      <w:pPr>
        <w:pStyle w:val="PL"/>
        <w:rPr>
          <w:rFonts w:cs="Courier New"/>
          <w:szCs w:val="16"/>
        </w:rPr>
      </w:pPr>
      <w:r>
        <w:rPr>
          <w:rFonts w:cs="Courier New"/>
          <w:szCs w:val="16"/>
        </w:rPr>
        <w:t xml:space="preserve">            Set to "true" to indicate support degration of an ML model. Set to "false" to indicate</w:t>
      </w:r>
    </w:p>
    <w:p w14:paraId="0625EE90" w14:textId="77777777" w:rsidR="007E1AF4" w:rsidRDefault="007E1AF4" w:rsidP="007E1AF4">
      <w:pPr>
        <w:pStyle w:val="PL"/>
        <w:rPr>
          <w:rFonts w:cs="Courier New"/>
          <w:szCs w:val="16"/>
        </w:rPr>
      </w:pPr>
      <w:r>
        <w:rPr>
          <w:rFonts w:cs="Courier New"/>
          <w:szCs w:val="16"/>
        </w:rPr>
        <w:t xml:space="preserve">            not support degration of an ML model. Default value is "false" if omitted.</w:t>
      </w:r>
    </w:p>
    <w:p w14:paraId="783DAB6D" w14:textId="77777777" w:rsidR="007E1AF4" w:rsidRDefault="007E1AF4" w:rsidP="007E1AF4">
      <w:pPr>
        <w:pStyle w:val="PL"/>
        <w:rPr>
          <w:rFonts w:cs="Courier New"/>
          <w:szCs w:val="16"/>
        </w:rPr>
      </w:pPr>
      <w:r>
        <w:rPr>
          <w:rFonts w:cs="Courier New"/>
          <w:szCs w:val="16"/>
        </w:rPr>
        <w:t xml:space="preserve">        trainInpInfos:</w:t>
      </w:r>
    </w:p>
    <w:p w14:paraId="70E67FBD" w14:textId="77777777" w:rsidR="007E1AF4" w:rsidRDefault="007E1AF4" w:rsidP="007E1AF4">
      <w:pPr>
        <w:pStyle w:val="PL"/>
        <w:rPr>
          <w:rFonts w:cs="Courier New"/>
          <w:szCs w:val="16"/>
        </w:rPr>
      </w:pPr>
      <w:r>
        <w:rPr>
          <w:rFonts w:cs="Courier New"/>
          <w:szCs w:val="16"/>
        </w:rPr>
        <w:t xml:space="preserve">          type: array</w:t>
      </w:r>
    </w:p>
    <w:p w14:paraId="55BF5B56" w14:textId="77777777" w:rsidR="007E1AF4" w:rsidRDefault="007E1AF4" w:rsidP="007E1AF4">
      <w:pPr>
        <w:pStyle w:val="PL"/>
        <w:rPr>
          <w:rFonts w:cs="Courier New"/>
          <w:szCs w:val="16"/>
        </w:rPr>
      </w:pPr>
      <w:r>
        <w:rPr>
          <w:rFonts w:cs="Courier New"/>
          <w:szCs w:val="16"/>
        </w:rPr>
        <w:t xml:space="preserve">          items:</w:t>
      </w:r>
    </w:p>
    <w:p w14:paraId="291FDED1" w14:textId="77777777" w:rsidR="007E1AF4" w:rsidRDefault="007E1AF4" w:rsidP="007E1AF4">
      <w:pPr>
        <w:pStyle w:val="PL"/>
        <w:rPr>
          <w:rFonts w:cs="Courier New"/>
          <w:szCs w:val="16"/>
        </w:rPr>
      </w:pPr>
      <w:r>
        <w:rPr>
          <w:rFonts w:cs="Courier New"/>
          <w:szCs w:val="16"/>
        </w:rPr>
        <w:t xml:space="preserve">            $ref: '#/components/schemas/TrainInput</w:t>
      </w:r>
      <w:bookmarkEnd w:id="523"/>
      <w:r>
        <w:t>Data</w:t>
      </w:r>
      <w:bookmarkStart w:id="524" w:name="MCCQCTEMPBM_00000050"/>
      <w:r>
        <w:rPr>
          <w:rFonts w:cs="Courier New"/>
          <w:szCs w:val="16"/>
        </w:rPr>
        <w:t>Info'</w:t>
      </w:r>
    </w:p>
    <w:p w14:paraId="46B3B2F8" w14:textId="77777777" w:rsidR="007E1AF4" w:rsidRDefault="007E1AF4" w:rsidP="007E1AF4">
      <w:pPr>
        <w:pStyle w:val="PL"/>
        <w:rPr>
          <w:rFonts w:cs="Courier New"/>
          <w:szCs w:val="16"/>
        </w:rPr>
      </w:pPr>
      <w:r>
        <w:rPr>
          <w:rFonts w:cs="Courier New"/>
          <w:szCs w:val="16"/>
        </w:rPr>
        <w:t xml:space="preserve">          minItems: 1</w:t>
      </w:r>
    </w:p>
    <w:p w14:paraId="76E5B306" w14:textId="77777777" w:rsidR="007E1AF4" w:rsidRDefault="007E1AF4" w:rsidP="007E1AF4">
      <w:pPr>
        <w:pStyle w:val="PL"/>
        <w:rPr>
          <w:rFonts w:cs="Courier New"/>
          <w:szCs w:val="16"/>
        </w:rPr>
      </w:pPr>
      <w:r>
        <w:rPr>
          <w:rFonts w:cs="Courier New"/>
          <w:szCs w:val="16"/>
        </w:rPr>
        <w:t xml:space="preserve">          description: &gt;</w:t>
      </w:r>
    </w:p>
    <w:p w14:paraId="6511F2B3" w14:textId="77777777" w:rsidR="007E1AF4" w:rsidRDefault="007E1AF4" w:rsidP="007E1AF4">
      <w:pPr>
        <w:pStyle w:val="PL"/>
        <w:rPr>
          <w:rFonts w:cs="Courier New"/>
          <w:szCs w:val="16"/>
        </w:rPr>
      </w:pPr>
      <w:r>
        <w:rPr>
          <w:rFonts w:cs="Courier New"/>
          <w:szCs w:val="16"/>
        </w:rPr>
        <w:t xml:space="preserve">            Training information that is used by NWDAF containing MTLF during training.</w:t>
      </w:r>
    </w:p>
    <w:bookmarkEnd w:id="524"/>
    <w:p w14:paraId="7C98B13D" w14:textId="77777777" w:rsidR="007E1AF4" w:rsidRDefault="007E1AF4" w:rsidP="007E1AF4">
      <w:pPr>
        <w:pStyle w:val="PL"/>
      </w:pPr>
      <w:r>
        <w:t xml:space="preserve">        modelMetric:</w:t>
      </w:r>
    </w:p>
    <w:p w14:paraId="08D466CD" w14:textId="77777777" w:rsidR="007E1AF4" w:rsidRDefault="007E1AF4" w:rsidP="007E1AF4">
      <w:pPr>
        <w:pStyle w:val="PL"/>
      </w:pPr>
      <w:r>
        <w:t xml:space="preserve">          $ref: '#/components/schemas/MLModelMetric'</w:t>
      </w:r>
    </w:p>
    <w:p w14:paraId="577880D7" w14:textId="77777777" w:rsidR="007E1AF4" w:rsidRDefault="007E1AF4" w:rsidP="007E1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bookmarkStart w:id="525" w:name="MCCQCTEMPBM_00000051"/>
      <w:r>
        <w:rPr>
          <w:rFonts w:ascii="Courier New" w:hAnsi="Courier New" w:cs="Courier New"/>
          <w:sz w:val="16"/>
          <w:szCs w:val="16"/>
        </w:rPr>
        <w:t xml:space="preserve">        </w:t>
      </w:r>
      <w:proofErr w:type="spellStart"/>
      <w:r>
        <w:rPr>
          <w:rFonts w:ascii="Courier New" w:hAnsi="Courier New" w:cs="Courier New"/>
          <w:sz w:val="16"/>
          <w:szCs w:val="16"/>
        </w:rPr>
        <w:t>accMLModel</w:t>
      </w:r>
      <w:proofErr w:type="spellEnd"/>
      <w:r>
        <w:rPr>
          <w:rFonts w:ascii="Courier New" w:hAnsi="Courier New" w:cs="Courier New"/>
          <w:sz w:val="16"/>
          <w:szCs w:val="16"/>
        </w:rPr>
        <w:t>:</w:t>
      </w:r>
    </w:p>
    <w:p w14:paraId="44F3A50D" w14:textId="77777777" w:rsidR="007E1AF4" w:rsidRDefault="007E1AF4" w:rsidP="007E1AF4">
      <w:pPr>
        <w:pStyle w:val="PL"/>
        <w:rPr>
          <w:rFonts w:cs="Courier New"/>
          <w:szCs w:val="16"/>
        </w:rPr>
      </w:pPr>
      <w:r>
        <w:rPr>
          <w:rFonts w:cs="Courier New"/>
          <w:szCs w:val="16"/>
        </w:rPr>
        <w:t xml:space="preserve">          $ref: 'TS29571_CommonData.yaml#/components/schemas/Uinteger'</w:t>
      </w:r>
    </w:p>
    <w:p w14:paraId="520FC19B" w14:textId="77777777" w:rsidR="007E1AF4" w:rsidRDefault="007E1AF4" w:rsidP="007E1AF4">
      <w:pPr>
        <w:pStyle w:val="PL"/>
        <w:rPr>
          <w:rFonts w:cs="Courier New"/>
          <w:szCs w:val="16"/>
        </w:rPr>
      </w:pPr>
      <w:r>
        <w:rPr>
          <w:rFonts w:cs="Courier New"/>
          <w:szCs w:val="16"/>
        </w:rPr>
        <w:t xml:space="preserve">        </w:t>
      </w:r>
      <w:bookmarkEnd w:id="525"/>
      <w:r>
        <w:t>modelUpdateInd</w:t>
      </w:r>
      <w:bookmarkStart w:id="526" w:name="MCCQCTEMPBM_00000052"/>
      <w:r>
        <w:rPr>
          <w:rFonts w:cs="Courier New"/>
          <w:szCs w:val="16"/>
        </w:rPr>
        <w:t>:</w:t>
      </w:r>
    </w:p>
    <w:p w14:paraId="41834800" w14:textId="77777777" w:rsidR="007E1AF4" w:rsidRDefault="007E1AF4" w:rsidP="007E1AF4">
      <w:pPr>
        <w:pStyle w:val="PL"/>
        <w:rPr>
          <w:rFonts w:cs="Courier New"/>
          <w:szCs w:val="16"/>
        </w:rPr>
      </w:pPr>
      <w:r>
        <w:rPr>
          <w:rFonts w:cs="Courier New"/>
          <w:szCs w:val="16"/>
        </w:rPr>
        <w:t xml:space="preserve">          type: boolean</w:t>
      </w:r>
    </w:p>
    <w:p w14:paraId="646E0908" w14:textId="77777777" w:rsidR="007E1AF4" w:rsidRDefault="007E1AF4" w:rsidP="007E1AF4">
      <w:pPr>
        <w:pStyle w:val="PL"/>
        <w:rPr>
          <w:rFonts w:cs="Courier New"/>
          <w:szCs w:val="16"/>
        </w:rPr>
      </w:pPr>
      <w:r>
        <w:rPr>
          <w:rFonts w:cs="Courier New"/>
          <w:szCs w:val="16"/>
        </w:rPr>
        <w:t xml:space="preserve">          description: &gt;</w:t>
      </w:r>
    </w:p>
    <w:p w14:paraId="6C5D5A5C"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Set to "true" to indicate that the ML model is updated. Set to "false" to indicate the</w:t>
      </w:r>
    </w:p>
    <w:p w14:paraId="54606F2F" w14:textId="77777777" w:rsidR="007E1AF4" w:rsidRDefault="007E1AF4" w:rsidP="007E1AF4">
      <w:pPr>
        <w:pStyle w:val="PL"/>
        <w:rPr>
          <w:rFonts w:cs="Courier New"/>
          <w:szCs w:val="16"/>
        </w:rPr>
      </w:pPr>
      <w:r>
        <w:rPr>
          <w:rFonts w:cs="Courier New"/>
          <w:szCs w:val="16"/>
        </w:rPr>
        <w:t xml:space="preserve">           </w:t>
      </w:r>
      <w:r w:rsidRPr="008C44CC">
        <w:rPr>
          <w:rFonts w:cs="Courier New"/>
          <w:szCs w:val="16"/>
        </w:rPr>
        <w:t xml:space="preserve"> ML model is not updated. Default value is "false" if omitted.</w:t>
      </w:r>
    </w:p>
    <w:bookmarkEnd w:id="526"/>
    <w:p w14:paraId="12965058" w14:textId="77777777" w:rsidR="007E1AF4" w:rsidRDefault="007E1AF4" w:rsidP="007E1AF4">
      <w:pPr>
        <w:pStyle w:val="PL"/>
      </w:pPr>
      <w:r>
        <w:t xml:space="preserve">        modelProviderId:</w:t>
      </w:r>
    </w:p>
    <w:p w14:paraId="2B94F385" w14:textId="77777777" w:rsidR="007E1AF4" w:rsidRDefault="007E1AF4" w:rsidP="007E1AF4">
      <w:pPr>
        <w:pStyle w:val="PL"/>
        <w:rPr>
          <w:rFonts w:cs="Courier New"/>
          <w:szCs w:val="16"/>
        </w:rPr>
      </w:pPr>
      <w:r>
        <w:t xml:space="preserve">          $ref: 'TS29571_CommonData.yaml#/components/schemas/NfInstanceId</w:t>
      </w:r>
      <w:r>
        <w:rPr>
          <w:rFonts w:eastAsia="DengXian"/>
        </w:rPr>
        <w:t>'</w:t>
      </w:r>
      <w:bookmarkStart w:id="527" w:name="MCCQCTEMPBM_00000053"/>
    </w:p>
    <w:bookmarkEnd w:id="527"/>
    <w:p w14:paraId="0C4F0DF6" w14:textId="77777777" w:rsidR="007E1AF4" w:rsidRDefault="007E1AF4" w:rsidP="007E1AF4">
      <w:pPr>
        <w:pStyle w:val="PL"/>
      </w:pPr>
      <w:r>
        <w:t xml:space="preserve">      oneOf:</w:t>
      </w:r>
    </w:p>
    <w:p w14:paraId="4FD74546" w14:textId="77777777" w:rsidR="007E1AF4" w:rsidRDefault="007E1AF4" w:rsidP="007E1AF4">
      <w:pPr>
        <w:pStyle w:val="PL"/>
      </w:pPr>
      <w:r>
        <w:t xml:space="preserve">        - required: [mLFileAddr]</w:t>
      </w:r>
    </w:p>
    <w:p w14:paraId="10895D08" w14:textId="77777777" w:rsidR="007E1AF4" w:rsidRDefault="007E1AF4" w:rsidP="007E1AF4">
      <w:pPr>
        <w:pStyle w:val="PL"/>
      </w:pPr>
      <w:r>
        <w:t xml:space="preserve">        - required: [mLModelAdrf]</w:t>
      </w:r>
    </w:p>
    <w:p w14:paraId="00C2C424" w14:textId="77777777" w:rsidR="007E1AF4" w:rsidRDefault="007E1AF4" w:rsidP="007E1AF4">
      <w:pPr>
        <w:pStyle w:val="PL"/>
      </w:pPr>
      <w:r>
        <w:t xml:space="preserve">      required:</w:t>
      </w:r>
    </w:p>
    <w:p w14:paraId="4AEB5073" w14:textId="77777777" w:rsidR="007E1AF4" w:rsidRDefault="007E1AF4" w:rsidP="007E1AF4">
      <w:pPr>
        <w:pStyle w:val="PL"/>
      </w:pPr>
      <w:r>
        <w:t xml:space="preserve">        - </w:t>
      </w:r>
      <w:bookmarkStart w:id="528" w:name="MCCQCTEMPBM_00000054"/>
      <w:r>
        <w:rPr>
          <w:rFonts w:cs="Courier New"/>
          <w:szCs w:val="16"/>
        </w:rPr>
        <w:t>modelUniqueId</w:t>
      </w:r>
      <w:bookmarkEnd w:id="528"/>
    </w:p>
    <w:p w14:paraId="407A2E89" w14:textId="77777777" w:rsidR="007E1AF4" w:rsidRPr="00D654A6" w:rsidDel="00331517" w:rsidRDefault="007E1AF4" w:rsidP="007E1AF4">
      <w:pPr>
        <w:pStyle w:val="PL"/>
        <w:rPr>
          <w:del w:id="529" w:author="Huawei_rev" w:date="2025-11-19T08:54:00Z"/>
        </w:rPr>
      </w:pPr>
    </w:p>
    <w:p w14:paraId="2A580C25" w14:textId="77777777" w:rsidR="007E1AF4" w:rsidRDefault="007E1AF4" w:rsidP="007E1AF4">
      <w:pPr>
        <w:pStyle w:val="PL"/>
        <w:rPr>
          <w:rFonts w:cs="Courier New"/>
          <w:szCs w:val="16"/>
          <w:lang w:eastAsia="zh-CN"/>
        </w:rPr>
      </w:pPr>
      <w:bookmarkStart w:id="530" w:name="MCCQCTEMPBM_00000055"/>
    </w:p>
    <w:bookmarkEnd w:id="530"/>
    <w:p w14:paraId="0ED6C122" w14:textId="77777777" w:rsidR="007E1AF4" w:rsidRDefault="007E1AF4" w:rsidP="007E1AF4">
      <w:pPr>
        <w:pStyle w:val="PL"/>
      </w:pPr>
      <w:r>
        <w:t xml:space="preserve">    MLModelAdrf:</w:t>
      </w:r>
    </w:p>
    <w:p w14:paraId="5FBBF916" w14:textId="77777777" w:rsidR="007E1AF4" w:rsidRDefault="007E1AF4" w:rsidP="007E1AF4">
      <w:pPr>
        <w:pStyle w:val="PL"/>
      </w:pPr>
      <w:r>
        <w:t xml:space="preserve">      description: ADRF (Set) information of the ML Model.</w:t>
      </w:r>
    </w:p>
    <w:p w14:paraId="494FA2A0" w14:textId="77777777" w:rsidR="007E1AF4" w:rsidRDefault="007E1AF4" w:rsidP="007E1AF4">
      <w:pPr>
        <w:pStyle w:val="PL"/>
      </w:pPr>
      <w:r>
        <w:t xml:space="preserve">      type: object</w:t>
      </w:r>
    </w:p>
    <w:p w14:paraId="0F1EA19B" w14:textId="77777777" w:rsidR="007E1AF4" w:rsidRDefault="007E1AF4" w:rsidP="007E1AF4">
      <w:pPr>
        <w:pStyle w:val="PL"/>
      </w:pPr>
      <w:r>
        <w:t xml:space="preserve">      properties:</w:t>
      </w:r>
    </w:p>
    <w:p w14:paraId="252A63BE" w14:textId="77777777" w:rsidR="007E1AF4" w:rsidRDefault="007E1AF4" w:rsidP="007E1AF4">
      <w:pPr>
        <w:pStyle w:val="PL"/>
      </w:pPr>
      <w:r>
        <w:t xml:space="preserve">        </w:t>
      </w:r>
      <w:r>
        <w:rPr>
          <w:lang w:val="en-US" w:eastAsia="zh-CN"/>
        </w:rPr>
        <w:t>adrfId</w:t>
      </w:r>
      <w:r>
        <w:t>:</w:t>
      </w:r>
    </w:p>
    <w:p w14:paraId="66413ED9" w14:textId="77777777" w:rsidR="007E1AF4" w:rsidRDefault="007E1AF4" w:rsidP="007E1AF4">
      <w:pPr>
        <w:pStyle w:val="PL"/>
      </w:pPr>
      <w:r>
        <w:t xml:space="preserve">          $ref: 'TS29571_CommonData.yaml#/components/schemas/NfInstanceId</w:t>
      </w:r>
      <w:r>
        <w:rPr>
          <w:rFonts w:eastAsia="DengXian"/>
        </w:rPr>
        <w:t>'</w:t>
      </w:r>
    </w:p>
    <w:p w14:paraId="7014E7F7" w14:textId="77777777" w:rsidR="007E1AF4" w:rsidRDefault="007E1AF4" w:rsidP="007E1AF4">
      <w:pPr>
        <w:pStyle w:val="PL"/>
      </w:pPr>
      <w:r>
        <w:t xml:space="preserve">        </w:t>
      </w:r>
      <w:r>
        <w:rPr>
          <w:lang w:val="en-US" w:eastAsia="zh-CN"/>
        </w:rPr>
        <w:t>adrfSetId</w:t>
      </w:r>
      <w:r>
        <w:t>:</w:t>
      </w:r>
    </w:p>
    <w:p w14:paraId="6D13E677" w14:textId="77777777" w:rsidR="007E1AF4" w:rsidRDefault="007E1AF4" w:rsidP="007E1AF4">
      <w:pPr>
        <w:pStyle w:val="PL"/>
      </w:pPr>
      <w:r>
        <w:t xml:space="preserve">          $ref: 'TS29571_CommonData.yaml#/components/schemas/NfSetId'</w:t>
      </w:r>
    </w:p>
    <w:p w14:paraId="2F7D4743" w14:textId="77777777" w:rsidR="007E1AF4" w:rsidRDefault="007E1AF4" w:rsidP="007E1AF4">
      <w:pPr>
        <w:pStyle w:val="PL"/>
      </w:pPr>
      <w:r>
        <w:t xml:space="preserve">        </w:t>
      </w:r>
      <w:r>
        <w:rPr>
          <w:lang w:val="en-US" w:eastAsia="zh-CN"/>
        </w:rPr>
        <w:t>storTransId</w:t>
      </w:r>
      <w:r>
        <w:t>:</w:t>
      </w:r>
    </w:p>
    <w:p w14:paraId="74239BB2" w14:textId="77777777" w:rsidR="007E1AF4" w:rsidRDefault="007E1AF4" w:rsidP="007E1AF4">
      <w:pPr>
        <w:pStyle w:val="PL"/>
      </w:pPr>
      <w:r>
        <w:t xml:space="preserve">          type: string</w:t>
      </w:r>
    </w:p>
    <w:p w14:paraId="1518EB03" w14:textId="77777777" w:rsidR="007E1AF4" w:rsidRDefault="007E1AF4" w:rsidP="007E1AF4">
      <w:pPr>
        <w:pStyle w:val="PL"/>
      </w:pPr>
      <w:r>
        <w:t xml:space="preserve">          description: String identifying a Storage Transaction ID.</w:t>
      </w:r>
    </w:p>
    <w:p w14:paraId="77FC8291" w14:textId="77777777" w:rsidR="007E1AF4" w:rsidRDefault="007E1AF4" w:rsidP="007E1AF4">
      <w:pPr>
        <w:pStyle w:val="PL"/>
      </w:pPr>
      <w:r>
        <w:t xml:space="preserve">      oneOf:</w:t>
      </w:r>
    </w:p>
    <w:p w14:paraId="2D29E286" w14:textId="77777777" w:rsidR="007E1AF4" w:rsidRDefault="007E1AF4" w:rsidP="007E1AF4">
      <w:pPr>
        <w:pStyle w:val="PL"/>
      </w:pPr>
      <w:r>
        <w:t xml:space="preserve">        - required: [</w:t>
      </w:r>
      <w:r>
        <w:rPr>
          <w:lang w:val="en-US" w:eastAsia="zh-CN"/>
        </w:rPr>
        <w:t>adrfId</w:t>
      </w:r>
      <w:r>
        <w:t>]</w:t>
      </w:r>
    </w:p>
    <w:p w14:paraId="3AE3ED3F" w14:textId="77777777" w:rsidR="007E1AF4" w:rsidRDefault="007E1AF4" w:rsidP="007E1AF4">
      <w:pPr>
        <w:pStyle w:val="PL"/>
      </w:pPr>
      <w:r>
        <w:t xml:space="preserve">        - required: [</w:t>
      </w:r>
      <w:r>
        <w:rPr>
          <w:lang w:val="en-US" w:eastAsia="zh-CN"/>
        </w:rPr>
        <w:t>adrfSetId</w:t>
      </w:r>
      <w:r>
        <w:t>]</w:t>
      </w:r>
    </w:p>
    <w:p w14:paraId="55115710" w14:textId="77777777" w:rsidR="007E1AF4" w:rsidRDefault="007E1AF4" w:rsidP="007E1AF4">
      <w:pPr>
        <w:pStyle w:val="PL"/>
        <w:rPr>
          <w:rFonts w:cs="Courier New"/>
          <w:szCs w:val="16"/>
        </w:rPr>
      </w:pPr>
      <w:bookmarkStart w:id="531" w:name="MCCQCTEMPBM_00000056"/>
    </w:p>
    <w:bookmarkEnd w:id="531"/>
    <w:p w14:paraId="1545DE1A" w14:textId="77777777" w:rsidR="007E1AF4" w:rsidRDefault="007E1AF4" w:rsidP="007E1AF4">
      <w:pPr>
        <w:pStyle w:val="PL"/>
      </w:pPr>
      <w:r>
        <w:t xml:space="preserve">    TrainInputDataInfo:</w:t>
      </w:r>
    </w:p>
    <w:p w14:paraId="34664464" w14:textId="77777777" w:rsidR="007E1AF4" w:rsidRDefault="007E1AF4" w:rsidP="007E1AF4">
      <w:pPr>
        <w:pStyle w:val="PL"/>
      </w:pPr>
      <w:r>
        <w:t xml:space="preserve">      description: Contains </w:t>
      </w:r>
      <w:r>
        <w:rPr>
          <w:lang w:eastAsia="zh-CN"/>
        </w:rPr>
        <w:t>Training input data information that is used by NWDAF containing MTLF</w:t>
      </w:r>
      <w:r>
        <w:t>.</w:t>
      </w:r>
    </w:p>
    <w:p w14:paraId="525A8BF7" w14:textId="77777777" w:rsidR="007E1AF4" w:rsidRDefault="007E1AF4" w:rsidP="007E1AF4">
      <w:pPr>
        <w:pStyle w:val="PL"/>
      </w:pPr>
      <w:r>
        <w:t xml:space="preserve">      type: object</w:t>
      </w:r>
    </w:p>
    <w:p w14:paraId="76B86230" w14:textId="77777777" w:rsidR="007E1AF4" w:rsidRDefault="007E1AF4" w:rsidP="007E1AF4">
      <w:pPr>
        <w:pStyle w:val="PL"/>
      </w:pPr>
      <w:r>
        <w:t xml:space="preserve">      properties:</w:t>
      </w:r>
    </w:p>
    <w:p w14:paraId="1A9BB504" w14:textId="77777777" w:rsidR="007E1AF4" w:rsidRDefault="007E1AF4" w:rsidP="007E1AF4">
      <w:pPr>
        <w:pStyle w:val="PL"/>
      </w:pPr>
      <w:r>
        <w:t xml:space="preserve">        dataInfo:</w:t>
      </w:r>
    </w:p>
    <w:p w14:paraId="627C0B61" w14:textId="77777777" w:rsidR="007E1AF4" w:rsidRDefault="007E1AF4" w:rsidP="007E1AF4">
      <w:pPr>
        <w:pStyle w:val="PL"/>
      </w:pPr>
      <w:r>
        <w:t xml:space="preserve">          $ref: '#/components/schemas/InputDataInfo'</w:t>
      </w:r>
    </w:p>
    <w:p w14:paraId="4BCD7988" w14:textId="77777777" w:rsidR="007E1AF4" w:rsidRDefault="007E1AF4" w:rsidP="007E1AF4">
      <w:pPr>
        <w:pStyle w:val="PL"/>
      </w:pPr>
      <w:r>
        <w:t xml:space="preserve">        time:</w:t>
      </w:r>
    </w:p>
    <w:p w14:paraId="24BC2276" w14:textId="77777777" w:rsidR="007E1AF4" w:rsidRDefault="007E1AF4" w:rsidP="007E1AF4">
      <w:pPr>
        <w:pStyle w:val="PL"/>
      </w:pPr>
      <w:r>
        <w:t xml:space="preserve">          $ref: 'TS29122_CommonData.yaml#/components/schemas/TimeWindow'</w:t>
      </w:r>
    </w:p>
    <w:p w14:paraId="6082CA5A" w14:textId="77777777" w:rsidR="007E1AF4" w:rsidRDefault="007E1AF4" w:rsidP="007E1AF4">
      <w:pPr>
        <w:pStyle w:val="PL"/>
      </w:pPr>
      <w:r>
        <w:t xml:space="preserve">        dataStatisticsInfos:</w:t>
      </w:r>
    </w:p>
    <w:p w14:paraId="1499D576" w14:textId="77777777" w:rsidR="007E1AF4" w:rsidRDefault="007E1AF4" w:rsidP="007E1AF4">
      <w:pPr>
        <w:pStyle w:val="PL"/>
      </w:pPr>
      <w:r>
        <w:t xml:space="preserve">          type: string</w:t>
      </w:r>
    </w:p>
    <w:p w14:paraId="6C9EBF85" w14:textId="77777777" w:rsidR="007E1AF4" w:rsidRDefault="007E1AF4" w:rsidP="007E1AF4">
      <w:pPr>
        <w:pStyle w:val="PL"/>
        <w:rPr>
          <w:rFonts w:cs="Courier New"/>
          <w:szCs w:val="16"/>
        </w:rPr>
      </w:pPr>
      <w:bookmarkStart w:id="532" w:name="MCCQCTEMPBM_00000057"/>
    </w:p>
    <w:bookmarkEnd w:id="532"/>
    <w:p w14:paraId="21263F3D" w14:textId="77777777" w:rsidR="007E1AF4" w:rsidRDefault="007E1AF4" w:rsidP="007E1AF4">
      <w:pPr>
        <w:pStyle w:val="PL"/>
      </w:pPr>
      <w:r>
        <w:t xml:space="preserve">    </w:t>
      </w:r>
      <w:r>
        <w:rPr>
          <w:lang w:val="en-US" w:eastAsia="zh-CN"/>
        </w:rPr>
        <w:t>InferenceDataForModelTrain</w:t>
      </w:r>
      <w:r>
        <w:t>:</w:t>
      </w:r>
    </w:p>
    <w:p w14:paraId="5354CC9E" w14:textId="77777777" w:rsidR="007E1AF4" w:rsidRDefault="007E1AF4" w:rsidP="007E1AF4">
      <w:pPr>
        <w:pStyle w:val="PL"/>
        <w:rPr>
          <w:lang w:bidi="fa-IR"/>
        </w:rPr>
      </w:pPr>
      <w:r>
        <w:t xml:space="preserve">      description: </w:t>
      </w:r>
      <w:r>
        <w:rPr>
          <w:lang w:bidi="fa-IR"/>
        </w:rPr>
        <w:t>&gt;</w:t>
      </w:r>
    </w:p>
    <w:p w14:paraId="773AB1D8" w14:textId="77777777" w:rsidR="007E1AF4" w:rsidRDefault="007E1AF4" w:rsidP="007E1AF4">
      <w:pPr>
        <w:pStyle w:val="PL"/>
        <w:rPr>
          <w:lang w:eastAsia="zh-CN"/>
        </w:rPr>
      </w:pPr>
      <w:r>
        <w:t xml:space="preserve">        </w:t>
      </w:r>
      <w:r>
        <w:rPr>
          <w:rFonts w:hint="eastAsia"/>
          <w:lang w:eastAsia="zh-CN"/>
        </w:rPr>
        <w:t>Indicates</w:t>
      </w:r>
      <w:r>
        <w:rPr>
          <w:lang w:eastAsia="zh-CN"/>
        </w:rPr>
        <w:t xml:space="preserve"> the inference data stored in ADRF which can be used by MTLF to retrain or</w:t>
      </w:r>
    </w:p>
    <w:p w14:paraId="21C5B39E" w14:textId="77777777" w:rsidR="007E1AF4" w:rsidRDefault="007E1AF4" w:rsidP="007E1AF4">
      <w:pPr>
        <w:pStyle w:val="PL"/>
      </w:pPr>
      <w:r>
        <w:t xml:space="preserve">       </w:t>
      </w:r>
      <w:r>
        <w:rPr>
          <w:lang w:eastAsia="zh-CN"/>
        </w:rPr>
        <w:t xml:space="preserve"> reprovision of the ML model.</w:t>
      </w:r>
    </w:p>
    <w:p w14:paraId="38886986" w14:textId="77777777" w:rsidR="007E1AF4" w:rsidRDefault="007E1AF4" w:rsidP="007E1AF4">
      <w:pPr>
        <w:pStyle w:val="PL"/>
      </w:pPr>
      <w:r>
        <w:t xml:space="preserve">      type: object</w:t>
      </w:r>
    </w:p>
    <w:p w14:paraId="64450B33" w14:textId="77777777" w:rsidR="007E1AF4" w:rsidRDefault="007E1AF4" w:rsidP="007E1AF4">
      <w:pPr>
        <w:pStyle w:val="PL"/>
      </w:pPr>
      <w:r>
        <w:t xml:space="preserve">      properties:</w:t>
      </w:r>
    </w:p>
    <w:p w14:paraId="47CB9558" w14:textId="77777777" w:rsidR="007E1AF4" w:rsidRDefault="007E1AF4" w:rsidP="007E1AF4">
      <w:pPr>
        <w:pStyle w:val="PL"/>
      </w:pPr>
      <w:r>
        <w:t xml:space="preserve">        </w:t>
      </w:r>
      <w:r>
        <w:rPr>
          <w:lang w:val="en-US" w:eastAsia="zh-CN"/>
        </w:rPr>
        <w:t>adrfId</w:t>
      </w:r>
      <w:r>
        <w:t>:</w:t>
      </w:r>
    </w:p>
    <w:p w14:paraId="682D276F" w14:textId="77777777" w:rsidR="007E1AF4" w:rsidRDefault="007E1AF4" w:rsidP="007E1AF4">
      <w:pPr>
        <w:pStyle w:val="PL"/>
      </w:pPr>
      <w:r>
        <w:t xml:space="preserve">          $ref: 'TS29571_CommonData.yaml#/components/schemas/NfInstanceId'</w:t>
      </w:r>
    </w:p>
    <w:p w14:paraId="274EBEB1" w14:textId="77777777" w:rsidR="007E1AF4" w:rsidRDefault="007E1AF4" w:rsidP="007E1AF4">
      <w:pPr>
        <w:pStyle w:val="PL"/>
      </w:pPr>
      <w:r>
        <w:t xml:space="preserve">        adrfSetId:</w:t>
      </w:r>
    </w:p>
    <w:p w14:paraId="12F65F53" w14:textId="77777777" w:rsidR="007E1AF4" w:rsidRDefault="007E1AF4" w:rsidP="007E1AF4">
      <w:pPr>
        <w:pStyle w:val="PL"/>
      </w:pPr>
      <w:r>
        <w:t xml:space="preserve">          $ref: 'TS29571_CommonData.yaml#/components/schemas/NfSetId'</w:t>
      </w:r>
    </w:p>
    <w:p w14:paraId="10B3B086" w14:textId="77777777" w:rsidR="007E1AF4" w:rsidRDefault="007E1AF4" w:rsidP="007E1AF4">
      <w:pPr>
        <w:pStyle w:val="PL"/>
      </w:pPr>
      <w:r>
        <w:t xml:space="preserve">        dataSetTag:</w:t>
      </w:r>
    </w:p>
    <w:p w14:paraId="5887AF17" w14:textId="77777777" w:rsidR="007E1AF4" w:rsidRDefault="007E1AF4" w:rsidP="007E1AF4">
      <w:pPr>
        <w:pStyle w:val="PL"/>
      </w:pPr>
      <w:r>
        <w:t xml:space="preserve">          $ref: 'TS29575_Nadrf_DataManagement.yaml#/components/schemas/DataSetTag'</w:t>
      </w:r>
    </w:p>
    <w:p w14:paraId="6854D7D9" w14:textId="77777777" w:rsidR="007E1AF4" w:rsidRDefault="007E1AF4" w:rsidP="007E1AF4">
      <w:pPr>
        <w:pStyle w:val="PL"/>
      </w:pPr>
      <w:r>
        <w:t xml:space="preserve">        modelId:</w:t>
      </w:r>
    </w:p>
    <w:p w14:paraId="19E99F83" w14:textId="77777777" w:rsidR="007E1AF4" w:rsidRDefault="007E1AF4" w:rsidP="007E1AF4">
      <w:pPr>
        <w:pStyle w:val="PL"/>
      </w:pPr>
      <w:r>
        <w:t xml:space="preserve">          $ref: 'TS29571_CommonData.yaml#/components/schemas/Uinteger'</w:t>
      </w:r>
    </w:p>
    <w:p w14:paraId="32992BD9" w14:textId="77777777" w:rsidR="007E1AF4" w:rsidRDefault="007E1AF4" w:rsidP="007E1AF4">
      <w:pPr>
        <w:pStyle w:val="PL"/>
      </w:pPr>
      <w:r>
        <w:t xml:space="preserve">      oneOf:</w:t>
      </w:r>
    </w:p>
    <w:p w14:paraId="3933F3B5" w14:textId="77777777" w:rsidR="007E1AF4" w:rsidRDefault="007E1AF4" w:rsidP="007E1AF4">
      <w:pPr>
        <w:pStyle w:val="PL"/>
      </w:pPr>
      <w:r>
        <w:t xml:space="preserve">        - required: [adrfId]</w:t>
      </w:r>
    </w:p>
    <w:p w14:paraId="1919325C" w14:textId="77777777" w:rsidR="007E1AF4" w:rsidRDefault="007E1AF4" w:rsidP="007E1AF4">
      <w:pPr>
        <w:pStyle w:val="PL"/>
      </w:pPr>
      <w:r>
        <w:lastRenderedPageBreak/>
        <w:t xml:space="preserve">        - required: [adrfSetId]</w:t>
      </w:r>
    </w:p>
    <w:p w14:paraId="76ADB176" w14:textId="77777777" w:rsidR="007E1AF4" w:rsidRDefault="007E1AF4" w:rsidP="007E1AF4">
      <w:pPr>
        <w:pStyle w:val="PL"/>
      </w:pPr>
    </w:p>
    <w:p w14:paraId="007DE4FF" w14:textId="77777777" w:rsidR="007E1AF4" w:rsidRDefault="007E1AF4" w:rsidP="007E1AF4">
      <w:pPr>
        <w:pStyle w:val="PL"/>
      </w:pPr>
      <w:r>
        <w:t xml:space="preserve">    VflInfo:</w:t>
      </w:r>
    </w:p>
    <w:p w14:paraId="78C6B81D" w14:textId="77777777" w:rsidR="007E1AF4" w:rsidRDefault="007E1AF4" w:rsidP="007E1AF4">
      <w:pPr>
        <w:pStyle w:val="PL"/>
        <w:rPr>
          <w:lang w:bidi="fa-IR"/>
        </w:rPr>
      </w:pPr>
      <w:r>
        <w:t xml:space="preserve">      description: </w:t>
      </w:r>
      <w:r>
        <w:rPr>
          <w:lang w:bidi="fa-IR"/>
        </w:rPr>
        <w:t>&gt;</w:t>
      </w:r>
    </w:p>
    <w:p w14:paraId="7A923A8D" w14:textId="77777777" w:rsidR="007E1AF4" w:rsidRDefault="007E1AF4" w:rsidP="007E1AF4">
      <w:pPr>
        <w:pStyle w:val="PL"/>
        <w:rPr>
          <w:lang w:eastAsia="zh-CN"/>
        </w:rPr>
      </w:pPr>
      <w:r>
        <w:t xml:space="preserve">        Represents the VFL training information</w:t>
      </w:r>
      <w:r>
        <w:rPr>
          <w:lang w:eastAsia="zh-CN"/>
        </w:rPr>
        <w:t>.</w:t>
      </w:r>
    </w:p>
    <w:p w14:paraId="56DD2EEE" w14:textId="77777777" w:rsidR="007E1AF4" w:rsidRDefault="007E1AF4" w:rsidP="007E1AF4">
      <w:pPr>
        <w:pStyle w:val="PL"/>
      </w:pPr>
      <w:r>
        <w:t xml:space="preserve">      type: object</w:t>
      </w:r>
    </w:p>
    <w:p w14:paraId="7E5E361A" w14:textId="77777777" w:rsidR="007E1AF4" w:rsidRDefault="007E1AF4" w:rsidP="007E1AF4">
      <w:pPr>
        <w:pStyle w:val="PL"/>
      </w:pPr>
      <w:r>
        <w:t xml:space="preserve">      properties:</w:t>
      </w:r>
    </w:p>
    <w:p w14:paraId="7F4E74E2" w14:textId="77777777" w:rsidR="007E1AF4" w:rsidRDefault="007E1AF4" w:rsidP="007E1AF4">
      <w:pPr>
        <w:pStyle w:val="PL"/>
      </w:pPr>
      <w:r>
        <w:t xml:space="preserve">        </w:t>
      </w:r>
      <w:r>
        <w:rPr>
          <w:lang w:val="en-US" w:eastAsia="zh-CN"/>
        </w:rPr>
        <w:t>vflServer</w:t>
      </w:r>
      <w:r>
        <w:t>:</w:t>
      </w:r>
    </w:p>
    <w:p w14:paraId="7FE7029A" w14:textId="77777777" w:rsidR="007E1AF4" w:rsidRDefault="007E1AF4" w:rsidP="007E1AF4">
      <w:pPr>
        <w:pStyle w:val="PL"/>
      </w:pPr>
      <w:r>
        <w:t xml:space="preserve">          $ref: 'TS29571_CommonData.yaml#/components/schemas/NfInstanceId'</w:t>
      </w:r>
    </w:p>
    <w:p w14:paraId="5C5BBB90" w14:textId="77777777" w:rsidR="007E1AF4" w:rsidRDefault="007E1AF4" w:rsidP="007E1AF4">
      <w:pPr>
        <w:pStyle w:val="PL"/>
      </w:pPr>
      <w:r>
        <w:t xml:space="preserve">        vflTrainStatus:</w:t>
      </w:r>
    </w:p>
    <w:p w14:paraId="463779A0" w14:textId="77777777" w:rsidR="007E1AF4" w:rsidRDefault="007E1AF4" w:rsidP="007E1AF4">
      <w:pPr>
        <w:pStyle w:val="PL"/>
      </w:pPr>
      <w:r>
        <w:t xml:space="preserve">          $ref: '#/components/schemas/VflTrainingStatus'</w:t>
      </w:r>
    </w:p>
    <w:p w14:paraId="5941C1B2" w14:textId="77777777" w:rsidR="007E1AF4" w:rsidRDefault="007E1AF4" w:rsidP="007E1AF4">
      <w:pPr>
        <w:pStyle w:val="PL"/>
      </w:pPr>
      <w:r>
        <w:t xml:space="preserve">        expCompTime:</w:t>
      </w:r>
    </w:p>
    <w:p w14:paraId="4AB0A9F2" w14:textId="77777777" w:rsidR="007E1AF4" w:rsidRDefault="007E1AF4" w:rsidP="007E1AF4">
      <w:pPr>
        <w:pStyle w:val="PL"/>
      </w:pPr>
      <w:r>
        <w:t xml:space="preserve">          $ref: 'TS29571_CommonData.yaml#/components/schemas/DurationSec'</w:t>
      </w:r>
    </w:p>
    <w:p w14:paraId="76749269" w14:textId="77777777" w:rsidR="007E1AF4" w:rsidRPr="00180E5D" w:rsidRDefault="007E1AF4" w:rsidP="007E1AF4">
      <w:pPr>
        <w:pStyle w:val="PL"/>
        <w:rPr>
          <w:rFonts w:cs="Courier New"/>
          <w:szCs w:val="16"/>
          <w:lang w:eastAsia="zh-CN"/>
        </w:rPr>
      </w:pPr>
      <w:bookmarkStart w:id="533" w:name="MCCQCTEMPBM_00000058"/>
    </w:p>
    <w:p w14:paraId="7121BCC1" w14:textId="77777777" w:rsidR="007E1AF4" w:rsidRDefault="007E1AF4" w:rsidP="007E1AF4">
      <w:pPr>
        <w:pStyle w:val="PL"/>
        <w:rPr>
          <w:rFonts w:cs="Courier New"/>
          <w:szCs w:val="16"/>
        </w:rPr>
      </w:pPr>
      <w:r>
        <w:rPr>
          <w:rFonts w:cs="Courier New"/>
          <w:szCs w:val="16"/>
        </w:rPr>
        <w:t>#</w:t>
      </w:r>
    </w:p>
    <w:bookmarkEnd w:id="533"/>
    <w:p w14:paraId="365326A2" w14:textId="77777777" w:rsidR="007E1AF4" w:rsidRDefault="007E1AF4" w:rsidP="007E1AF4">
      <w:pPr>
        <w:pStyle w:val="PL"/>
      </w:pPr>
      <w:r>
        <w:t># ENUMERATIONS DATA TYPES</w:t>
      </w:r>
    </w:p>
    <w:p w14:paraId="2EFDEBB2" w14:textId="77777777" w:rsidR="007E1AF4" w:rsidRDefault="007E1AF4" w:rsidP="007E1AF4">
      <w:pPr>
        <w:pStyle w:val="PL"/>
      </w:pPr>
      <w:r>
        <w:t>#</w:t>
      </w:r>
    </w:p>
    <w:p w14:paraId="5E47D325" w14:textId="77777777" w:rsidR="007E1AF4" w:rsidRDefault="007E1AF4" w:rsidP="007E1AF4">
      <w:pPr>
        <w:pStyle w:val="PL"/>
      </w:pPr>
      <w:r>
        <w:t xml:space="preserve">    </w:t>
      </w:r>
      <w:r>
        <w:rPr>
          <w:lang w:eastAsia="zh-CN"/>
        </w:rPr>
        <w:t>FailureCode</w:t>
      </w:r>
      <w:r>
        <w:t>:</w:t>
      </w:r>
    </w:p>
    <w:p w14:paraId="047C1739" w14:textId="77777777" w:rsidR="007E1AF4" w:rsidRDefault="007E1AF4" w:rsidP="007E1AF4">
      <w:pPr>
        <w:pStyle w:val="PL"/>
      </w:pPr>
      <w:r>
        <w:t xml:space="preserve">      anyOf:</w:t>
      </w:r>
    </w:p>
    <w:p w14:paraId="2793A4F3" w14:textId="77777777" w:rsidR="007E1AF4" w:rsidRDefault="007E1AF4" w:rsidP="007E1AF4">
      <w:pPr>
        <w:pStyle w:val="PL"/>
      </w:pPr>
      <w:r>
        <w:t xml:space="preserve">      - type: string</w:t>
      </w:r>
    </w:p>
    <w:p w14:paraId="662BBD71" w14:textId="77777777" w:rsidR="007E1AF4" w:rsidRDefault="007E1AF4" w:rsidP="007E1AF4">
      <w:pPr>
        <w:pStyle w:val="PL"/>
      </w:pPr>
      <w:r>
        <w:t xml:space="preserve">        enum:</w:t>
      </w:r>
    </w:p>
    <w:p w14:paraId="370F769C" w14:textId="77777777" w:rsidR="007E1AF4" w:rsidRDefault="007E1AF4" w:rsidP="007E1AF4">
      <w:pPr>
        <w:pStyle w:val="PL"/>
        <w:rPr>
          <w:lang w:eastAsia="zh-CN"/>
        </w:rPr>
      </w:pPr>
      <w:r>
        <w:t xml:space="preserve">          - </w:t>
      </w:r>
      <w:r>
        <w:rPr>
          <w:lang w:eastAsia="zh-CN"/>
        </w:rPr>
        <w:t>UNAVAILABLE_ML_MODEL</w:t>
      </w:r>
    </w:p>
    <w:p w14:paraId="6746215A" w14:textId="77777777" w:rsidR="007E1AF4" w:rsidRDefault="007E1AF4" w:rsidP="007E1AF4">
      <w:pPr>
        <w:pStyle w:val="PL"/>
      </w:pPr>
      <w:r>
        <w:rPr>
          <w:lang w:eastAsia="zh-CN"/>
        </w:rPr>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ED</w:t>
      </w:r>
    </w:p>
    <w:p w14:paraId="087A5C01" w14:textId="77777777" w:rsidR="007E1AF4" w:rsidRDefault="007E1AF4" w:rsidP="007E1AF4">
      <w:pPr>
        <w:pStyle w:val="PL"/>
      </w:pPr>
      <w:r>
        <w:t xml:space="preserve">      - type: string</w:t>
      </w:r>
    </w:p>
    <w:p w14:paraId="592851D4" w14:textId="77777777" w:rsidR="007E1AF4" w:rsidRDefault="007E1AF4" w:rsidP="007E1AF4">
      <w:pPr>
        <w:pStyle w:val="PL"/>
      </w:pPr>
      <w:r>
        <w:t xml:space="preserve">        description: &gt;</w:t>
      </w:r>
    </w:p>
    <w:p w14:paraId="7AD80615" w14:textId="77777777" w:rsidR="007E1AF4" w:rsidRDefault="007E1AF4" w:rsidP="007E1AF4">
      <w:pPr>
        <w:pStyle w:val="PL"/>
      </w:pPr>
      <w:r>
        <w:t xml:space="preserve">          This string provides forward-compatibility with future extensions to the enumeration but</w:t>
      </w:r>
    </w:p>
    <w:p w14:paraId="4C6E4C30" w14:textId="77777777" w:rsidR="007E1AF4" w:rsidRDefault="007E1AF4" w:rsidP="007E1AF4">
      <w:pPr>
        <w:pStyle w:val="PL"/>
      </w:pPr>
      <w:r>
        <w:t xml:space="preserve">          is not used to encode content defined in the present version of this API.</w:t>
      </w:r>
    </w:p>
    <w:p w14:paraId="3E6DB151" w14:textId="77777777" w:rsidR="007E1AF4" w:rsidRDefault="007E1AF4" w:rsidP="007E1AF4">
      <w:pPr>
        <w:pStyle w:val="PL"/>
      </w:pPr>
      <w:r>
        <w:t xml:space="preserve">      description: </w:t>
      </w:r>
      <w:r>
        <w:rPr>
          <w:lang w:val="en-US"/>
        </w:rPr>
        <w:t>|</w:t>
      </w:r>
    </w:p>
    <w:p w14:paraId="11384F23" w14:textId="77777777" w:rsidR="007E1AF4" w:rsidRDefault="007E1AF4" w:rsidP="007E1AF4">
      <w:pPr>
        <w:pStyle w:val="PL"/>
      </w:pPr>
      <w:r>
        <w:t xml:space="preserve">        Represents the failure code.  </w:t>
      </w:r>
    </w:p>
    <w:p w14:paraId="3840BBF8" w14:textId="77777777" w:rsidR="007E1AF4" w:rsidRDefault="007E1AF4" w:rsidP="007E1AF4">
      <w:pPr>
        <w:pStyle w:val="PL"/>
        <w:rPr>
          <w:lang w:eastAsia="zh-CN"/>
        </w:rPr>
      </w:pPr>
      <w:r>
        <w:t xml:space="preserve">        Possible values are:</w:t>
      </w:r>
    </w:p>
    <w:p w14:paraId="2677F329" w14:textId="77777777" w:rsidR="007E1AF4" w:rsidRDefault="007E1AF4" w:rsidP="007E1AF4">
      <w:pPr>
        <w:pStyle w:val="PL"/>
      </w:pPr>
      <w:r>
        <w:t xml:space="preserve">        - </w:t>
      </w:r>
      <w:r>
        <w:rPr>
          <w:lang w:eastAsia="zh-CN"/>
        </w:rPr>
        <w:t>UNAVAILABLE_ML_MODEL</w:t>
      </w:r>
      <w:r>
        <w:t xml:space="preserve">: </w:t>
      </w:r>
      <w:r>
        <w:rPr>
          <w:rFonts w:hint="eastAsia"/>
          <w:lang w:eastAsia="zh-CN"/>
        </w:rPr>
        <w:t>I</w:t>
      </w:r>
      <w:r>
        <w:rPr>
          <w:lang w:eastAsia="zh-CN"/>
        </w:rPr>
        <w:t>ndicates the requested ML model for the event is unavailable</w:t>
      </w:r>
      <w:r>
        <w:t>.</w:t>
      </w:r>
    </w:p>
    <w:p w14:paraId="62B82C1B" w14:textId="77777777" w:rsidR="007E1AF4" w:rsidRDefault="007E1AF4" w:rsidP="007E1AF4">
      <w:pPr>
        <w:pStyle w:val="PL"/>
        <w:rPr>
          <w:lang w:eastAsia="zh-CN"/>
        </w:rPr>
      </w:pPr>
      <w:r>
        <w:t xml:space="preserve">        - </w:t>
      </w:r>
      <w:r>
        <w:rPr>
          <w:lang w:val="en-US" w:eastAsia="zh-CN"/>
        </w:rPr>
        <w:t>VFL</w:t>
      </w:r>
      <w:r w:rsidRPr="0046538F">
        <w:rPr>
          <w:lang w:val="en-US" w:eastAsia="zh-CN"/>
        </w:rPr>
        <w:t>_MODEL_</w:t>
      </w:r>
      <w:r>
        <w:rPr>
          <w:lang w:val="en-US" w:eastAsia="zh-CN"/>
        </w:rPr>
        <w:t>TO_BE</w:t>
      </w:r>
      <w:r w:rsidRPr="0046538F">
        <w:rPr>
          <w:lang w:val="en-US" w:eastAsia="zh-CN"/>
        </w:rPr>
        <w:t>_US</w:t>
      </w:r>
      <w:r>
        <w:rPr>
          <w:lang w:val="en-US" w:eastAsia="zh-CN"/>
        </w:rPr>
        <w:t xml:space="preserve">ED: </w:t>
      </w:r>
      <w:r>
        <w:rPr>
          <w:rFonts w:hint="eastAsia"/>
          <w:lang w:eastAsia="zh-CN"/>
        </w:rPr>
        <w:t>I</w:t>
      </w:r>
      <w:r>
        <w:rPr>
          <w:lang w:eastAsia="zh-CN"/>
        </w:rPr>
        <w:t xml:space="preserve">ndicates the requested ML model for the event is not going to </w:t>
      </w:r>
    </w:p>
    <w:p w14:paraId="4E80FB33" w14:textId="77777777" w:rsidR="007E1AF4" w:rsidRDefault="007E1AF4" w:rsidP="007E1AF4">
      <w:pPr>
        <w:pStyle w:val="PL"/>
        <w:rPr>
          <w:lang w:eastAsia="zh-CN"/>
        </w:rPr>
      </w:pPr>
      <w:r>
        <w:rPr>
          <w:lang w:eastAsia="zh-CN"/>
        </w:rPr>
        <w:t xml:space="preserve">          be made available due to VFL model to be used.</w:t>
      </w:r>
    </w:p>
    <w:p w14:paraId="4531A2E0" w14:textId="77777777" w:rsidR="007E1AF4" w:rsidRDefault="007E1AF4" w:rsidP="007E1AF4">
      <w:pPr>
        <w:pStyle w:val="PL"/>
        <w:rPr>
          <w:lang w:eastAsia="zh-CN"/>
        </w:rPr>
      </w:pPr>
    </w:p>
    <w:p w14:paraId="1C4252EE" w14:textId="77777777" w:rsidR="007E1AF4" w:rsidRDefault="007E1AF4" w:rsidP="007E1AF4">
      <w:pPr>
        <w:pStyle w:val="PL"/>
      </w:pPr>
      <w:r>
        <w:t xml:space="preserve">    MLModelMetric:</w:t>
      </w:r>
    </w:p>
    <w:p w14:paraId="377428FD" w14:textId="77777777" w:rsidR="007E1AF4" w:rsidRDefault="007E1AF4" w:rsidP="007E1AF4">
      <w:pPr>
        <w:pStyle w:val="PL"/>
      </w:pPr>
      <w:r>
        <w:t xml:space="preserve">      anyOf:</w:t>
      </w:r>
    </w:p>
    <w:p w14:paraId="7E55320C" w14:textId="77777777" w:rsidR="007E1AF4" w:rsidRDefault="007E1AF4" w:rsidP="007E1AF4">
      <w:pPr>
        <w:pStyle w:val="PL"/>
      </w:pPr>
      <w:r>
        <w:t xml:space="preserve">      - type: string</w:t>
      </w:r>
    </w:p>
    <w:p w14:paraId="256DE2C8" w14:textId="77777777" w:rsidR="007E1AF4" w:rsidRDefault="007E1AF4" w:rsidP="007E1AF4">
      <w:pPr>
        <w:pStyle w:val="PL"/>
      </w:pPr>
      <w:r>
        <w:t xml:space="preserve">        enum:</w:t>
      </w:r>
    </w:p>
    <w:p w14:paraId="03A1E635" w14:textId="77777777" w:rsidR="007E1AF4" w:rsidRDefault="007E1AF4" w:rsidP="007E1AF4">
      <w:pPr>
        <w:pStyle w:val="PL"/>
      </w:pPr>
      <w:r>
        <w:t xml:space="preserve">          - </w:t>
      </w:r>
      <w:r>
        <w:rPr>
          <w:lang w:eastAsia="zh-CN"/>
        </w:rPr>
        <w:t>ACCURACY</w:t>
      </w:r>
    </w:p>
    <w:p w14:paraId="750920AB" w14:textId="77777777" w:rsidR="007E1AF4" w:rsidRDefault="007E1AF4" w:rsidP="007E1AF4">
      <w:pPr>
        <w:pStyle w:val="PL"/>
      </w:pPr>
      <w:r>
        <w:t xml:space="preserve">      - type: string</w:t>
      </w:r>
    </w:p>
    <w:p w14:paraId="7A3740C5" w14:textId="77777777" w:rsidR="007E1AF4" w:rsidRDefault="007E1AF4" w:rsidP="007E1AF4">
      <w:pPr>
        <w:pStyle w:val="PL"/>
      </w:pPr>
      <w:r>
        <w:t xml:space="preserve">        description: &gt;</w:t>
      </w:r>
    </w:p>
    <w:p w14:paraId="34BCC120" w14:textId="77777777" w:rsidR="007E1AF4" w:rsidRDefault="007E1AF4" w:rsidP="007E1AF4">
      <w:pPr>
        <w:pStyle w:val="PL"/>
      </w:pPr>
      <w:r>
        <w:t xml:space="preserve">          This string provides forward-compatibility with future extensions to the enumeration but</w:t>
      </w:r>
    </w:p>
    <w:p w14:paraId="4849B055" w14:textId="77777777" w:rsidR="007E1AF4" w:rsidRDefault="007E1AF4" w:rsidP="007E1AF4">
      <w:pPr>
        <w:pStyle w:val="PL"/>
      </w:pPr>
      <w:r>
        <w:t xml:space="preserve">          is not used to encode content defined in the present version of this API.</w:t>
      </w:r>
    </w:p>
    <w:p w14:paraId="4DFE8033" w14:textId="77777777" w:rsidR="007E1AF4" w:rsidRDefault="007E1AF4" w:rsidP="007E1AF4">
      <w:pPr>
        <w:pStyle w:val="PL"/>
      </w:pPr>
      <w:r>
        <w:t xml:space="preserve">      description: </w:t>
      </w:r>
      <w:r>
        <w:rPr>
          <w:lang w:val="en-US"/>
        </w:rPr>
        <w:t>|</w:t>
      </w:r>
    </w:p>
    <w:p w14:paraId="3788FDC5" w14:textId="77777777" w:rsidR="007E1AF4" w:rsidRDefault="007E1AF4" w:rsidP="007E1AF4">
      <w:pPr>
        <w:pStyle w:val="PL"/>
      </w:pPr>
      <w:r>
        <w:t xml:space="preserve">        Represents the metric of the ML model.  </w:t>
      </w:r>
    </w:p>
    <w:p w14:paraId="1D7C2EDB" w14:textId="77777777" w:rsidR="007E1AF4" w:rsidRDefault="007E1AF4" w:rsidP="007E1AF4">
      <w:pPr>
        <w:pStyle w:val="PL"/>
        <w:rPr>
          <w:lang w:eastAsia="zh-CN"/>
        </w:rPr>
      </w:pPr>
      <w:r>
        <w:t xml:space="preserve">        Possible values are:</w:t>
      </w:r>
    </w:p>
    <w:p w14:paraId="401E5B8E" w14:textId="77777777" w:rsidR="007E1AF4" w:rsidRDefault="007E1AF4" w:rsidP="007E1AF4">
      <w:pPr>
        <w:pStyle w:val="PL"/>
      </w:pPr>
      <w:r>
        <w:t xml:space="preserve">        - </w:t>
      </w:r>
      <w:r>
        <w:rPr>
          <w:lang w:eastAsia="zh-CN"/>
        </w:rPr>
        <w:t>ACCURACY</w:t>
      </w:r>
      <w:r>
        <w:t>: ML Model Accuracy metric.</w:t>
      </w:r>
    </w:p>
    <w:p w14:paraId="67AB21D0" w14:textId="77777777" w:rsidR="007E1AF4" w:rsidRDefault="007E1AF4" w:rsidP="007E1AF4">
      <w:pPr>
        <w:pStyle w:val="PL"/>
      </w:pPr>
    </w:p>
    <w:p w14:paraId="2B3D107D" w14:textId="77777777" w:rsidR="007E1AF4" w:rsidRDefault="007E1AF4" w:rsidP="007E1AF4">
      <w:pPr>
        <w:pStyle w:val="PL"/>
      </w:pPr>
      <w:r>
        <w:t xml:space="preserve">    VflTrainingStatus:</w:t>
      </w:r>
    </w:p>
    <w:p w14:paraId="60AE62C6" w14:textId="77777777" w:rsidR="007E1AF4" w:rsidRDefault="007E1AF4" w:rsidP="007E1AF4">
      <w:pPr>
        <w:pStyle w:val="PL"/>
      </w:pPr>
      <w:r>
        <w:t xml:space="preserve">      anyOf:</w:t>
      </w:r>
    </w:p>
    <w:p w14:paraId="1D103E31" w14:textId="77777777" w:rsidR="007E1AF4" w:rsidRDefault="007E1AF4" w:rsidP="007E1AF4">
      <w:pPr>
        <w:pStyle w:val="PL"/>
      </w:pPr>
      <w:r>
        <w:t xml:space="preserve">      - type: string</w:t>
      </w:r>
    </w:p>
    <w:p w14:paraId="132EA5BC" w14:textId="77777777" w:rsidR="007E1AF4" w:rsidRDefault="007E1AF4" w:rsidP="007E1AF4">
      <w:pPr>
        <w:pStyle w:val="PL"/>
      </w:pPr>
      <w:r>
        <w:t xml:space="preserve">        enum:</w:t>
      </w:r>
    </w:p>
    <w:p w14:paraId="7F98DF28" w14:textId="77777777" w:rsidR="007E1AF4" w:rsidRDefault="007E1AF4" w:rsidP="007E1AF4">
      <w:pPr>
        <w:pStyle w:val="PL"/>
        <w:rPr>
          <w:lang w:eastAsia="zh-CN"/>
        </w:rPr>
      </w:pPr>
      <w:r>
        <w:t xml:space="preserve">          - </w:t>
      </w:r>
      <w:r>
        <w:rPr>
          <w:lang w:eastAsia="zh-CN"/>
        </w:rPr>
        <w:t>ONGOING</w:t>
      </w:r>
    </w:p>
    <w:p w14:paraId="26B5F4C6" w14:textId="77777777" w:rsidR="007E1AF4" w:rsidRDefault="007E1AF4" w:rsidP="007E1AF4">
      <w:pPr>
        <w:pStyle w:val="PL"/>
      </w:pPr>
      <w:r>
        <w:rPr>
          <w:lang w:eastAsia="zh-CN"/>
        </w:rPr>
        <w:t xml:space="preserve">          - TERMINATED</w:t>
      </w:r>
    </w:p>
    <w:p w14:paraId="2D7C117E" w14:textId="77777777" w:rsidR="007E1AF4" w:rsidRDefault="007E1AF4" w:rsidP="007E1AF4">
      <w:pPr>
        <w:pStyle w:val="PL"/>
      </w:pPr>
      <w:r>
        <w:t xml:space="preserve">      - type: string</w:t>
      </w:r>
    </w:p>
    <w:p w14:paraId="0BB7E625" w14:textId="77777777" w:rsidR="007E1AF4" w:rsidRDefault="007E1AF4" w:rsidP="007E1AF4">
      <w:pPr>
        <w:pStyle w:val="PL"/>
      </w:pPr>
      <w:r>
        <w:t xml:space="preserve">        description: &gt;</w:t>
      </w:r>
    </w:p>
    <w:p w14:paraId="2904C4FA" w14:textId="77777777" w:rsidR="007E1AF4" w:rsidRDefault="007E1AF4" w:rsidP="007E1AF4">
      <w:pPr>
        <w:pStyle w:val="PL"/>
      </w:pPr>
      <w:r>
        <w:t xml:space="preserve">          This string provides forward-compatibility with future extensions to the enumeration but</w:t>
      </w:r>
    </w:p>
    <w:p w14:paraId="370572C1" w14:textId="77777777" w:rsidR="007E1AF4" w:rsidRDefault="007E1AF4" w:rsidP="007E1AF4">
      <w:pPr>
        <w:pStyle w:val="PL"/>
      </w:pPr>
      <w:r>
        <w:t xml:space="preserve">          is not used to encode content defined in the present version of this API.</w:t>
      </w:r>
    </w:p>
    <w:p w14:paraId="671017F9" w14:textId="77777777" w:rsidR="007E1AF4" w:rsidRDefault="007E1AF4" w:rsidP="007E1AF4">
      <w:pPr>
        <w:pStyle w:val="PL"/>
      </w:pPr>
      <w:r>
        <w:t xml:space="preserve">      description: </w:t>
      </w:r>
      <w:r>
        <w:rPr>
          <w:lang w:val="en-US"/>
        </w:rPr>
        <w:t>|</w:t>
      </w:r>
    </w:p>
    <w:p w14:paraId="6F749EB2" w14:textId="77777777" w:rsidR="007E1AF4" w:rsidRDefault="007E1AF4" w:rsidP="007E1AF4">
      <w:pPr>
        <w:pStyle w:val="PL"/>
      </w:pPr>
      <w:r>
        <w:t xml:space="preserve">        Represents VFL training status.  </w:t>
      </w:r>
    </w:p>
    <w:p w14:paraId="67F8FA70" w14:textId="77777777" w:rsidR="007E1AF4" w:rsidRDefault="007E1AF4" w:rsidP="007E1AF4">
      <w:pPr>
        <w:pStyle w:val="PL"/>
        <w:rPr>
          <w:lang w:eastAsia="zh-CN"/>
        </w:rPr>
      </w:pPr>
      <w:r>
        <w:t xml:space="preserve">        Possible values are:</w:t>
      </w:r>
    </w:p>
    <w:p w14:paraId="55AC8A8E" w14:textId="77777777" w:rsidR="007E1AF4" w:rsidRDefault="007E1AF4" w:rsidP="007E1AF4">
      <w:pPr>
        <w:pStyle w:val="PL"/>
      </w:pPr>
      <w:r>
        <w:t xml:space="preserve">        - </w:t>
      </w:r>
      <w:r>
        <w:rPr>
          <w:lang w:eastAsia="zh-CN"/>
        </w:rPr>
        <w:t>ONGOING</w:t>
      </w:r>
      <w:r>
        <w:t xml:space="preserve">: </w:t>
      </w:r>
      <w:r>
        <w:rPr>
          <w:rFonts w:hint="eastAsia"/>
          <w:lang w:eastAsia="zh-CN"/>
        </w:rPr>
        <w:t>I</w:t>
      </w:r>
      <w:r>
        <w:rPr>
          <w:lang w:eastAsia="zh-CN"/>
        </w:rPr>
        <w:t>ndicates VFL training is ongoing</w:t>
      </w:r>
      <w:r>
        <w:t>.</w:t>
      </w:r>
    </w:p>
    <w:p w14:paraId="574C4AB1" w14:textId="77777777" w:rsidR="007E1AF4" w:rsidRDefault="007E1AF4" w:rsidP="007E1AF4">
      <w:pPr>
        <w:pStyle w:val="PL"/>
      </w:pPr>
      <w:r>
        <w:t xml:space="preserve">        - TERMINATED: </w:t>
      </w:r>
      <w:r>
        <w:rPr>
          <w:rFonts w:hint="eastAsia"/>
          <w:lang w:eastAsia="zh-CN"/>
        </w:rPr>
        <w:t>I</w:t>
      </w:r>
      <w:r>
        <w:rPr>
          <w:lang w:eastAsia="zh-CN"/>
        </w:rPr>
        <w:t>ndicates VFL training is terminated.</w:t>
      </w:r>
    </w:p>
    <w:p w14:paraId="24DA51BA" w14:textId="77777777" w:rsidR="007E1AF4" w:rsidRDefault="007E1AF4" w:rsidP="007E1AF4">
      <w:pPr>
        <w:pStyle w:val="PL"/>
        <w:rPr>
          <w:ins w:id="534" w:author="Huawei_rev" w:date="2025-11-19T07:17:00Z"/>
          <w:lang w:eastAsia="zh-CN"/>
        </w:rPr>
      </w:pPr>
    </w:p>
    <w:p w14:paraId="5CB85932" w14:textId="78A1D4E1" w:rsidR="005C27BB" w:rsidRDefault="005C27BB" w:rsidP="005C27BB">
      <w:pPr>
        <w:pStyle w:val="PL"/>
        <w:rPr>
          <w:ins w:id="535" w:author="Huawei_rev" w:date="2025-11-19T07:17:00Z"/>
        </w:rPr>
      </w:pPr>
      <w:ins w:id="536" w:author="Huawei_rev" w:date="2025-11-19T07:17:00Z">
        <w:r>
          <w:t xml:space="preserve">    </w:t>
        </w:r>
        <w:r>
          <w:rPr>
            <w:lang w:eastAsia="zh-CN"/>
          </w:rPr>
          <w:t>PositioningCase</w:t>
        </w:r>
        <w:r>
          <w:t>:</w:t>
        </w:r>
      </w:ins>
    </w:p>
    <w:p w14:paraId="2742AE5B" w14:textId="77777777" w:rsidR="005C27BB" w:rsidRDefault="005C27BB" w:rsidP="005C27BB">
      <w:pPr>
        <w:pStyle w:val="PL"/>
        <w:rPr>
          <w:ins w:id="537" w:author="Huawei_rev" w:date="2025-11-19T07:17:00Z"/>
        </w:rPr>
      </w:pPr>
      <w:ins w:id="538" w:author="Huawei_rev" w:date="2025-11-19T07:17:00Z">
        <w:r>
          <w:t xml:space="preserve">      anyOf:</w:t>
        </w:r>
      </w:ins>
    </w:p>
    <w:p w14:paraId="44278EB5" w14:textId="77777777" w:rsidR="005C27BB" w:rsidRDefault="005C27BB" w:rsidP="005C27BB">
      <w:pPr>
        <w:pStyle w:val="PL"/>
        <w:rPr>
          <w:ins w:id="539" w:author="Huawei_rev" w:date="2025-11-19T07:17:00Z"/>
        </w:rPr>
      </w:pPr>
      <w:ins w:id="540" w:author="Huawei_rev" w:date="2025-11-19T07:17:00Z">
        <w:r>
          <w:t xml:space="preserve">      - type: string</w:t>
        </w:r>
      </w:ins>
    </w:p>
    <w:p w14:paraId="3C9A91B1" w14:textId="77777777" w:rsidR="005C27BB" w:rsidRDefault="005C27BB" w:rsidP="005C27BB">
      <w:pPr>
        <w:pStyle w:val="PL"/>
        <w:rPr>
          <w:ins w:id="541" w:author="Huawei_rev" w:date="2025-11-19T07:17:00Z"/>
        </w:rPr>
      </w:pPr>
      <w:ins w:id="542" w:author="Huawei_rev" w:date="2025-11-19T07:17:00Z">
        <w:r>
          <w:t xml:space="preserve">        enum:</w:t>
        </w:r>
      </w:ins>
    </w:p>
    <w:p w14:paraId="10D40846" w14:textId="125207A2" w:rsidR="005C27BB" w:rsidRDefault="005C27BB" w:rsidP="005C27BB">
      <w:pPr>
        <w:pStyle w:val="PL"/>
        <w:rPr>
          <w:ins w:id="543" w:author="Huawei_rev" w:date="2025-11-19T07:17:00Z"/>
          <w:lang w:eastAsia="zh-CN"/>
        </w:rPr>
      </w:pPr>
      <w:ins w:id="544" w:author="Huawei_rev" w:date="2025-11-19T07:17:00Z">
        <w:r>
          <w:t xml:space="preserve">          - </w:t>
        </w:r>
      </w:ins>
      <w:ins w:id="545" w:author="Huawei_rev" w:date="2025-11-19T07:18:00Z">
        <w:r>
          <w:rPr>
            <w:lang w:eastAsia="zh-CN"/>
          </w:rPr>
          <w:t>NG_RAN_ASSISTED_POSITIONING</w:t>
        </w:r>
      </w:ins>
    </w:p>
    <w:p w14:paraId="1C018F40" w14:textId="77777777" w:rsidR="005C27BB" w:rsidRDefault="005C27BB" w:rsidP="005C27BB">
      <w:pPr>
        <w:pStyle w:val="PL"/>
        <w:rPr>
          <w:ins w:id="546" w:author="Huawei_rev" w:date="2025-11-19T07:17:00Z"/>
        </w:rPr>
      </w:pPr>
      <w:ins w:id="547" w:author="Huawei_rev" w:date="2025-11-19T07:17:00Z">
        <w:r>
          <w:t xml:space="preserve">      - type: string</w:t>
        </w:r>
      </w:ins>
    </w:p>
    <w:p w14:paraId="02E14021" w14:textId="77777777" w:rsidR="005C27BB" w:rsidRDefault="005C27BB" w:rsidP="005C27BB">
      <w:pPr>
        <w:pStyle w:val="PL"/>
        <w:rPr>
          <w:ins w:id="548" w:author="Huawei_rev" w:date="2025-11-19T07:17:00Z"/>
        </w:rPr>
      </w:pPr>
      <w:ins w:id="549" w:author="Huawei_rev" w:date="2025-11-19T07:17:00Z">
        <w:r>
          <w:t xml:space="preserve">        description: &gt;</w:t>
        </w:r>
      </w:ins>
    </w:p>
    <w:p w14:paraId="1665D61B" w14:textId="77777777" w:rsidR="005C27BB" w:rsidRDefault="005C27BB" w:rsidP="005C27BB">
      <w:pPr>
        <w:pStyle w:val="PL"/>
        <w:rPr>
          <w:ins w:id="550" w:author="Huawei_rev" w:date="2025-11-19T07:17:00Z"/>
        </w:rPr>
      </w:pPr>
      <w:ins w:id="551" w:author="Huawei_rev" w:date="2025-11-19T07:17:00Z">
        <w:r>
          <w:t xml:space="preserve">          This string provides forward-compatibility with future extensions to the enumeration but</w:t>
        </w:r>
      </w:ins>
    </w:p>
    <w:p w14:paraId="5BD3926A" w14:textId="77777777" w:rsidR="005C27BB" w:rsidRDefault="005C27BB" w:rsidP="005C27BB">
      <w:pPr>
        <w:pStyle w:val="PL"/>
        <w:rPr>
          <w:ins w:id="552" w:author="Huawei_rev" w:date="2025-11-19T07:17:00Z"/>
        </w:rPr>
      </w:pPr>
      <w:ins w:id="553" w:author="Huawei_rev" w:date="2025-11-19T07:17:00Z">
        <w:r>
          <w:t xml:space="preserve">          is not used to encode content defined in the present version of this API.</w:t>
        </w:r>
      </w:ins>
    </w:p>
    <w:p w14:paraId="5EA4DDB9" w14:textId="77777777" w:rsidR="005C27BB" w:rsidRDefault="005C27BB" w:rsidP="005C27BB">
      <w:pPr>
        <w:pStyle w:val="PL"/>
        <w:rPr>
          <w:ins w:id="554" w:author="Huawei_rev" w:date="2025-11-19T07:17:00Z"/>
        </w:rPr>
      </w:pPr>
      <w:ins w:id="555" w:author="Huawei_rev" w:date="2025-11-19T07:17:00Z">
        <w:r>
          <w:t xml:space="preserve">      description: </w:t>
        </w:r>
        <w:r>
          <w:rPr>
            <w:lang w:val="en-US"/>
          </w:rPr>
          <w:t>|</w:t>
        </w:r>
      </w:ins>
    </w:p>
    <w:p w14:paraId="75DAEDA7" w14:textId="4F76BF8C" w:rsidR="005C27BB" w:rsidRDefault="005C27BB" w:rsidP="005C27BB">
      <w:pPr>
        <w:pStyle w:val="PL"/>
        <w:rPr>
          <w:ins w:id="556" w:author="Huawei_rev" w:date="2025-11-19T07:17:00Z"/>
        </w:rPr>
      </w:pPr>
      <w:ins w:id="557" w:author="Huawei_rev" w:date="2025-11-19T07:17:00Z">
        <w:r>
          <w:t xml:space="preserve">        Represents </w:t>
        </w:r>
      </w:ins>
      <w:ins w:id="558" w:author="Huawei_rev" w:date="2025-11-19T07:18:00Z">
        <w:r w:rsidRPr="00965351">
          <w:rPr>
            <w:lang w:eastAsia="ko-KR"/>
          </w:rPr>
          <w:t>positioning case information</w:t>
        </w:r>
      </w:ins>
      <w:ins w:id="559" w:author="Huawei_rev" w:date="2025-11-19T07:17:00Z">
        <w:r>
          <w:t xml:space="preserve">.  </w:t>
        </w:r>
      </w:ins>
    </w:p>
    <w:p w14:paraId="6ADC0BA3" w14:textId="77777777" w:rsidR="005C27BB" w:rsidRDefault="005C27BB" w:rsidP="005C27BB">
      <w:pPr>
        <w:pStyle w:val="PL"/>
        <w:rPr>
          <w:ins w:id="560" w:author="Huawei_rev" w:date="2025-11-19T07:17:00Z"/>
          <w:lang w:eastAsia="zh-CN"/>
        </w:rPr>
      </w:pPr>
      <w:ins w:id="561" w:author="Huawei_rev" w:date="2025-11-19T07:17:00Z">
        <w:r>
          <w:t xml:space="preserve">        Possible values are:</w:t>
        </w:r>
      </w:ins>
    </w:p>
    <w:p w14:paraId="782DBF34" w14:textId="77777777" w:rsidR="005C27BB" w:rsidRDefault="005C27BB" w:rsidP="005C27BB">
      <w:pPr>
        <w:pStyle w:val="PL"/>
        <w:rPr>
          <w:ins w:id="562" w:author="Huawei_rev" w:date="2025-11-19T07:19:00Z"/>
          <w:lang w:eastAsia="zh-CN"/>
        </w:rPr>
      </w:pPr>
      <w:ins w:id="563" w:author="Huawei_rev" w:date="2025-11-19T07:17:00Z">
        <w:r>
          <w:t xml:space="preserve">        - </w:t>
        </w:r>
      </w:ins>
      <w:ins w:id="564" w:author="Huawei_rev" w:date="2025-11-19T07:18:00Z">
        <w:r>
          <w:rPr>
            <w:lang w:eastAsia="zh-CN"/>
          </w:rPr>
          <w:t>NG_RAN_ASSISTED_POSITIONING</w:t>
        </w:r>
      </w:ins>
      <w:ins w:id="565" w:author="Huawei_rev" w:date="2025-11-19T07:17:00Z">
        <w:r>
          <w:t xml:space="preserve">: </w:t>
        </w:r>
      </w:ins>
      <w:ins w:id="566" w:author="Huawei_rev" w:date="2025-11-19T07:19:00Z">
        <w:r w:rsidRPr="006B642C">
          <w:rPr>
            <w:lang w:eastAsia="zh-CN"/>
          </w:rPr>
          <w:t xml:space="preserve">Indicates the </w:t>
        </w:r>
        <w:r>
          <w:rPr>
            <w:lang w:eastAsia="ko-KR"/>
          </w:rPr>
          <w:t>NG RAN node</w:t>
        </w:r>
        <w:r w:rsidRPr="006B642C">
          <w:rPr>
            <w:lang w:eastAsia="zh-CN"/>
          </w:rPr>
          <w:t xml:space="preserve"> assisted LMF-based AI/ML</w:t>
        </w:r>
      </w:ins>
    </w:p>
    <w:p w14:paraId="16B762AE" w14:textId="199D04EE" w:rsidR="005C27BB" w:rsidRDefault="005C27BB" w:rsidP="005C27BB">
      <w:pPr>
        <w:pStyle w:val="PL"/>
        <w:rPr>
          <w:ins w:id="567" w:author="Huawei_rev" w:date="2025-11-19T07:17:00Z"/>
        </w:rPr>
      </w:pPr>
      <w:ins w:id="568" w:author="Huawei_rev" w:date="2025-11-19T07:19:00Z">
        <w:r w:rsidRPr="006B642C">
          <w:rPr>
            <w:lang w:eastAsia="zh-CN"/>
          </w:rPr>
          <w:t xml:space="preserve"> </w:t>
        </w:r>
        <w:r>
          <w:t xml:space="preserve">      </w:t>
        </w:r>
        <w:r>
          <w:rPr>
            <w:rFonts w:hint="eastAsia"/>
            <w:lang w:eastAsia="zh-CN"/>
          </w:rPr>
          <w:t xml:space="preserve">  </w:t>
        </w:r>
        <w:r>
          <w:t xml:space="preserve"> </w:t>
        </w:r>
        <w:r w:rsidRPr="006B642C">
          <w:rPr>
            <w:lang w:eastAsia="zh-CN"/>
          </w:rPr>
          <w:t>Positioning case</w:t>
        </w:r>
      </w:ins>
      <w:ins w:id="569" w:author="Huawei_rev" w:date="2025-11-19T07:17:00Z">
        <w:r>
          <w:t>.</w:t>
        </w:r>
      </w:ins>
    </w:p>
    <w:p w14:paraId="122B371D" w14:textId="77777777" w:rsidR="005C27BB" w:rsidRPr="005C27BB" w:rsidRDefault="005C27BB" w:rsidP="007E1AF4">
      <w:pPr>
        <w:pStyle w:val="PL"/>
        <w:rPr>
          <w:lang w:eastAsia="zh-CN"/>
        </w:rPr>
      </w:pPr>
    </w:p>
    <w:bookmarkEnd w:id="87"/>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72A8" w14:textId="77777777" w:rsidR="0031699B" w:rsidRDefault="0031699B">
      <w:r>
        <w:separator/>
      </w:r>
    </w:p>
  </w:endnote>
  <w:endnote w:type="continuationSeparator" w:id="0">
    <w:p w14:paraId="5571CE82" w14:textId="77777777" w:rsidR="0031699B" w:rsidRDefault="0031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4D84" w14:textId="77777777" w:rsidR="0031699B" w:rsidRDefault="0031699B">
      <w:r>
        <w:separator/>
      </w:r>
    </w:p>
  </w:footnote>
  <w:footnote w:type="continuationSeparator" w:id="0">
    <w:p w14:paraId="3E8D5E08" w14:textId="77777777" w:rsidR="0031699B" w:rsidRDefault="0031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212" w14:textId="77777777" w:rsidR="005371F1" w:rsidRDefault="005371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E3C2" w14:textId="77777777" w:rsidR="005371F1" w:rsidRDefault="00537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18A5" w14:textId="77777777" w:rsidR="005371F1" w:rsidRDefault="005371F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1084" w14:textId="77777777" w:rsidR="005371F1" w:rsidRDefault="00537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4" w15:restartNumberingAfterBreak="0">
    <w:nsid w:val="12AC0EDB"/>
    <w:multiLevelType w:val="hybridMultilevel"/>
    <w:tmpl w:val="BCF45008"/>
    <w:lvl w:ilvl="0" w:tplc="79AACF7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13B07DFE"/>
    <w:multiLevelType w:val="hybridMultilevel"/>
    <w:tmpl w:val="A1CC9810"/>
    <w:lvl w:ilvl="0" w:tplc="435EF3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9"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29B82C80"/>
    <w:multiLevelType w:val="hybridMultilevel"/>
    <w:tmpl w:val="1ED4146C"/>
    <w:lvl w:ilvl="0" w:tplc="ACAE203C">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5C87222"/>
    <w:multiLevelType w:val="hybridMultilevel"/>
    <w:tmpl w:val="E0049394"/>
    <w:lvl w:ilvl="0" w:tplc="A60CC186">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483C62C6"/>
    <w:multiLevelType w:val="hybridMultilevel"/>
    <w:tmpl w:val="7DEC474E"/>
    <w:lvl w:ilvl="0" w:tplc="D390BA3E">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80" w:hanging="440"/>
      </w:pPr>
      <w:rPr>
        <w:rFonts w:ascii="Wingdings" w:hAnsi="Wingdings" w:hint="default"/>
      </w:rPr>
    </w:lvl>
    <w:lvl w:ilvl="2" w:tplc="04090005"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3" w:tentative="1">
      <w:start w:val="1"/>
      <w:numFmt w:val="bullet"/>
      <w:lvlText w:val=""/>
      <w:lvlJc w:val="left"/>
      <w:pPr>
        <w:ind w:left="2300" w:hanging="440"/>
      </w:pPr>
      <w:rPr>
        <w:rFonts w:ascii="Wingdings" w:hAnsi="Wingdings" w:hint="default"/>
      </w:rPr>
    </w:lvl>
    <w:lvl w:ilvl="5" w:tplc="04090005"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3" w:tentative="1">
      <w:start w:val="1"/>
      <w:numFmt w:val="bullet"/>
      <w:lvlText w:val=""/>
      <w:lvlJc w:val="left"/>
      <w:pPr>
        <w:ind w:left="3620" w:hanging="440"/>
      </w:pPr>
      <w:rPr>
        <w:rFonts w:ascii="Wingdings" w:hAnsi="Wingdings" w:hint="default"/>
      </w:rPr>
    </w:lvl>
    <w:lvl w:ilvl="8" w:tplc="04090005" w:tentative="1">
      <w:start w:val="1"/>
      <w:numFmt w:val="bullet"/>
      <w:lvlText w:val=""/>
      <w:lvlJc w:val="left"/>
      <w:pPr>
        <w:ind w:left="4060" w:hanging="440"/>
      </w:pPr>
      <w:rPr>
        <w:rFonts w:ascii="Wingdings" w:hAnsi="Wingdings" w:hint="default"/>
      </w:rPr>
    </w:lvl>
  </w:abstractNum>
  <w:abstractNum w:abstractNumId="26"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618B6466"/>
    <w:multiLevelType w:val="hybridMultilevel"/>
    <w:tmpl w:val="808E3ED6"/>
    <w:lvl w:ilvl="0" w:tplc="AD14822E">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350E1E"/>
    <w:multiLevelType w:val="hybridMultilevel"/>
    <w:tmpl w:val="125E1BB2"/>
    <w:lvl w:ilvl="0" w:tplc="8DB60D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670862113">
    <w:abstractNumId w:val="2"/>
  </w:num>
  <w:num w:numId="2" w16cid:durableId="368993905">
    <w:abstractNumId w:val="1"/>
  </w:num>
  <w:num w:numId="3" w16cid:durableId="1356807040">
    <w:abstractNumId w:val="0"/>
  </w:num>
  <w:num w:numId="4" w16cid:durableId="419447840">
    <w:abstractNumId w:val="17"/>
  </w:num>
  <w:num w:numId="5" w16cid:durableId="1209413281">
    <w:abstractNumId w:val="21"/>
  </w:num>
  <w:num w:numId="6" w16cid:durableId="1214000957">
    <w:abstractNumId w:val="22"/>
  </w:num>
  <w:num w:numId="7" w16cid:durableId="256406782">
    <w:abstractNumId w:val="30"/>
  </w:num>
  <w:num w:numId="8" w16cid:durableId="735082300">
    <w:abstractNumId w:val="3"/>
  </w:num>
  <w:num w:numId="9" w16cid:durableId="804617487">
    <w:abstractNumId w:val="5"/>
  </w:num>
  <w:num w:numId="10" w16cid:durableId="482701916">
    <w:abstractNumId w:val="8"/>
  </w:num>
  <w:num w:numId="11" w16cid:durableId="294800435">
    <w:abstractNumId w:val="6"/>
  </w:num>
  <w:num w:numId="12" w16cid:durableId="1315530115">
    <w:abstractNumId w:val="7"/>
  </w:num>
  <w:num w:numId="13" w16cid:durableId="1617058307">
    <w:abstractNumId w:val="4"/>
  </w:num>
  <w:num w:numId="14" w16cid:durableId="1945456369">
    <w:abstractNumId w:val="18"/>
  </w:num>
  <w:num w:numId="15" w16cid:durableId="11908013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48795547">
    <w:abstractNumId w:val="15"/>
  </w:num>
  <w:num w:numId="17" w16cid:durableId="596719456">
    <w:abstractNumId w:val="32"/>
  </w:num>
  <w:num w:numId="18" w16cid:durableId="1431704859">
    <w:abstractNumId w:val="26"/>
  </w:num>
  <w:num w:numId="19" w16cid:durableId="201340640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8553400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363093475">
    <w:abstractNumId w:val="33"/>
  </w:num>
  <w:num w:numId="22" w16cid:durableId="1575806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958835118">
    <w:abstractNumId w:val="9"/>
  </w:num>
  <w:num w:numId="24" w16cid:durableId="18760419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5494740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8647845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3053538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8" w16cid:durableId="447894722">
    <w:abstractNumId w:val="19"/>
  </w:num>
  <w:num w:numId="29" w16cid:durableId="1190416166">
    <w:abstractNumId w:val="24"/>
  </w:num>
  <w:num w:numId="30" w16cid:durableId="1556575855">
    <w:abstractNumId w:val="2"/>
    <w:lvlOverride w:ilvl="0">
      <w:startOverride w:val="1"/>
    </w:lvlOverride>
  </w:num>
  <w:num w:numId="31" w16cid:durableId="1536691688">
    <w:abstractNumId w:val="1"/>
    <w:lvlOverride w:ilvl="0">
      <w:startOverride w:val="1"/>
    </w:lvlOverride>
  </w:num>
  <w:num w:numId="32" w16cid:durableId="195777198">
    <w:abstractNumId w:val="0"/>
    <w:lvlOverride w:ilvl="0">
      <w:startOverride w:val="1"/>
    </w:lvlOverride>
  </w:num>
  <w:num w:numId="33" w16cid:durableId="449664304">
    <w:abstractNumId w:val="13"/>
  </w:num>
  <w:num w:numId="34" w16cid:durableId="2006660798">
    <w:abstractNumId w:val="27"/>
  </w:num>
  <w:num w:numId="35" w16cid:durableId="952445745">
    <w:abstractNumId w:val="23"/>
  </w:num>
  <w:num w:numId="36" w16cid:durableId="428283959">
    <w:abstractNumId w:val="20"/>
  </w:num>
  <w:num w:numId="37" w16cid:durableId="7654222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784036357">
    <w:abstractNumId w:val="11"/>
  </w:num>
  <w:num w:numId="39" w16cid:durableId="806556947">
    <w:abstractNumId w:val="31"/>
  </w:num>
  <w:num w:numId="40" w16cid:durableId="371543059">
    <w:abstractNumId w:val="29"/>
  </w:num>
  <w:num w:numId="41" w16cid:durableId="1679889538">
    <w:abstractNumId w:val="12"/>
  </w:num>
  <w:num w:numId="42" w16cid:durableId="84428398">
    <w:abstractNumId w:val="28"/>
  </w:num>
  <w:num w:numId="43" w16cid:durableId="814493449">
    <w:abstractNumId w:val="34"/>
  </w:num>
  <w:num w:numId="44" w16cid:durableId="2025084521">
    <w:abstractNumId w:val="16"/>
  </w:num>
  <w:num w:numId="45" w16cid:durableId="2008706835">
    <w:abstractNumId w:val="14"/>
  </w:num>
  <w:num w:numId="46" w16cid:durableId="938098601">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aria Liang r1">
    <w15:presenceInfo w15:providerId="None" w15:userId="Ericsson_Maria Liang r1"/>
  </w15:person>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31"/>
    <w:rsid w:val="0009557B"/>
    <w:rsid w:val="00095714"/>
    <w:rsid w:val="0009652D"/>
    <w:rsid w:val="0009670B"/>
    <w:rsid w:val="00097DD8"/>
    <w:rsid w:val="000A0318"/>
    <w:rsid w:val="000A0886"/>
    <w:rsid w:val="000A0CB9"/>
    <w:rsid w:val="000A217F"/>
    <w:rsid w:val="000A4150"/>
    <w:rsid w:val="000A6394"/>
    <w:rsid w:val="000A6CBC"/>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5D1F"/>
    <w:rsid w:val="0011603E"/>
    <w:rsid w:val="00116815"/>
    <w:rsid w:val="00116EF4"/>
    <w:rsid w:val="00117082"/>
    <w:rsid w:val="0011733E"/>
    <w:rsid w:val="00120218"/>
    <w:rsid w:val="00121317"/>
    <w:rsid w:val="0012155E"/>
    <w:rsid w:val="001224A1"/>
    <w:rsid w:val="00123A13"/>
    <w:rsid w:val="00124047"/>
    <w:rsid w:val="00124335"/>
    <w:rsid w:val="00125040"/>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6C98"/>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875"/>
    <w:rsid w:val="00315B24"/>
    <w:rsid w:val="0031699B"/>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1517"/>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0E87"/>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49F"/>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0D5"/>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D46"/>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662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7BB"/>
    <w:rsid w:val="005C2B97"/>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F60"/>
    <w:rsid w:val="005E0230"/>
    <w:rsid w:val="005E0668"/>
    <w:rsid w:val="005E0EF8"/>
    <w:rsid w:val="005E145A"/>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0EB7"/>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651E"/>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6A15"/>
    <w:rsid w:val="0066727C"/>
    <w:rsid w:val="006678C2"/>
    <w:rsid w:val="00667E60"/>
    <w:rsid w:val="00667F82"/>
    <w:rsid w:val="006720C4"/>
    <w:rsid w:val="00672C75"/>
    <w:rsid w:val="00674DCC"/>
    <w:rsid w:val="006764BF"/>
    <w:rsid w:val="00676BAC"/>
    <w:rsid w:val="00676ED2"/>
    <w:rsid w:val="006800D4"/>
    <w:rsid w:val="0068084D"/>
    <w:rsid w:val="006811C8"/>
    <w:rsid w:val="006814B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4AFB"/>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1AF4"/>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6CF"/>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BD5"/>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3DB2"/>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50CD"/>
    <w:rsid w:val="009564E3"/>
    <w:rsid w:val="009572E3"/>
    <w:rsid w:val="00957C7F"/>
    <w:rsid w:val="009602BF"/>
    <w:rsid w:val="009603A5"/>
    <w:rsid w:val="00960C8B"/>
    <w:rsid w:val="00961495"/>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801"/>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7C"/>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3A83"/>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274D"/>
    <w:rsid w:val="00A83706"/>
    <w:rsid w:val="00A83BEB"/>
    <w:rsid w:val="00A8479E"/>
    <w:rsid w:val="00A85431"/>
    <w:rsid w:val="00A85D7D"/>
    <w:rsid w:val="00A85F89"/>
    <w:rsid w:val="00A8626A"/>
    <w:rsid w:val="00A869C2"/>
    <w:rsid w:val="00A918DB"/>
    <w:rsid w:val="00A91DE9"/>
    <w:rsid w:val="00A95C18"/>
    <w:rsid w:val="00A95F80"/>
    <w:rsid w:val="00A9611F"/>
    <w:rsid w:val="00A963DA"/>
    <w:rsid w:val="00A96C43"/>
    <w:rsid w:val="00A96EF1"/>
    <w:rsid w:val="00A975A0"/>
    <w:rsid w:val="00AA04F7"/>
    <w:rsid w:val="00AA0918"/>
    <w:rsid w:val="00AA0E31"/>
    <w:rsid w:val="00AA1C39"/>
    <w:rsid w:val="00AA24E8"/>
    <w:rsid w:val="00AA2639"/>
    <w:rsid w:val="00AA2CBC"/>
    <w:rsid w:val="00AA2DAB"/>
    <w:rsid w:val="00AA31A6"/>
    <w:rsid w:val="00AA56E6"/>
    <w:rsid w:val="00AA59CC"/>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1BF"/>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0F4D"/>
    <w:rsid w:val="00C1120C"/>
    <w:rsid w:val="00C13C4E"/>
    <w:rsid w:val="00C15610"/>
    <w:rsid w:val="00C1632D"/>
    <w:rsid w:val="00C16C0A"/>
    <w:rsid w:val="00C20804"/>
    <w:rsid w:val="00C20A38"/>
    <w:rsid w:val="00C212C1"/>
    <w:rsid w:val="00C222A0"/>
    <w:rsid w:val="00C22E25"/>
    <w:rsid w:val="00C232AB"/>
    <w:rsid w:val="00C232CF"/>
    <w:rsid w:val="00C23D31"/>
    <w:rsid w:val="00C2476A"/>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3ED"/>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370"/>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528"/>
    <w:rsid w:val="00CD29BD"/>
    <w:rsid w:val="00CD2EE9"/>
    <w:rsid w:val="00CD34FC"/>
    <w:rsid w:val="00CD3E05"/>
    <w:rsid w:val="00CD4825"/>
    <w:rsid w:val="00CD74A9"/>
    <w:rsid w:val="00CD7C6B"/>
    <w:rsid w:val="00CE07AC"/>
    <w:rsid w:val="00CE15DB"/>
    <w:rsid w:val="00CE1617"/>
    <w:rsid w:val="00CE16DB"/>
    <w:rsid w:val="00CE1E63"/>
    <w:rsid w:val="00CE2BEF"/>
    <w:rsid w:val="00CE3588"/>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91D"/>
    <w:rsid w:val="00D63BE2"/>
    <w:rsid w:val="00D664CE"/>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CD6"/>
    <w:rsid w:val="00DD02F8"/>
    <w:rsid w:val="00DD05E3"/>
    <w:rsid w:val="00DD12C1"/>
    <w:rsid w:val="00DD395A"/>
    <w:rsid w:val="00DD5149"/>
    <w:rsid w:val="00DD6A44"/>
    <w:rsid w:val="00DD6BAF"/>
    <w:rsid w:val="00DD7060"/>
    <w:rsid w:val="00DE02A4"/>
    <w:rsid w:val="00DE05F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56844"/>
    <w:rsid w:val="00E600C7"/>
    <w:rsid w:val="00E6169A"/>
    <w:rsid w:val="00E62506"/>
    <w:rsid w:val="00E6274D"/>
    <w:rsid w:val="00E63094"/>
    <w:rsid w:val="00E631D5"/>
    <w:rsid w:val="00E63ABD"/>
    <w:rsid w:val="00E648BE"/>
    <w:rsid w:val="00E663FE"/>
    <w:rsid w:val="00E66F70"/>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322"/>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69F"/>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811"/>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6A65"/>
    <w:rsid w:val="00F772C2"/>
    <w:rsid w:val="00F774D1"/>
    <w:rsid w:val="00F77CA7"/>
    <w:rsid w:val="00F80606"/>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6B9"/>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C5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qFormat/>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0">
    <w:name w:val="样式1"/>
    <w:basedOn w:val="Normal"/>
    <w:link w:val="11"/>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1">
    <w:name w:val="样式1 字符"/>
    <w:link w:val="10"/>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2">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3">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
    <w:name w:val="未处理的提及2"/>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uiPriority w:val="39"/>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0">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BodyText"/>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SimSun" w:hAnsi="Arial"/>
      <w:spacing w:val="2"/>
      <w:lang w:val="en-GB" w:eastAsia="en-US"/>
    </w:rPr>
  </w:style>
  <w:style w:type="character" w:customStyle="1" w:styleId="52">
    <w:name w:val="标题 5 字符2"/>
    <w:rsid w:val="00D27997"/>
    <w:rPr>
      <w:rFonts w:ascii="Arial" w:hAnsi="Arial"/>
      <w:sz w:val="22"/>
      <w:lang w:val="en-GB" w:eastAsia="en-US"/>
    </w:rPr>
  </w:style>
  <w:style w:type="character" w:customStyle="1" w:styleId="14">
    <w:name w:val="文档结构图 字符1"/>
    <w:rsid w:val="00D27997"/>
    <w:rPr>
      <w:rFonts w:ascii="Tahoma" w:hAnsi="Tahoma" w:cs="Tahoma"/>
      <w:shd w:val="clear" w:color="auto" w:fill="000080"/>
      <w:lang w:val="en-GB" w:eastAsia="en-US"/>
    </w:rPr>
  </w:style>
  <w:style w:type="character" w:customStyle="1" w:styleId="31">
    <w:name w:val="正文文本 3 字符1"/>
    <w:rsid w:val="00D27997"/>
    <w:rPr>
      <w:rFonts w:ascii="Times New Roman" w:hAnsi="Times New Roman"/>
      <w:sz w:val="16"/>
      <w:szCs w:val="16"/>
      <w:lang w:val="en-GB" w:eastAsia="en-US"/>
    </w:rPr>
  </w:style>
  <w:style w:type="character" w:customStyle="1" w:styleId="53">
    <w:name w:val="标题 5 字符3"/>
    <w:rsid w:val="00D27997"/>
    <w:rPr>
      <w:rFonts w:ascii="Arial" w:hAnsi="Arial"/>
      <w:sz w:val="22"/>
      <w:lang w:val="en-GB" w:eastAsia="en-US"/>
    </w:rPr>
  </w:style>
  <w:style w:type="character" w:customStyle="1" w:styleId="15">
    <w:name w:val="日期 字符1"/>
    <w:rsid w:val="00D27997"/>
    <w:rPr>
      <w:rFonts w:ascii="Times New Roman" w:hAnsi="Times New Roman"/>
      <w:lang w:val="en-GB" w:eastAsia="en-US"/>
    </w:rPr>
  </w:style>
  <w:style w:type="character" w:customStyle="1" w:styleId="16">
    <w:name w:val="引用 字符1"/>
    <w:uiPriority w:val="29"/>
    <w:rsid w:val="00D27997"/>
    <w:rPr>
      <w:rFonts w:ascii="Times New Roman" w:hAnsi="Times New Roman"/>
      <w:i/>
      <w:iCs/>
      <w:color w:val="404040"/>
      <w:lang w:val="en-GB" w:eastAsia="en-US"/>
    </w:rPr>
  </w:style>
  <w:style w:type="character" w:customStyle="1" w:styleId="17">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TableNormal"/>
    <w:next w:val="TableGrid"/>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D27997"/>
  </w:style>
  <w:style w:type="numbering" w:customStyle="1" w:styleId="NoList61">
    <w:name w:val="No List61"/>
    <w:next w:val="NoList"/>
    <w:uiPriority w:val="99"/>
    <w:semiHidden/>
    <w:rsid w:val="00D27997"/>
  </w:style>
  <w:style w:type="numbering" w:customStyle="1" w:styleId="NoList71">
    <w:name w:val="No List71"/>
    <w:next w:val="NoList"/>
    <w:uiPriority w:val="99"/>
    <w:semiHidden/>
    <w:rsid w:val="00D27997"/>
  </w:style>
  <w:style w:type="numbering" w:customStyle="1" w:styleId="NoList15">
    <w:name w:val="No List15"/>
    <w:next w:val="NoList"/>
    <w:uiPriority w:val="99"/>
    <w:semiHidden/>
    <w:unhideWhenUsed/>
    <w:rsid w:val="00D27997"/>
  </w:style>
  <w:style w:type="table" w:customStyle="1" w:styleId="TableGrid17">
    <w:name w:val="Table Grid17"/>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D27997"/>
  </w:style>
  <w:style w:type="numbering" w:customStyle="1" w:styleId="NoList22">
    <w:name w:val="No List22"/>
    <w:next w:val="NoList"/>
    <w:uiPriority w:val="99"/>
    <w:semiHidden/>
    <w:rsid w:val="00D27997"/>
  </w:style>
  <w:style w:type="numbering" w:customStyle="1" w:styleId="NoList32">
    <w:name w:val="No List32"/>
    <w:next w:val="NoList"/>
    <w:uiPriority w:val="99"/>
    <w:semiHidden/>
    <w:rsid w:val="00D27997"/>
  </w:style>
  <w:style w:type="numbering" w:customStyle="1" w:styleId="NoList42">
    <w:name w:val="No List42"/>
    <w:next w:val="NoList"/>
    <w:uiPriority w:val="99"/>
    <w:semiHidden/>
    <w:unhideWhenUsed/>
    <w:rsid w:val="00D27997"/>
  </w:style>
  <w:style w:type="numbering" w:customStyle="1" w:styleId="NoList52">
    <w:name w:val="No List52"/>
    <w:next w:val="NoList"/>
    <w:uiPriority w:val="99"/>
    <w:semiHidden/>
    <w:rsid w:val="00D27997"/>
  </w:style>
  <w:style w:type="numbering" w:customStyle="1" w:styleId="NoList62">
    <w:name w:val="No List62"/>
    <w:next w:val="NoList"/>
    <w:uiPriority w:val="99"/>
    <w:semiHidden/>
    <w:rsid w:val="00D27997"/>
  </w:style>
  <w:style w:type="numbering" w:customStyle="1" w:styleId="NoList72">
    <w:name w:val="No List72"/>
    <w:next w:val="NoList"/>
    <w:uiPriority w:val="99"/>
    <w:semiHidden/>
    <w:rsid w:val="00D27997"/>
  </w:style>
  <w:style w:type="numbering" w:customStyle="1" w:styleId="NoList17">
    <w:name w:val="No List17"/>
    <w:next w:val="NoList"/>
    <w:uiPriority w:val="99"/>
    <w:semiHidden/>
    <w:rsid w:val="00D27997"/>
  </w:style>
  <w:style w:type="table" w:customStyle="1" w:styleId="TableGrid18">
    <w:name w:val="Table Grid18"/>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D27997"/>
  </w:style>
  <w:style w:type="table" w:customStyle="1" w:styleId="TableGrid19">
    <w:name w:val="Table Grid19"/>
    <w:basedOn w:val="TableNormal"/>
    <w:next w:val="TableGrid"/>
    <w:uiPriority w:val="39"/>
    <w:rsid w:val="00D27997"/>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D27997"/>
    <w:rPr>
      <w:rFonts w:eastAsia="SimSun"/>
      <w:lang w:eastAsia="zh-CN"/>
    </w:rPr>
  </w:style>
  <w:style w:type="numbering" w:customStyle="1" w:styleId="NoList19">
    <w:name w:val="No List19"/>
    <w:next w:val="NoList"/>
    <w:uiPriority w:val="99"/>
    <w:semiHidden/>
    <w:unhideWhenUsed/>
    <w:rsid w:val="00D27997"/>
  </w:style>
  <w:style w:type="table" w:customStyle="1" w:styleId="TableGrid110">
    <w:name w:val="Table Grid110"/>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27997"/>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D27997"/>
  </w:style>
  <w:style w:type="table" w:customStyle="1" w:styleId="TableGrid20">
    <w:name w:val="Table Grid20"/>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D27997"/>
  </w:style>
  <w:style w:type="table" w:customStyle="1" w:styleId="TableGrid22">
    <w:name w:val="Table Grid22"/>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27997"/>
  </w:style>
  <w:style w:type="table" w:customStyle="1" w:styleId="TableGrid23">
    <w:name w:val="Table Grid23"/>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D27997"/>
  </w:style>
  <w:style w:type="numbering" w:customStyle="1" w:styleId="NoList25">
    <w:name w:val="No List25"/>
    <w:next w:val="NoList"/>
    <w:uiPriority w:val="99"/>
    <w:semiHidden/>
    <w:rsid w:val="00D27997"/>
  </w:style>
  <w:style w:type="numbering" w:customStyle="1" w:styleId="NoList33">
    <w:name w:val="No List33"/>
    <w:next w:val="NoList"/>
    <w:uiPriority w:val="99"/>
    <w:semiHidden/>
    <w:rsid w:val="00D27997"/>
  </w:style>
  <w:style w:type="numbering" w:customStyle="1" w:styleId="NoList43">
    <w:name w:val="No List43"/>
    <w:next w:val="NoList"/>
    <w:uiPriority w:val="99"/>
    <w:semiHidden/>
    <w:unhideWhenUsed/>
    <w:rsid w:val="00D27997"/>
  </w:style>
  <w:style w:type="numbering" w:customStyle="1" w:styleId="NoList53">
    <w:name w:val="No List53"/>
    <w:next w:val="NoList"/>
    <w:uiPriority w:val="99"/>
    <w:semiHidden/>
    <w:rsid w:val="00D27997"/>
  </w:style>
  <w:style w:type="numbering" w:customStyle="1" w:styleId="NoList63">
    <w:name w:val="No List63"/>
    <w:next w:val="NoList"/>
    <w:uiPriority w:val="99"/>
    <w:semiHidden/>
    <w:rsid w:val="00D27997"/>
  </w:style>
  <w:style w:type="numbering" w:customStyle="1" w:styleId="NoList73">
    <w:name w:val="No List73"/>
    <w:next w:val="NoList"/>
    <w:uiPriority w:val="99"/>
    <w:semiHidden/>
    <w:rsid w:val="00D27997"/>
  </w:style>
  <w:style w:type="table" w:customStyle="1" w:styleId="TableGrid111">
    <w:name w:val="Table Grid11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D27997"/>
  </w:style>
  <w:style w:type="numbering" w:customStyle="1" w:styleId="NoList211">
    <w:name w:val="No List211"/>
    <w:next w:val="NoList"/>
    <w:uiPriority w:val="99"/>
    <w:semiHidden/>
    <w:rsid w:val="00D27997"/>
  </w:style>
  <w:style w:type="numbering" w:customStyle="1" w:styleId="NoList311">
    <w:name w:val="No List311"/>
    <w:next w:val="NoList"/>
    <w:uiPriority w:val="99"/>
    <w:semiHidden/>
    <w:rsid w:val="00D27997"/>
  </w:style>
  <w:style w:type="numbering" w:customStyle="1" w:styleId="NoList411">
    <w:name w:val="No List411"/>
    <w:next w:val="NoList"/>
    <w:uiPriority w:val="99"/>
    <w:semiHidden/>
    <w:unhideWhenUsed/>
    <w:rsid w:val="00D27997"/>
  </w:style>
  <w:style w:type="numbering" w:customStyle="1" w:styleId="NoList511">
    <w:name w:val="No List511"/>
    <w:next w:val="NoList"/>
    <w:uiPriority w:val="99"/>
    <w:semiHidden/>
    <w:rsid w:val="00D27997"/>
  </w:style>
  <w:style w:type="numbering" w:customStyle="1" w:styleId="NoList81">
    <w:name w:val="No List81"/>
    <w:next w:val="NoList"/>
    <w:uiPriority w:val="99"/>
    <w:semiHidden/>
    <w:unhideWhenUsed/>
    <w:rsid w:val="00D27997"/>
  </w:style>
  <w:style w:type="table" w:customStyle="1" w:styleId="TableGrid62">
    <w:name w:val="Table Grid6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D27997"/>
  </w:style>
  <w:style w:type="table" w:customStyle="1" w:styleId="TableGrid71">
    <w:name w:val="Table Grid7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D27997"/>
  </w:style>
  <w:style w:type="table" w:customStyle="1" w:styleId="TableGrid81">
    <w:name w:val="Table Grid8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27997"/>
  </w:style>
  <w:style w:type="table" w:customStyle="1" w:styleId="TableGrid91">
    <w:name w:val="Table Grid9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D27997"/>
  </w:style>
  <w:style w:type="table" w:customStyle="1" w:styleId="TableGrid101">
    <w:name w:val="Table Grid10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rsid w:val="00D27997"/>
  </w:style>
  <w:style w:type="table" w:customStyle="1" w:styleId="TableGrid25">
    <w:name w:val="Table Grid25"/>
    <w:basedOn w:val="TableNormal"/>
    <w:next w:val="TableGrid"/>
    <w:uiPriority w:val="39"/>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27997"/>
  </w:style>
  <w:style w:type="table" w:customStyle="1" w:styleId="TableGrid26">
    <w:name w:val="Table Grid26"/>
    <w:basedOn w:val="TableNormal"/>
    <w:next w:val="TableGrid"/>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D27997"/>
  </w:style>
  <w:style w:type="table" w:customStyle="1" w:styleId="TableGrid112">
    <w:name w:val="Table Grid112"/>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尾注文本 字符1"/>
    <w:rsid w:val="00D27997"/>
    <w:rPr>
      <w:rFonts w:ascii="Times New Roman" w:hAnsi="Times New Roman"/>
      <w:lang w:val="en-GB" w:eastAsia="en-US"/>
    </w:rPr>
  </w:style>
  <w:style w:type="character" w:customStyle="1" w:styleId="19">
    <w:name w:val="页脚 字符1"/>
    <w:rsid w:val="00D27997"/>
    <w:rPr>
      <w:rFonts w:ascii="Arial" w:hAnsi="Arial"/>
      <w:b/>
      <w:i/>
      <w:noProof/>
      <w:sz w:val="18"/>
      <w:lang w:val="en-GB" w:eastAsia="en-US"/>
    </w:rPr>
  </w:style>
  <w:style w:type="character" w:customStyle="1" w:styleId="54">
    <w:name w:val="标题 5 字符4"/>
    <w:rsid w:val="00D27997"/>
    <w:rPr>
      <w:rFonts w:ascii="Arial" w:hAnsi="Arial"/>
      <w:sz w:val="22"/>
      <w:lang w:val="en-GB" w:eastAsia="en-US"/>
    </w:rPr>
  </w:style>
  <w:style w:type="numbering" w:customStyle="1" w:styleId="NoList112">
    <w:name w:val="No List112"/>
    <w:next w:val="NoList"/>
    <w:uiPriority w:val="99"/>
    <w:semiHidden/>
    <w:rsid w:val="00D27997"/>
  </w:style>
  <w:style w:type="numbering" w:customStyle="1" w:styleId="NoList29">
    <w:name w:val="No List29"/>
    <w:next w:val="NoList"/>
    <w:uiPriority w:val="99"/>
    <w:semiHidden/>
    <w:rsid w:val="00D27997"/>
  </w:style>
  <w:style w:type="numbering" w:customStyle="1" w:styleId="NoList34">
    <w:name w:val="No List34"/>
    <w:next w:val="NoList"/>
    <w:uiPriority w:val="99"/>
    <w:semiHidden/>
    <w:rsid w:val="00D27997"/>
  </w:style>
  <w:style w:type="numbering" w:customStyle="1" w:styleId="NoList44">
    <w:name w:val="No List44"/>
    <w:next w:val="NoList"/>
    <w:uiPriority w:val="99"/>
    <w:semiHidden/>
    <w:unhideWhenUsed/>
    <w:rsid w:val="00D27997"/>
  </w:style>
  <w:style w:type="numbering" w:customStyle="1" w:styleId="NoList54">
    <w:name w:val="No List54"/>
    <w:next w:val="NoList"/>
    <w:uiPriority w:val="99"/>
    <w:semiHidden/>
    <w:rsid w:val="00D27997"/>
  </w:style>
  <w:style w:type="numbering" w:customStyle="1" w:styleId="NoList64">
    <w:name w:val="No List64"/>
    <w:next w:val="NoList"/>
    <w:uiPriority w:val="99"/>
    <w:semiHidden/>
    <w:rsid w:val="00D27997"/>
  </w:style>
  <w:style w:type="numbering" w:customStyle="1" w:styleId="NoList74">
    <w:name w:val="No List74"/>
    <w:next w:val="NoList"/>
    <w:uiPriority w:val="99"/>
    <w:semiHidden/>
    <w:rsid w:val="00D27997"/>
  </w:style>
  <w:style w:type="character" w:customStyle="1" w:styleId="21">
    <w:name w:val="页脚 字符2"/>
    <w:rsid w:val="00D27997"/>
    <w:rPr>
      <w:rFonts w:ascii="Arial" w:hAnsi="Arial"/>
      <w:b/>
      <w:i/>
      <w:noProof/>
      <w:sz w:val="18"/>
      <w:lang w:val="en-GB" w:eastAsia="en-US"/>
    </w:rPr>
  </w:style>
  <w:style w:type="table" w:customStyle="1" w:styleId="TableGrid72">
    <w:name w:val="Table Grid72"/>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D27997"/>
  </w:style>
  <w:style w:type="table" w:customStyle="1" w:styleId="TableGrid113">
    <w:name w:val="Table Grid11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D27997"/>
  </w:style>
  <w:style w:type="table" w:customStyle="1" w:styleId="TableGrid121">
    <w:name w:val="Table Grid12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D27997"/>
  </w:style>
  <w:style w:type="table" w:customStyle="1" w:styleId="TableGrid131">
    <w:name w:val="Table Grid13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D27997"/>
  </w:style>
  <w:style w:type="table" w:customStyle="1" w:styleId="TableGrid141">
    <w:name w:val="Table Grid141"/>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27997"/>
  </w:style>
  <w:style w:type="numbering" w:customStyle="1" w:styleId="NoList132">
    <w:name w:val="No List132"/>
    <w:next w:val="NoList"/>
    <w:uiPriority w:val="99"/>
    <w:semiHidden/>
    <w:unhideWhenUsed/>
    <w:rsid w:val="00D27997"/>
  </w:style>
  <w:style w:type="numbering" w:customStyle="1" w:styleId="NoList141">
    <w:name w:val="No List141"/>
    <w:next w:val="NoList"/>
    <w:uiPriority w:val="99"/>
    <w:semiHidden/>
    <w:rsid w:val="00D27997"/>
  </w:style>
  <w:style w:type="numbering" w:customStyle="1" w:styleId="NoList212">
    <w:name w:val="No List212"/>
    <w:next w:val="NoList"/>
    <w:uiPriority w:val="99"/>
    <w:semiHidden/>
    <w:rsid w:val="00D27997"/>
  </w:style>
  <w:style w:type="numbering" w:customStyle="1" w:styleId="NoList312">
    <w:name w:val="No List312"/>
    <w:next w:val="NoList"/>
    <w:uiPriority w:val="99"/>
    <w:semiHidden/>
    <w:rsid w:val="00D27997"/>
  </w:style>
  <w:style w:type="numbering" w:customStyle="1" w:styleId="NoList412">
    <w:name w:val="No List412"/>
    <w:next w:val="NoList"/>
    <w:uiPriority w:val="99"/>
    <w:semiHidden/>
    <w:unhideWhenUsed/>
    <w:rsid w:val="00D27997"/>
  </w:style>
  <w:style w:type="numbering" w:customStyle="1" w:styleId="NoList512">
    <w:name w:val="No List512"/>
    <w:next w:val="NoList"/>
    <w:uiPriority w:val="99"/>
    <w:semiHidden/>
    <w:rsid w:val="00D27997"/>
  </w:style>
  <w:style w:type="numbering" w:customStyle="1" w:styleId="NoList611">
    <w:name w:val="No List611"/>
    <w:next w:val="NoList"/>
    <w:uiPriority w:val="99"/>
    <w:semiHidden/>
    <w:rsid w:val="00D27997"/>
  </w:style>
  <w:style w:type="numbering" w:customStyle="1" w:styleId="NoList711">
    <w:name w:val="No List711"/>
    <w:next w:val="NoList"/>
    <w:uiPriority w:val="99"/>
    <w:semiHidden/>
    <w:rsid w:val="00D27997"/>
  </w:style>
  <w:style w:type="numbering" w:customStyle="1" w:styleId="NoList151">
    <w:name w:val="No List151"/>
    <w:next w:val="NoList"/>
    <w:uiPriority w:val="99"/>
    <w:semiHidden/>
    <w:unhideWhenUsed/>
    <w:rsid w:val="00D27997"/>
  </w:style>
  <w:style w:type="numbering" w:customStyle="1" w:styleId="NoList161">
    <w:name w:val="No List161"/>
    <w:next w:val="NoList"/>
    <w:uiPriority w:val="99"/>
    <w:semiHidden/>
    <w:rsid w:val="00D27997"/>
  </w:style>
  <w:style w:type="numbering" w:customStyle="1" w:styleId="NoList221">
    <w:name w:val="No List221"/>
    <w:next w:val="NoList"/>
    <w:uiPriority w:val="99"/>
    <w:semiHidden/>
    <w:rsid w:val="00D27997"/>
  </w:style>
  <w:style w:type="numbering" w:customStyle="1" w:styleId="NoList321">
    <w:name w:val="No List321"/>
    <w:next w:val="NoList"/>
    <w:uiPriority w:val="99"/>
    <w:semiHidden/>
    <w:rsid w:val="00D27997"/>
  </w:style>
  <w:style w:type="numbering" w:customStyle="1" w:styleId="NoList421">
    <w:name w:val="No List421"/>
    <w:next w:val="NoList"/>
    <w:uiPriority w:val="99"/>
    <w:semiHidden/>
    <w:unhideWhenUsed/>
    <w:rsid w:val="00D27997"/>
  </w:style>
  <w:style w:type="numbering" w:customStyle="1" w:styleId="NoList521">
    <w:name w:val="No List521"/>
    <w:next w:val="NoList"/>
    <w:uiPriority w:val="99"/>
    <w:semiHidden/>
    <w:rsid w:val="00D27997"/>
  </w:style>
  <w:style w:type="numbering" w:customStyle="1" w:styleId="NoList621">
    <w:name w:val="No List621"/>
    <w:next w:val="NoList"/>
    <w:uiPriority w:val="99"/>
    <w:semiHidden/>
    <w:rsid w:val="00D27997"/>
  </w:style>
  <w:style w:type="numbering" w:customStyle="1" w:styleId="NoList721">
    <w:name w:val="No List721"/>
    <w:next w:val="NoList"/>
    <w:uiPriority w:val="99"/>
    <w:semiHidden/>
    <w:rsid w:val="00D27997"/>
  </w:style>
  <w:style w:type="numbering" w:customStyle="1" w:styleId="NoList171">
    <w:name w:val="No List171"/>
    <w:next w:val="NoList"/>
    <w:uiPriority w:val="99"/>
    <w:semiHidden/>
    <w:rsid w:val="00D27997"/>
  </w:style>
  <w:style w:type="numbering" w:customStyle="1" w:styleId="NoList181">
    <w:name w:val="No List181"/>
    <w:next w:val="NoList"/>
    <w:uiPriority w:val="99"/>
    <w:semiHidden/>
    <w:rsid w:val="00D27997"/>
  </w:style>
  <w:style w:type="numbering" w:customStyle="1" w:styleId="NoList191">
    <w:name w:val="No List191"/>
    <w:next w:val="NoList"/>
    <w:uiPriority w:val="99"/>
    <w:semiHidden/>
    <w:unhideWhenUsed/>
    <w:rsid w:val="00D27997"/>
  </w:style>
  <w:style w:type="numbering" w:customStyle="1" w:styleId="NoList201">
    <w:name w:val="No List201"/>
    <w:next w:val="NoList"/>
    <w:uiPriority w:val="99"/>
    <w:semiHidden/>
    <w:rsid w:val="00D27997"/>
  </w:style>
  <w:style w:type="numbering" w:customStyle="1" w:styleId="NoList231">
    <w:name w:val="No List231"/>
    <w:next w:val="NoList"/>
    <w:uiPriority w:val="99"/>
    <w:semiHidden/>
    <w:rsid w:val="00D27997"/>
  </w:style>
  <w:style w:type="numbering" w:customStyle="1" w:styleId="NoList241">
    <w:name w:val="No List241"/>
    <w:next w:val="NoList"/>
    <w:uiPriority w:val="99"/>
    <w:semiHidden/>
    <w:unhideWhenUsed/>
    <w:rsid w:val="00D27997"/>
  </w:style>
  <w:style w:type="numbering" w:customStyle="1" w:styleId="NoList1101">
    <w:name w:val="No List1101"/>
    <w:next w:val="NoList"/>
    <w:uiPriority w:val="99"/>
    <w:semiHidden/>
    <w:rsid w:val="00D27997"/>
  </w:style>
  <w:style w:type="numbering" w:customStyle="1" w:styleId="NoList251">
    <w:name w:val="No List251"/>
    <w:next w:val="NoList"/>
    <w:uiPriority w:val="99"/>
    <w:semiHidden/>
    <w:rsid w:val="00D27997"/>
  </w:style>
  <w:style w:type="numbering" w:customStyle="1" w:styleId="NoList331">
    <w:name w:val="No List331"/>
    <w:next w:val="NoList"/>
    <w:uiPriority w:val="99"/>
    <w:semiHidden/>
    <w:rsid w:val="00D27997"/>
  </w:style>
  <w:style w:type="numbering" w:customStyle="1" w:styleId="NoList431">
    <w:name w:val="No List431"/>
    <w:next w:val="NoList"/>
    <w:uiPriority w:val="99"/>
    <w:semiHidden/>
    <w:unhideWhenUsed/>
    <w:rsid w:val="00D27997"/>
  </w:style>
  <w:style w:type="numbering" w:customStyle="1" w:styleId="NoList531">
    <w:name w:val="No List531"/>
    <w:next w:val="NoList"/>
    <w:uiPriority w:val="99"/>
    <w:semiHidden/>
    <w:rsid w:val="00D27997"/>
  </w:style>
  <w:style w:type="numbering" w:customStyle="1" w:styleId="NoList631">
    <w:name w:val="No List631"/>
    <w:next w:val="NoList"/>
    <w:uiPriority w:val="99"/>
    <w:semiHidden/>
    <w:rsid w:val="00D27997"/>
  </w:style>
  <w:style w:type="numbering" w:customStyle="1" w:styleId="NoList731">
    <w:name w:val="No List731"/>
    <w:next w:val="NoList"/>
    <w:uiPriority w:val="99"/>
    <w:semiHidden/>
    <w:rsid w:val="00D27997"/>
  </w:style>
  <w:style w:type="numbering" w:customStyle="1" w:styleId="NoList1111">
    <w:name w:val="No List1111"/>
    <w:next w:val="NoList"/>
    <w:uiPriority w:val="99"/>
    <w:semiHidden/>
    <w:rsid w:val="00D27997"/>
  </w:style>
  <w:style w:type="numbering" w:customStyle="1" w:styleId="NoList2111">
    <w:name w:val="No List2111"/>
    <w:next w:val="NoList"/>
    <w:uiPriority w:val="99"/>
    <w:semiHidden/>
    <w:rsid w:val="00D27997"/>
  </w:style>
  <w:style w:type="numbering" w:customStyle="1" w:styleId="NoList3111">
    <w:name w:val="No List3111"/>
    <w:next w:val="NoList"/>
    <w:uiPriority w:val="99"/>
    <w:semiHidden/>
    <w:rsid w:val="00D27997"/>
  </w:style>
  <w:style w:type="numbering" w:customStyle="1" w:styleId="NoList4111">
    <w:name w:val="No List4111"/>
    <w:next w:val="NoList"/>
    <w:uiPriority w:val="99"/>
    <w:semiHidden/>
    <w:unhideWhenUsed/>
    <w:rsid w:val="00D27997"/>
  </w:style>
  <w:style w:type="numbering" w:customStyle="1" w:styleId="NoList5111">
    <w:name w:val="No List5111"/>
    <w:next w:val="NoList"/>
    <w:uiPriority w:val="99"/>
    <w:semiHidden/>
    <w:rsid w:val="00D27997"/>
  </w:style>
  <w:style w:type="numbering" w:customStyle="1" w:styleId="NoList811">
    <w:name w:val="No List811"/>
    <w:next w:val="NoList"/>
    <w:uiPriority w:val="99"/>
    <w:semiHidden/>
    <w:unhideWhenUsed/>
    <w:rsid w:val="00D27997"/>
  </w:style>
  <w:style w:type="numbering" w:customStyle="1" w:styleId="NoList911">
    <w:name w:val="No List911"/>
    <w:next w:val="NoList"/>
    <w:uiPriority w:val="99"/>
    <w:semiHidden/>
    <w:unhideWhenUsed/>
    <w:rsid w:val="00D27997"/>
  </w:style>
  <w:style w:type="numbering" w:customStyle="1" w:styleId="NoList1011">
    <w:name w:val="No List1011"/>
    <w:next w:val="NoList"/>
    <w:uiPriority w:val="99"/>
    <w:semiHidden/>
    <w:unhideWhenUsed/>
    <w:rsid w:val="00D27997"/>
  </w:style>
  <w:style w:type="numbering" w:customStyle="1" w:styleId="NoList1211">
    <w:name w:val="No List1211"/>
    <w:next w:val="NoList"/>
    <w:uiPriority w:val="99"/>
    <w:semiHidden/>
    <w:unhideWhenUsed/>
    <w:rsid w:val="00D27997"/>
  </w:style>
  <w:style w:type="numbering" w:customStyle="1" w:styleId="NoList1311">
    <w:name w:val="No List1311"/>
    <w:next w:val="NoList"/>
    <w:uiPriority w:val="99"/>
    <w:semiHidden/>
    <w:unhideWhenUsed/>
    <w:rsid w:val="00D27997"/>
  </w:style>
  <w:style w:type="numbering" w:customStyle="1" w:styleId="NoList30">
    <w:name w:val="No List30"/>
    <w:next w:val="NoList"/>
    <w:uiPriority w:val="99"/>
    <w:semiHidden/>
    <w:unhideWhenUsed/>
    <w:rsid w:val="00D27997"/>
  </w:style>
  <w:style w:type="table" w:customStyle="1" w:styleId="TableGrid114">
    <w:name w:val="Table Grid114"/>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D27997"/>
  </w:style>
  <w:style w:type="numbering" w:customStyle="1" w:styleId="NoList210">
    <w:name w:val="No List210"/>
    <w:next w:val="NoList"/>
    <w:uiPriority w:val="99"/>
    <w:semiHidden/>
    <w:rsid w:val="00D27997"/>
  </w:style>
  <w:style w:type="numbering" w:customStyle="1" w:styleId="NoList35">
    <w:name w:val="No List35"/>
    <w:next w:val="NoList"/>
    <w:uiPriority w:val="99"/>
    <w:semiHidden/>
    <w:rsid w:val="00D27997"/>
  </w:style>
  <w:style w:type="numbering" w:customStyle="1" w:styleId="NoList45">
    <w:name w:val="No List45"/>
    <w:next w:val="NoList"/>
    <w:uiPriority w:val="99"/>
    <w:semiHidden/>
    <w:unhideWhenUsed/>
    <w:rsid w:val="00D27997"/>
  </w:style>
  <w:style w:type="numbering" w:customStyle="1" w:styleId="NoList55">
    <w:name w:val="No List55"/>
    <w:next w:val="NoList"/>
    <w:uiPriority w:val="99"/>
    <w:semiHidden/>
    <w:rsid w:val="00D27997"/>
  </w:style>
  <w:style w:type="numbering" w:customStyle="1" w:styleId="NoList65">
    <w:name w:val="No List65"/>
    <w:next w:val="NoList"/>
    <w:uiPriority w:val="99"/>
    <w:semiHidden/>
    <w:rsid w:val="00D27997"/>
  </w:style>
  <w:style w:type="numbering" w:customStyle="1" w:styleId="NoList75">
    <w:name w:val="No List75"/>
    <w:next w:val="NoList"/>
    <w:uiPriority w:val="99"/>
    <w:semiHidden/>
    <w:rsid w:val="00D27997"/>
  </w:style>
  <w:style w:type="table" w:customStyle="1" w:styleId="TableGrid73">
    <w:name w:val="Table Grid7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D27997"/>
  </w:style>
  <w:style w:type="table" w:customStyle="1" w:styleId="TableGrid115">
    <w:name w:val="Table Grid11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D27997"/>
  </w:style>
  <w:style w:type="table" w:customStyle="1" w:styleId="TableGrid122">
    <w:name w:val="Table Grid12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D27997"/>
  </w:style>
  <w:style w:type="table" w:customStyle="1" w:styleId="TableGrid132">
    <w:name w:val="Table Grid13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D27997"/>
  </w:style>
  <w:style w:type="table" w:customStyle="1" w:styleId="TableGrid142">
    <w:name w:val="Table Grid142"/>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D27997"/>
  </w:style>
  <w:style w:type="numbering" w:customStyle="1" w:styleId="NoList133">
    <w:name w:val="No List133"/>
    <w:next w:val="NoList"/>
    <w:uiPriority w:val="99"/>
    <w:semiHidden/>
    <w:unhideWhenUsed/>
    <w:rsid w:val="00D27997"/>
  </w:style>
  <w:style w:type="numbering" w:customStyle="1" w:styleId="NoList142">
    <w:name w:val="No List142"/>
    <w:next w:val="NoList"/>
    <w:uiPriority w:val="99"/>
    <w:semiHidden/>
    <w:rsid w:val="00D27997"/>
  </w:style>
  <w:style w:type="numbering" w:customStyle="1" w:styleId="NoList213">
    <w:name w:val="No List213"/>
    <w:next w:val="NoList"/>
    <w:uiPriority w:val="99"/>
    <w:semiHidden/>
    <w:rsid w:val="00D27997"/>
  </w:style>
  <w:style w:type="numbering" w:customStyle="1" w:styleId="NoList313">
    <w:name w:val="No List313"/>
    <w:next w:val="NoList"/>
    <w:uiPriority w:val="99"/>
    <w:semiHidden/>
    <w:rsid w:val="00D27997"/>
  </w:style>
  <w:style w:type="numbering" w:customStyle="1" w:styleId="NoList413">
    <w:name w:val="No List413"/>
    <w:next w:val="NoList"/>
    <w:uiPriority w:val="99"/>
    <w:semiHidden/>
    <w:unhideWhenUsed/>
    <w:rsid w:val="00D27997"/>
  </w:style>
  <w:style w:type="numbering" w:customStyle="1" w:styleId="NoList513">
    <w:name w:val="No List513"/>
    <w:next w:val="NoList"/>
    <w:uiPriority w:val="99"/>
    <w:semiHidden/>
    <w:rsid w:val="00D27997"/>
  </w:style>
  <w:style w:type="numbering" w:customStyle="1" w:styleId="NoList612">
    <w:name w:val="No List612"/>
    <w:next w:val="NoList"/>
    <w:uiPriority w:val="99"/>
    <w:semiHidden/>
    <w:rsid w:val="00D27997"/>
  </w:style>
  <w:style w:type="numbering" w:customStyle="1" w:styleId="NoList712">
    <w:name w:val="No List712"/>
    <w:next w:val="NoList"/>
    <w:uiPriority w:val="99"/>
    <w:semiHidden/>
    <w:rsid w:val="00D27997"/>
  </w:style>
  <w:style w:type="numbering" w:customStyle="1" w:styleId="NoList152">
    <w:name w:val="No List152"/>
    <w:next w:val="NoList"/>
    <w:uiPriority w:val="99"/>
    <w:semiHidden/>
    <w:unhideWhenUsed/>
    <w:rsid w:val="00D27997"/>
  </w:style>
  <w:style w:type="numbering" w:customStyle="1" w:styleId="NoList162">
    <w:name w:val="No List162"/>
    <w:next w:val="NoList"/>
    <w:uiPriority w:val="99"/>
    <w:semiHidden/>
    <w:rsid w:val="00D27997"/>
  </w:style>
  <w:style w:type="numbering" w:customStyle="1" w:styleId="NoList222">
    <w:name w:val="No List222"/>
    <w:next w:val="NoList"/>
    <w:uiPriority w:val="99"/>
    <w:semiHidden/>
    <w:rsid w:val="00D27997"/>
  </w:style>
  <w:style w:type="numbering" w:customStyle="1" w:styleId="NoList322">
    <w:name w:val="No List322"/>
    <w:next w:val="NoList"/>
    <w:uiPriority w:val="99"/>
    <w:semiHidden/>
    <w:rsid w:val="00D27997"/>
  </w:style>
  <w:style w:type="numbering" w:customStyle="1" w:styleId="NoList422">
    <w:name w:val="No List422"/>
    <w:next w:val="NoList"/>
    <w:uiPriority w:val="99"/>
    <w:semiHidden/>
    <w:unhideWhenUsed/>
    <w:rsid w:val="00D27997"/>
  </w:style>
  <w:style w:type="numbering" w:customStyle="1" w:styleId="NoList522">
    <w:name w:val="No List522"/>
    <w:next w:val="NoList"/>
    <w:uiPriority w:val="99"/>
    <w:semiHidden/>
    <w:rsid w:val="00D27997"/>
  </w:style>
  <w:style w:type="numbering" w:customStyle="1" w:styleId="NoList622">
    <w:name w:val="No List622"/>
    <w:next w:val="NoList"/>
    <w:uiPriority w:val="99"/>
    <w:semiHidden/>
    <w:rsid w:val="00D27997"/>
  </w:style>
  <w:style w:type="numbering" w:customStyle="1" w:styleId="NoList722">
    <w:name w:val="No List722"/>
    <w:next w:val="NoList"/>
    <w:uiPriority w:val="99"/>
    <w:semiHidden/>
    <w:rsid w:val="00D27997"/>
  </w:style>
  <w:style w:type="numbering" w:customStyle="1" w:styleId="NoList172">
    <w:name w:val="No List172"/>
    <w:next w:val="NoList"/>
    <w:uiPriority w:val="99"/>
    <w:semiHidden/>
    <w:rsid w:val="00D27997"/>
  </w:style>
  <w:style w:type="numbering" w:customStyle="1" w:styleId="NoList182">
    <w:name w:val="No List182"/>
    <w:next w:val="NoList"/>
    <w:uiPriority w:val="99"/>
    <w:semiHidden/>
    <w:rsid w:val="00D27997"/>
  </w:style>
  <w:style w:type="numbering" w:customStyle="1" w:styleId="NoList192">
    <w:name w:val="No List192"/>
    <w:next w:val="NoList"/>
    <w:uiPriority w:val="99"/>
    <w:semiHidden/>
    <w:unhideWhenUsed/>
    <w:rsid w:val="00D27997"/>
  </w:style>
  <w:style w:type="numbering" w:customStyle="1" w:styleId="NoList202">
    <w:name w:val="No List202"/>
    <w:next w:val="NoList"/>
    <w:uiPriority w:val="99"/>
    <w:semiHidden/>
    <w:rsid w:val="00D27997"/>
  </w:style>
  <w:style w:type="numbering" w:customStyle="1" w:styleId="NoList232">
    <w:name w:val="No List232"/>
    <w:next w:val="NoList"/>
    <w:uiPriority w:val="99"/>
    <w:semiHidden/>
    <w:rsid w:val="00D27997"/>
  </w:style>
  <w:style w:type="numbering" w:customStyle="1" w:styleId="NoList242">
    <w:name w:val="No List242"/>
    <w:next w:val="NoList"/>
    <w:uiPriority w:val="99"/>
    <w:semiHidden/>
    <w:unhideWhenUsed/>
    <w:rsid w:val="00D27997"/>
  </w:style>
  <w:style w:type="numbering" w:customStyle="1" w:styleId="NoList1102">
    <w:name w:val="No List1102"/>
    <w:next w:val="NoList"/>
    <w:uiPriority w:val="99"/>
    <w:semiHidden/>
    <w:rsid w:val="00D27997"/>
  </w:style>
  <w:style w:type="numbering" w:customStyle="1" w:styleId="NoList252">
    <w:name w:val="No List252"/>
    <w:next w:val="NoList"/>
    <w:uiPriority w:val="99"/>
    <w:semiHidden/>
    <w:rsid w:val="00D27997"/>
  </w:style>
  <w:style w:type="numbering" w:customStyle="1" w:styleId="NoList332">
    <w:name w:val="No List332"/>
    <w:next w:val="NoList"/>
    <w:uiPriority w:val="99"/>
    <w:semiHidden/>
    <w:rsid w:val="00D27997"/>
  </w:style>
  <w:style w:type="numbering" w:customStyle="1" w:styleId="NoList432">
    <w:name w:val="No List432"/>
    <w:next w:val="NoList"/>
    <w:uiPriority w:val="99"/>
    <w:semiHidden/>
    <w:unhideWhenUsed/>
    <w:rsid w:val="00D27997"/>
  </w:style>
  <w:style w:type="numbering" w:customStyle="1" w:styleId="NoList532">
    <w:name w:val="No List532"/>
    <w:next w:val="NoList"/>
    <w:uiPriority w:val="99"/>
    <w:semiHidden/>
    <w:rsid w:val="00D27997"/>
  </w:style>
  <w:style w:type="numbering" w:customStyle="1" w:styleId="NoList632">
    <w:name w:val="No List632"/>
    <w:next w:val="NoList"/>
    <w:uiPriority w:val="99"/>
    <w:semiHidden/>
    <w:rsid w:val="00D27997"/>
  </w:style>
  <w:style w:type="numbering" w:customStyle="1" w:styleId="NoList732">
    <w:name w:val="No List732"/>
    <w:next w:val="NoList"/>
    <w:uiPriority w:val="99"/>
    <w:semiHidden/>
    <w:rsid w:val="00D27997"/>
  </w:style>
  <w:style w:type="numbering" w:customStyle="1" w:styleId="NoList1112">
    <w:name w:val="No List1112"/>
    <w:next w:val="NoList"/>
    <w:uiPriority w:val="99"/>
    <w:semiHidden/>
    <w:rsid w:val="00D27997"/>
  </w:style>
  <w:style w:type="numbering" w:customStyle="1" w:styleId="NoList2112">
    <w:name w:val="No List2112"/>
    <w:next w:val="NoList"/>
    <w:uiPriority w:val="99"/>
    <w:semiHidden/>
    <w:rsid w:val="00D27997"/>
  </w:style>
  <w:style w:type="numbering" w:customStyle="1" w:styleId="NoList3112">
    <w:name w:val="No List3112"/>
    <w:next w:val="NoList"/>
    <w:uiPriority w:val="99"/>
    <w:semiHidden/>
    <w:rsid w:val="00D27997"/>
  </w:style>
  <w:style w:type="numbering" w:customStyle="1" w:styleId="NoList4112">
    <w:name w:val="No List4112"/>
    <w:next w:val="NoList"/>
    <w:uiPriority w:val="99"/>
    <w:semiHidden/>
    <w:unhideWhenUsed/>
    <w:rsid w:val="00D27997"/>
  </w:style>
  <w:style w:type="numbering" w:customStyle="1" w:styleId="NoList5112">
    <w:name w:val="No List5112"/>
    <w:next w:val="NoList"/>
    <w:uiPriority w:val="99"/>
    <w:semiHidden/>
    <w:rsid w:val="00D27997"/>
  </w:style>
  <w:style w:type="numbering" w:customStyle="1" w:styleId="NoList812">
    <w:name w:val="No List812"/>
    <w:next w:val="NoList"/>
    <w:uiPriority w:val="99"/>
    <w:semiHidden/>
    <w:unhideWhenUsed/>
    <w:rsid w:val="00D27997"/>
  </w:style>
  <w:style w:type="numbering" w:customStyle="1" w:styleId="NoList912">
    <w:name w:val="No List912"/>
    <w:next w:val="NoList"/>
    <w:uiPriority w:val="99"/>
    <w:semiHidden/>
    <w:unhideWhenUsed/>
    <w:rsid w:val="00D27997"/>
  </w:style>
  <w:style w:type="numbering" w:customStyle="1" w:styleId="NoList1012">
    <w:name w:val="No List1012"/>
    <w:next w:val="NoList"/>
    <w:uiPriority w:val="99"/>
    <w:semiHidden/>
    <w:unhideWhenUsed/>
    <w:rsid w:val="00D27997"/>
  </w:style>
  <w:style w:type="numbering" w:customStyle="1" w:styleId="NoList1212">
    <w:name w:val="No List1212"/>
    <w:next w:val="NoList"/>
    <w:uiPriority w:val="99"/>
    <w:semiHidden/>
    <w:unhideWhenUsed/>
    <w:rsid w:val="00D27997"/>
  </w:style>
  <w:style w:type="numbering" w:customStyle="1" w:styleId="NoList1312">
    <w:name w:val="No List1312"/>
    <w:next w:val="NoList"/>
    <w:uiPriority w:val="99"/>
    <w:semiHidden/>
    <w:unhideWhenUsed/>
    <w:rsid w:val="00D27997"/>
  </w:style>
  <w:style w:type="numbering" w:customStyle="1" w:styleId="NoList36">
    <w:name w:val="No List36"/>
    <w:next w:val="NoList"/>
    <w:uiPriority w:val="99"/>
    <w:semiHidden/>
    <w:unhideWhenUsed/>
    <w:rsid w:val="00D27997"/>
  </w:style>
  <w:style w:type="table" w:customStyle="1" w:styleId="TableGrid116">
    <w:name w:val="Table Grid116"/>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D27997"/>
  </w:style>
  <w:style w:type="numbering" w:customStyle="1" w:styleId="NoList214">
    <w:name w:val="No List214"/>
    <w:next w:val="NoList"/>
    <w:uiPriority w:val="99"/>
    <w:semiHidden/>
    <w:rsid w:val="00D27997"/>
  </w:style>
  <w:style w:type="numbering" w:customStyle="1" w:styleId="NoList37">
    <w:name w:val="No List37"/>
    <w:next w:val="NoList"/>
    <w:uiPriority w:val="99"/>
    <w:semiHidden/>
    <w:rsid w:val="00D27997"/>
  </w:style>
  <w:style w:type="numbering" w:customStyle="1" w:styleId="NoList46">
    <w:name w:val="No List46"/>
    <w:next w:val="NoList"/>
    <w:uiPriority w:val="99"/>
    <w:semiHidden/>
    <w:unhideWhenUsed/>
    <w:rsid w:val="00D27997"/>
  </w:style>
  <w:style w:type="numbering" w:customStyle="1" w:styleId="NoList56">
    <w:name w:val="No List56"/>
    <w:next w:val="NoList"/>
    <w:uiPriority w:val="99"/>
    <w:semiHidden/>
    <w:rsid w:val="00D27997"/>
  </w:style>
  <w:style w:type="numbering" w:customStyle="1" w:styleId="NoList66">
    <w:name w:val="No List66"/>
    <w:next w:val="NoList"/>
    <w:uiPriority w:val="99"/>
    <w:semiHidden/>
    <w:rsid w:val="00D27997"/>
  </w:style>
  <w:style w:type="numbering" w:customStyle="1" w:styleId="NoList76">
    <w:name w:val="No List76"/>
    <w:next w:val="NoList"/>
    <w:uiPriority w:val="99"/>
    <w:semiHidden/>
    <w:rsid w:val="00D27997"/>
  </w:style>
  <w:style w:type="table" w:customStyle="1" w:styleId="TableGrid74">
    <w:name w:val="Table Grid74"/>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D27997"/>
  </w:style>
  <w:style w:type="table" w:customStyle="1" w:styleId="TableGrid117">
    <w:name w:val="Table Grid117"/>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D27997"/>
  </w:style>
  <w:style w:type="table" w:customStyle="1" w:styleId="TableGrid123">
    <w:name w:val="Table Grid12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D27997"/>
  </w:style>
  <w:style w:type="table" w:customStyle="1" w:styleId="TableGrid133">
    <w:name w:val="Table Grid13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D27997"/>
  </w:style>
  <w:style w:type="table" w:customStyle="1" w:styleId="TableGrid143">
    <w:name w:val="Table Grid143"/>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D27997"/>
  </w:style>
  <w:style w:type="numbering" w:customStyle="1" w:styleId="NoList134">
    <w:name w:val="No List134"/>
    <w:next w:val="NoList"/>
    <w:uiPriority w:val="99"/>
    <w:semiHidden/>
    <w:unhideWhenUsed/>
    <w:rsid w:val="00D27997"/>
  </w:style>
  <w:style w:type="numbering" w:customStyle="1" w:styleId="NoList143">
    <w:name w:val="No List143"/>
    <w:next w:val="NoList"/>
    <w:uiPriority w:val="99"/>
    <w:semiHidden/>
    <w:rsid w:val="00D27997"/>
  </w:style>
  <w:style w:type="numbering" w:customStyle="1" w:styleId="NoList215">
    <w:name w:val="No List215"/>
    <w:next w:val="NoList"/>
    <w:uiPriority w:val="99"/>
    <w:semiHidden/>
    <w:rsid w:val="00D27997"/>
  </w:style>
  <w:style w:type="numbering" w:customStyle="1" w:styleId="NoList314">
    <w:name w:val="No List314"/>
    <w:next w:val="NoList"/>
    <w:uiPriority w:val="99"/>
    <w:semiHidden/>
    <w:rsid w:val="00D27997"/>
  </w:style>
  <w:style w:type="numbering" w:customStyle="1" w:styleId="NoList414">
    <w:name w:val="No List414"/>
    <w:next w:val="NoList"/>
    <w:uiPriority w:val="99"/>
    <w:semiHidden/>
    <w:unhideWhenUsed/>
    <w:rsid w:val="00D27997"/>
  </w:style>
  <w:style w:type="numbering" w:customStyle="1" w:styleId="NoList514">
    <w:name w:val="No List514"/>
    <w:next w:val="NoList"/>
    <w:uiPriority w:val="99"/>
    <w:semiHidden/>
    <w:rsid w:val="00D27997"/>
  </w:style>
  <w:style w:type="numbering" w:customStyle="1" w:styleId="NoList613">
    <w:name w:val="No List613"/>
    <w:next w:val="NoList"/>
    <w:uiPriority w:val="99"/>
    <w:semiHidden/>
    <w:rsid w:val="00D27997"/>
  </w:style>
  <w:style w:type="numbering" w:customStyle="1" w:styleId="NoList713">
    <w:name w:val="No List713"/>
    <w:next w:val="NoList"/>
    <w:uiPriority w:val="99"/>
    <w:semiHidden/>
    <w:rsid w:val="00D27997"/>
  </w:style>
  <w:style w:type="numbering" w:customStyle="1" w:styleId="NoList153">
    <w:name w:val="No List153"/>
    <w:next w:val="NoList"/>
    <w:uiPriority w:val="99"/>
    <w:semiHidden/>
    <w:unhideWhenUsed/>
    <w:rsid w:val="00D27997"/>
  </w:style>
  <w:style w:type="numbering" w:customStyle="1" w:styleId="NoList163">
    <w:name w:val="No List163"/>
    <w:next w:val="NoList"/>
    <w:uiPriority w:val="99"/>
    <w:semiHidden/>
    <w:rsid w:val="00D27997"/>
  </w:style>
  <w:style w:type="numbering" w:customStyle="1" w:styleId="NoList223">
    <w:name w:val="No List223"/>
    <w:next w:val="NoList"/>
    <w:uiPriority w:val="99"/>
    <w:semiHidden/>
    <w:rsid w:val="00D27997"/>
  </w:style>
  <w:style w:type="numbering" w:customStyle="1" w:styleId="NoList323">
    <w:name w:val="No List323"/>
    <w:next w:val="NoList"/>
    <w:uiPriority w:val="99"/>
    <w:semiHidden/>
    <w:rsid w:val="00D27997"/>
  </w:style>
  <w:style w:type="numbering" w:customStyle="1" w:styleId="NoList423">
    <w:name w:val="No List423"/>
    <w:next w:val="NoList"/>
    <w:uiPriority w:val="99"/>
    <w:semiHidden/>
    <w:unhideWhenUsed/>
    <w:rsid w:val="00D27997"/>
  </w:style>
  <w:style w:type="numbering" w:customStyle="1" w:styleId="NoList523">
    <w:name w:val="No List523"/>
    <w:next w:val="NoList"/>
    <w:uiPriority w:val="99"/>
    <w:semiHidden/>
    <w:rsid w:val="00D27997"/>
  </w:style>
  <w:style w:type="numbering" w:customStyle="1" w:styleId="NoList623">
    <w:name w:val="No List623"/>
    <w:next w:val="NoList"/>
    <w:uiPriority w:val="99"/>
    <w:semiHidden/>
    <w:rsid w:val="00D27997"/>
  </w:style>
  <w:style w:type="numbering" w:customStyle="1" w:styleId="NoList723">
    <w:name w:val="No List723"/>
    <w:next w:val="NoList"/>
    <w:uiPriority w:val="99"/>
    <w:semiHidden/>
    <w:rsid w:val="00D27997"/>
  </w:style>
  <w:style w:type="numbering" w:customStyle="1" w:styleId="NoList173">
    <w:name w:val="No List173"/>
    <w:next w:val="NoList"/>
    <w:uiPriority w:val="99"/>
    <w:semiHidden/>
    <w:rsid w:val="00D27997"/>
  </w:style>
  <w:style w:type="numbering" w:customStyle="1" w:styleId="NoList183">
    <w:name w:val="No List183"/>
    <w:next w:val="NoList"/>
    <w:uiPriority w:val="99"/>
    <w:semiHidden/>
    <w:rsid w:val="00D27997"/>
  </w:style>
  <w:style w:type="numbering" w:customStyle="1" w:styleId="NoList193">
    <w:name w:val="No List193"/>
    <w:next w:val="NoList"/>
    <w:uiPriority w:val="99"/>
    <w:semiHidden/>
    <w:unhideWhenUsed/>
    <w:rsid w:val="00D27997"/>
  </w:style>
  <w:style w:type="numbering" w:customStyle="1" w:styleId="NoList203">
    <w:name w:val="No List203"/>
    <w:next w:val="NoList"/>
    <w:uiPriority w:val="99"/>
    <w:semiHidden/>
    <w:rsid w:val="00D27997"/>
  </w:style>
  <w:style w:type="numbering" w:customStyle="1" w:styleId="NoList233">
    <w:name w:val="No List233"/>
    <w:next w:val="NoList"/>
    <w:uiPriority w:val="99"/>
    <w:semiHidden/>
    <w:rsid w:val="00D27997"/>
  </w:style>
  <w:style w:type="numbering" w:customStyle="1" w:styleId="NoList243">
    <w:name w:val="No List243"/>
    <w:next w:val="NoList"/>
    <w:uiPriority w:val="99"/>
    <w:semiHidden/>
    <w:unhideWhenUsed/>
    <w:rsid w:val="00D27997"/>
  </w:style>
  <w:style w:type="numbering" w:customStyle="1" w:styleId="NoList1103">
    <w:name w:val="No List1103"/>
    <w:next w:val="NoList"/>
    <w:uiPriority w:val="99"/>
    <w:semiHidden/>
    <w:rsid w:val="00D27997"/>
  </w:style>
  <w:style w:type="numbering" w:customStyle="1" w:styleId="NoList253">
    <w:name w:val="No List253"/>
    <w:next w:val="NoList"/>
    <w:uiPriority w:val="99"/>
    <w:semiHidden/>
    <w:rsid w:val="00D27997"/>
  </w:style>
  <w:style w:type="numbering" w:customStyle="1" w:styleId="NoList333">
    <w:name w:val="No List333"/>
    <w:next w:val="NoList"/>
    <w:uiPriority w:val="99"/>
    <w:semiHidden/>
    <w:rsid w:val="00D27997"/>
  </w:style>
  <w:style w:type="numbering" w:customStyle="1" w:styleId="NoList433">
    <w:name w:val="No List433"/>
    <w:next w:val="NoList"/>
    <w:uiPriority w:val="99"/>
    <w:semiHidden/>
    <w:unhideWhenUsed/>
    <w:rsid w:val="00D27997"/>
  </w:style>
  <w:style w:type="numbering" w:customStyle="1" w:styleId="NoList533">
    <w:name w:val="No List533"/>
    <w:next w:val="NoList"/>
    <w:uiPriority w:val="99"/>
    <w:semiHidden/>
    <w:rsid w:val="00D27997"/>
  </w:style>
  <w:style w:type="numbering" w:customStyle="1" w:styleId="NoList633">
    <w:name w:val="No List633"/>
    <w:next w:val="NoList"/>
    <w:uiPriority w:val="99"/>
    <w:semiHidden/>
    <w:rsid w:val="00D27997"/>
  </w:style>
  <w:style w:type="numbering" w:customStyle="1" w:styleId="NoList733">
    <w:name w:val="No List733"/>
    <w:next w:val="NoList"/>
    <w:uiPriority w:val="99"/>
    <w:semiHidden/>
    <w:rsid w:val="00D27997"/>
  </w:style>
  <w:style w:type="numbering" w:customStyle="1" w:styleId="NoList1113">
    <w:name w:val="No List1113"/>
    <w:next w:val="NoList"/>
    <w:uiPriority w:val="99"/>
    <w:semiHidden/>
    <w:rsid w:val="00D27997"/>
  </w:style>
  <w:style w:type="numbering" w:customStyle="1" w:styleId="NoList2113">
    <w:name w:val="No List2113"/>
    <w:next w:val="NoList"/>
    <w:uiPriority w:val="99"/>
    <w:semiHidden/>
    <w:rsid w:val="00D27997"/>
  </w:style>
  <w:style w:type="numbering" w:customStyle="1" w:styleId="NoList3113">
    <w:name w:val="No List3113"/>
    <w:next w:val="NoList"/>
    <w:uiPriority w:val="99"/>
    <w:semiHidden/>
    <w:rsid w:val="00D27997"/>
  </w:style>
  <w:style w:type="numbering" w:customStyle="1" w:styleId="NoList4113">
    <w:name w:val="No List4113"/>
    <w:next w:val="NoList"/>
    <w:uiPriority w:val="99"/>
    <w:semiHidden/>
    <w:unhideWhenUsed/>
    <w:rsid w:val="00D27997"/>
  </w:style>
  <w:style w:type="numbering" w:customStyle="1" w:styleId="NoList5113">
    <w:name w:val="No List5113"/>
    <w:next w:val="NoList"/>
    <w:uiPriority w:val="99"/>
    <w:semiHidden/>
    <w:rsid w:val="00D27997"/>
  </w:style>
  <w:style w:type="numbering" w:customStyle="1" w:styleId="NoList813">
    <w:name w:val="No List813"/>
    <w:next w:val="NoList"/>
    <w:uiPriority w:val="99"/>
    <w:semiHidden/>
    <w:unhideWhenUsed/>
    <w:rsid w:val="00D27997"/>
  </w:style>
  <w:style w:type="numbering" w:customStyle="1" w:styleId="NoList913">
    <w:name w:val="No List913"/>
    <w:next w:val="NoList"/>
    <w:uiPriority w:val="99"/>
    <w:semiHidden/>
    <w:unhideWhenUsed/>
    <w:rsid w:val="00D27997"/>
  </w:style>
  <w:style w:type="numbering" w:customStyle="1" w:styleId="NoList1013">
    <w:name w:val="No List1013"/>
    <w:next w:val="NoList"/>
    <w:uiPriority w:val="99"/>
    <w:semiHidden/>
    <w:unhideWhenUsed/>
    <w:rsid w:val="00D27997"/>
  </w:style>
  <w:style w:type="numbering" w:customStyle="1" w:styleId="NoList1213">
    <w:name w:val="No List1213"/>
    <w:next w:val="NoList"/>
    <w:uiPriority w:val="99"/>
    <w:semiHidden/>
    <w:unhideWhenUsed/>
    <w:rsid w:val="00D27997"/>
  </w:style>
  <w:style w:type="numbering" w:customStyle="1" w:styleId="NoList1313">
    <w:name w:val="No List1313"/>
    <w:next w:val="NoList"/>
    <w:uiPriority w:val="99"/>
    <w:semiHidden/>
    <w:unhideWhenUsed/>
    <w:rsid w:val="00D27997"/>
  </w:style>
  <w:style w:type="numbering" w:customStyle="1" w:styleId="NoList38">
    <w:name w:val="No List38"/>
    <w:next w:val="NoList"/>
    <w:uiPriority w:val="99"/>
    <w:semiHidden/>
    <w:unhideWhenUsed/>
    <w:rsid w:val="00D27997"/>
  </w:style>
  <w:style w:type="table" w:customStyle="1" w:styleId="TableGrid118">
    <w:name w:val="Table Grid118"/>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27997"/>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D27997"/>
  </w:style>
  <w:style w:type="numbering" w:customStyle="1" w:styleId="NoList216">
    <w:name w:val="No List216"/>
    <w:next w:val="NoList"/>
    <w:uiPriority w:val="99"/>
    <w:semiHidden/>
    <w:rsid w:val="00D27997"/>
  </w:style>
  <w:style w:type="numbering" w:customStyle="1" w:styleId="NoList39">
    <w:name w:val="No List39"/>
    <w:next w:val="NoList"/>
    <w:uiPriority w:val="99"/>
    <w:semiHidden/>
    <w:rsid w:val="00D27997"/>
  </w:style>
  <w:style w:type="numbering" w:customStyle="1" w:styleId="NoList47">
    <w:name w:val="No List47"/>
    <w:next w:val="NoList"/>
    <w:uiPriority w:val="99"/>
    <w:semiHidden/>
    <w:unhideWhenUsed/>
    <w:rsid w:val="00D27997"/>
  </w:style>
  <w:style w:type="numbering" w:customStyle="1" w:styleId="NoList57">
    <w:name w:val="No List57"/>
    <w:next w:val="NoList"/>
    <w:uiPriority w:val="99"/>
    <w:semiHidden/>
    <w:rsid w:val="00D27997"/>
  </w:style>
  <w:style w:type="numbering" w:customStyle="1" w:styleId="NoList67">
    <w:name w:val="No List67"/>
    <w:next w:val="NoList"/>
    <w:uiPriority w:val="99"/>
    <w:semiHidden/>
    <w:rsid w:val="00D27997"/>
  </w:style>
  <w:style w:type="numbering" w:customStyle="1" w:styleId="NoList77">
    <w:name w:val="No List77"/>
    <w:next w:val="NoList"/>
    <w:uiPriority w:val="99"/>
    <w:semiHidden/>
    <w:rsid w:val="00D27997"/>
  </w:style>
  <w:style w:type="table" w:customStyle="1" w:styleId="TableGrid75">
    <w:name w:val="Table Grid7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D27997"/>
  </w:style>
  <w:style w:type="table" w:customStyle="1" w:styleId="TableGrid119">
    <w:name w:val="Table Grid119"/>
    <w:basedOn w:val="TableNormal"/>
    <w:next w:val="TableGrid"/>
    <w:uiPriority w:val="39"/>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D27997"/>
  </w:style>
  <w:style w:type="table" w:customStyle="1" w:styleId="TableGrid124">
    <w:name w:val="Table Grid12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D27997"/>
  </w:style>
  <w:style w:type="table" w:customStyle="1" w:styleId="TableGrid134">
    <w:name w:val="Table Grid13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D27997"/>
  </w:style>
  <w:style w:type="table" w:customStyle="1" w:styleId="TableGrid144">
    <w:name w:val="Table Grid144"/>
    <w:basedOn w:val="TableNormal"/>
    <w:next w:val="TableGrid"/>
    <w:rsid w:val="00D2799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D27997"/>
  </w:style>
  <w:style w:type="numbering" w:customStyle="1" w:styleId="NoList135">
    <w:name w:val="No List135"/>
    <w:next w:val="NoList"/>
    <w:uiPriority w:val="99"/>
    <w:semiHidden/>
    <w:unhideWhenUsed/>
    <w:rsid w:val="00D27997"/>
  </w:style>
  <w:style w:type="numbering" w:customStyle="1" w:styleId="NoList144">
    <w:name w:val="No List144"/>
    <w:next w:val="NoList"/>
    <w:uiPriority w:val="99"/>
    <w:semiHidden/>
    <w:rsid w:val="00D27997"/>
  </w:style>
  <w:style w:type="numbering" w:customStyle="1" w:styleId="NoList217">
    <w:name w:val="No List217"/>
    <w:next w:val="NoList"/>
    <w:uiPriority w:val="99"/>
    <w:semiHidden/>
    <w:rsid w:val="00D27997"/>
  </w:style>
  <w:style w:type="numbering" w:customStyle="1" w:styleId="NoList315">
    <w:name w:val="No List315"/>
    <w:next w:val="NoList"/>
    <w:uiPriority w:val="99"/>
    <w:semiHidden/>
    <w:rsid w:val="00D27997"/>
  </w:style>
  <w:style w:type="numbering" w:customStyle="1" w:styleId="NoList415">
    <w:name w:val="No List415"/>
    <w:next w:val="NoList"/>
    <w:uiPriority w:val="99"/>
    <w:semiHidden/>
    <w:unhideWhenUsed/>
    <w:rsid w:val="00D27997"/>
  </w:style>
  <w:style w:type="numbering" w:customStyle="1" w:styleId="NoList515">
    <w:name w:val="No List515"/>
    <w:next w:val="NoList"/>
    <w:uiPriority w:val="99"/>
    <w:semiHidden/>
    <w:rsid w:val="00D27997"/>
  </w:style>
  <w:style w:type="numbering" w:customStyle="1" w:styleId="NoList614">
    <w:name w:val="No List614"/>
    <w:next w:val="NoList"/>
    <w:uiPriority w:val="99"/>
    <w:semiHidden/>
    <w:rsid w:val="00D27997"/>
  </w:style>
  <w:style w:type="numbering" w:customStyle="1" w:styleId="NoList714">
    <w:name w:val="No List714"/>
    <w:next w:val="NoList"/>
    <w:uiPriority w:val="99"/>
    <w:semiHidden/>
    <w:rsid w:val="00D27997"/>
  </w:style>
  <w:style w:type="numbering" w:customStyle="1" w:styleId="NoList154">
    <w:name w:val="No List154"/>
    <w:next w:val="NoList"/>
    <w:uiPriority w:val="99"/>
    <w:semiHidden/>
    <w:unhideWhenUsed/>
    <w:rsid w:val="00D27997"/>
  </w:style>
  <w:style w:type="numbering" w:customStyle="1" w:styleId="NoList164">
    <w:name w:val="No List164"/>
    <w:next w:val="NoList"/>
    <w:uiPriority w:val="99"/>
    <w:semiHidden/>
    <w:rsid w:val="00D27997"/>
  </w:style>
  <w:style w:type="numbering" w:customStyle="1" w:styleId="NoList224">
    <w:name w:val="No List224"/>
    <w:next w:val="NoList"/>
    <w:uiPriority w:val="99"/>
    <w:semiHidden/>
    <w:rsid w:val="00D27997"/>
  </w:style>
  <w:style w:type="numbering" w:customStyle="1" w:styleId="NoList324">
    <w:name w:val="No List324"/>
    <w:next w:val="NoList"/>
    <w:uiPriority w:val="99"/>
    <w:semiHidden/>
    <w:rsid w:val="00D27997"/>
  </w:style>
  <w:style w:type="numbering" w:customStyle="1" w:styleId="NoList424">
    <w:name w:val="No List424"/>
    <w:next w:val="NoList"/>
    <w:uiPriority w:val="99"/>
    <w:semiHidden/>
    <w:unhideWhenUsed/>
    <w:rsid w:val="00D27997"/>
  </w:style>
  <w:style w:type="numbering" w:customStyle="1" w:styleId="NoList524">
    <w:name w:val="No List524"/>
    <w:next w:val="NoList"/>
    <w:uiPriority w:val="99"/>
    <w:semiHidden/>
    <w:rsid w:val="00D27997"/>
  </w:style>
  <w:style w:type="numbering" w:customStyle="1" w:styleId="NoList624">
    <w:name w:val="No List624"/>
    <w:next w:val="NoList"/>
    <w:uiPriority w:val="99"/>
    <w:semiHidden/>
    <w:rsid w:val="00D27997"/>
  </w:style>
  <w:style w:type="numbering" w:customStyle="1" w:styleId="NoList724">
    <w:name w:val="No List724"/>
    <w:next w:val="NoList"/>
    <w:uiPriority w:val="99"/>
    <w:semiHidden/>
    <w:rsid w:val="00D27997"/>
  </w:style>
  <w:style w:type="numbering" w:customStyle="1" w:styleId="NoList174">
    <w:name w:val="No List174"/>
    <w:next w:val="NoList"/>
    <w:uiPriority w:val="99"/>
    <w:semiHidden/>
    <w:rsid w:val="00D27997"/>
  </w:style>
  <w:style w:type="numbering" w:customStyle="1" w:styleId="NoList184">
    <w:name w:val="No List184"/>
    <w:next w:val="NoList"/>
    <w:uiPriority w:val="99"/>
    <w:semiHidden/>
    <w:rsid w:val="00D27997"/>
  </w:style>
  <w:style w:type="numbering" w:customStyle="1" w:styleId="NoList194">
    <w:name w:val="No List194"/>
    <w:next w:val="NoList"/>
    <w:uiPriority w:val="99"/>
    <w:semiHidden/>
    <w:unhideWhenUsed/>
    <w:rsid w:val="00D27997"/>
  </w:style>
  <w:style w:type="numbering" w:customStyle="1" w:styleId="NoList204">
    <w:name w:val="No List204"/>
    <w:next w:val="NoList"/>
    <w:uiPriority w:val="99"/>
    <w:semiHidden/>
    <w:rsid w:val="00D27997"/>
  </w:style>
  <w:style w:type="numbering" w:customStyle="1" w:styleId="NoList234">
    <w:name w:val="No List234"/>
    <w:next w:val="NoList"/>
    <w:uiPriority w:val="99"/>
    <w:semiHidden/>
    <w:rsid w:val="00D27997"/>
  </w:style>
  <w:style w:type="numbering" w:customStyle="1" w:styleId="NoList244">
    <w:name w:val="No List244"/>
    <w:next w:val="NoList"/>
    <w:uiPriority w:val="99"/>
    <w:semiHidden/>
    <w:unhideWhenUsed/>
    <w:rsid w:val="00D27997"/>
  </w:style>
  <w:style w:type="numbering" w:customStyle="1" w:styleId="NoList1104">
    <w:name w:val="No List1104"/>
    <w:next w:val="NoList"/>
    <w:uiPriority w:val="99"/>
    <w:semiHidden/>
    <w:rsid w:val="00D27997"/>
  </w:style>
  <w:style w:type="numbering" w:customStyle="1" w:styleId="NoList254">
    <w:name w:val="No List254"/>
    <w:next w:val="NoList"/>
    <w:uiPriority w:val="99"/>
    <w:semiHidden/>
    <w:rsid w:val="00D27997"/>
  </w:style>
  <w:style w:type="numbering" w:customStyle="1" w:styleId="NoList334">
    <w:name w:val="No List334"/>
    <w:next w:val="NoList"/>
    <w:uiPriority w:val="99"/>
    <w:semiHidden/>
    <w:rsid w:val="00D27997"/>
  </w:style>
  <w:style w:type="numbering" w:customStyle="1" w:styleId="NoList434">
    <w:name w:val="No List434"/>
    <w:next w:val="NoList"/>
    <w:uiPriority w:val="99"/>
    <w:semiHidden/>
    <w:unhideWhenUsed/>
    <w:rsid w:val="00D27997"/>
  </w:style>
  <w:style w:type="numbering" w:customStyle="1" w:styleId="NoList534">
    <w:name w:val="No List534"/>
    <w:next w:val="NoList"/>
    <w:uiPriority w:val="99"/>
    <w:semiHidden/>
    <w:rsid w:val="00D27997"/>
  </w:style>
  <w:style w:type="numbering" w:customStyle="1" w:styleId="NoList634">
    <w:name w:val="No List634"/>
    <w:next w:val="NoList"/>
    <w:uiPriority w:val="99"/>
    <w:semiHidden/>
    <w:rsid w:val="00D27997"/>
  </w:style>
  <w:style w:type="numbering" w:customStyle="1" w:styleId="NoList734">
    <w:name w:val="No List734"/>
    <w:next w:val="NoList"/>
    <w:uiPriority w:val="99"/>
    <w:semiHidden/>
    <w:rsid w:val="00D27997"/>
  </w:style>
  <w:style w:type="numbering" w:customStyle="1" w:styleId="NoList1114">
    <w:name w:val="No List1114"/>
    <w:next w:val="NoList"/>
    <w:uiPriority w:val="99"/>
    <w:semiHidden/>
    <w:rsid w:val="00D27997"/>
  </w:style>
  <w:style w:type="numbering" w:customStyle="1" w:styleId="NoList2114">
    <w:name w:val="No List2114"/>
    <w:next w:val="NoList"/>
    <w:uiPriority w:val="99"/>
    <w:semiHidden/>
    <w:rsid w:val="00D27997"/>
  </w:style>
  <w:style w:type="numbering" w:customStyle="1" w:styleId="NoList3114">
    <w:name w:val="No List3114"/>
    <w:next w:val="NoList"/>
    <w:uiPriority w:val="99"/>
    <w:semiHidden/>
    <w:rsid w:val="00D27997"/>
  </w:style>
  <w:style w:type="numbering" w:customStyle="1" w:styleId="NoList4114">
    <w:name w:val="No List4114"/>
    <w:next w:val="NoList"/>
    <w:uiPriority w:val="99"/>
    <w:semiHidden/>
    <w:unhideWhenUsed/>
    <w:rsid w:val="00D27997"/>
  </w:style>
  <w:style w:type="numbering" w:customStyle="1" w:styleId="NoList5114">
    <w:name w:val="No List5114"/>
    <w:next w:val="NoList"/>
    <w:uiPriority w:val="99"/>
    <w:semiHidden/>
    <w:rsid w:val="00D27997"/>
  </w:style>
  <w:style w:type="numbering" w:customStyle="1" w:styleId="NoList814">
    <w:name w:val="No List814"/>
    <w:next w:val="NoList"/>
    <w:uiPriority w:val="99"/>
    <w:semiHidden/>
    <w:unhideWhenUsed/>
    <w:rsid w:val="00D27997"/>
  </w:style>
  <w:style w:type="numbering" w:customStyle="1" w:styleId="NoList914">
    <w:name w:val="No List914"/>
    <w:next w:val="NoList"/>
    <w:uiPriority w:val="99"/>
    <w:semiHidden/>
    <w:unhideWhenUsed/>
    <w:rsid w:val="00D27997"/>
  </w:style>
  <w:style w:type="numbering" w:customStyle="1" w:styleId="NoList1014">
    <w:name w:val="No List1014"/>
    <w:next w:val="NoList"/>
    <w:uiPriority w:val="99"/>
    <w:semiHidden/>
    <w:unhideWhenUsed/>
    <w:rsid w:val="00D27997"/>
  </w:style>
  <w:style w:type="numbering" w:customStyle="1" w:styleId="NoList1214">
    <w:name w:val="No List1214"/>
    <w:next w:val="NoList"/>
    <w:uiPriority w:val="99"/>
    <w:semiHidden/>
    <w:unhideWhenUsed/>
    <w:rsid w:val="00D27997"/>
  </w:style>
  <w:style w:type="numbering" w:customStyle="1" w:styleId="NoList1314">
    <w:name w:val="No List1314"/>
    <w:next w:val="NoList"/>
    <w:uiPriority w:val="99"/>
    <w:semiHidden/>
    <w:unhideWhenUsed/>
    <w:rsid w:val="00D27997"/>
  </w:style>
  <w:style w:type="numbering" w:customStyle="1" w:styleId="NoList40">
    <w:name w:val="No List40"/>
    <w:next w:val="NoList"/>
    <w:uiPriority w:val="99"/>
    <w:semiHidden/>
    <w:unhideWhenUsed/>
    <w:rsid w:val="00D27997"/>
  </w:style>
  <w:style w:type="table" w:customStyle="1" w:styleId="TableGrid30">
    <w:name w:val="Table Grid30"/>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D27997"/>
  </w:style>
  <w:style w:type="numbering" w:customStyle="1" w:styleId="NoList218">
    <w:name w:val="No List218"/>
    <w:next w:val="NoList"/>
    <w:uiPriority w:val="99"/>
    <w:semiHidden/>
    <w:rsid w:val="00D27997"/>
  </w:style>
  <w:style w:type="numbering" w:customStyle="1" w:styleId="NoList310">
    <w:name w:val="No List310"/>
    <w:next w:val="NoList"/>
    <w:uiPriority w:val="99"/>
    <w:semiHidden/>
    <w:rsid w:val="00D27997"/>
  </w:style>
  <w:style w:type="numbering" w:customStyle="1" w:styleId="NoList48">
    <w:name w:val="No List48"/>
    <w:next w:val="NoList"/>
    <w:uiPriority w:val="99"/>
    <w:semiHidden/>
    <w:unhideWhenUsed/>
    <w:rsid w:val="00D27997"/>
  </w:style>
  <w:style w:type="numbering" w:customStyle="1" w:styleId="NoList58">
    <w:name w:val="No List58"/>
    <w:next w:val="NoList"/>
    <w:uiPriority w:val="99"/>
    <w:semiHidden/>
    <w:rsid w:val="00D27997"/>
  </w:style>
  <w:style w:type="numbering" w:customStyle="1" w:styleId="NoList68">
    <w:name w:val="No List68"/>
    <w:next w:val="NoList"/>
    <w:uiPriority w:val="99"/>
    <w:semiHidden/>
    <w:rsid w:val="00D27997"/>
  </w:style>
  <w:style w:type="numbering" w:customStyle="1" w:styleId="NoList78">
    <w:name w:val="No List78"/>
    <w:next w:val="NoList"/>
    <w:uiPriority w:val="99"/>
    <w:semiHidden/>
    <w:rsid w:val="00D27997"/>
  </w:style>
  <w:style w:type="table" w:customStyle="1" w:styleId="TableGrid120">
    <w:name w:val="Table Grid120"/>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D27997"/>
  </w:style>
  <w:style w:type="numbering" w:customStyle="1" w:styleId="NoList219">
    <w:name w:val="No List219"/>
    <w:next w:val="NoList"/>
    <w:uiPriority w:val="99"/>
    <w:semiHidden/>
    <w:rsid w:val="00D27997"/>
  </w:style>
  <w:style w:type="numbering" w:customStyle="1" w:styleId="NoList316">
    <w:name w:val="No List316"/>
    <w:next w:val="NoList"/>
    <w:uiPriority w:val="99"/>
    <w:semiHidden/>
    <w:rsid w:val="00D27997"/>
  </w:style>
  <w:style w:type="numbering" w:customStyle="1" w:styleId="NoList416">
    <w:name w:val="No List416"/>
    <w:next w:val="NoList"/>
    <w:uiPriority w:val="99"/>
    <w:semiHidden/>
    <w:unhideWhenUsed/>
    <w:rsid w:val="00D27997"/>
  </w:style>
  <w:style w:type="numbering" w:customStyle="1" w:styleId="NoList516">
    <w:name w:val="No List516"/>
    <w:next w:val="NoList"/>
    <w:uiPriority w:val="99"/>
    <w:semiHidden/>
    <w:rsid w:val="00D27997"/>
  </w:style>
  <w:style w:type="numbering" w:customStyle="1" w:styleId="NoList86">
    <w:name w:val="No List86"/>
    <w:next w:val="NoList"/>
    <w:uiPriority w:val="99"/>
    <w:semiHidden/>
    <w:unhideWhenUsed/>
    <w:rsid w:val="00D27997"/>
  </w:style>
  <w:style w:type="table" w:customStyle="1" w:styleId="TableGrid67">
    <w:name w:val="Table Grid6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D27997"/>
  </w:style>
  <w:style w:type="table" w:customStyle="1" w:styleId="TableGrid76">
    <w:name w:val="Table Grid7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D27997"/>
  </w:style>
  <w:style w:type="table" w:customStyle="1" w:styleId="TableGrid86">
    <w:name w:val="Table Grid8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D27997"/>
  </w:style>
  <w:style w:type="table" w:customStyle="1" w:styleId="TableGrid92">
    <w:name w:val="Table Grid9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27997"/>
  </w:style>
  <w:style w:type="table" w:customStyle="1" w:styleId="TableGrid106">
    <w:name w:val="Table Grid106"/>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D27997"/>
  </w:style>
  <w:style w:type="table" w:customStyle="1" w:styleId="TableGrid38">
    <w:name w:val="Table Grid38"/>
    <w:basedOn w:val="TableNormal"/>
    <w:next w:val="TableGrid"/>
    <w:rsid w:val="00D27997"/>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D27997"/>
  </w:style>
  <w:style w:type="numbering" w:customStyle="1" w:styleId="NoList220">
    <w:name w:val="No List220"/>
    <w:next w:val="NoList"/>
    <w:uiPriority w:val="99"/>
    <w:semiHidden/>
    <w:rsid w:val="00D27997"/>
  </w:style>
  <w:style w:type="numbering" w:customStyle="1" w:styleId="NoList317">
    <w:name w:val="No List317"/>
    <w:next w:val="NoList"/>
    <w:uiPriority w:val="99"/>
    <w:semiHidden/>
    <w:rsid w:val="00D27997"/>
  </w:style>
  <w:style w:type="numbering" w:customStyle="1" w:styleId="NoList410">
    <w:name w:val="No List410"/>
    <w:next w:val="NoList"/>
    <w:uiPriority w:val="99"/>
    <w:semiHidden/>
    <w:unhideWhenUsed/>
    <w:rsid w:val="00D27997"/>
  </w:style>
  <w:style w:type="numbering" w:customStyle="1" w:styleId="NoList59">
    <w:name w:val="No List59"/>
    <w:next w:val="NoList"/>
    <w:uiPriority w:val="99"/>
    <w:semiHidden/>
    <w:rsid w:val="00D27997"/>
  </w:style>
  <w:style w:type="numbering" w:customStyle="1" w:styleId="NoList69">
    <w:name w:val="No List69"/>
    <w:next w:val="NoList"/>
    <w:uiPriority w:val="99"/>
    <w:semiHidden/>
    <w:rsid w:val="00D27997"/>
  </w:style>
  <w:style w:type="numbering" w:customStyle="1" w:styleId="NoList79">
    <w:name w:val="No List79"/>
    <w:next w:val="NoList"/>
    <w:uiPriority w:val="99"/>
    <w:semiHidden/>
    <w:rsid w:val="00D27997"/>
  </w:style>
  <w:style w:type="numbering" w:customStyle="1" w:styleId="NoList50">
    <w:name w:val="No List50"/>
    <w:next w:val="NoList"/>
    <w:uiPriority w:val="99"/>
    <w:semiHidden/>
    <w:unhideWhenUsed/>
    <w:rsid w:val="00D27997"/>
  </w:style>
  <w:style w:type="table" w:customStyle="1" w:styleId="TableGrid39">
    <w:name w:val="Table Grid39"/>
    <w:basedOn w:val="TableNormal"/>
    <w:next w:val="TableGrid"/>
    <w:rsid w:val="00D27997"/>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rsid w:val="00D27997"/>
  </w:style>
  <w:style w:type="numbering" w:customStyle="1" w:styleId="NoList225">
    <w:name w:val="No List225"/>
    <w:next w:val="NoList"/>
    <w:uiPriority w:val="99"/>
    <w:semiHidden/>
    <w:rsid w:val="00D27997"/>
  </w:style>
  <w:style w:type="numbering" w:customStyle="1" w:styleId="NoList318">
    <w:name w:val="No List318"/>
    <w:next w:val="NoList"/>
    <w:uiPriority w:val="99"/>
    <w:semiHidden/>
    <w:rsid w:val="00D27997"/>
  </w:style>
  <w:style w:type="numbering" w:customStyle="1" w:styleId="NoList417">
    <w:name w:val="No List417"/>
    <w:next w:val="NoList"/>
    <w:uiPriority w:val="99"/>
    <w:semiHidden/>
    <w:unhideWhenUsed/>
    <w:rsid w:val="00D27997"/>
  </w:style>
  <w:style w:type="numbering" w:customStyle="1" w:styleId="NoList510">
    <w:name w:val="No List510"/>
    <w:next w:val="NoList"/>
    <w:uiPriority w:val="99"/>
    <w:semiHidden/>
    <w:rsid w:val="00D27997"/>
  </w:style>
  <w:style w:type="numbering" w:customStyle="1" w:styleId="NoList610">
    <w:name w:val="No List610"/>
    <w:next w:val="NoList"/>
    <w:uiPriority w:val="99"/>
    <w:semiHidden/>
    <w:rsid w:val="00D27997"/>
  </w:style>
  <w:style w:type="numbering" w:customStyle="1" w:styleId="NoList710">
    <w:name w:val="No List710"/>
    <w:next w:val="NoList"/>
    <w:uiPriority w:val="99"/>
    <w:semiHidden/>
    <w:rsid w:val="00D27997"/>
  </w:style>
  <w:style w:type="table" w:customStyle="1" w:styleId="TableGrid125">
    <w:name w:val="Table Grid125"/>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D27997"/>
  </w:style>
  <w:style w:type="numbering" w:customStyle="1" w:styleId="NoList2110">
    <w:name w:val="No List2110"/>
    <w:next w:val="NoList"/>
    <w:uiPriority w:val="99"/>
    <w:semiHidden/>
    <w:rsid w:val="00D27997"/>
  </w:style>
  <w:style w:type="numbering" w:customStyle="1" w:styleId="NoList319">
    <w:name w:val="No List319"/>
    <w:next w:val="NoList"/>
    <w:uiPriority w:val="99"/>
    <w:semiHidden/>
    <w:rsid w:val="00D27997"/>
  </w:style>
  <w:style w:type="numbering" w:customStyle="1" w:styleId="NoList418">
    <w:name w:val="No List418"/>
    <w:next w:val="NoList"/>
    <w:uiPriority w:val="99"/>
    <w:semiHidden/>
    <w:unhideWhenUsed/>
    <w:rsid w:val="00D27997"/>
  </w:style>
  <w:style w:type="numbering" w:customStyle="1" w:styleId="NoList517">
    <w:name w:val="No List517"/>
    <w:next w:val="NoList"/>
    <w:uiPriority w:val="99"/>
    <w:semiHidden/>
    <w:rsid w:val="00D27997"/>
  </w:style>
  <w:style w:type="numbering" w:customStyle="1" w:styleId="NoList87">
    <w:name w:val="No List87"/>
    <w:next w:val="NoList"/>
    <w:uiPriority w:val="99"/>
    <w:semiHidden/>
    <w:unhideWhenUsed/>
    <w:rsid w:val="00D27997"/>
  </w:style>
  <w:style w:type="table" w:customStyle="1" w:styleId="TableGrid68">
    <w:name w:val="Table Grid68"/>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D27997"/>
  </w:style>
  <w:style w:type="table" w:customStyle="1" w:styleId="TableGrid77">
    <w:name w:val="Table Grid7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D27997"/>
  </w:style>
  <w:style w:type="table" w:customStyle="1" w:styleId="TableGrid87">
    <w:name w:val="Table Grid8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D27997"/>
  </w:style>
  <w:style w:type="table" w:customStyle="1" w:styleId="TableGrid93">
    <w:name w:val="Table Grid93"/>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D27997"/>
  </w:style>
  <w:style w:type="table" w:customStyle="1" w:styleId="TableGrid107">
    <w:name w:val="Table Grid107"/>
    <w:basedOn w:val="TableNormal"/>
    <w:next w:val="TableGrid"/>
    <w:rsid w:val="00D27997"/>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87ED-6FED-4001-82B3-E6BD7694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20</Pages>
  <Words>5896</Words>
  <Characters>33611</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Ericsson_Maria Liang r1</cp:lastModifiedBy>
  <cp:revision>6</cp:revision>
  <cp:lastPrinted>1900-01-01T00:00:00Z</cp:lastPrinted>
  <dcterms:created xsi:type="dcterms:W3CDTF">2025-11-19T05:28:00Z</dcterms:created>
  <dcterms:modified xsi:type="dcterms:W3CDTF">2025-11-19T05:52:00Z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