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1C0C8" w14:textId="75E448E9" w:rsidR="008201B7" w:rsidRPr="004D5CF2" w:rsidRDefault="008201B7" w:rsidP="008201B7">
      <w:pPr>
        <w:pStyle w:val="CRCoverPage"/>
        <w:tabs>
          <w:tab w:val="right" w:pos="9639"/>
        </w:tabs>
        <w:spacing w:after="0"/>
        <w:rPr>
          <w:b/>
          <w:noProof/>
          <w:sz w:val="24"/>
        </w:rPr>
      </w:pPr>
      <w:bookmarkStart w:id="0" w:name="_Toc114211608"/>
      <w:bookmarkStart w:id="1" w:name="_Toc136554333"/>
      <w:bookmarkStart w:id="2" w:name="_Toc151992721"/>
      <w:bookmarkStart w:id="3" w:name="_Toc151999501"/>
      <w:bookmarkStart w:id="4" w:name="_Toc152158073"/>
      <w:bookmarkStart w:id="5" w:name="_Toc168570217"/>
      <w:bookmarkStart w:id="6" w:name="_Toc169772257"/>
      <w:bookmarkStart w:id="7" w:name="_Toc28013307"/>
      <w:bookmarkStart w:id="8" w:name="_Toc36040062"/>
      <w:bookmarkStart w:id="9" w:name="_Toc44692675"/>
      <w:bookmarkStart w:id="10" w:name="_Toc45134136"/>
      <w:bookmarkStart w:id="11" w:name="_Toc49607200"/>
      <w:bookmarkStart w:id="12" w:name="_Toc51763172"/>
      <w:bookmarkStart w:id="13" w:name="_Toc58850067"/>
      <w:bookmarkStart w:id="14" w:name="_Toc59018447"/>
      <w:bookmarkStart w:id="15" w:name="_Toc68169453"/>
      <w:bookmarkStart w:id="16" w:name="_Toc34228175"/>
      <w:bookmarkStart w:id="17" w:name="_Toc36041578"/>
      <w:bookmarkStart w:id="18" w:name="_Toc36041734"/>
      <w:bookmarkStart w:id="19" w:name="_Toc44680171"/>
      <w:bookmarkStart w:id="20" w:name="_Toc45134768"/>
      <w:bookmarkStart w:id="21" w:name="_Toc49583653"/>
      <w:bookmarkStart w:id="22" w:name="_Toc51764090"/>
      <w:bookmarkStart w:id="23" w:name="_Toc58838765"/>
      <w:bookmarkStart w:id="24" w:name="_Toc59020080"/>
      <w:bookmarkStart w:id="25" w:name="_Toc59020167"/>
      <w:bookmarkStart w:id="26" w:name="_Toc68170831"/>
      <w:bookmarkStart w:id="27" w:name="_Toc136523939"/>
      <w:bookmarkStart w:id="28" w:name="_Toc200974109"/>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142</w:t>
        </w:r>
      </w:fldSimple>
      <w:r>
        <w:rPr>
          <w:b/>
          <w:i/>
          <w:noProof/>
          <w:sz w:val="28"/>
        </w:rPr>
        <w:tab/>
      </w:r>
      <w:r w:rsidR="00DF407C" w:rsidRPr="004D5CF2">
        <w:rPr>
          <w:b/>
          <w:noProof/>
          <w:sz w:val="24"/>
        </w:rPr>
        <w:t>C3-253</w:t>
      </w:r>
      <w:r w:rsidR="008D2D49">
        <w:rPr>
          <w:b/>
          <w:noProof/>
          <w:sz w:val="24"/>
        </w:rPr>
        <w:t>545</w:t>
      </w:r>
    </w:p>
    <w:p w14:paraId="20FD94D2" w14:textId="77777777" w:rsidR="008201B7" w:rsidRPr="00F541E0" w:rsidRDefault="008201B7" w:rsidP="008201B7">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eastAsia="Times New Roman" w:hAnsi="Arial"/>
          <w:b/>
          <w:noProof/>
          <w:sz w:val="24"/>
        </w:rPr>
        <w:t>Gothenburg</w:t>
      </w:r>
      <w:r w:rsidRPr="006468EB">
        <w:rPr>
          <w:rFonts w:ascii="Arial" w:eastAsia="Times New Roman" w:hAnsi="Arial"/>
          <w:b/>
          <w:noProof/>
          <w:sz w:val="24"/>
        </w:rPr>
        <w:t xml:space="preserve">, </w:t>
      </w:r>
      <w:r>
        <w:rPr>
          <w:rFonts w:ascii="Arial" w:eastAsia="Times New Roman" w:hAnsi="Arial"/>
          <w:b/>
          <w:noProof/>
          <w:sz w:val="24"/>
        </w:rPr>
        <w:t>Sweden</w:t>
      </w:r>
      <w:r w:rsidRPr="006468EB">
        <w:rPr>
          <w:rFonts w:ascii="Arial" w:eastAsia="Times New Roman" w:hAnsi="Arial"/>
          <w:b/>
          <w:noProof/>
          <w:sz w:val="24"/>
        </w:rPr>
        <w:t xml:space="preserve">, </w:t>
      </w:r>
      <w:r>
        <w:rPr>
          <w:rFonts w:ascii="Arial" w:eastAsia="Times New Roman" w:hAnsi="Arial"/>
          <w:b/>
          <w:noProof/>
          <w:sz w:val="24"/>
        </w:rPr>
        <w:t>25</w:t>
      </w:r>
      <w:r w:rsidRPr="006468EB">
        <w:rPr>
          <w:rFonts w:ascii="Arial" w:eastAsia="Times New Roman" w:hAnsi="Arial"/>
          <w:b/>
          <w:noProof/>
          <w:sz w:val="24"/>
        </w:rPr>
        <w:t xml:space="preserve"> -</w:t>
      </w:r>
      <w:r>
        <w:rPr>
          <w:rFonts w:ascii="Arial" w:eastAsia="Times New Roman" w:hAnsi="Arial"/>
          <w:b/>
          <w:noProof/>
          <w:sz w:val="24"/>
        </w:rPr>
        <w:t>29</w:t>
      </w:r>
      <w:r w:rsidRPr="006468EB">
        <w:rPr>
          <w:rFonts w:ascii="Arial" w:eastAsia="Times New Roman" w:hAnsi="Arial"/>
          <w:b/>
          <w:noProof/>
          <w:sz w:val="24"/>
        </w:rPr>
        <w:t xml:space="preserve"> A</w:t>
      </w:r>
      <w:r>
        <w:rPr>
          <w:rFonts w:ascii="Arial" w:eastAsia="Times New Roman" w:hAnsi="Arial"/>
          <w:b/>
          <w:noProof/>
          <w:sz w:val="24"/>
        </w:rPr>
        <w:t>ugust</w:t>
      </w:r>
      <w:r w:rsidRPr="006468EB">
        <w:rPr>
          <w:rFonts w:ascii="Arial" w:eastAsia="Times New Roman" w:hAnsi="Arial"/>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201B7" w14:paraId="145C2834" w14:textId="77777777" w:rsidTr="008D1691">
        <w:tc>
          <w:tcPr>
            <w:tcW w:w="9641" w:type="dxa"/>
            <w:gridSpan w:val="9"/>
            <w:tcBorders>
              <w:top w:val="single" w:sz="4" w:space="0" w:color="auto"/>
              <w:left w:val="single" w:sz="4" w:space="0" w:color="auto"/>
              <w:right w:val="single" w:sz="4" w:space="0" w:color="auto"/>
            </w:tcBorders>
          </w:tcPr>
          <w:p w14:paraId="3B42FFCD" w14:textId="77777777" w:rsidR="008201B7" w:rsidRDefault="008201B7" w:rsidP="008D1691">
            <w:pPr>
              <w:pStyle w:val="CRCoverPage"/>
              <w:spacing w:after="0"/>
              <w:jc w:val="right"/>
              <w:rPr>
                <w:i/>
                <w:noProof/>
              </w:rPr>
            </w:pPr>
            <w:r>
              <w:rPr>
                <w:i/>
                <w:noProof/>
                <w:sz w:val="14"/>
              </w:rPr>
              <w:t>CR-Form-v12.3</w:t>
            </w:r>
          </w:p>
        </w:tc>
      </w:tr>
      <w:tr w:rsidR="008201B7" w14:paraId="5A2415D2" w14:textId="77777777" w:rsidTr="008D1691">
        <w:tc>
          <w:tcPr>
            <w:tcW w:w="9641" w:type="dxa"/>
            <w:gridSpan w:val="9"/>
            <w:tcBorders>
              <w:left w:val="single" w:sz="4" w:space="0" w:color="auto"/>
              <w:right w:val="single" w:sz="4" w:space="0" w:color="auto"/>
            </w:tcBorders>
          </w:tcPr>
          <w:p w14:paraId="2E7F065E" w14:textId="77777777" w:rsidR="008201B7" w:rsidRDefault="008201B7" w:rsidP="008D1691">
            <w:pPr>
              <w:pStyle w:val="CRCoverPage"/>
              <w:spacing w:after="0"/>
              <w:jc w:val="center"/>
              <w:rPr>
                <w:noProof/>
              </w:rPr>
            </w:pPr>
            <w:r>
              <w:rPr>
                <w:b/>
                <w:noProof/>
                <w:sz w:val="32"/>
              </w:rPr>
              <w:t>CHANGE REQUEST</w:t>
            </w:r>
          </w:p>
        </w:tc>
      </w:tr>
      <w:tr w:rsidR="008201B7" w14:paraId="231BCB70" w14:textId="77777777" w:rsidTr="008D1691">
        <w:tc>
          <w:tcPr>
            <w:tcW w:w="9641" w:type="dxa"/>
            <w:gridSpan w:val="9"/>
            <w:tcBorders>
              <w:left w:val="single" w:sz="4" w:space="0" w:color="auto"/>
              <w:right w:val="single" w:sz="4" w:space="0" w:color="auto"/>
            </w:tcBorders>
          </w:tcPr>
          <w:p w14:paraId="3565F2AE" w14:textId="77777777" w:rsidR="008201B7" w:rsidRDefault="008201B7" w:rsidP="008D1691">
            <w:pPr>
              <w:pStyle w:val="CRCoverPage"/>
              <w:spacing w:after="0"/>
              <w:rPr>
                <w:noProof/>
                <w:sz w:val="8"/>
                <w:szCs w:val="8"/>
              </w:rPr>
            </w:pPr>
          </w:p>
        </w:tc>
      </w:tr>
      <w:tr w:rsidR="008201B7" w14:paraId="04F04C11" w14:textId="77777777" w:rsidTr="008D1691">
        <w:tc>
          <w:tcPr>
            <w:tcW w:w="142" w:type="dxa"/>
            <w:tcBorders>
              <w:left w:val="single" w:sz="4" w:space="0" w:color="auto"/>
            </w:tcBorders>
          </w:tcPr>
          <w:p w14:paraId="7C585370" w14:textId="77777777" w:rsidR="008201B7" w:rsidRDefault="008201B7" w:rsidP="008D1691">
            <w:pPr>
              <w:pStyle w:val="CRCoverPage"/>
              <w:spacing w:after="0"/>
              <w:jc w:val="right"/>
              <w:rPr>
                <w:noProof/>
              </w:rPr>
            </w:pPr>
          </w:p>
        </w:tc>
        <w:tc>
          <w:tcPr>
            <w:tcW w:w="1559" w:type="dxa"/>
            <w:shd w:val="pct30" w:color="FFFF00" w:fill="auto"/>
          </w:tcPr>
          <w:p w14:paraId="6385E207" w14:textId="77777777" w:rsidR="008201B7" w:rsidRPr="00410371" w:rsidRDefault="008201B7" w:rsidP="008D1691">
            <w:pPr>
              <w:pStyle w:val="CRCoverPage"/>
              <w:spacing w:after="0"/>
              <w:jc w:val="right"/>
              <w:rPr>
                <w:b/>
                <w:noProof/>
                <w:sz w:val="28"/>
              </w:rPr>
            </w:pPr>
            <w:fldSimple w:instr=" DOCPROPERTY  Spec#  \* MERGEFORMAT ">
              <w:r>
                <w:rPr>
                  <w:b/>
                  <w:noProof/>
                  <w:sz w:val="28"/>
                </w:rPr>
                <w:t>29.5</w:t>
              </w:r>
              <w:r w:rsidR="00F321D1">
                <w:rPr>
                  <w:b/>
                  <w:noProof/>
                  <w:sz w:val="28"/>
                </w:rPr>
                <w:t>91</w:t>
              </w:r>
            </w:fldSimple>
          </w:p>
        </w:tc>
        <w:tc>
          <w:tcPr>
            <w:tcW w:w="709" w:type="dxa"/>
          </w:tcPr>
          <w:p w14:paraId="223D0794" w14:textId="77777777" w:rsidR="008201B7" w:rsidRDefault="008201B7" w:rsidP="008D1691">
            <w:pPr>
              <w:pStyle w:val="CRCoverPage"/>
              <w:spacing w:after="0"/>
              <w:jc w:val="center"/>
              <w:rPr>
                <w:noProof/>
              </w:rPr>
            </w:pPr>
            <w:r>
              <w:rPr>
                <w:b/>
                <w:noProof/>
                <w:sz w:val="28"/>
              </w:rPr>
              <w:t>CR</w:t>
            </w:r>
          </w:p>
        </w:tc>
        <w:tc>
          <w:tcPr>
            <w:tcW w:w="1276" w:type="dxa"/>
            <w:shd w:val="pct30" w:color="FFFF00" w:fill="auto"/>
          </w:tcPr>
          <w:p w14:paraId="1A5874DC" w14:textId="6AD41203" w:rsidR="008201B7" w:rsidRPr="00410371" w:rsidRDefault="004D5CF2" w:rsidP="008D1691">
            <w:pPr>
              <w:pStyle w:val="CRCoverPage"/>
              <w:spacing w:after="0"/>
              <w:rPr>
                <w:noProof/>
              </w:rPr>
            </w:pPr>
            <w:r w:rsidRPr="004D5CF2">
              <w:rPr>
                <w:b/>
                <w:noProof/>
                <w:sz w:val="28"/>
                <w:lang w:eastAsia="zh-CN"/>
              </w:rPr>
              <w:t>0244</w:t>
            </w:r>
          </w:p>
        </w:tc>
        <w:tc>
          <w:tcPr>
            <w:tcW w:w="709" w:type="dxa"/>
          </w:tcPr>
          <w:p w14:paraId="4E87E952" w14:textId="77777777" w:rsidR="008201B7" w:rsidRDefault="008201B7" w:rsidP="008D1691">
            <w:pPr>
              <w:pStyle w:val="CRCoverPage"/>
              <w:tabs>
                <w:tab w:val="right" w:pos="625"/>
              </w:tabs>
              <w:spacing w:after="0"/>
              <w:jc w:val="center"/>
              <w:rPr>
                <w:noProof/>
              </w:rPr>
            </w:pPr>
            <w:r>
              <w:rPr>
                <w:b/>
                <w:bCs/>
                <w:noProof/>
                <w:sz w:val="28"/>
              </w:rPr>
              <w:t>rev</w:t>
            </w:r>
          </w:p>
        </w:tc>
        <w:tc>
          <w:tcPr>
            <w:tcW w:w="992" w:type="dxa"/>
            <w:shd w:val="pct30" w:color="FFFF00" w:fill="auto"/>
          </w:tcPr>
          <w:p w14:paraId="4F0EE0FB" w14:textId="6A93368B" w:rsidR="008201B7" w:rsidRPr="00410371" w:rsidRDefault="008D2D49" w:rsidP="008D1691">
            <w:pPr>
              <w:pStyle w:val="CRCoverPage"/>
              <w:spacing w:after="0"/>
              <w:jc w:val="center"/>
              <w:rPr>
                <w:b/>
                <w:noProof/>
              </w:rPr>
            </w:pPr>
            <w:r>
              <w:rPr>
                <w:b/>
                <w:noProof/>
                <w:sz w:val="28"/>
              </w:rPr>
              <w:t>1</w:t>
            </w:r>
          </w:p>
        </w:tc>
        <w:tc>
          <w:tcPr>
            <w:tcW w:w="2410" w:type="dxa"/>
          </w:tcPr>
          <w:p w14:paraId="08D9D022" w14:textId="77777777" w:rsidR="008201B7" w:rsidRDefault="008201B7" w:rsidP="008D16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125EC0" w14:textId="77777777" w:rsidR="008201B7" w:rsidRPr="00410371" w:rsidRDefault="008201B7" w:rsidP="008D1691">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06C9C0A6" w14:textId="77777777" w:rsidR="008201B7" w:rsidRDefault="008201B7" w:rsidP="008D1691">
            <w:pPr>
              <w:pStyle w:val="CRCoverPage"/>
              <w:spacing w:after="0"/>
              <w:rPr>
                <w:noProof/>
              </w:rPr>
            </w:pPr>
          </w:p>
        </w:tc>
      </w:tr>
      <w:tr w:rsidR="008201B7" w14:paraId="3044622B" w14:textId="77777777" w:rsidTr="008D1691">
        <w:tc>
          <w:tcPr>
            <w:tcW w:w="9641" w:type="dxa"/>
            <w:gridSpan w:val="9"/>
            <w:tcBorders>
              <w:left w:val="single" w:sz="4" w:space="0" w:color="auto"/>
              <w:right w:val="single" w:sz="4" w:space="0" w:color="auto"/>
            </w:tcBorders>
          </w:tcPr>
          <w:p w14:paraId="11A2DEA7" w14:textId="77777777" w:rsidR="008201B7" w:rsidRDefault="008201B7" w:rsidP="008D1691">
            <w:pPr>
              <w:pStyle w:val="CRCoverPage"/>
              <w:spacing w:after="0"/>
              <w:rPr>
                <w:noProof/>
              </w:rPr>
            </w:pPr>
          </w:p>
        </w:tc>
      </w:tr>
      <w:tr w:rsidR="008201B7" w14:paraId="4C8785F9" w14:textId="77777777" w:rsidTr="008D1691">
        <w:tc>
          <w:tcPr>
            <w:tcW w:w="9641" w:type="dxa"/>
            <w:gridSpan w:val="9"/>
            <w:tcBorders>
              <w:top w:val="single" w:sz="4" w:space="0" w:color="auto"/>
            </w:tcBorders>
          </w:tcPr>
          <w:p w14:paraId="4A76D99F" w14:textId="77777777" w:rsidR="008201B7" w:rsidRPr="00F25D98" w:rsidRDefault="008201B7" w:rsidP="008D169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201B7" w14:paraId="4CEC66DE" w14:textId="77777777" w:rsidTr="008D1691">
        <w:tc>
          <w:tcPr>
            <w:tcW w:w="9641" w:type="dxa"/>
            <w:gridSpan w:val="9"/>
          </w:tcPr>
          <w:p w14:paraId="062B79CD" w14:textId="77777777" w:rsidR="008201B7" w:rsidRDefault="008201B7" w:rsidP="008D1691">
            <w:pPr>
              <w:pStyle w:val="CRCoverPage"/>
              <w:spacing w:after="0"/>
              <w:rPr>
                <w:noProof/>
                <w:sz w:val="8"/>
                <w:szCs w:val="8"/>
              </w:rPr>
            </w:pPr>
          </w:p>
        </w:tc>
      </w:tr>
    </w:tbl>
    <w:p w14:paraId="243331BC" w14:textId="77777777" w:rsidR="008201B7" w:rsidRDefault="008201B7" w:rsidP="008201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201B7" w14:paraId="0E83CA72" w14:textId="77777777" w:rsidTr="008D1691">
        <w:tc>
          <w:tcPr>
            <w:tcW w:w="2835" w:type="dxa"/>
          </w:tcPr>
          <w:p w14:paraId="5B07C007" w14:textId="77777777" w:rsidR="008201B7" w:rsidRDefault="008201B7" w:rsidP="008D1691">
            <w:pPr>
              <w:pStyle w:val="CRCoverPage"/>
              <w:tabs>
                <w:tab w:val="right" w:pos="2751"/>
              </w:tabs>
              <w:spacing w:after="0"/>
              <w:rPr>
                <w:b/>
                <w:i/>
                <w:noProof/>
              </w:rPr>
            </w:pPr>
            <w:r>
              <w:rPr>
                <w:b/>
                <w:i/>
                <w:noProof/>
              </w:rPr>
              <w:t>Proposed change affects:</w:t>
            </w:r>
          </w:p>
        </w:tc>
        <w:tc>
          <w:tcPr>
            <w:tcW w:w="1418" w:type="dxa"/>
          </w:tcPr>
          <w:p w14:paraId="535EB85D" w14:textId="77777777" w:rsidR="008201B7" w:rsidRDefault="008201B7" w:rsidP="008D169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D3B03B" w14:textId="77777777" w:rsidR="008201B7" w:rsidRDefault="008201B7" w:rsidP="008D1691">
            <w:pPr>
              <w:pStyle w:val="CRCoverPage"/>
              <w:spacing w:after="0"/>
              <w:jc w:val="center"/>
              <w:rPr>
                <w:b/>
                <w:caps/>
                <w:noProof/>
              </w:rPr>
            </w:pPr>
          </w:p>
        </w:tc>
        <w:tc>
          <w:tcPr>
            <w:tcW w:w="709" w:type="dxa"/>
            <w:tcBorders>
              <w:left w:val="single" w:sz="4" w:space="0" w:color="auto"/>
            </w:tcBorders>
          </w:tcPr>
          <w:p w14:paraId="1B1CCF95" w14:textId="77777777" w:rsidR="008201B7" w:rsidRDefault="008201B7" w:rsidP="008D169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543C41" w14:textId="77777777" w:rsidR="008201B7" w:rsidRDefault="008201B7" w:rsidP="008D1691">
            <w:pPr>
              <w:pStyle w:val="CRCoverPage"/>
              <w:spacing w:after="0"/>
              <w:jc w:val="center"/>
              <w:rPr>
                <w:b/>
                <w:caps/>
                <w:noProof/>
              </w:rPr>
            </w:pPr>
          </w:p>
        </w:tc>
        <w:tc>
          <w:tcPr>
            <w:tcW w:w="2126" w:type="dxa"/>
          </w:tcPr>
          <w:p w14:paraId="29985B23" w14:textId="77777777" w:rsidR="008201B7" w:rsidRDefault="008201B7" w:rsidP="008D169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ED192B" w14:textId="77777777" w:rsidR="008201B7" w:rsidRDefault="008201B7" w:rsidP="008D1691">
            <w:pPr>
              <w:pStyle w:val="CRCoverPage"/>
              <w:spacing w:after="0"/>
              <w:jc w:val="center"/>
              <w:rPr>
                <w:b/>
                <w:caps/>
                <w:noProof/>
              </w:rPr>
            </w:pPr>
          </w:p>
        </w:tc>
        <w:tc>
          <w:tcPr>
            <w:tcW w:w="1418" w:type="dxa"/>
            <w:tcBorders>
              <w:left w:val="nil"/>
            </w:tcBorders>
          </w:tcPr>
          <w:p w14:paraId="26EB5D17" w14:textId="77777777" w:rsidR="008201B7" w:rsidRDefault="008201B7" w:rsidP="008D169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5F065C" w14:textId="77777777" w:rsidR="008201B7" w:rsidRDefault="008201B7" w:rsidP="008D1691">
            <w:pPr>
              <w:pStyle w:val="CRCoverPage"/>
              <w:spacing w:after="0"/>
              <w:jc w:val="center"/>
              <w:rPr>
                <w:b/>
                <w:bCs/>
                <w:caps/>
                <w:noProof/>
              </w:rPr>
            </w:pPr>
            <w:r>
              <w:rPr>
                <w:b/>
                <w:bCs/>
                <w:caps/>
                <w:noProof/>
              </w:rPr>
              <w:t>x</w:t>
            </w:r>
          </w:p>
        </w:tc>
      </w:tr>
    </w:tbl>
    <w:p w14:paraId="70FA34C7" w14:textId="77777777" w:rsidR="008201B7" w:rsidRDefault="008201B7" w:rsidP="008201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201B7" w14:paraId="0C55279C" w14:textId="77777777" w:rsidTr="008D1691">
        <w:tc>
          <w:tcPr>
            <w:tcW w:w="9640" w:type="dxa"/>
            <w:gridSpan w:val="11"/>
          </w:tcPr>
          <w:p w14:paraId="49C7AD6E" w14:textId="77777777" w:rsidR="008201B7" w:rsidRDefault="008201B7" w:rsidP="008D1691">
            <w:pPr>
              <w:pStyle w:val="CRCoverPage"/>
              <w:spacing w:after="0"/>
              <w:rPr>
                <w:noProof/>
                <w:sz w:val="8"/>
                <w:szCs w:val="8"/>
              </w:rPr>
            </w:pPr>
          </w:p>
        </w:tc>
      </w:tr>
      <w:tr w:rsidR="008201B7" w14:paraId="12C03A24" w14:textId="77777777" w:rsidTr="008D1691">
        <w:tc>
          <w:tcPr>
            <w:tcW w:w="1843" w:type="dxa"/>
            <w:tcBorders>
              <w:top w:val="single" w:sz="4" w:space="0" w:color="auto"/>
              <w:left w:val="single" w:sz="4" w:space="0" w:color="auto"/>
            </w:tcBorders>
          </w:tcPr>
          <w:p w14:paraId="39DD4C8F" w14:textId="77777777" w:rsidR="008201B7" w:rsidRDefault="008201B7" w:rsidP="008D169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9CEEF53" w14:textId="74C41494" w:rsidR="008201B7" w:rsidRDefault="00C901EA" w:rsidP="008D1691">
            <w:pPr>
              <w:pStyle w:val="CRCoverPage"/>
              <w:spacing w:after="0"/>
              <w:ind w:left="100"/>
              <w:rPr>
                <w:noProof/>
              </w:rPr>
            </w:pPr>
            <w:r>
              <w:t xml:space="preserve">Definition of </w:t>
            </w:r>
            <w:proofErr w:type="spellStart"/>
            <w:r w:rsidR="0049473D">
              <w:t>Nnef_Inference</w:t>
            </w:r>
            <w:proofErr w:type="spellEnd"/>
          </w:p>
        </w:tc>
      </w:tr>
      <w:tr w:rsidR="008201B7" w14:paraId="1AE41B97" w14:textId="77777777" w:rsidTr="008D1691">
        <w:tc>
          <w:tcPr>
            <w:tcW w:w="1843" w:type="dxa"/>
            <w:tcBorders>
              <w:left w:val="single" w:sz="4" w:space="0" w:color="auto"/>
            </w:tcBorders>
          </w:tcPr>
          <w:p w14:paraId="73833BA2" w14:textId="77777777" w:rsidR="008201B7" w:rsidRDefault="008201B7" w:rsidP="008D1691">
            <w:pPr>
              <w:pStyle w:val="CRCoverPage"/>
              <w:spacing w:after="0"/>
              <w:rPr>
                <w:b/>
                <w:i/>
                <w:noProof/>
                <w:sz w:val="8"/>
                <w:szCs w:val="8"/>
              </w:rPr>
            </w:pPr>
          </w:p>
        </w:tc>
        <w:tc>
          <w:tcPr>
            <w:tcW w:w="7797" w:type="dxa"/>
            <w:gridSpan w:val="10"/>
            <w:tcBorders>
              <w:right w:val="single" w:sz="4" w:space="0" w:color="auto"/>
            </w:tcBorders>
          </w:tcPr>
          <w:p w14:paraId="0C93BDC6" w14:textId="77777777" w:rsidR="008201B7" w:rsidRDefault="008201B7" w:rsidP="008D1691">
            <w:pPr>
              <w:pStyle w:val="CRCoverPage"/>
              <w:spacing w:after="0"/>
              <w:rPr>
                <w:noProof/>
                <w:sz w:val="8"/>
                <w:szCs w:val="8"/>
              </w:rPr>
            </w:pPr>
          </w:p>
        </w:tc>
      </w:tr>
      <w:tr w:rsidR="008201B7" w14:paraId="1D3AD98B" w14:textId="77777777" w:rsidTr="008D1691">
        <w:tc>
          <w:tcPr>
            <w:tcW w:w="1843" w:type="dxa"/>
            <w:tcBorders>
              <w:left w:val="single" w:sz="4" w:space="0" w:color="auto"/>
            </w:tcBorders>
          </w:tcPr>
          <w:p w14:paraId="3C032E59" w14:textId="77777777" w:rsidR="008201B7" w:rsidRDefault="008201B7" w:rsidP="008D169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15D28A" w14:textId="77777777" w:rsidR="008201B7" w:rsidRDefault="008201B7" w:rsidP="008D1691">
            <w:pPr>
              <w:pStyle w:val="CRCoverPage"/>
              <w:spacing w:after="0"/>
              <w:ind w:left="100"/>
              <w:rPr>
                <w:noProof/>
              </w:rPr>
            </w:pPr>
            <w:fldSimple w:instr=" DOCPROPERTY  SourceIfWg  \* MERGEFORMAT ">
              <w:r>
                <w:rPr>
                  <w:noProof/>
                </w:rPr>
                <w:t>Ericsson</w:t>
              </w:r>
            </w:fldSimple>
          </w:p>
        </w:tc>
      </w:tr>
      <w:tr w:rsidR="008201B7" w14:paraId="65B48217" w14:textId="77777777" w:rsidTr="008D1691">
        <w:tc>
          <w:tcPr>
            <w:tcW w:w="1843" w:type="dxa"/>
            <w:tcBorders>
              <w:left w:val="single" w:sz="4" w:space="0" w:color="auto"/>
            </w:tcBorders>
          </w:tcPr>
          <w:p w14:paraId="75B86210" w14:textId="77777777" w:rsidR="008201B7" w:rsidRDefault="008201B7" w:rsidP="008D169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D970556" w14:textId="77777777" w:rsidR="008201B7" w:rsidRDefault="008201B7" w:rsidP="008D1691">
            <w:pPr>
              <w:pStyle w:val="CRCoverPage"/>
              <w:spacing w:after="0"/>
              <w:ind w:left="100"/>
              <w:rPr>
                <w:noProof/>
              </w:rPr>
            </w:pPr>
            <w:fldSimple w:instr=" DOCPROPERTY  SourceIfTsg  \* MERGEFORMAT ">
              <w:r>
                <w:rPr>
                  <w:noProof/>
                </w:rPr>
                <w:t>CT3</w:t>
              </w:r>
            </w:fldSimple>
          </w:p>
        </w:tc>
      </w:tr>
      <w:tr w:rsidR="008201B7" w14:paraId="69514991" w14:textId="77777777" w:rsidTr="008D1691">
        <w:tc>
          <w:tcPr>
            <w:tcW w:w="1843" w:type="dxa"/>
            <w:tcBorders>
              <w:left w:val="single" w:sz="4" w:space="0" w:color="auto"/>
            </w:tcBorders>
          </w:tcPr>
          <w:p w14:paraId="58EFA1FE" w14:textId="77777777" w:rsidR="008201B7" w:rsidRDefault="008201B7" w:rsidP="008D1691">
            <w:pPr>
              <w:pStyle w:val="CRCoverPage"/>
              <w:spacing w:after="0"/>
              <w:rPr>
                <w:b/>
                <w:i/>
                <w:noProof/>
                <w:sz w:val="8"/>
                <w:szCs w:val="8"/>
              </w:rPr>
            </w:pPr>
          </w:p>
        </w:tc>
        <w:tc>
          <w:tcPr>
            <w:tcW w:w="7797" w:type="dxa"/>
            <w:gridSpan w:val="10"/>
            <w:tcBorders>
              <w:right w:val="single" w:sz="4" w:space="0" w:color="auto"/>
            </w:tcBorders>
          </w:tcPr>
          <w:p w14:paraId="7C266DDA" w14:textId="77777777" w:rsidR="008201B7" w:rsidRDefault="008201B7" w:rsidP="008D1691">
            <w:pPr>
              <w:pStyle w:val="CRCoverPage"/>
              <w:spacing w:after="0"/>
              <w:rPr>
                <w:noProof/>
                <w:sz w:val="8"/>
                <w:szCs w:val="8"/>
              </w:rPr>
            </w:pPr>
          </w:p>
        </w:tc>
      </w:tr>
      <w:tr w:rsidR="008201B7" w14:paraId="0089C104" w14:textId="77777777" w:rsidTr="008D1691">
        <w:tc>
          <w:tcPr>
            <w:tcW w:w="1843" w:type="dxa"/>
            <w:tcBorders>
              <w:left w:val="single" w:sz="4" w:space="0" w:color="auto"/>
            </w:tcBorders>
          </w:tcPr>
          <w:p w14:paraId="6E8025CD" w14:textId="77777777" w:rsidR="008201B7" w:rsidRDefault="008201B7" w:rsidP="008D1691">
            <w:pPr>
              <w:pStyle w:val="CRCoverPage"/>
              <w:tabs>
                <w:tab w:val="right" w:pos="1759"/>
              </w:tabs>
              <w:spacing w:after="0"/>
              <w:rPr>
                <w:b/>
                <w:i/>
                <w:noProof/>
              </w:rPr>
            </w:pPr>
            <w:r>
              <w:rPr>
                <w:b/>
                <w:i/>
                <w:noProof/>
              </w:rPr>
              <w:t>Work item code:</w:t>
            </w:r>
          </w:p>
        </w:tc>
        <w:tc>
          <w:tcPr>
            <w:tcW w:w="3686" w:type="dxa"/>
            <w:gridSpan w:val="5"/>
            <w:shd w:val="pct30" w:color="FFFF00" w:fill="auto"/>
          </w:tcPr>
          <w:p w14:paraId="4537196A" w14:textId="77777777" w:rsidR="008201B7" w:rsidRDefault="008201B7" w:rsidP="008D1691">
            <w:pPr>
              <w:pStyle w:val="CRCoverPage"/>
              <w:spacing w:after="0"/>
              <w:ind w:left="100"/>
              <w:rPr>
                <w:noProof/>
              </w:rPr>
            </w:pPr>
            <w:r>
              <w:t>AIML_CN</w:t>
            </w:r>
          </w:p>
        </w:tc>
        <w:tc>
          <w:tcPr>
            <w:tcW w:w="567" w:type="dxa"/>
            <w:tcBorders>
              <w:left w:val="nil"/>
            </w:tcBorders>
          </w:tcPr>
          <w:p w14:paraId="6DD6DFBB" w14:textId="77777777" w:rsidR="008201B7" w:rsidRDefault="008201B7" w:rsidP="008D1691">
            <w:pPr>
              <w:pStyle w:val="CRCoverPage"/>
              <w:spacing w:after="0"/>
              <w:ind w:right="100"/>
              <w:rPr>
                <w:noProof/>
              </w:rPr>
            </w:pPr>
          </w:p>
        </w:tc>
        <w:tc>
          <w:tcPr>
            <w:tcW w:w="1417" w:type="dxa"/>
            <w:gridSpan w:val="3"/>
            <w:tcBorders>
              <w:left w:val="nil"/>
            </w:tcBorders>
          </w:tcPr>
          <w:p w14:paraId="6751FC2C" w14:textId="77777777" w:rsidR="008201B7" w:rsidRDefault="008201B7" w:rsidP="008D16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40BE9" w14:textId="2EA628CE" w:rsidR="008201B7" w:rsidRDefault="008201B7" w:rsidP="008D1691">
            <w:pPr>
              <w:pStyle w:val="CRCoverPage"/>
              <w:spacing w:after="0"/>
              <w:ind w:left="100"/>
              <w:rPr>
                <w:noProof/>
              </w:rPr>
            </w:pPr>
            <w:fldSimple w:instr=" DOCPROPERTY  ResDate  \* MERGEFORMAT ">
              <w:r>
                <w:rPr>
                  <w:noProof/>
                </w:rPr>
                <w:t>2025-0</w:t>
              </w:r>
              <w:r w:rsidR="00C901EA">
                <w:rPr>
                  <w:noProof/>
                </w:rPr>
                <w:t>8</w:t>
              </w:r>
              <w:r>
                <w:rPr>
                  <w:noProof/>
                </w:rPr>
                <w:t>-</w:t>
              </w:r>
              <w:r w:rsidR="00C901EA">
                <w:rPr>
                  <w:noProof/>
                </w:rPr>
                <w:t>0</w:t>
              </w:r>
              <w:r w:rsidR="00CB35E5">
                <w:rPr>
                  <w:noProof/>
                </w:rPr>
                <w:t>8</w:t>
              </w:r>
            </w:fldSimple>
          </w:p>
        </w:tc>
      </w:tr>
      <w:tr w:rsidR="008201B7" w14:paraId="2279E93B" w14:textId="77777777" w:rsidTr="008D1691">
        <w:tc>
          <w:tcPr>
            <w:tcW w:w="1843" w:type="dxa"/>
            <w:tcBorders>
              <w:left w:val="single" w:sz="4" w:space="0" w:color="auto"/>
            </w:tcBorders>
          </w:tcPr>
          <w:p w14:paraId="3FBE61FD" w14:textId="77777777" w:rsidR="008201B7" w:rsidRDefault="008201B7" w:rsidP="008D1691">
            <w:pPr>
              <w:pStyle w:val="CRCoverPage"/>
              <w:spacing w:after="0"/>
              <w:rPr>
                <w:b/>
                <w:i/>
                <w:noProof/>
                <w:sz w:val="8"/>
                <w:szCs w:val="8"/>
              </w:rPr>
            </w:pPr>
          </w:p>
        </w:tc>
        <w:tc>
          <w:tcPr>
            <w:tcW w:w="1986" w:type="dxa"/>
            <w:gridSpan w:val="4"/>
          </w:tcPr>
          <w:p w14:paraId="05C1EED9" w14:textId="77777777" w:rsidR="008201B7" w:rsidRDefault="008201B7" w:rsidP="008D1691">
            <w:pPr>
              <w:pStyle w:val="CRCoverPage"/>
              <w:spacing w:after="0"/>
              <w:rPr>
                <w:noProof/>
                <w:sz w:val="8"/>
                <w:szCs w:val="8"/>
              </w:rPr>
            </w:pPr>
          </w:p>
        </w:tc>
        <w:tc>
          <w:tcPr>
            <w:tcW w:w="2267" w:type="dxa"/>
            <w:gridSpan w:val="2"/>
          </w:tcPr>
          <w:p w14:paraId="7BF4A1CB" w14:textId="77777777" w:rsidR="008201B7" w:rsidRDefault="008201B7" w:rsidP="008D1691">
            <w:pPr>
              <w:pStyle w:val="CRCoverPage"/>
              <w:spacing w:after="0"/>
              <w:rPr>
                <w:noProof/>
                <w:sz w:val="8"/>
                <w:szCs w:val="8"/>
              </w:rPr>
            </w:pPr>
          </w:p>
        </w:tc>
        <w:tc>
          <w:tcPr>
            <w:tcW w:w="1417" w:type="dxa"/>
            <w:gridSpan w:val="3"/>
          </w:tcPr>
          <w:p w14:paraId="72EFD3F7" w14:textId="77777777" w:rsidR="008201B7" w:rsidRDefault="008201B7" w:rsidP="008D1691">
            <w:pPr>
              <w:pStyle w:val="CRCoverPage"/>
              <w:spacing w:after="0"/>
              <w:rPr>
                <w:noProof/>
                <w:sz w:val="8"/>
                <w:szCs w:val="8"/>
              </w:rPr>
            </w:pPr>
          </w:p>
        </w:tc>
        <w:tc>
          <w:tcPr>
            <w:tcW w:w="2127" w:type="dxa"/>
            <w:tcBorders>
              <w:right w:val="single" w:sz="4" w:space="0" w:color="auto"/>
            </w:tcBorders>
          </w:tcPr>
          <w:p w14:paraId="75A3A83B" w14:textId="77777777" w:rsidR="008201B7" w:rsidRDefault="008201B7" w:rsidP="008D1691">
            <w:pPr>
              <w:pStyle w:val="CRCoverPage"/>
              <w:spacing w:after="0"/>
              <w:rPr>
                <w:noProof/>
                <w:sz w:val="8"/>
                <w:szCs w:val="8"/>
              </w:rPr>
            </w:pPr>
          </w:p>
        </w:tc>
      </w:tr>
      <w:tr w:rsidR="008201B7" w14:paraId="75E3A5D6" w14:textId="77777777" w:rsidTr="008D1691">
        <w:trPr>
          <w:cantSplit/>
        </w:trPr>
        <w:tc>
          <w:tcPr>
            <w:tcW w:w="1843" w:type="dxa"/>
            <w:tcBorders>
              <w:left w:val="single" w:sz="4" w:space="0" w:color="auto"/>
            </w:tcBorders>
          </w:tcPr>
          <w:p w14:paraId="39F53169" w14:textId="77777777" w:rsidR="008201B7" w:rsidRDefault="008201B7" w:rsidP="008D1691">
            <w:pPr>
              <w:pStyle w:val="CRCoverPage"/>
              <w:tabs>
                <w:tab w:val="right" w:pos="1759"/>
              </w:tabs>
              <w:spacing w:after="0"/>
              <w:rPr>
                <w:b/>
                <w:i/>
                <w:noProof/>
              </w:rPr>
            </w:pPr>
            <w:r>
              <w:rPr>
                <w:b/>
                <w:i/>
                <w:noProof/>
              </w:rPr>
              <w:t>Category:</w:t>
            </w:r>
          </w:p>
        </w:tc>
        <w:tc>
          <w:tcPr>
            <w:tcW w:w="851" w:type="dxa"/>
            <w:shd w:val="pct30" w:color="FFFF00" w:fill="auto"/>
          </w:tcPr>
          <w:p w14:paraId="0E754CBC" w14:textId="77777777" w:rsidR="008201B7" w:rsidRDefault="00CC6B68" w:rsidP="008D1691">
            <w:pPr>
              <w:pStyle w:val="CRCoverPage"/>
              <w:spacing w:after="0"/>
              <w:ind w:left="100" w:right="-609"/>
              <w:rPr>
                <w:b/>
                <w:noProof/>
              </w:rPr>
            </w:pPr>
            <w:r>
              <w:rPr>
                <w:b/>
                <w:noProof/>
              </w:rPr>
              <w:t>B</w:t>
            </w:r>
          </w:p>
        </w:tc>
        <w:tc>
          <w:tcPr>
            <w:tcW w:w="3402" w:type="dxa"/>
            <w:gridSpan w:val="5"/>
            <w:tcBorders>
              <w:left w:val="nil"/>
            </w:tcBorders>
          </w:tcPr>
          <w:p w14:paraId="450D75A1" w14:textId="77777777" w:rsidR="008201B7" w:rsidRDefault="008201B7" w:rsidP="008D1691">
            <w:pPr>
              <w:pStyle w:val="CRCoverPage"/>
              <w:spacing w:after="0"/>
              <w:rPr>
                <w:noProof/>
              </w:rPr>
            </w:pPr>
          </w:p>
        </w:tc>
        <w:tc>
          <w:tcPr>
            <w:tcW w:w="1417" w:type="dxa"/>
            <w:gridSpan w:val="3"/>
            <w:tcBorders>
              <w:left w:val="nil"/>
            </w:tcBorders>
          </w:tcPr>
          <w:p w14:paraId="30667735" w14:textId="77777777" w:rsidR="008201B7" w:rsidRDefault="008201B7" w:rsidP="008D169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F7FE4C" w14:textId="77777777" w:rsidR="008201B7" w:rsidRDefault="008201B7" w:rsidP="008D1691">
            <w:pPr>
              <w:pStyle w:val="CRCoverPage"/>
              <w:spacing w:after="0"/>
              <w:ind w:left="100"/>
              <w:rPr>
                <w:noProof/>
              </w:rPr>
            </w:pPr>
            <w:fldSimple w:instr=" DOCPROPERTY  Release  \* MERGEFORMAT ">
              <w:r>
                <w:rPr>
                  <w:noProof/>
                </w:rPr>
                <w:t>Rel-19</w:t>
              </w:r>
            </w:fldSimple>
          </w:p>
        </w:tc>
      </w:tr>
      <w:tr w:rsidR="008201B7" w14:paraId="735560BA" w14:textId="77777777" w:rsidTr="008D1691">
        <w:tc>
          <w:tcPr>
            <w:tcW w:w="1843" w:type="dxa"/>
            <w:tcBorders>
              <w:left w:val="single" w:sz="4" w:space="0" w:color="auto"/>
              <w:bottom w:val="single" w:sz="4" w:space="0" w:color="auto"/>
            </w:tcBorders>
          </w:tcPr>
          <w:p w14:paraId="395E0917" w14:textId="77777777" w:rsidR="008201B7" w:rsidRDefault="008201B7" w:rsidP="008D1691">
            <w:pPr>
              <w:pStyle w:val="CRCoverPage"/>
              <w:spacing w:after="0"/>
              <w:rPr>
                <w:b/>
                <w:i/>
                <w:noProof/>
              </w:rPr>
            </w:pPr>
          </w:p>
        </w:tc>
        <w:tc>
          <w:tcPr>
            <w:tcW w:w="4677" w:type="dxa"/>
            <w:gridSpan w:val="8"/>
            <w:tcBorders>
              <w:bottom w:val="single" w:sz="4" w:space="0" w:color="auto"/>
            </w:tcBorders>
          </w:tcPr>
          <w:p w14:paraId="678F850E" w14:textId="77777777" w:rsidR="008201B7" w:rsidRDefault="008201B7" w:rsidP="008D169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F051CA" w14:textId="77777777" w:rsidR="008201B7" w:rsidRDefault="008201B7" w:rsidP="008D169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7E74D9" w14:textId="77777777" w:rsidR="008201B7" w:rsidRPr="007C2097" w:rsidRDefault="008201B7" w:rsidP="008D16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201B7" w14:paraId="52AC1CFA" w14:textId="77777777" w:rsidTr="008D1691">
        <w:tc>
          <w:tcPr>
            <w:tcW w:w="1843" w:type="dxa"/>
          </w:tcPr>
          <w:p w14:paraId="2D6CACBE" w14:textId="77777777" w:rsidR="008201B7" w:rsidRDefault="008201B7" w:rsidP="008D1691">
            <w:pPr>
              <w:pStyle w:val="CRCoverPage"/>
              <w:spacing w:after="0"/>
              <w:rPr>
                <w:b/>
                <w:i/>
                <w:noProof/>
                <w:sz w:val="8"/>
                <w:szCs w:val="8"/>
              </w:rPr>
            </w:pPr>
          </w:p>
        </w:tc>
        <w:tc>
          <w:tcPr>
            <w:tcW w:w="7797" w:type="dxa"/>
            <w:gridSpan w:val="10"/>
          </w:tcPr>
          <w:p w14:paraId="3D2BC187" w14:textId="77777777" w:rsidR="008201B7" w:rsidRDefault="008201B7" w:rsidP="008D1691">
            <w:pPr>
              <w:pStyle w:val="CRCoverPage"/>
              <w:spacing w:after="0"/>
              <w:rPr>
                <w:noProof/>
                <w:sz w:val="8"/>
                <w:szCs w:val="8"/>
              </w:rPr>
            </w:pPr>
          </w:p>
        </w:tc>
      </w:tr>
      <w:tr w:rsidR="008201B7" w14:paraId="1A5F8D67" w14:textId="77777777" w:rsidTr="008D1691">
        <w:tc>
          <w:tcPr>
            <w:tcW w:w="2694" w:type="dxa"/>
            <w:gridSpan w:val="2"/>
            <w:tcBorders>
              <w:top w:val="single" w:sz="4" w:space="0" w:color="auto"/>
              <w:left w:val="single" w:sz="4" w:space="0" w:color="auto"/>
            </w:tcBorders>
          </w:tcPr>
          <w:p w14:paraId="2FE080DB" w14:textId="77777777" w:rsidR="008201B7" w:rsidRDefault="008201B7" w:rsidP="008D16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BC29D3" w14:textId="1AE23A6B" w:rsidR="003F2613" w:rsidRDefault="003F2613" w:rsidP="003F2613">
            <w:pPr>
              <w:spacing w:after="0"/>
              <w:ind w:left="100"/>
              <w:rPr>
                <w:rFonts w:ascii="Arial" w:hAnsi="Arial"/>
                <w:lang w:val="en-US" w:eastAsia="zh-CN"/>
              </w:rPr>
            </w:pPr>
            <w:r>
              <w:rPr>
                <w:rFonts w:ascii="Arial" w:hAnsi="Arial"/>
                <w:lang w:val="en-US" w:eastAsia="zh-CN"/>
              </w:rPr>
              <w:t xml:space="preserve">TS 23.288 shows on clause </w:t>
            </w:r>
            <w:r w:rsidRPr="00A124DB">
              <w:rPr>
                <w:rFonts w:ascii="Arial" w:hAnsi="Arial"/>
                <w:lang w:val="en-US" w:eastAsia="zh-CN"/>
              </w:rPr>
              <w:t>6.2H.2.4.</w:t>
            </w:r>
            <w:r w:rsidR="0049473D">
              <w:rPr>
                <w:rFonts w:ascii="Arial" w:hAnsi="Arial"/>
                <w:lang w:val="en-US" w:eastAsia="zh-CN"/>
              </w:rPr>
              <w:t>2</w:t>
            </w:r>
            <w:r>
              <w:rPr>
                <w:rFonts w:ascii="Arial" w:hAnsi="Arial"/>
                <w:lang w:val="en-US" w:eastAsia="zh-CN"/>
              </w:rPr>
              <w:t xml:space="preserve"> the usage of </w:t>
            </w:r>
            <w:proofErr w:type="spellStart"/>
            <w:r w:rsidR="0049473D">
              <w:rPr>
                <w:rFonts w:ascii="Arial" w:hAnsi="Arial"/>
                <w:lang w:val="en-US" w:eastAsia="zh-CN"/>
              </w:rPr>
              <w:t>Nnef_Inference</w:t>
            </w:r>
            <w:proofErr w:type="spellEnd"/>
            <w:r>
              <w:rPr>
                <w:rFonts w:ascii="Arial" w:hAnsi="Arial"/>
                <w:lang w:val="en-US" w:eastAsia="zh-CN"/>
              </w:rPr>
              <w:t xml:space="preserve"> service by </w:t>
            </w:r>
            <w:r w:rsidR="0049473D">
              <w:rPr>
                <w:rFonts w:ascii="Arial" w:hAnsi="Arial"/>
                <w:lang w:val="en-US" w:eastAsia="zh-CN"/>
              </w:rPr>
              <w:t xml:space="preserve">an </w:t>
            </w:r>
            <w:r>
              <w:rPr>
                <w:rFonts w:ascii="Arial" w:hAnsi="Arial"/>
                <w:lang w:val="en-US" w:eastAsia="zh-CN"/>
              </w:rPr>
              <w:t>NWDAF</w:t>
            </w:r>
            <w:r w:rsidR="0049473D">
              <w:rPr>
                <w:rFonts w:ascii="Arial" w:hAnsi="Arial"/>
                <w:lang w:val="en-US" w:eastAsia="zh-CN"/>
              </w:rPr>
              <w:t xml:space="preserve"> containing an </w:t>
            </w:r>
            <w:proofErr w:type="spellStart"/>
            <w:r w:rsidR="0049473D">
              <w:rPr>
                <w:rFonts w:ascii="Arial" w:hAnsi="Arial"/>
                <w:lang w:val="en-US" w:eastAsia="zh-CN"/>
              </w:rPr>
              <w:t>AnLF</w:t>
            </w:r>
            <w:proofErr w:type="spellEnd"/>
            <w:r>
              <w:rPr>
                <w:rFonts w:ascii="Arial" w:hAnsi="Arial"/>
                <w:lang w:val="en-US" w:eastAsia="zh-CN"/>
              </w:rPr>
              <w:t xml:space="preserve"> when</w:t>
            </w:r>
            <w:r w:rsidR="0049473D">
              <w:rPr>
                <w:rFonts w:ascii="Arial" w:hAnsi="Arial"/>
                <w:lang w:val="en-US" w:eastAsia="zh-CN"/>
              </w:rPr>
              <w:t xml:space="preserve"> it want</w:t>
            </w:r>
            <w:r w:rsidR="008247F1">
              <w:rPr>
                <w:rFonts w:ascii="Arial" w:hAnsi="Arial"/>
                <w:lang w:val="en-US" w:eastAsia="zh-CN"/>
              </w:rPr>
              <w:t>s</w:t>
            </w:r>
            <w:r w:rsidR="0049473D">
              <w:rPr>
                <w:rFonts w:ascii="Arial" w:hAnsi="Arial"/>
                <w:lang w:val="en-US" w:eastAsia="zh-CN"/>
              </w:rPr>
              <w:t xml:space="preserve"> to request VFL inference and</w:t>
            </w:r>
            <w:r>
              <w:rPr>
                <w:rFonts w:ascii="Arial" w:hAnsi="Arial"/>
                <w:lang w:val="en-US" w:eastAsia="zh-CN"/>
              </w:rPr>
              <w:t xml:space="preserve"> </w:t>
            </w:r>
            <w:r w:rsidR="0049473D">
              <w:rPr>
                <w:rFonts w:ascii="Arial" w:hAnsi="Arial"/>
                <w:lang w:val="en-US" w:eastAsia="zh-CN"/>
              </w:rPr>
              <w:t xml:space="preserve">there is an untrusted AF </w:t>
            </w:r>
            <w:r>
              <w:rPr>
                <w:rFonts w:ascii="Arial" w:hAnsi="Arial"/>
                <w:lang w:val="en-US" w:eastAsia="zh-CN"/>
              </w:rPr>
              <w:t>acting as VFL server</w:t>
            </w:r>
            <w:r w:rsidR="0049473D">
              <w:rPr>
                <w:rFonts w:ascii="Arial" w:hAnsi="Arial"/>
                <w:lang w:val="en-US" w:eastAsia="zh-CN"/>
              </w:rPr>
              <w:t>.</w:t>
            </w:r>
          </w:p>
          <w:p w14:paraId="179D5C72" w14:textId="77777777" w:rsidR="003F2613" w:rsidRDefault="003F2613" w:rsidP="003F2613">
            <w:pPr>
              <w:spacing w:after="0"/>
              <w:ind w:left="100"/>
              <w:rPr>
                <w:rFonts w:ascii="Arial" w:hAnsi="Arial"/>
                <w:lang w:val="en-US" w:eastAsia="zh-CN"/>
              </w:rPr>
            </w:pPr>
          </w:p>
          <w:p w14:paraId="0AF03E42" w14:textId="36221404" w:rsidR="003F2613" w:rsidRDefault="003F2613" w:rsidP="003F2613">
            <w:pPr>
              <w:spacing w:after="0"/>
              <w:ind w:left="100"/>
              <w:rPr>
                <w:rFonts w:ascii="Arial" w:hAnsi="Arial"/>
                <w:lang w:eastAsia="zh-CN"/>
              </w:rPr>
            </w:pPr>
            <w:r>
              <w:rPr>
                <w:rFonts w:ascii="Arial" w:hAnsi="Arial"/>
                <w:lang w:val="en-US" w:eastAsia="zh-CN"/>
              </w:rPr>
              <w:t xml:space="preserve">Contents of </w:t>
            </w:r>
            <w:proofErr w:type="spellStart"/>
            <w:r w:rsidR="0049473D">
              <w:rPr>
                <w:rFonts w:ascii="Arial" w:hAnsi="Arial"/>
                <w:lang w:val="en-US" w:eastAsia="zh-CN"/>
              </w:rPr>
              <w:t>Nnef_Inference</w:t>
            </w:r>
            <w:proofErr w:type="spellEnd"/>
            <w:r>
              <w:rPr>
                <w:rFonts w:ascii="Arial" w:hAnsi="Arial"/>
                <w:lang w:val="en-US" w:eastAsia="zh-CN"/>
              </w:rPr>
              <w:t xml:space="preserve"> service are specified in </w:t>
            </w:r>
            <w:r w:rsidR="0049473D">
              <w:rPr>
                <w:rFonts w:ascii="Arial" w:hAnsi="Arial"/>
                <w:lang w:val="en-US" w:eastAsia="zh-CN"/>
              </w:rPr>
              <w:t xml:space="preserve">23.288 in </w:t>
            </w:r>
            <w:r>
              <w:rPr>
                <w:rFonts w:ascii="Arial" w:hAnsi="Arial"/>
                <w:lang w:val="en-US" w:eastAsia="zh-CN"/>
              </w:rPr>
              <w:t xml:space="preserve">clause </w:t>
            </w:r>
            <w:r w:rsidRPr="00626631">
              <w:rPr>
                <w:rFonts w:ascii="Arial" w:hAnsi="Arial"/>
                <w:lang w:eastAsia="zh-CN"/>
              </w:rPr>
              <w:t>12.</w:t>
            </w:r>
            <w:r w:rsidR="0049473D">
              <w:rPr>
                <w:rFonts w:ascii="Arial" w:hAnsi="Arial"/>
                <w:lang w:eastAsia="zh-CN"/>
              </w:rPr>
              <w:t>5</w:t>
            </w:r>
            <w:r>
              <w:rPr>
                <w:rFonts w:ascii="Arial" w:hAnsi="Arial"/>
                <w:lang w:eastAsia="zh-CN"/>
              </w:rPr>
              <w:t xml:space="preserve">. </w:t>
            </w:r>
          </w:p>
          <w:p w14:paraId="3D913056" w14:textId="77777777" w:rsidR="003F2613" w:rsidRPr="003F2613" w:rsidRDefault="003F2613" w:rsidP="003F2613">
            <w:pPr>
              <w:spacing w:after="0"/>
              <w:ind w:left="100"/>
              <w:rPr>
                <w:rFonts w:ascii="Arial" w:hAnsi="Arial"/>
                <w:lang w:eastAsia="zh-CN"/>
              </w:rPr>
            </w:pPr>
          </w:p>
          <w:p w14:paraId="3948A143" w14:textId="77777777" w:rsidR="008201B7" w:rsidRDefault="003F2613" w:rsidP="008D1691">
            <w:pPr>
              <w:spacing w:after="0"/>
              <w:ind w:left="100"/>
              <w:rPr>
                <w:rFonts w:ascii="Arial" w:hAnsi="Arial"/>
                <w:lang w:val="en-US" w:eastAsia="zh-CN"/>
              </w:rPr>
            </w:pPr>
            <w:r>
              <w:rPr>
                <w:rFonts w:ascii="Arial" w:hAnsi="Arial"/>
                <w:lang w:val="en-US" w:eastAsia="zh-CN"/>
              </w:rPr>
              <w:t xml:space="preserve">Hence, new </w:t>
            </w:r>
            <w:proofErr w:type="spellStart"/>
            <w:r w:rsidR="0049473D">
              <w:rPr>
                <w:rFonts w:ascii="Arial" w:hAnsi="Arial"/>
                <w:lang w:val="en-US" w:eastAsia="zh-CN"/>
              </w:rPr>
              <w:t>Nnef_Inference</w:t>
            </w:r>
            <w:proofErr w:type="spellEnd"/>
            <w:r>
              <w:rPr>
                <w:rFonts w:ascii="Arial" w:hAnsi="Arial"/>
                <w:lang w:val="en-US" w:eastAsia="zh-CN"/>
              </w:rPr>
              <w:t xml:space="preserve"> service needs to be defined on TS 29.591 to allow NWDAF</w:t>
            </w:r>
            <w:r w:rsidR="00094340">
              <w:rPr>
                <w:rFonts w:ascii="Arial" w:hAnsi="Arial"/>
                <w:lang w:val="en-US" w:eastAsia="zh-CN"/>
              </w:rPr>
              <w:t xml:space="preserve"> containing an </w:t>
            </w:r>
            <w:proofErr w:type="spellStart"/>
            <w:r w:rsidR="00094340">
              <w:rPr>
                <w:rFonts w:ascii="Arial" w:hAnsi="Arial"/>
                <w:lang w:val="en-US" w:eastAsia="zh-CN"/>
              </w:rPr>
              <w:t>AnLF</w:t>
            </w:r>
            <w:proofErr w:type="spellEnd"/>
            <w:r>
              <w:rPr>
                <w:rFonts w:ascii="Arial" w:hAnsi="Arial"/>
                <w:lang w:val="en-US" w:eastAsia="zh-CN"/>
              </w:rPr>
              <w:t xml:space="preserve"> request/subscribe to/unsubscribe from/be notified of Inference events on untrusted AF(s) acting as VFL </w:t>
            </w:r>
            <w:r w:rsidR="00094340">
              <w:rPr>
                <w:rFonts w:ascii="Arial" w:hAnsi="Arial"/>
                <w:lang w:val="en-US" w:eastAsia="zh-CN"/>
              </w:rPr>
              <w:t>server(s)</w:t>
            </w:r>
            <w:r>
              <w:rPr>
                <w:rFonts w:ascii="Arial" w:hAnsi="Arial"/>
                <w:lang w:val="en-US" w:eastAsia="zh-CN"/>
              </w:rPr>
              <w:t>.</w:t>
            </w:r>
          </w:p>
          <w:p w14:paraId="136DDEF2" w14:textId="77777777" w:rsidR="00A01EE0" w:rsidRDefault="00A01EE0" w:rsidP="008D1691">
            <w:pPr>
              <w:spacing w:after="0"/>
              <w:ind w:left="100"/>
              <w:rPr>
                <w:rFonts w:ascii="Arial" w:hAnsi="Arial"/>
                <w:lang w:val="en-US" w:eastAsia="zh-CN"/>
              </w:rPr>
            </w:pPr>
          </w:p>
          <w:p w14:paraId="33417CF3" w14:textId="5300BCDE" w:rsidR="008D7FBF" w:rsidRDefault="005D6D50" w:rsidP="008D1691">
            <w:pPr>
              <w:spacing w:after="0"/>
              <w:ind w:left="100"/>
              <w:rPr>
                <w:rFonts w:ascii="Arial" w:hAnsi="Arial"/>
                <w:lang w:val="en-US" w:eastAsia="zh-CN"/>
              </w:rPr>
            </w:pPr>
            <w:r>
              <w:rPr>
                <w:rFonts w:ascii="Arial" w:hAnsi="Arial"/>
                <w:lang w:val="en-US" w:eastAsia="zh-CN"/>
              </w:rPr>
              <w:t xml:space="preserve">EN on clause </w:t>
            </w:r>
            <w:r w:rsidR="00F529C3">
              <w:rPr>
                <w:rFonts w:ascii="Arial" w:hAnsi="Arial"/>
                <w:lang w:val="en-US" w:eastAsia="zh-CN"/>
              </w:rPr>
              <w:t xml:space="preserve">12.5.1 of TS 23.288 indicates that </w:t>
            </w:r>
            <w:r w:rsidR="008D7FBF">
              <w:rPr>
                <w:rFonts w:ascii="Arial" w:hAnsi="Arial"/>
                <w:lang w:val="en-US" w:eastAsia="zh-CN"/>
              </w:rPr>
              <w:t>parameters of</w:t>
            </w:r>
            <w:r w:rsidR="00D70985">
              <w:rPr>
                <w:rFonts w:ascii="Arial" w:hAnsi="Arial"/>
                <w:lang w:val="en-US" w:eastAsia="zh-CN"/>
              </w:rPr>
              <w:t xml:space="preserve"> </w:t>
            </w:r>
            <w:proofErr w:type="spellStart"/>
            <w:r w:rsidR="00D70985">
              <w:rPr>
                <w:rFonts w:ascii="Arial" w:hAnsi="Arial"/>
                <w:lang w:val="en-US" w:eastAsia="zh-CN"/>
              </w:rPr>
              <w:t>Nnef_Inference</w:t>
            </w:r>
            <w:proofErr w:type="spellEnd"/>
            <w:r w:rsidR="008D7FBF">
              <w:rPr>
                <w:rFonts w:ascii="Arial" w:hAnsi="Arial"/>
                <w:lang w:val="en-US" w:eastAsia="zh-CN"/>
              </w:rPr>
              <w:t xml:space="preserve"> service operations are FFS.</w:t>
            </w:r>
          </w:p>
          <w:p w14:paraId="05F81C3A" w14:textId="5485789F" w:rsidR="00A01EE0" w:rsidRPr="008A1C54" w:rsidRDefault="00A01EE0" w:rsidP="008D1691">
            <w:pPr>
              <w:spacing w:after="0"/>
              <w:ind w:left="100"/>
              <w:rPr>
                <w:rFonts w:ascii="Arial" w:hAnsi="Arial"/>
                <w:lang w:eastAsia="zh-CN"/>
              </w:rPr>
            </w:pPr>
          </w:p>
        </w:tc>
      </w:tr>
      <w:tr w:rsidR="008201B7" w14:paraId="2BD745D2" w14:textId="77777777" w:rsidTr="008D1691">
        <w:tc>
          <w:tcPr>
            <w:tcW w:w="2694" w:type="dxa"/>
            <w:gridSpan w:val="2"/>
            <w:tcBorders>
              <w:left w:val="single" w:sz="4" w:space="0" w:color="auto"/>
            </w:tcBorders>
          </w:tcPr>
          <w:p w14:paraId="5EC061F6" w14:textId="77777777" w:rsidR="008201B7" w:rsidRDefault="008201B7" w:rsidP="008D1691">
            <w:pPr>
              <w:pStyle w:val="CRCoverPage"/>
              <w:spacing w:after="0"/>
              <w:rPr>
                <w:b/>
                <w:i/>
                <w:noProof/>
                <w:sz w:val="8"/>
                <w:szCs w:val="8"/>
              </w:rPr>
            </w:pPr>
          </w:p>
        </w:tc>
        <w:tc>
          <w:tcPr>
            <w:tcW w:w="6946" w:type="dxa"/>
            <w:gridSpan w:val="9"/>
            <w:tcBorders>
              <w:right w:val="single" w:sz="4" w:space="0" w:color="auto"/>
            </w:tcBorders>
          </w:tcPr>
          <w:p w14:paraId="157B0764" w14:textId="77777777" w:rsidR="008201B7" w:rsidRDefault="008201B7" w:rsidP="008D1691">
            <w:pPr>
              <w:pStyle w:val="CRCoverPage"/>
              <w:spacing w:after="0"/>
              <w:rPr>
                <w:noProof/>
                <w:sz w:val="8"/>
                <w:szCs w:val="8"/>
              </w:rPr>
            </w:pPr>
          </w:p>
        </w:tc>
      </w:tr>
      <w:tr w:rsidR="008201B7" w:rsidRPr="008247F1" w14:paraId="77B0C525" w14:textId="77777777" w:rsidTr="008D1691">
        <w:tc>
          <w:tcPr>
            <w:tcW w:w="2694" w:type="dxa"/>
            <w:gridSpan w:val="2"/>
            <w:tcBorders>
              <w:left w:val="single" w:sz="4" w:space="0" w:color="auto"/>
            </w:tcBorders>
          </w:tcPr>
          <w:p w14:paraId="7C9E4F7E" w14:textId="77777777" w:rsidR="008201B7" w:rsidRPr="00E301B3" w:rsidRDefault="008201B7" w:rsidP="00E301B3">
            <w:pPr>
              <w:spacing w:after="0"/>
              <w:ind w:left="100"/>
              <w:rPr>
                <w:rFonts w:ascii="Arial" w:hAnsi="Arial"/>
                <w:lang w:val="en-US" w:eastAsia="zh-CN"/>
              </w:rPr>
            </w:pPr>
            <w:r w:rsidRPr="00E301B3">
              <w:rPr>
                <w:rFonts w:ascii="Arial" w:hAnsi="Arial"/>
                <w:lang w:val="en-US" w:eastAsia="zh-CN"/>
              </w:rPr>
              <w:t>Summary of change:</w:t>
            </w:r>
          </w:p>
        </w:tc>
        <w:tc>
          <w:tcPr>
            <w:tcW w:w="6946" w:type="dxa"/>
            <w:gridSpan w:val="9"/>
            <w:tcBorders>
              <w:right w:val="single" w:sz="4" w:space="0" w:color="auto"/>
            </w:tcBorders>
            <w:shd w:val="pct30" w:color="FFFF00" w:fill="auto"/>
          </w:tcPr>
          <w:p w14:paraId="605C9C8B" w14:textId="23DE8289" w:rsidR="006C3E12" w:rsidRDefault="006C3E12" w:rsidP="00E301B3">
            <w:pPr>
              <w:spacing w:after="0"/>
              <w:ind w:left="100"/>
              <w:rPr>
                <w:rFonts w:ascii="Arial" w:hAnsi="Arial"/>
                <w:lang w:val="en-US" w:eastAsia="zh-CN"/>
              </w:rPr>
            </w:pPr>
            <w:r>
              <w:rPr>
                <w:rFonts w:ascii="Arial" w:hAnsi="Arial"/>
                <w:lang w:val="en-US" w:eastAsia="zh-CN"/>
              </w:rPr>
              <w:t xml:space="preserve">New </w:t>
            </w:r>
            <w:proofErr w:type="spellStart"/>
            <w:r w:rsidR="0049473D">
              <w:rPr>
                <w:rFonts w:ascii="Arial" w:hAnsi="Arial"/>
                <w:lang w:val="en-US" w:eastAsia="zh-CN"/>
              </w:rPr>
              <w:t>Nnef_Inference</w:t>
            </w:r>
            <w:proofErr w:type="spellEnd"/>
            <w:r>
              <w:rPr>
                <w:rFonts w:ascii="Arial" w:hAnsi="Arial"/>
                <w:lang w:val="en-US" w:eastAsia="zh-CN"/>
              </w:rPr>
              <w:t xml:space="preserve"> service is defined on TS 29.591 allowing:</w:t>
            </w:r>
          </w:p>
          <w:p w14:paraId="5BEE5F6E" w14:textId="44C3569F" w:rsidR="006C3E12" w:rsidRDefault="006C3E12" w:rsidP="005F1020">
            <w:pPr>
              <w:numPr>
                <w:ilvl w:val="0"/>
                <w:numId w:val="6"/>
              </w:numPr>
              <w:spacing w:after="0"/>
              <w:rPr>
                <w:rFonts w:ascii="Arial" w:hAnsi="Arial"/>
                <w:lang w:val="en-US" w:eastAsia="zh-CN"/>
              </w:rPr>
            </w:pPr>
            <w:r>
              <w:rPr>
                <w:rFonts w:ascii="Arial" w:hAnsi="Arial"/>
                <w:lang w:val="en-US" w:eastAsia="zh-CN"/>
              </w:rPr>
              <w:t>Subscribing to/unsubscribing from Inference event subscriptions</w:t>
            </w:r>
            <w:r w:rsidR="00094340">
              <w:rPr>
                <w:rFonts w:ascii="Arial" w:hAnsi="Arial"/>
                <w:lang w:val="en-US" w:eastAsia="zh-CN"/>
              </w:rPr>
              <w:t>.</w:t>
            </w:r>
          </w:p>
          <w:p w14:paraId="6008382C" w14:textId="14DEF438" w:rsidR="00AF2651" w:rsidRDefault="006C3E12" w:rsidP="005F1020">
            <w:pPr>
              <w:numPr>
                <w:ilvl w:val="0"/>
                <w:numId w:val="6"/>
              </w:numPr>
              <w:spacing w:after="0"/>
              <w:rPr>
                <w:rFonts w:ascii="Arial" w:hAnsi="Arial"/>
                <w:lang w:val="en-US" w:eastAsia="zh-CN"/>
              </w:rPr>
            </w:pPr>
            <w:r>
              <w:rPr>
                <w:rFonts w:ascii="Arial" w:hAnsi="Arial"/>
                <w:lang w:val="en-US" w:eastAsia="zh-CN"/>
              </w:rPr>
              <w:t>Update/partial modify existing Inference event subscriptions</w:t>
            </w:r>
            <w:r w:rsidR="00094340">
              <w:rPr>
                <w:rFonts w:ascii="Arial" w:hAnsi="Arial"/>
                <w:lang w:val="en-US" w:eastAsia="zh-CN"/>
              </w:rPr>
              <w:t>.</w:t>
            </w:r>
          </w:p>
          <w:p w14:paraId="7A8B3802" w14:textId="77777777" w:rsidR="004E0870" w:rsidRDefault="006C3E12" w:rsidP="00071EB6">
            <w:pPr>
              <w:numPr>
                <w:ilvl w:val="0"/>
                <w:numId w:val="6"/>
              </w:numPr>
              <w:spacing w:after="0"/>
              <w:rPr>
                <w:rFonts w:ascii="Arial" w:hAnsi="Arial"/>
                <w:lang w:val="en-US" w:eastAsia="zh-CN"/>
              </w:rPr>
            </w:pPr>
            <w:r w:rsidRPr="00094340">
              <w:rPr>
                <w:rFonts w:ascii="Arial" w:hAnsi="Arial"/>
                <w:lang w:val="en-US" w:eastAsia="zh-CN"/>
              </w:rPr>
              <w:t xml:space="preserve">Be notified about </w:t>
            </w:r>
            <w:proofErr w:type="gramStart"/>
            <w:r w:rsidRPr="00094340">
              <w:rPr>
                <w:rFonts w:ascii="Arial" w:hAnsi="Arial"/>
                <w:lang w:val="en-US" w:eastAsia="zh-CN"/>
              </w:rPr>
              <w:t>subscribed</w:t>
            </w:r>
            <w:proofErr w:type="gramEnd"/>
            <w:r w:rsidRPr="00094340">
              <w:rPr>
                <w:rFonts w:ascii="Arial" w:hAnsi="Arial"/>
                <w:lang w:val="en-US" w:eastAsia="zh-CN"/>
              </w:rPr>
              <w:t xml:space="preserve"> Inference event(s)</w:t>
            </w:r>
            <w:r w:rsidR="00094340" w:rsidRPr="00094340">
              <w:rPr>
                <w:rFonts w:ascii="Arial" w:hAnsi="Arial"/>
                <w:lang w:val="en-US" w:eastAsia="zh-CN"/>
              </w:rPr>
              <w:t>.</w:t>
            </w:r>
          </w:p>
          <w:p w14:paraId="20AEBB12" w14:textId="77777777" w:rsidR="00A90EB7" w:rsidRDefault="00A90EB7" w:rsidP="00A90EB7">
            <w:pPr>
              <w:spacing w:after="0"/>
              <w:rPr>
                <w:rFonts w:ascii="Arial" w:hAnsi="Arial"/>
                <w:lang w:val="en-US" w:eastAsia="zh-CN"/>
              </w:rPr>
            </w:pPr>
          </w:p>
          <w:p w14:paraId="20D4D2E5" w14:textId="77777777" w:rsidR="00B3195D" w:rsidRDefault="00542BD8" w:rsidP="00B3195D">
            <w:pPr>
              <w:spacing w:after="0"/>
              <w:ind w:left="100"/>
              <w:rPr>
                <w:rFonts w:ascii="Arial" w:hAnsi="Arial"/>
                <w:lang w:val="en-US" w:eastAsia="zh-CN"/>
              </w:rPr>
            </w:pPr>
            <w:r>
              <w:rPr>
                <w:rFonts w:ascii="Arial" w:hAnsi="Arial"/>
                <w:lang w:val="en-US" w:eastAsia="zh-CN"/>
              </w:rPr>
              <w:t>No new data</w:t>
            </w:r>
            <w:r w:rsidR="00A90EB7">
              <w:rPr>
                <w:rFonts w:ascii="Arial" w:hAnsi="Arial"/>
                <w:lang w:val="en-US" w:eastAsia="zh-CN"/>
              </w:rPr>
              <w:t xml:space="preserve"> types </w:t>
            </w:r>
            <w:r>
              <w:rPr>
                <w:rFonts w:ascii="Arial" w:hAnsi="Arial"/>
                <w:lang w:val="en-US" w:eastAsia="zh-CN"/>
              </w:rPr>
              <w:t>are added</w:t>
            </w:r>
            <w:r w:rsidR="00F12FFC">
              <w:rPr>
                <w:rFonts w:ascii="Arial" w:hAnsi="Arial"/>
                <w:lang w:val="en-US" w:eastAsia="zh-CN"/>
              </w:rPr>
              <w:t xml:space="preserve"> for </w:t>
            </w:r>
            <w:proofErr w:type="spellStart"/>
            <w:r w:rsidR="00F12FFC">
              <w:rPr>
                <w:rFonts w:ascii="Arial" w:hAnsi="Arial"/>
                <w:lang w:val="en-US" w:eastAsia="zh-CN"/>
              </w:rPr>
              <w:t>Nnef_Inference</w:t>
            </w:r>
            <w:proofErr w:type="spellEnd"/>
            <w:r>
              <w:rPr>
                <w:rFonts w:ascii="Arial" w:hAnsi="Arial"/>
                <w:lang w:val="en-US" w:eastAsia="zh-CN"/>
              </w:rPr>
              <w:t xml:space="preserve">. Data types </w:t>
            </w:r>
            <w:r w:rsidR="00A90EB7">
              <w:rPr>
                <w:rFonts w:ascii="Arial" w:hAnsi="Arial"/>
                <w:lang w:val="en-US" w:eastAsia="zh-CN"/>
              </w:rPr>
              <w:t xml:space="preserve">from </w:t>
            </w:r>
            <w:proofErr w:type="spellStart"/>
            <w:r w:rsidR="00A90EB7">
              <w:rPr>
                <w:rFonts w:ascii="Arial" w:hAnsi="Arial"/>
                <w:lang w:val="en-US" w:eastAsia="zh-CN"/>
              </w:rPr>
              <w:t>Naf_Inference.yaml</w:t>
            </w:r>
            <w:proofErr w:type="spellEnd"/>
            <w:r w:rsidR="00A90EB7">
              <w:rPr>
                <w:rFonts w:ascii="Arial" w:hAnsi="Arial"/>
                <w:lang w:val="en-US" w:eastAsia="zh-CN"/>
              </w:rPr>
              <w:t xml:space="preserve"> API</w:t>
            </w:r>
            <w:r>
              <w:rPr>
                <w:rFonts w:ascii="Arial" w:hAnsi="Arial"/>
                <w:lang w:val="en-US" w:eastAsia="zh-CN"/>
              </w:rPr>
              <w:t xml:space="preserve"> are reused.</w:t>
            </w:r>
          </w:p>
          <w:p w14:paraId="7301F7E0" w14:textId="77777777" w:rsidR="00B3195D" w:rsidRDefault="00B3195D" w:rsidP="00B3195D">
            <w:pPr>
              <w:spacing w:after="0"/>
              <w:ind w:left="100"/>
              <w:rPr>
                <w:rFonts w:ascii="Arial" w:hAnsi="Arial"/>
                <w:lang w:val="en-US" w:eastAsia="zh-CN"/>
              </w:rPr>
            </w:pPr>
          </w:p>
          <w:p w14:paraId="7AFA8442" w14:textId="6D370684" w:rsidR="00A90EB7" w:rsidRPr="00094340" w:rsidRDefault="009E604F" w:rsidP="00B3195D">
            <w:pPr>
              <w:spacing w:after="0"/>
              <w:ind w:left="100"/>
              <w:rPr>
                <w:rFonts w:ascii="Arial" w:hAnsi="Arial"/>
                <w:lang w:val="en-US" w:eastAsia="zh-CN"/>
              </w:rPr>
            </w:pPr>
            <w:r>
              <w:rPr>
                <w:rFonts w:ascii="Arial" w:hAnsi="Arial"/>
                <w:lang w:val="en-US" w:eastAsia="zh-CN"/>
              </w:rPr>
              <w:t>F</w:t>
            </w:r>
            <w:r w:rsidR="008345D6">
              <w:rPr>
                <w:rFonts w:ascii="Arial" w:hAnsi="Arial"/>
                <w:lang w:val="en-US" w:eastAsia="zh-CN"/>
              </w:rPr>
              <w:t xml:space="preserve">or </w:t>
            </w:r>
            <w:proofErr w:type="spellStart"/>
            <w:r w:rsidR="008345D6">
              <w:rPr>
                <w:rFonts w:ascii="Arial" w:hAnsi="Arial"/>
                <w:lang w:val="en-US" w:eastAsia="zh-CN"/>
              </w:rPr>
              <w:t>Nnef_Inference_Subscribe</w:t>
            </w:r>
            <w:proofErr w:type="spellEnd"/>
            <w:r w:rsidR="008345D6">
              <w:rPr>
                <w:rFonts w:ascii="Arial" w:hAnsi="Arial"/>
                <w:lang w:val="en-US" w:eastAsia="zh-CN"/>
              </w:rPr>
              <w:t xml:space="preserve"> operation it is mandatory that the N</w:t>
            </w:r>
            <w:r w:rsidR="00CC02D7">
              <w:rPr>
                <w:rFonts w:ascii="Arial" w:hAnsi="Arial"/>
                <w:lang w:val="en-US" w:eastAsia="zh-CN"/>
              </w:rPr>
              <w:t>F consumer sends to the NEF the identity of the AF acting as VFL server.</w:t>
            </w:r>
          </w:p>
        </w:tc>
      </w:tr>
      <w:tr w:rsidR="008201B7" w14:paraId="54011AC2" w14:textId="77777777" w:rsidTr="008D1691">
        <w:tc>
          <w:tcPr>
            <w:tcW w:w="2694" w:type="dxa"/>
            <w:gridSpan w:val="2"/>
            <w:tcBorders>
              <w:left w:val="single" w:sz="4" w:space="0" w:color="auto"/>
            </w:tcBorders>
          </w:tcPr>
          <w:p w14:paraId="53880F4E" w14:textId="77777777" w:rsidR="008201B7" w:rsidRDefault="008201B7" w:rsidP="008D1691">
            <w:pPr>
              <w:pStyle w:val="CRCoverPage"/>
              <w:spacing w:after="0"/>
              <w:rPr>
                <w:b/>
                <w:i/>
                <w:noProof/>
                <w:sz w:val="8"/>
                <w:szCs w:val="8"/>
              </w:rPr>
            </w:pPr>
          </w:p>
        </w:tc>
        <w:tc>
          <w:tcPr>
            <w:tcW w:w="6946" w:type="dxa"/>
            <w:gridSpan w:val="9"/>
            <w:tcBorders>
              <w:right w:val="single" w:sz="4" w:space="0" w:color="auto"/>
            </w:tcBorders>
          </w:tcPr>
          <w:p w14:paraId="25C00EB6" w14:textId="77777777" w:rsidR="008201B7" w:rsidRDefault="008201B7" w:rsidP="008D1691">
            <w:pPr>
              <w:pStyle w:val="CRCoverPage"/>
              <w:spacing w:after="0"/>
              <w:rPr>
                <w:noProof/>
                <w:sz w:val="8"/>
                <w:szCs w:val="8"/>
              </w:rPr>
            </w:pPr>
          </w:p>
        </w:tc>
      </w:tr>
      <w:tr w:rsidR="008201B7" w14:paraId="3413F7C8" w14:textId="77777777" w:rsidTr="008D1691">
        <w:tc>
          <w:tcPr>
            <w:tcW w:w="2694" w:type="dxa"/>
            <w:gridSpan w:val="2"/>
            <w:tcBorders>
              <w:left w:val="single" w:sz="4" w:space="0" w:color="auto"/>
              <w:bottom w:val="single" w:sz="4" w:space="0" w:color="auto"/>
            </w:tcBorders>
          </w:tcPr>
          <w:p w14:paraId="496C589F" w14:textId="77777777" w:rsidR="008201B7" w:rsidRDefault="008201B7" w:rsidP="008D16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90A4ED" w14:textId="1F60BEA2" w:rsidR="008201B7" w:rsidRDefault="008201B7" w:rsidP="008D1691">
            <w:pPr>
              <w:pStyle w:val="CRCoverPage"/>
              <w:spacing w:after="0"/>
              <w:ind w:left="100"/>
              <w:rPr>
                <w:noProof/>
              </w:rPr>
            </w:pPr>
            <w:r>
              <w:rPr>
                <w:rFonts w:hint="eastAsia"/>
                <w:noProof/>
                <w:lang w:eastAsia="zh-CN"/>
              </w:rPr>
              <w:t xml:space="preserve">No </w:t>
            </w:r>
            <w:r>
              <w:rPr>
                <w:noProof/>
                <w:lang w:eastAsia="zh-CN"/>
              </w:rPr>
              <w:t xml:space="preserve">support of </w:t>
            </w:r>
            <w:r>
              <w:rPr>
                <w:rFonts w:hint="eastAsia"/>
                <w:noProof/>
                <w:lang w:eastAsia="zh-CN"/>
              </w:rPr>
              <w:t>stage 2 requirements on</w:t>
            </w:r>
            <w:r>
              <w:rPr>
                <w:noProof/>
                <w:lang w:eastAsia="zh-CN"/>
              </w:rPr>
              <w:t xml:space="preserve"> </w:t>
            </w:r>
            <w:r w:rsidR="0049473D">
              <w:rPr>
                <w:noProof/>
                <w:lang w:eastAsia="zh-CN"/>
              </w:rPr>
              <w:t>Nnef_Inference</w:t>
            </w:r>
            <w:r w:rsidR="003F2613">
              <w:rPr>
                <w:noProof/>
                <w:lang w:eastAsia="zh-CN"/>
              </w:rPr>
              <w:t xml:space="preserve"> service.</w:t>
            </w:r>
          </w:p>
        </w:tc>
      </w:tr>
      <w:tr w:rsidR="008201B7" w14:paraId="19A4E52E" w14:textId="77777777" w:rsidTr="008D1691">
        <w:tc>
          <w:tcPr>
            <w:tcW w:w="2694" w:type="dxa"/>
            <w:gridSpan w:val="2"/>
          </w:tcPr>
          <w:p w14:paraId="7D158BC5" w14:textId="77777777" w:rsidR="008201B7" w:rsidRDefault="008201B7" w:rsidP="008D1691">
            <w:pPr>
              <w:pStyle w:val="CRCoverPage"/>
              <w:spacing w:after="0"/>
              <w:rPr>
                <w:b/>
                <w:i/>
                <w:noProof/>
                <w:sz w:val="8"/>
                <w:szCs w:val="8"/>
              </w:rPr>
            </w:pPr>
          </w:p>
        </w:tc>
        <w:tc>
          <w:tcPr>
            <w:tcW w:w="6946" w:type="dxa"/>
            <w:gridSpan w:val="9"/>
          </w:tcPr>
          <w:p w14:paraId="3E9FF5C9" w14:textId="77777777" w:rsidR="008201B7" w:rsidRDefault="008201B7" w:rsidP="008D1691">
            <w:pPr>
              <w:pStyle w:val="CRCoverPage"/>
              <w:spacing w:after="0"/>
              <w:rPr>
                <w:noProof/>
                <w:sz w:val="8"/>
                <w:szCs w:val="8"/>
              </w:rPr>
            </w:pPr>
          </w:p>
        </w:tc>
      </w:tr>
      <w:tr w:rsidR="008201B7" w14:paraId="6BA784EE" w14:textId="77777777" w:rsidTr="008D1691">
        <w:tc>
          <w:tcPr>
            <w:tcW w:w="2694" w:type="dxa"/>
            <w:gridSpan w:val="2"/>
            <w:tcBorders>
              <w:top w:val="single" w:sz="4" w:space="0" w:color="auto"/>
              <w:left w:val="single" w:sz="4" w:space="0" w:color="auto"/>
            </w:tcBorders>
          </w:tcPr>
          <w:p w14:paraId="65F8E249" w14:textId="77777777" w:rsidR="008201B7" w:rsidRDefault="008201B7" w:rsidP="008D16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0DFCCA" w14:textId="4F1DA435" w:rsidR="008201B7" w:rsidRDefault="001978E5" w:rsidP="008D1691">
            <w:pPr>
              <w:pStyle w:val="CRCoverPage"/>
              <w:spacing w:after="0"/>
              <w:ind w:left="100"/>
              <w:rPr>
                <w:noProof/>
              </w:rPr>
            </w:pPr>
            <w:r>
              <w:rPr>
                <w:noProof/>
              </w:rPr>
              <w:t xml:space="preserve">2, </w:t>
            </w:r>
            <w:r w:rsidR="00466C04">
              <w:rPr>
                <w:noProof/>
              </w:rPr>
              <w:t xml:space="preserve">3.3, </w:t>
            </w:r>
            <w:r w:rsidR="003F2613">
              <w:rPr>
                <w:noProof/>
              </w:rPr>
              <w:t xml:space="preserve">4.1, </w:t>
            </w:r>
            <w:r w:rsidR="00EB7B39">
              <w:rPr>
                <w:noProof/>
              </w:rPr>
              <w:t>4.11</w:t>
            </w:r>
            <w:r w:rsidR="003F2613">
              <w:rPr>
                <w:noProof/>
              </w:rPr>
              <w:t xml:space="preserve"> (new</w:t>
            </w:r>
            <w:r w:rsidR="00466C04">
              <w:rPr>
                <w:noProof/>
              </w:rPr>
              <w:t xml:space="preserve">, </w:t>
            </w:r>
            <w:r w:rsidR="00BC1777">
              <w:rPr>
                <w:noProof/>
              </w:rPr>
              <w:t>inclu</w:t>
            </w:r>
            <w:r w:rsidR="0084786B">
              <w:rPr>
                <w:noProof/>
              </w:rPr>
              <w:t>ding subclauses</w:t>
            </w:r>
            <w:r w:rsidR="003F2613">
              <w:rPr>
                <w:noProof/>
              </w:rPr>
              <w:t xml:space="preserve">), </w:t>
            </w:r>
            <w:r w:rsidR="00EB7B39">
              <w:rPr>
                <w:noProof/>
              </w:rPr>
              <w:t>5.10</w:t>
            </w:r>
            <w:r w:rsidR="003F2613">
              <w:rPr>
                <w:noProof/>
              </w:rPr>
              <w:t xml:space="preserve"> (new</w:t>
            </w:r>
            <w:r w:rsidR="0084786B">
              <w:rPr>
                <w:noProof/>
              </w:rPr>
              <w:t>, including subclauses</w:t>
            </w:r>
            <w:r w:rsidR="003F2613">
              <w:rPr>
                <w:noProof/>
              </w:rPr>
              <w:t xml:space="preserve">), </w:t>
            </w:r>
            <w:r w:rsidR="00D51B68">
              <w:rPr>
                <w:noProof/>
              </w:rPr>
              <w:t>A.11</w:t>
            </w:r>
            <w:r w:rsidR="003F2613">
              <w:rPr>
                <w:noProof/>
              </w:rPr>
              <w:t xml:space="preserve"> (new)</w:t>
            </w:r>
          </w:p>
        </w:tc>
      </w:tr>
      <w:tr w:rsidR="008201B7" w14:paraId="24E1E3F9" w14:textId="77777777" w:rsidTr="008D1691">
        <w:tc>
          <w:tcPr>
            <w:tcW w:w="2694" w:type="dxa"/>
            <w:gridSpan w:val="2"/>
            <w:tcBorders>
              <w:left w:val="single" w:sz="4" w:space="0" w:color="auto"/>
            </w:tcBorders>
          </w:tcPr>
          <w:p w14:paraId="14A39D78" w14:textId="77777777" w:rsidR="008201B7" w:rsidRDefault="008201B7" w:rsidP="008D1691">
            <w:pPr>
              <w:pStyle w:val="CRCoverPage"/>
              <w:spacing w:after="0"/>
              <w:rPr>
                <w:b/>
                <w:i/>
                <w:noProof/>
                <w:sz w:val="8"/>
                <w:szCs w:val="8"/>
              </w:rPr>
            </w:pPr>
          </w:p>
        </w:tc>
        <w:tc>
          <w:tcPr>
            <w:tcW w:w="6946" w:type="dxa"/>
            <w:gridSpan w:val="9"/>
            <w:tcBorders>
              <w:right w:val="single" w:sz="4" w:space="0" w:color="auto"/>
            </w:tcBorders>
          </w:tcPr>
          <w:p w14:paraId="63DCB392" w14:textId="77777777" w:rsidR="008201B7" w:rsidRDefault="008201B7" w:rsidP="008D1691">
            <w:pPr>
              <w:pStyle w:val="CRCoverPage"/>
              <w:spacing w:after="0"/>
              <w:rPr>
                <w:noProof/>
                <w:sz w:val="8"/>
                <w:szCs w:val="8"/>
              </w:rPr>
            </w:pPr>
          </w:p>
        </w:tc>
      </w:tr>
      <w:tr w:rsidR="008201B7" w14:paraId="7E9EC5CA" w14:textId="77777777" w:rsidTr="008D1691">
        <w:tc>
          <w:tcPr>
            <w:tcW w:w="2694" w:type="dxa"/>
            <w:gridSpan w:val="2"/>
            <w:tcBorders>
              <w:left w:val="single" w:sz="4" w:space="0" w:color="auto"/>
            </w:tcBorders>
          </w:tcPr>
          <w:p w14:paraId="08F38B92" w14:textId="77777777" w:rsidR="008201B7" w:rsidRDefault="008201B7" w:rsidP="008D16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3E17CA" w14:textId="77777777" w:rsidR="008201B7" w:rsidRDefault="008201B7" w:rsidP="008D16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235941" w14:textId="77777777" w:rsidR="008201B7" w:rsidRDefault="008201B7" w:rsidP="008D1691">
            <w:pPr>
              <w:pStyle w:val="CRCoverPage"/>
              <w:spacing w:after="0"/>
              <w:jc w:val="center"/>
              <w:rPr>
                <w:b/>
                <w:caps/>
                <w:noProof/>
              </w:rPr>
            </w:pPr>
            <w:r>
              <w:rPr>
                <w:b/>
                <w:caps/>
                <w:noProof/>
              </w:rPr>
              <w:t>N</w:t>
            </w:r>
          </w:p>
        </w:tc>
        <w:tc>
          <w:tcPr>
            <w:tcW w:w="2977" w:type="dxa"/>
            <w:gridSpan w:val="4"/>
          </w:tcPr>
          <w:p w14:paraId="1E23E749" w14:textId="77777777" w:rsidR="008201B7" w:rsidRDefault="008201B7" w:rsidP="008D16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6CAFBD" w14:textId="77777777" w:rsidR="008201B7" w:rsidRDefault="008201B7" w:rsidP="008D1691">
            <w:pPr>
              <w:pStyle w:val="CRCoverPage"/>
              <w:spacing w:after="0"/>
              <w:ind w:left="99"/>
              <w:rPr>
                <w:noProof/>
              </w:rPr>
            </w:pPr>
          </w:p>
        </w:tc>
      </w:tr>
      <w:tr w:rsidR="008201B7" w14:paraId="727C7775" w14:textId="77777777" w:rsidTr="008D1691">
        <w:tc>
          <w:tcPr>
            <w:tcW w:w="2694" w:type="dxa"/>
            <w:gridSpan w:val="2"/>
            <w:tcBorders>
              <w:left w:val="single" w:sz="4" w:space="0" w:color="auto"/>
            </w:tcBorders>
          </w:tcPr>
          <w:p w14:paraId="2C16D84F" w14:textId="77777777" w:rsidR="008201B7" w:rsidRDefault="008201B7" w:rsidP="008D16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752758" w14:textId="2B0BB170" w:rsidR="008201B7" w:rsidRDefault="008201B7" w:rsidP="008D16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7309E0" w14:textId="251F50F7" w:rsidR="008201B7" w:rsidRDefault="00515F82" w:rsidP="008D1691">
            <w:pPr>
              <w:pStyle w:val="CRCoverPage"/>
              <w:spacing w:after="0"/>
              <w:jc w:val="center"/>
              <w:rPr>
                <w:b/>
                <w:caps/>
                <w:noProof/>
              </w:rPr>
            </w:pPr>
            <w:r>
              <w:rPr>
                <w:b/>
                <w:caps/>
                <w:noProof/>
              </w:rPr>
              <w:t>X</w:t>
            </w:r>
          </w:p>
        </w:tc>
        <w:tc>
          <w:tcPr>
            <w:tcW w:w="2977" w:type="dxa"/>
            <w:gridSpan w:val="4"/>
          </w:tcPr>
          <w:p w14:paraId="184EA4FA" w14:textId="77777777" w:rsidR="008201B7" w:rsidRDefault="008201B7" w:rsidP="008D16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1BD30E" w14:textId="211468DF" w:rsidR="008201B7" w:rsidRDefault="008201B7" w:rsidP="008D1691">
            <w:pPr>
              <w:pStyle w:val="CRCoverPage"/>
              <w:spacing w:after="0"/>
              <w:ind w:left="99"/>
              <w:rPr>
                <w:noProof/>
              </w:rPr>
            </w:pPr>
            <w:r w:rsidRPr="00837D51">
              <w:rPr>
                <w:noProof/>
              </w:rPr>
              <w:t>TS/TR</w:t>
            </w:r>
            <w:r w:rsidR="00515F82">
              <w:rPr>
                <w:noProof/>
              </w:rPr>
              <w:t xml:space="preserve"> ... </w:t>
            </w:r>
            <w:r w:rsidRPr="00837D51">
              <w:rPr>
                <w:noProof/>
              </w:rPr>
              <w:t>CR ...</w:t>
            </w:r>
            <w:r>
              <w:rPr>
                <w:noProof/>
              </w:rPr>
              <w:t xml:space="preserve"> </w:t>
            </w:r>
          </w:p>
        </w:tc>
      </w:tr>
      <w:tr w:rsidR="008201B7" w14:paraId="4F2AE7F3" w14:textId="77777777" w:rsidTr="008D1691">
        <w:tc>
          <w:tcPr>
            <w:tcW w:w="2694" w:type="dxa"/>
            <w:gridSpan w:val="2"/>
            <w:tcBorders>
              <w:left w:val="single" w:sz="4" w:space="0" w:color="auto"/>
            </w:tcBorders>
          </w:tcPr>
          <w:p w14:paraId="2BFFA643" w14:textId="77777777" w:rsidR="008201B7" w:rsidRDefault="008201B7" w:rsidP="008D16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9A1B68" w14:textId="2707F2C7" w:rsidR="008201B7" w:rsidRDefault="008201B7" w:rsidP="00542B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A07B2" w14:textId="1D68124B" w:rsidR="008201B7" w:rsidRDefault="00515F82" w:rsidP="008D1691">
            <w:pPr>
              <w:pStyle w:val="CRCoverPage"/>
              <w:spacing w:after="0"/>
              <w:jc w:val="center"/>
              <w:rPr>
                <w:b/>
                <w:caps/>
                <w:noProof/>
              </w:rPr>
            </w:pPr>
            <w:r>
              <w:rPr>
                <w:b/>
                <w:caps/>
                <w:noProof/>
              </w:rPr>
              <w:t>X</w:t>
            </w:r>
          </w:p>
        </w:tc>
        <w:tc>
          <w:tcPr>
            <w:tcW w:w="2977" w:type="dxa"/>
            <w:gridSpan w:val="4"/>
          </w:tcPr>
          <w:p w14:paraId="19A62A3B" w14:textId="77777777" w:rsidR="008201B7" w:rsidRDefault="008201B7" w:rsidP="008D16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AEE8EF" w14:textId="3F8855F8" w:rsidR="008201B7" w:rsidRDefault="008201B7" w:rsidP="008D1691">
            <w:pPr>
              <w:pStyle w:val="CRCoverPage"/>
              <w:spacing w:after="0"/>
              <w:ind w:left="99"/>
              <w:rPr>
                <w:noProof/>
              </w:rPr>
            </w:pPr>
            <w:r>
              <w:rPr>
                <w:noProof/>
              </w:rPr>
              <w:t>TS/TR</w:t>
            </w:r>
            <w:r w:rsidR="00E80BD1">
              <w:rPr>
                <w:noProof/>
              </w:rPr>
              <w:t xml:space="preserve"> ... </w:t>
            </w:r>
            <w:r>
              <w:rPr>
                <w:noProof/>
              </w:rPr>
              <w:t xml:space="preserve">CR ... </w:t>
            </w:r>
          </w:p>
        </w:tc>
      </w:tr>
      <w:tr w:rsidR="008201B7" w14:paraId="042FEEA8" w14:textId="77777777" w:rsidTr="008D1691">
        <w:tc>
          <w:tcPr>
            <w:tcW w:w="2694" w:type="dxa"/>
            <w:gridSpan w:val="2"/>
            <w:tcBorders>
              <w:left w:val="single" w:sz="4" w:space="0" w:color="auto"/>
            </w:tcBorders>
          </w:tcPr>
          <w:p w14:paraId="3C1127EC" w14:textId="77777777" w:rsidR="008201B7" w:rsidRDefault="008201B7" w:rsidP="008D1691">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9356FFB" w14:textId="77777777" w:rsidR="008201B7" w:rsidRDefault="008201B7" w:rsidP="008D16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5FBEE" w14:textId="77777777" w:rsidR="008201B7" w:rsidRDefault="008201B7" w:rsidP="008D1691">
            <w:pPr>
              <w:pStyle w:val="CRCoverPage"/>
              <w:spacing w:after="0"/>
              <w:jc w:val="center"/>
              <w:rPr>
                <w:b/>
                <w:caps/>
                <w:noProof/>
              </w:rPr>
            </w:pPr>
            <w:r>
              <w:rPr>
                <w:b/>
                <w:caps/>
                <w:noProof/>
              </w:rPr>
              <w:t>X</w:t>
            </w:r>
          </w:p>
        </w:tc>
        <w:tc>
          <w:tcPr>
            <w:tcW w:w="2977" w:type="dxa"/>
            <w:gridSpan w:val="4"/>
          </w:tcPr>
          <w:p w14:paraId="706E83CB" w14:textId="77777777" w:rsidR="008201B7" w:rsidRDefault="008201B7" w:rsidP="008D16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C2F4A3" w14:textId="77777777" w:rsidR="008201B7" w:rsidRDefault="008201B7" w:rsidP="008D1691">
            <w:pPr>
              <w:pStyle w:val="CRCoverPage"/>
              <w:spacing w:after="0"/>
              <w:ind w:left="99"/>
              <w:rPr>
                <w:noProof/>
              </w:rPr>
            </w:pPr>
            <w:r>
              <w:rPr>
                <w:noProof/>
              </w:rPr>
              <w:t xml:space="preserve">TS/TR ... CR ... </w:t>
            </w:r>
          </w:p>
        </w:tc>
      </w:tr>
      <w:tr w:rsidR="008201B7" w14:paraId="5D98CC9B" w14:textId="77777777" w:rsidTr="008D1691">
        <w:tc>
          <w:tcPr>
            <w:tcW w:w="2694" w:type="dxa"/>
            <w:gridSpan w:val="2"/>
            <w:tcBorders>
              <w:left w:val="single" w:sz="4" w:space="0" w:color="auto"/>
            </w:tcBorders>
          </w:tcPr>
          <w:p w14:paraId="3DE3438D" w14:textId="77777777" w:rsidR="008201B7" w:rsidRDefault="008201B7" w:rsidP="008D1691">
            <w:pPr>
              <w:pStyle w:val="CRCoverPage"/>
              <w:spacing w:after="0"/>
              <w:rPr>
                <w:b/>
                <w:i/>
                <w:noProof/>
              </w:rPr>
            </w:pPr>
          </w:p>
        </w:tc>
        <w:tc>
          <w:tcPr>
            <w:tcW w:w="6946" w:type="dxa"/>
            <w:gridSpan w:val="9"/>
            <w:tcBorders>
              <w:right w:val="single" w:sz="4" w:space="0" w:color="auto"/>
            </w:tcBorders>
          </w:tcPr>
          <w:p w14:paraId="52A34B9E" w14:textId="77777777" w:rsidR="008201B7" w:rsidRDefault="008201B7" w:rsidP="008D1691">
            <w:pPr>
              <w:pStyle w:val="CRCoverPage"/>
              <w:spacing w:after="0"/>
              <w:rPr>
                <w:noProof/>
              </w:rPr>
            </w:pPr>
          </w:p>
        </w:tc>
      </w:tr>
      <w:tr w:rsidR="008201B7" w14:paraId="5DA66406" w14:textId="77777777" w:rsidTr="008D1691">
        <w:tc>
          <w:tcPr>
            <w:tcW w:w="2694" w:type="dxa"/>
            <w:gridSpan w:val="2"/>
            <w:tcBorders>
              <w:left w:val="single" w:sz="4" w:space="0" w:color="auto"/>
              <w:bottom w:val="single" w:sz="4" w:space="0" w:color="auto"/>
            </w:tcBorders>
          </w:tcPr>
          <w:p w14:paraId="49EE38D7" w14:textId="77777777" w:rsidR="008201B7" w:rsidRDefault="008201B7" w:rsidP="008D16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0E7CA8" w14:textId="77777777" w:rsidR="00537887" w:rsidRDefault="008201B7" w:rsidP="008D1691">
            <w:pPr>
              <w:pStyle w:val="CRCoverPage"/>
              <w:spacing w:after="0"/>
              <w:ind w:left="100"/>
              <w:rPr>
                <w:noProof/>
                <w:lang w:eastAsia="zh-CN"/>
              </w:rPr>
            </w:pPr>
            <w:r w:rsidRPr="00C11665">
              <w:rPr>
                <w:noProof/>
                <w:lang w:eastAsia="zh-CN"/>
              </w:rPr>
              <w:t xml:space="preserve">This CR introduces </w:t>
            </w:r>
            <w:r>
              <w:rPr>
                <w:noProof/>
                <w:lang w:eastAsia="zh-CN"/>
              </w:rPr>
              <w:t xml:space="preserve">new </w:t>
            </w:r>
            <w:r w:rsidRPr="00C11665">
              <w:rPr>
                <w:noProof/>
                <w:lang w:eastAsia="zh-CN"/>
              </w:rPr>
              <w:t xml:space="preserve">OpenAPI file </w:t>
            </w:r>
            <w:r w:rsidR="00C901EA">
              <w:rPr>
                <w:noProof/>
                <w:lang w:eastAsia="zh-CN"/>
              </w:rPr>
              <w:t>for</w:t>
            </w:r>
            <w:r w:rsidR="00537887">
              <w:rPr>
                <w:noProof/>
                <w:lang w:eastAsia="zh-CN"/>
              </w:rPr>
              <w:t>:</w:t>
            </w:r>
          </w:p>
          <w:p w14:paraId="53076479" w14:textId="1CB3829E" w:rsidR="008201B7" w:rsidRDefault="0049473D" w:rsidP="008D1691">
            <w:pPr>
              <w:pStyle w:val="CRCoverPage"/>
              <w:spacing w:after="0"/>
              <w:ind w:left="100"/>
              <w:rPr>
                <w:noProof/>
              </w:rPr>
            </w:pPr>
            <w:r>
              <w:rPr>
                <w:noProof/>
                <w:lang w:eastAsia="zh-CN"/>
              </w:rPr>
              <w:t>Nnef_Inference</w:t>
            </w:r>
            <w:r w:rsidR="008201B7">
              <w:rPr>
                <w:noProof/>
                <w:lang w:eastAsia="zh-CN"/>
              </w:rPr>
              <w:t>.yaml</w:t>
            </w:r>
          </w:p>
        </w:tc>
      </w:tr>
      <w:tr w:rsidR="008201B7" w:rsidRPr="008863B9" w14:paraId="6864C154" w14:textId="77777777" w:rsidTr="008D1691">
        <w:tc>
          <w:tcPr>
            <w:tcW w:w="2694" w:type="dxa"/>
            <w:gridSpan w:val="2"/>
            <w:tcBorders>
              <w:top w:val="single" w:sz="4" w:space="0" w:color="auto"/>
              <w:bottom w:val="single" w:sz="4" w:space="0" w:color="auto"/>
            </w:tcBorders>
          </w:tcPr>
          <w:p w14:paraId="535833DD" w14:textId="77777777" w:rsidR="008201B7" w:rsidRPr="008863B9" w:rsidRDefault="008201B7" w:rsidP="008D16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9CA7E86" w14:textId="77777777" w:rsidR="008201B7" w:rsidRPr="008863B9" w:rsidRDefault="008201B7" w:rsidP="008D1691">
            <w:pPr>
              <w:pStyle w:val="CRCoverPage"/>
              <w:spacing w:after="0"/>
              <w:ind w:left="100"/>
              <w:rPr>
                <w:noProof/>
                <w:sz w:val="8"/>
                <w:szCs w:val="8"/>
              </w:rPr>
            </w:pPr>
          </w:p>
        </w:tc>
      </w:tr>
      <w:tr w:rsidR="008201B7" w14:paraId="235210CE" w14:textId="77777777" w:rsidTr="008D1691">
        <w:tc>
          <w:tcPr>
            <w:tcW w:w="2694" w:type="dxa"/>
            <w:gridSpan w:val="2"/>
            <w:tcBorders>
              <w:top w:val="single" w:sz="4" w:space="0" w:color="auto"/>
              <w:left w:val="single" w:sz="4" w:space="0" w:color="auto"/>
              <w:bottom w:val="single" w:sz="4" w:space="0" w:color="auto"/>
            </w:tcBorders>
          </w:tcPr>
          <w:p w14:paraId="7C59AE05" w14:textId="77777777" w:rsidR="008201B7" w:rsidRDefault="008201B7" w:rsidP="008D16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75F559" w14:textId="77777777" w:rsidR="008201B7" w:rsidRDefault="008201B7" w:rsidP="008D1691">
            <w:pPr>
              <w:pStyle w:val="CRCoverPage"/>
              <w:spacing w:after="0"/>
              <w:ind w:left="100"/>
              <w:rPr>
                <w:noProof/>
              </w:rPr>
            </w:pPr>
          </w:p>
        </w:tc>
      </w:tr>
    </w:tbl>
    <w:p w14:paraId="1E5B6E87" w14:textId="77777777" w:rsidR="008201B7" w:rsidRDefault="008201B7" w:rsidP="008201B7">
      <w:pPr>
        <w:pStyle w:val="CRCoverPage"/>
        <w:spacing w:after="0"/>
        <w:rPr>
          <w:noProof/>
          <w:sz w:val="8"/>
          <w:szCs w:val="8"/>
        </w:rPr>
      </w:pPr>
    </w:p>
    <w:p w14:paraId="34ABF3A8" w14:textId="77777777" w:rsidR="008201B7" w:rsidRDefault="008201B7" w:rsidP="008201B7">
      <w:pPr>
        <w:rPr>
          <w:noProof/>
        </w:rPr>
        <w:sectPr w:rsidR="008201B7" w:rsidSect="008201B7">
          <w:headerReference w:type="even" r:id="rId12"/>
          <w:footnotePr>
            <w:numRestart w:val="eachSect"/>
          </w:footnotePr>
          <w:pgSz w:w="11907" w:h="16840" w:code="9"/>
          <w:pgMar w:top="1418" w:right="1134" w:bottom="1134" w:left="1134" w:header="680" w:footer="567" w:gutter="0"/>
          <w:cols w:space="720"/>
        </w:sectPr>
      </w:pPr>
    </w:p>
    <w:p w14:paraId="43AF39DD" w14:textId="77777777" w:rsidR="008201B7" w:rsidRPr="008C6891" w:rsidRDefault="008201B7" w:rsidP="008201B7">
      <w:pPr>
        <w:outlineLvl w:val="0"/>
        <w:rPr>
          <w:rFonts w:eastAsia="DengXian"/>
          <w:b/>
          <w:bCs/>
          <w:noProof/>
        </w:rPr>
      </w:pPr>
      <w:r w:rsidRPr="008C6891">
        <w:rPr>
          <w:rFonts w:eastAsia="DengXian"/>
          <w:b/>
          <w:bCs/>
          <w:noProof/>
        </w:rPr>
        <w:lastRenderedPageBreak/>
        <w:t>Additional discussion(if needed):</w:t>
      </w:r>
    </w:p>
    <w:p w14:paraId="344BB837" w14:textId="77777777" w:rsidR="008201B7" w:rsidRDefault="008201B7" w:rsidP="008201B7">
      <w:pPr>
        <w:outlineLvl w:val="0"/>
        <w:rPr>
          <w:rFonts w:eastAsia="DengXian"/>
          <w:b/>
          <w:bCs/>
          <w:noProof/>
          <w:sz w:val="24"/>
          <w:szCs w:val="24"/>
        </w:rPr>
      </w:pPr>
      <w:r w:rsidRPr="008C6891">
        <w:rPr>
          <w:rFonts w:eastAsia="DengXian"/>
          <w:b/>
          <w:bCs/>
          <w:noProof/>
          <w:sz w:val="24"/>
          <w:szCs w:val="24"/>
        </w:rPr>
        <w:t>Proposed changes:</w:t>
      </w:r>
    </w:p>
    <w:p w14:paraId="57E6E328" w14:textId="77777777" w:rsidR="008201B7" w:rsidRDefault="008201B7" w:rsidP="008201B7">
      <w:pPr>
        <w:rPr>
          <w:noProof/>
        </w:rPr>
      </w:pPr>
    </w:p>
    <w:p w14:paraId="4FA552D1" w14:textId="77777777" w:rsidR="008201B7" w:rsidRPr="002C393C" w:rsidRDefault="008201B7" w:rsidP="008201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03F6760C" w14:textId="77777777" w:rsidR="003B07C3" w:rsidRDefault="003B07C3" w:rsidP="003B07C3">
      <w:pPr>
        <w:pStyle w:val="Heading1"/>
      </w:pPr>
      <w:bookmarkStart w:id="29" w:name="_Toc34228169"/>
      <w:bookmarkStart w:id="30" w:name="_Toc36041572"/>
      <w:bookmarkStart w:id="31" w:name="_Toc36041728"/>
      <w:bookmarkStart w:id="32" w:name="_Toc44680165"/>
      <w:bookmarkStart w:id="33" w:name="_Toc45134762"/>
      <w:bookmarkStart w:id="34" w:name="_Toc49583647"/>
      <w:bookmarkStart w:id="35" w:name="_Toc51764084"/>
      <w:bookmarkStart w:id="36" w:name="_Toc58838759"/>
      <w:bookmarkStart w:id="37" w:name="_Toc59020074"/>
      <w:bookmarkStart w:id="38" w:name="_Toc59020161"/>
      <w:bookmarkStart w:id="39" w:name="_Toc68170825"/>
      <w:bookmarkStart w:id="40" w:name="_Toc136523933"/>
      <w:bookmarkStart w:id="41" w:name="_Toc200974103"/>
      <w:bookmarkStart w:id="42" w:name="_Toc34228173"/>
      <w:bookmarkStart w:id="43" w:name="_Toc36041576"/>
      <w:bookmarkStart w:id="44" w:name="_Toc36041732"/>
      <w:bookmarkStart w:id="45" w:name="_Toc44680169"/>
      <w:bookmarkStart w:id="46" w:name="_Toc45134766"/>
      <w:bookmarkStart w:id="47" w:name="_Toc49583651"/>
      <w:bookmarkStart w:id="48" w:name="_Toc51764088"/>
      <w:bookmarkStart w:id="49" w:name="_Toc58838763"/>
      <w:bookmarkStart w:id="50" w:name="_Toc59020078"/>
      <w:bookmarkStart w:id="51" w:name="_Toc59020165"/>
      <w:bookmarkStart w:id="52" w:name="_Toc68170829"/>
      <w:bookmarkStart w:id="53" w:name="_Toc136523937"/>
      <w:bookmarkStart w:id="54" w:name="_Toc20097410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2</w:t>
      </w:r>
      <w:r>
        <w:tab/>
        <w:t>References</w:t>
      </w:r>
      <w:bookmarkEnd w:id="29"/>
      <w:bookmarkEnd w:id="30"/>
      <w:bookmarkEnd w:id="31"/>
      <w:bookmarkEnd w:id="32"/>
      <w:bookmarkEnd w:id="33"/>
      <w:bookmarkEnd w:id="34"/>
      <w:bookmarkEnd w:id="35"/>
      <w:bookmarkEnd w:id="36"/>
      <w:bookmarkEnd w:id="37"/>
      <w:bookmarkEnd w:id="38"/>
      <w:bookmarkEnd w:id="39"/>
      <w:bookmarkEnd w:id="40"/>
      <w:bookmarkEnd w:id="41"/>
    </w:p>
    <w:p w14:paraId="211B5F1C" w14:textId="77777777" w:rsidR="003B07C3" w:rsidRDefault="003B07C3" w:rsidP="003B07C3">
      <w:r>
        <w:t>The following documents contain provisions which, through reference in this text, constitute provisions of the present document.</w:t>
      </w:r>
    </w:p>
    <w:p w14:paraId="321C8A37" w14:textId="77777777" w:rsidR="003B07C3" w:rsidRDefault="003B07C3" w:rsidP="003B07C3">
      <w:pPr>
        <w:pStyle w:val="B10"/>
      </w:pPr>
      <w:bookmarkStart w:id="55" w:name="OLE_LINK1"/>
      <w:bookmarkStart w:id="56" w:name="OLE_LINK2"/>
      <w:bookmarkStart w:id="57" w:name="OLE_LINK3"/>
      <w:bookmarkStart w:id="58" w:name="OLE_LINK4"/>
      <w:r>
        <w:t>-</w:t>
      </w:r>
      <w:r>
        <w:tab/>
        <w:t>References are either specific (identified by date of publication, edition number, version number, etc.) or non</w:t>
      </w:r>
      <w:r>
        <w:noBreakHyphen/>
        <w:t>specific.</w:t>
      </w:r>
    </w:p>
    <w:p w14:paraId="0BEF400B" w14:textId="77777777" w:rsidR="003B07C3" w:rsidRDefault="003B07C3" w:rsidP="003B07C3">
      <w:pPr>
        <w:pStyle w:val="B10"/>
      </w:pPr>
      <w:r>
        <w:t>-</w:t>
      </w:r>
      <w:r>
        <w:tab/>
        <w:t>For a specific reference, subsequent revisions do not apply.</w:t>
      </w:r>
    </w:p>
    <w:p w14:paraId="74789439" w14:textId="77777777" w:rsidR="003B07C3" w:rsidRDefault="003B07C3" w:rsidP="003B07C3">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5"/>
    <w:bookmarkEnd w:id="56"/>
    <w:bookmarkEnd w:id="57"/>
    <w:bookmarkEnd w:id="58"/>
    <w:p w14:paraId="50DB51AE" w14:textId="77777777" w:rsidR="003B07C3" w:rsidRDefault="003B07C3" w:rsidP="003B07C3">
      <w:pPr>
        <w:pStyle w:val="EX"/>
      </w:pPr>
      <w:r>
        <w:t>[1]</w:t>
      </w:r>
      <w:r>
        <w:tab/>
        <w:t>3GPP TR 21.905: "Vocabulary for 3GPP Specifications".</w:t>
      </w:r>
    </w:p>
    <w:p w14:paraId="08D96D89" w14:textId="77777777" w:rsidR="003B07C3" w:rsidRDefault="003B07C3" w:rsidP="003B07C3">
      <w:pPr>
        <w:pStyle w:val="EX"/>
      </w:pPr>
      <w:r>
        <w:t>[2]</w:t>
      </w:r>
      <w:r>
        <w:tab/>
        <w:t>3GPP TS 23.501: "System Architecture for the 5G System; Stage 2".</w:t>
      </w:r>
    </w:p>
    <w:p w14:paraId="184BD4C6" w14:textId="77777777" w:rsidR="003B07C3" w:rsidRDefault="003B07C3" w:rsidP="003B07C3">
      <w:pPr>
        <w:pStyle w:val="EX"/>
      </w:pPr>
      <w:r>
        <w:t>[3]</w:t>
      </w:r>
      <w:r>
        <w:tab/>
        <w:t>3GPP TS 23.502: "Procedures for the 5G System; Stage 2".</w:t>
      </w:r>
    </w:p>
    <w:p w14:paraId="302E65A8" w14:textId="77777777" w:rsidR="003B07C3" w:rsidRDefault="003B07C3" w:rsidP="003B07C3">
      <w:pPr>
        <w:pStyle w:val="EX"/>
      </w:pPr>
      <w:r>
        <w:t>[4]</w:t>
      </w:r>
      <w:r>
        <w:tab/>
        <w:t>3GPP</w:t>
      </w:r>
      <w:r>
        <w:rPr>
          <w:rFonts w:ascii="Cambria" w:eastAsia="Cambria" w:hAnsi="Cambria"/>
        </w:rPr>
        <w:t> </w:t>
      </w:r>
      <w:r>
        <w:t>TS</w:t>
      </w:r>
      <w:r>
        <w:rPr>
          <w:rFonts w:ascii="Cambria" w:eastAsia="Cambria" w:hAnsi="Cambria"/>
        </w:rPr>
        <w:t> </w:t>
      </w:r>
      <w:r>
        <w:t>29.500: "5G System; Technical Realization of Service Based Architecture; Stage 3".</w:t>
      </w:r>
    </w:p>
    <w:p w14:paraId="7EFE9A92" w14:textId="77777777" w:rsidR="003B07C3" w:rsidRDefault="003B07C3" w:rsidP="003B07C3">
      <w:pPr>
        <w:pStyle w:val="EX"/>
      </w:pPr>
      <w:r>
        <w:t>[5]</w:t>
      </w:r>
      <w:r>
        <w:tab/>
        <w:t>3GPP</w:t>
      </w:r>
      <w:r>
        <w:rPr>
          <w:rFonts w:ascii="Cambria" w:eastAsia="Cambria" w:hAnsi="Cambria"/>
        </w:rPr>
        <w:t> </w:t>
      </w:r>
      <w:r>
        <w:t>TS 29.501: "5G System; Principles and Guidelines for Services Definition; Stage 3".</w:t>
      </w:r>
    </w:p>
    <w:p w14:paraId="087CCA41" w14:textId="77777777" w:rsidR="003B07C3" w:rsidRDefault="003B07C3" w:rsidP="003B07C3">
      <w:pPr>
        <w:pStyle w:val="EX"/>
        <w:rPr>
          <w:lang w:val="en-US"/>
        </w:rPr>
      </w:pPr>
      <w:r>
        <w:rPr>
          <w:snapToGrid w:val="0"/>
        </w:rPr>
        <w:t>[6]</w:t>
      </w:r>
      <w:r>
        <w:rPr>
          <w:snapToGrid w:val="0"/>
        </w:rPr>
        <w:tab/>
      </w:r>
      <w:r>
        <w:rPr>
          <w:lang w:val="en-US"/>
        </w:rPr>
        <w:t xml:space="preserve">OpenAPI: </w:t>
      </w:r>
      <w:r>
        <w:t>"</w:t>
      </w:r>
      <w:r>
        <w:rPr>
          <w:lang w:val="en-US"/>
        </w:rPr>
        <w:t>OpenAPI Specification Version 3.0.0</w:t>
      </w:r>
      <w:r>
        <w:t>"</w:t>
      </w:r>
      <w:r>
        <w:rPr>
          <w:lang w:val="en-US"/>
        </w:rPr>
        <w:t xml:space="preserve">, </w:t>
      </w:r>
      <w:hyperlink r:id="rId13" w:history="1">
        <w:r>
          <w:rPr>
            <w:rStyle w:val="Hyperlink"/>
            <w:lang w:val="en-US"/>
          </w:rPr>
          <w:t>https://spec.openapis.org/oas/v3.0.0</w:t>
        </w:r>
      </w:hyperlink>
      <w:r>
        <w:rPr>
          <w:lang w:val="en-US"/>
        </w:rPr>
        <w:t>.</w:t>
      </w:r>
    </w:p>
    <w:p w14:paraId="3667D2CA" w14:textId="77777777" w:rsidR="003B07C3" w:rsidRDefault="003B07C3" w:rsidP="003B07C3">
      <w:pPr>
        <w:pStyle w:val="EX"/>
      </w:pPr>
      <w:r>
        <w:t>[7]</w:t>
      </w:r>
      <w:r>
        <w:tab/>
        <w:t>3GPP TR 21.900: "Technical Specification Group working methods".</w:t>
      </w:r>
    </w:p>
    <w:p w14:paraId="480E6B8B" w14:textId="77777777" w:rsidR="003B07C3" w:rsidRDefault="003B07C3" w:rsidP="003B07C3">
      <w:pPr>
        <w:pStyle w:val="EX"/>
      </w:pPr>
      <w:r>
        <w:t>[8]</w:t>
      </w:r>
      <w:r>
        <w:tab/>
        <w:t>3GPP TS 33.501: "Security architecture and procedures for 5G system".</w:t>
      </w:r>
    </w:p>
    <w:p w14:paraId="6C409D5E" w14:textId="77777777" w:rsidR="003B07C3" w:rsidRDefault="003B07C3" w:rsidP="003B07C3">
      <w:pPr>
        <w:pStyle w:val="EX"/>
      </w:pPr>
      <w:r>
        <w:t>[9]</w:t>
      </w:r>
      <w:r>
        <w:tab/>
        <w:t>IETF RFC 6749: "The OAuth 2.0 Authorization Framework".</w:t>
      </w:r>
    </w:p>
    <w:p w14:paraId="05E2123E" w14:textId="77777777" w:rsidR="003B07C3" w:rsidRDefault="003B07C3" w:rsidP="003B07C3">
      <w:pPr>
        <w:pStyle w:val="EX"/>
        <w:rPr>
          <w:noProof/>
          <w:lang w:eastAsia="zh-CN"/>
        </w:rPr>
      </w:pPr>
      <w:r>
        <w:rPr>
          <w:noProof/>
          <w:lang w:eastAsia="zh-CN"/>
        </w:rPr>
        <w:t>[10]</w:t>
      </w:r>
      <w:r>
        <w:rPr>
          <w:noProof/>
          <w:lang w:eastAsia="zh-CN"/>
        </w:rPr>
        <w:tab/>
        <w:t xml:space="preserve">3GPP TS 29.510: "5G System; </w:t>
      </w:r>
      <w:r>
        <w:t>Network Function Repository Services</w:t>
      </w:r>
      <w:r>
        <w:rPr>
          <w:noProof/>
          <w:lang w:eastAsia="zh-CN"/>
        </w:rPr>
        <w:t>; Stage 3".</w:t>
      </w:r>
    </w:p>
    <w:p w14:paraId="4CE28800" w14:textId="77777777" w:rsidR="003B07C3" w:rsidRDefault="003B07C3" w:rsidP="003B07C3">
      <w:pPr>
        <w:pStyle w:val="EX"/>
        <w:rPr>
          <w:noProof/>
          <w:lang w:eastAsia="zh-CN"/>
        </w:rPr>
      </w:pPr>
      <w:r>
        <w:rPr>
          <w:noProof/>
        </w:rPr>
        <w:t>[</w:t>
      </w:r>
      <w:r>
        <w:rPr>
          <w:noProof/>
          <w:lang w:eastAsia="zh-CN"/>
        </w:rPr>
        <w:t>11</w:t>
      </w:r>
      <w:r>
        <w:rPr>
          <w:noProof/>
        </w:rPr>
        <w:t>]</w:t>
      </w:r>
      <w:r>
        <w:rPr>
          <w:noProof/>
        </w:rPr>
        <w:tab/>
        <w:t>IETF RFC 9113: "HTTP/2".</w:t>
      </w:r>
    </w:p>
    <w:p w14:paraId="298839AC" w14:textId="77777777" w:rsidR="003B07C3" w:rsidRDefault="003B07C3" w:rsidP="003B07C3">
      <w:pPr>
        <w:pStyle w:val="EX"/>
        <w:rPr>
          <w:noProof/>
          <w:lang w:eastAsia="zh-CN"/>
        </w:rPr>
      </w:pPr>
      <w:r>
        <w:rPr>
          <w:noProof/>
          <w:lang w:eastAsia="zh-CN"/>
        </w:rPr>
        <w:t>[12]</w:t>
      </w:r>
      <w:r>
        <w:rPr>
          <w:noProof/>
          <w:lang w:eastAsia="zh-CN"/>
        </w:rPr>
        <w:tab/>
        <w:t>IETF RFC 8259: "The JavaScript Object Notation (JSON) Data Interchange Format".</w:t>
      </w:r>
    </w:p>
    <w:p w14:paraId="6A1954DF" w14:textId="77777777" w:rsidR="003B07C3" w:rsidRDefault="003B07C3" w:rsidP="003B07C3">
      <w:pPr>
        <w:pStyle w:val="EX"/>
      </w:pPr>
      <w:r>
        <w:t>[13]</w:t>
      </w:r>
      <w:r>
        <w:tab/>
        <w:t>IETF RFC 9457: "Problem Details for HTTP APIs".</w:t>
      </w:r>
    </w:p>
    <w:p w14:paraId="68D9E399" w14:textId="77777777" w:rsidR="003B07C3" w:rsidRDefault="003B07C3" w:rsidP="003B07C3">
      <w:pPr>
        <w:pStyle w:val="EX"/>
      </w:pPr>
      <w:r>
        <w:t>[14]</w:t>
      </w:r>
      <w:r>
        <w:tab/>
        <w:t>3GPP TS 23.288: "</w:t>
      </w:r>
      <w:r>
        <w:rPr>
          <w:noProof/>
          <w:lang w:eastAsia="zh-CN"/>
        </w:rPr>
        <w:t>Architecture enhancements for 5G System (5GS) to support network data analytics services</w:t>
      </w:r>
      <w:r>
        <w:t>".</w:t>
      </w:r>
    </w:p>
    <w:p w14:paraId="09FD56B4" w14:textId="77777777" w:rsidR="003B07C3" w:rsidRDefault="003B07C3" w:rsidP="003B07C3">
      <w:pPr>
        <w:pStyle w:val="EX"/>
      </w:pPr>
      <w:r>
        <w:t>[15]</w:t>
      </w:r>
      <w:r>
        <w:tab/>
        <w:t>3GPP TS 29.522: "5G System; Network Exposure Function Northbound APIs; Stage 3".</w:t>
      </w:r>
    </w:p>
    <w:p w14:paraId="56F3DD01" w14:textId="77777777" w:rsidR="003B07C3" w:rsidRDefault="003B07C3" w:rsidP="003B07C3">
      <w:pPr>
        <w:pStyle w:val="EX"/>
        <w:rPr>
          <w:lang w:eastAsia="en-GB"/>
        </w:rPr>
      </w:pPr>
      <w:r>
        <w:rPr>
          <w:rFonts w:hint="eastAsia"/>
          <w:lang w:eastAsia="zh-CN"/>
        </w:rPr>
        <w:t>[</w:t>
      </w:r>
      <w:r>
        <w:rPr>
          <w:lang w:eastAsia="zh-CN"/>
        </w:rPr>
        <w:t>16</w:t>
      </w:r>
      <w:r>
        <w:rPr>
          <w:rFonts w:hint="eastAsia"/>
          <w:lang w:eastAsia="zh-CN"/>
        </w:rPr>
        <w:t>]</w:t>
      </w:r>
      <w:r>
        <w:rPr>
          <w:rFonts w:hint="eastAsia"/>
          <w:lang w:eastAsia="zh-CN"/>
        </w:rPr>
        <w:tab/>
      </w:r>
      <w:r>
        <w:rPr>
          <w:lang w:eastAsia="en-GB"/>
        </w:rPr>
        <w:t>3GPP TS 29.571: "5G System; Common Data Types for Service Based Interfaces; Stage 3".</w:t>
      </w:r>
    </w:p>
    <w:p w14:paraId="6472503E" w14:textId="77777777" w:rsidR="003B07C3" w:rsidRDefault="003B07C3" w:rsidP="003B07C3">
      <w:pPr>
        <w:pStyle w:val="EX"/>
        <w:rPr>
          <w:noProof/>
        </w:rPr>
      </w:pPr>
      <w:r>
        <w:rPr>
          <w:noProof/>
        </w:rPr>
        <w:t>[17]</w:t>
      </w:r>
      <w:r>
        <w:rPr>
          <w:noProof/>
        </w:rPr>
        <w:tab/>
        <w:t xml:space="preserve">3GPP TS 29.520: "5G System; </w:t>
      </w:r>
      <w:r>
        <w:t>Network Data Analytics Services</w:t>
      </w:r>
      <w:r>
        <w:rPr>
          <w:noProof/>
        </w:rPr>
        <w:t>; Stage 3".</w:t>
      </w:r>
    </w:p>
    <w:p w14:paraId="107D5569" w14:textId="77777777" w:rsidR="003B07C3" w:rsidRDefault="003B07C3" w:rsidP="003B07C3">
      <w:pPr>
        <w:pStyle w:val="EX"/>
        <w:rPr>
          <w:noProof/>
        </w:rPr>
      </w:pPr>
      <w:r>
        <w:rPr>
          <w:noProof/>
        </w:rPr>
        <w:t>[18]</w:t>
      </w:r>
      <w:r>
        <w:rPr>
          <w:noProof/>
        </w:rPr>
        <w:tab/>
        <w:t>3GPP TS 29.517: "5G System; Application Function Event Exposure Service; Stage 3".</w:t>
      </w:r>
    </w:p>
    <w:p w14:paraId="33424C6D" w14:textId="77777777" w:rsidR="003B07C3" w:rsidRDefault="003B07C3" w:rsidP="003B07C3">
      <w:pPr>
        <w:pStyle w:val="EX"/>
      </w:pPr>
      <w:r>
        <w:t>[19]</w:t>
      </w:r>
      <w:r>
        <w:tab/>
        <w:t xml:space="preserve">3GPP TS 29.551: </w:t>
      </w:r>
      <w:r>
        <w:rPr>
          <w:lang w:eastAsia="zh-CN"/>
        </w:rPr>
        <w:t>"5G System; Packet Flow Description Management Service; Stage 3"</w:t>
      </w:r>
      <w:r>
        <w:t>.</w:t>
      </w:r>
    </w:p>
    <w:p w14:paraId="117ABCAE" w14:textId="77777777" w:rsidR="003B07C3" w:rsidRDefault="003B07C3" w:rsidP="003B07C3">
      <w:pPr>
        <w:pStyle w:val="EX"/>
      </w:pPr>
      <w:r>
        <w:t>[20]</w:t>
      </w:r>
      <w:r>
        <w:tab/>
        <w:t xml:space="preserve">3GPP TS 29.541: </w:t>
      </w:r>
      <w:r>
        <w:rPr>
          <w:lang w:eastAsia="zh-CN"/>
        </w:rPr>
        <w:t>"5G System; Network Exposure (NE) function services for Non-IP Data Delivery (NIDD)</w:t>
      </w:r>
      <w:r w:rsidRPr="00C57E6B">
        <w:t xml:space="preserve"> </w:t>
      </w:r>
      <w:r w:rsidRPr="00C57E6B">
        <w:rPr>
          <w:lang w:eastAsia="zh-CN"/>
        </w:rPr>
        <w:t>and Short Message Services (SMS)</w:t>
      </w:r>
      <w:r>
        <w:rPr>
          <w:lang w:eastAsia="zh-CN"/>
        </w:rPr>
        <w:t>; Stage 3"</w:t>
      </w:r>
      <w:r>
        <w:t>.</w:t>
      </w:r>
    </w:p>
    <w:p w14:paraId="2CA512D7" w14:textId="77777777" w:rsidR="003B07C3" w:rsidRDefault="003B07C3" w:rsidP="003B07C3">
      <w:pPr>
        <w:pStyle w:val="EX"/>
        <w:rPr>
          <w:noProof/>
        </w:rPr>
      </w:pPr>
      <w:r>
        <w:t>[21]</w:t>
      </w:r>
      <w:r>
        <w:tab/>
      </w:r>
      <w:r>
        <w:rPr>
          <w:noProof/>
        </w:rPr>
        <w:t>3GPP TS 29.554: "5G System; Background Data Transfer Policy Control Service; Stage 3".</w:t>
      </w:r>
    </w:p>
    <w:p w14:paraId="53D07B5A" w14:textId="77777777" w:rsidR="003B07C3" w:rsidRDefault="003B07C3" w:rsidP="003B07C3">
      <w:pPr>
        <w:pStyle w:val="EX"/>
      </w:pPr>
      <w:r>
        <w:lastRenderedPageBreak/>
        <w:t>[22]</w:t>
      </w:r>
      <w:r>
        <w:tab/>
        <w:t>3GPP TS 29.523: "5G System; Policy Control Event Exposure Service; Stage 3".</w:t>
      </w:r>
    </w:p>
    <w:p w14:paraId="0018FCD9" w14:textId="77777777" w:rsidR="003B07C3" w:rsidRDefault="003B07C3" w:rsidP="003B07C3">
      <w:pPr>
        <w:pStyle w:val="EX"/>
      </w:pPr>
      <w:r>
        <w:t>[23]</w:t>
      </w:r>
      <w:r>
        <w:tab/>
        <w:t>3GPP TS 29.256: "Uncrewed Aerial Systems Network Function (UAS-NF); Aerial Management Services; Stage 3".</w:t>
      </w:r>
    </w:p>
    <w:p w14:paraId="59A8B971" w14:textId="77777777" w:rsidR="003B07C3" w:rsidRDefault="003B07C3" w:rsidP="003B07C3">
      <w:pPr>
        <w:pStyle w:val="EX"/>
      </w:pPr>
      <w:r>
        <w:t>[24]</w:t>
      </w:r>
      <w:r>
        <w:tab/>
        <w:t xml:space="preserve">3GPP TS 26.531: </w:t>
      </w:r>
      <w:r w:rsidRPr="004D3578">
        <w:t>"</w:t>
      </w:r>
      <w:r w:rsidRPr="004443DA">
        <w:rPr>
          <w:iCs/>
        </w:rPr>
        <w:t>Data Collection and Reporting; General Description and Architecture</w:t>
      </w:r>
      <w:r w:rsidRPr="004D3578">
        <w:t>".</w:t>
      </w:r>
    </w:p>
    <w:p w14:paraId="38DF0F20" w14:textId="77777777" w:rsidR="003B07C3" w:rsidRDefault="003B07C3" w:rsidP="003B07C3">
      <w:pPr>
        <w:pStyle w:val="EX"/>
      </w:pPr>
      <w:r>
        <w:t>[25]</w:t>
      </w:r>
      <w:r>
        <w:tab/>
        <w:t>3GPP TS 26.501: "5G Media Streaming (5GMS); General description and architecture".</w:t>
      </w:r>
    </w:p>
    <w:p w14:paraId="60541564" w14:textId="77777777" w:rsidR="003B07C3" w:rsidRDefault="003B07C3" w:rsidP="003B07C3">
      <w:pPr>
        <w:pStyle w:val="EX"/>
        <w:rPr>
          <w:lang w:val="en-US"/>
        </w:rPr>
      </w:pPr>
      <w:r w:rsidRPr="00CE5627">
        <w:rPr>
          <w:lang w:val="en-US"/>
        </w:rPr>
        <w:t>[</w:t>
      </w:r>
      <w:r>
        <w:rPr>
          <w:lang w:val="en-US"/>
        </w:rPr>
        <w:t>26</w:t>
      </w:r>
      <w:r w:rsidRPr="00CE5627">
        <w:rPr>
          <w:lang w:val="en-US"/>
        </w:rPr>
        <w:t>]</w:t>
      </w:r>
      <w:r w:rsidRPr="00CE5627">
        <w:rPr>
          <w:lang w:val="en-US"/>
        </w:rPr>
        <w:tab/>
        <w:t>3GPP</w:t>
      </w:r>
      <w:r>
        <w:t> </w:t>
      </w:r>
      <w:r w:rsidRPr="00CE5627">
        <w:rPr>
          <w:lang w:val="en-US"/>
        </w:rPr>
        <w:t>TS</w:t>
      </w:r>
      <w:r>
        <w:t> </w:t>
      </w:r>
      <w:r w:rsidRPr="00CE5627">
        <w:rPr>
          <w:lang w:val="en-US"/>
        </w:rPr>
        <w:t xml:space="preserve">26.512: </w:t>
      </w:r>
      <w:r w:rsidRPr="00FC2259">
        <w:rPr>
          <w:lang w:val="en-US"/>
        </w:rPr>
        <w:t>"</w:t>
      </w:r>
      <w:r w:rsidRPr="00CE5627">
        <w:rPr>
          <w:lang w:val="en-US"/>
        </w:rPr>
        <w:t>5G Media Streaming (5GMS); Protocols</w:t>
      </w:r>
      <w:r w:rsidRPr="00FC2259">
        <w:rPr>
          <w:lang w:val="en-US"/>
        </w:rPr>
        <w:t>"</w:t>
      </w:r>
      <w:r w:rsidRPr="00CE5627">
        <w:rPr>
          <w:lang w:val="en-US"/>
        </w:rPr>
        <w:t>.</w:t>
      </w:r>
    </w:p>
    <w:p w14:paraId="14C58435" w14:textId="77777777" w:rsidR="003B07C3" w:rsidRDefault="003B07C3" w:rsidP="003B07C3">
      <w:pPr>
        <w:pStyle w:val="EX"/>
        <w:rPr>
          <w:lang w:val="en-US"/>
        </w:rPr>
      </w:pPr>
      <w:r w:rsidRPr="00CE5627">
        <w:rPr>
          <w:lang w:val="en-US"/>
        </w:rPr>
        <w:t>[</w:t>
      </w:r>
      <w:r w:rsidRPr="0076227A">
        <w:rPr>
          <w:lang w:val="en-US"/>
        </w:rPr>
        <w:t>27</w:t>
      </w:r>
      <w:r w:rsidRPr="00CE5627">
        <w:rPr>
          <w:lang w:val="en-US"/>
        </w:rPr>
        <w:t>]</w:t>
      </w:r>
      <w:r w:rsidRPr="00CE5627">
        <w:rPr>
          <w:lang w:val="en-US"/>
        </w:rPr>
        <w:tab/>
        <w:t>3GPP</w:t>
      </w:r>
      <w:r>
        <w:t> </w:t>
      </w:r>
      <w:r w:rsidRPr="00CE5627">
        <w:rPr>
          <w:lang w:val="en-US"/>
        </w:rPr>
        <w:t>TS</w:t>
      </w:r>
      <w:r>
        <w:t> </w:t>
      </w:r>
      <w:r w:rsidRPr="00CE5627">
        <w:rPr>
          <w:lang w:val="en-US"/>
        </w:rPr>
        <w:t>2</w:t>
      </w:r>
      <w:r>
        <w:rPr>
          <w:lang w:val="en-US"/>
        </w:rPr>
        <w:t>3</w:t>
      </w:r>
      <w:r w:rsidRPr="00CE5627">
        <w:rPr>
          <w:lang w:val="en-US"/>
        </w:rPr>
        <w:t>.</w:t>
      </w:r>
      <w:r>
        <w:rPr>
          <w:lang w:val="en-US"/>
        </w:rPr>
        <w:t>273</w:t>
      </w:r>
      <w:r w:rsidRPr="00CE5627">
        <w:rPr>
          <w:lang w:val="en-US"/>
        </w:rPr>
        <w:t xml:space="preserve">: </w:t>
      </w:r>
      <w:r w:rsidRPr="00FC2259">
        <w:rPr>
          <w:lang w:val="en-US"/>
        </w:rPr>
        <w:t>"</w:t>
      </w:r>
      <w:r w:rsidRPr="00102054">
        <w:rPr>
          <w:lang w:val="en-US"/>
        </w:rPr>
        <w:t>5G System (5GS) Location Services (LCS)</w:t>
      </w:r>
      <w:r w:rsidRPr="00CE5627">
        <w:rPr>
          <w:lang w:val="en-US"/>
        </w:rPr>
        <w:t xml:space="preserve">; </w:t>
      </w:r>
      <w:r>
        <w:t>Stage 2</w:t>
      </w:r>
      <w:r w:rsidRPr="00FC2259">
        <w:rPr>
          <w:lang w:val="en-US"/>
        </w:rPr>
        <w:t>"</w:t>
      </w:r>
      <w:r w:rsidRPr="00CE5627">
        <w:rPr>
          <w:lang w:val="en-US"/>
        </w:rPr>
        <w:t>.</w:t>
      </w:r>
    </w:p>
    <w:p w14:paraId="786DA7CA" w14:textId="77777777" w:rsidR="003B07C3" w:rsidRDefault="003B07C3" w:rsidP="003B07C3">
      <w:pPr>
        <w:pStyle w:val="EX"/>
        <w:rPr>
          <w:lang w:eastAsia="zh-CN"/>
        </w:rPr>
      </w:pPr>
      <w:r>
        <w:rPr>
          <w:lang w:eastAsia="zh-CN"/>
        </w:rPr>
        <w:t>[</w:t>
      </w:r>
      <w:r w:rsidRPr="00FE1FD9">
        <w:rPr>
          <w:lang w:eastAsia="zh-CN"/>
        </w:rPr>
        <w:t>28</w:t>
      </w:r>
      <w:r>
        <w:rPr>
          <w:lang w:eastAsia="zh-CN"/>
        </w:rPr>
        <w:t>]</w:t>
      </w:r>
      <w:r>
        <w:rPr>
          <w:lang w:eastAsia="zh-CN"/>
        </w:rPr>
        <w:tab/>
      </w:r>
      <w:r>
        <w:t>3GPP TS 29.57</w:t>
      </w:r>
      <w:r>
        <w:rPr>
          <w:lang w:eastAsia="zh-CN"/>
        </w:rPr>
        <w:t>2</w:t>
      </w:r>
      <w:r>
        <w:t xml:space="preserve">: "5G System; </w:t>
      </w:r>
      <w:r>
        <w:rPr>
          <w:lang w:eastAsia="zh-CN"/>
        </w:rPr>
        <w:t>Location Management Services</w:t>
      </w:r>
      <w:r>
        <w:t>; Stage 3"</w:t>
      </w:r>
      <w:r>
        <w:rPr>
          <w:lang w:eastAsia="zh-CN"/>
        </w:rPr>
        <w:t>.</w:t>
      </w:r>
    </w:p>
    <w:p w14:paraId="21CAD59D" w14:textId="77777777" w:rsidR="003B07C3" w:rsidRDefault="003B07C3" w:rsidP="003B07C3">
      <w:pPr>
        <w:pStyle w:val="EX"/>
        <w:rPr>
          <w:lang w:eastAsia="en-GB"/>
        </w:rPr>
      </w:pPr>
      <w:r w:rsidRPr="00CE5627">
        <w:rPr>
          <w:lang w:val="en-US"/>
        </w:rPr>
        <w:t>[</w:t>
      </w:r>
      <w:r w:rsidRPr="0076227A">
        <w:rPr>
          <w:lang w:val="en-US"/>
        </w:rPr>
        <w:t>2</w:t>
      </w:r>
      <w:r>
        <w:rPr>
          <w:lang w:val="en-US"/>
        </w:rPr>
        <w:t>9</w:t>
      </w:r>
      <w:r w:rsidRPr="00CE5627">
        <w:rPr>
          <w:lang w:val="en-US"/>
        </w:rPr>
        <w:t>]</w:t>
      </w:r>
      <w:r w:rsidRPr="00CE5627">
        <w:rPr>
          <w:lang w:val="en-US"/>
        </w:rPr>
        <w:tab/>
        <w:t>3GPP</w:t>
      </w:r>
      <w:r>
        <w:t> </w:t>
      </w:r>
      <w:r w:rsidRPr="00CE5627">
        <w:rPr>
          <w:lang w:val="en-US"/>
        </w:rPr>
        <w:t>TS</w:t>
      </w:r>
      <w:r>
        <w:t> </w:t>
      </w:r>
      <w:r w:rsidRPr="00CE5627">
        <w:rPr>
          <w:lang w:val="en-US"/>
        </w:rPr>
        <w:t>2</w:t>
      </w:r>
      <w:r>
        <w:rPr>
          <w:lang w:val="en-US"/>
        </w:rPr>
        <w:t>9</w:t>
      </w:r>
      <w:r w:rsidRPr="00CE5627">
        <w:rPr>
          <w:lang w:val="en-US"/>
        </w:rPr>
        <w:t>.</w:t>
      </w:r>
      <w:r>
        <w:rPr>
          <w:lang w:val="en-US"/>
        </w:rPr>
        <w:t>122</w:t>
      </w:r>
      <w:r w:rsidRPr="00CE5627">
        <w:rPr>
          <w:lang w:val="en-US"/>
        </w:rPr>
        <w:t>:</w:t>
      </w:r>
      <w:r>
        <w:rPr>
          <w:lang w:eastAsia="en-GB"/>
        </w:rPr>
        <w:t xml:space="preserve"> "T8 reference point for northbound Application Programming Interfaces (APIs)".</w:t>
      </w:r>
    </w:p>
    <w:p w14:paraId="7D71AACB" w14:textId="77777777" w:rsidR="003B07C3" w:rsidRDefault="003B07C3" w:rsidP="003B07C3">
      <w:pPr>
        <w:pStyle w:val="EX"/>
      </w:pPr>
      <w:r w:rsidRPr="00CE5627">
        <w:rPr>
          <w:lang w:val="en-US"/>
        </w:rPr>
        <w:t>[</w:t>
      </w:r>
      <w:r>
        <w:rPr>
          <w:lang w:val="en-US"/>
        </w:rPr>
        <w:t>30</w:t>
      </w:r>
      <w:r w:rsidRPr="00CE5627">
        <w:rPr>
          <w:lang w:val="en-US"/>
        </w:rPr>
        <w:t>]</w:t>
      </w:r>
      <w:r w:rsidRPr="00CE5627">
        <w:rPr>
          <w:lang w:val="en-US"/>
        </w:rPr>
        <w:tab/>
      </w:r>
      <w:r>
        <w:t>3GPP TS 29.519: "5G System; Usage of the Unified Data Repository service for Policy Control Data, Application Data and Structured Data for Exposure; Stage 3".</w:t>
      </w:r>
    </w:p>
    <w:p w14:paraId="0CB227E2" w14:textId="77777777" w:rsidR="003B07C3" w:rsidRDefault="003B07C3" w:rsidP="003B07C3">
      <w:pPr>
        <w:pStyle w:val="EX"/>
      </w:pPr>
      <w:r w:rsidRPr="001216A7">
        <w:t>[</w:t>
      </w:r>
      <w:r w:rsidRPr="003D3EFB">
        <w:rPr>
          <w:lang w:val="en-US"/>
        </w:rPr>
        <w:t>31</w:t>
      </w:r>
      <w:r w:rsidRPr="001216A7">
        <w:t>]</w:t>
      </w:r>
      <w:r w:rsidRPr="001216A7">
        <w:tab/>
        <w:t>3GPP</w:t>
      </w:r>
      <w:r>
        <w:t> </w:t>
      </w:r>
      <w:r w:rsidRPr="001216A7">
        <w:t>TS</w:t>
      </w:r>
      <w:r>
        <w:t> </w:t>
      </w:r>
      <w:r w:rsidRPr="001216A7">
        <w:rPr>
          <w:rFonts w:hint="eastAsia"/>
        </w:rPr>
        <w:t>3</w:t>
      </w:r>
      <w:r>
        <w:t>7</w:t>
      </w:r>
      <w:r w:rsidRPr="001216A7">
        <w:t>.</w:t>
      </w:r>
      <w:r w:rsidRPr="001216A7">
        <w:rPr>
          <w:rFonts w:hint="eastAsia"/>
        </w:rPr>
        <w:t>35</w:t>
      </w:r>
      <w:r w:rsidRPr="001216A7">
        <w:t>5: "LTE Positioning Protocol (LPP)".</w:t>
      </w:r>
    </w:p>
    <w:p w14:paraId="29B0BF93" w14:textId="77777777" w:rsidR="003B07C3" w:rsidRDefault="003B07C3" w:rsidP="003B07C3">
      <w:pPr>
        <w:pStyle w:val="EX"/>
        <w:rPr>
          <w:ins w:id="59" w:author="Ericsson user" w:date="2025-08-14T10:37:00Z"/>
          <w:lang w:val="en-US"/>
        </w:rPr>
      </w:pPr>
      <w:r w:rsidRPr="00D86E8F">
        <w:rPr>
          <w:lang w:val="en-US"/>
        </w:rPr>
        <w:t>[32]</w:t>
      </w:r>
      <w:r w:rsidRPr="00D86E8F">
        <w:rPr>
          <w:lang w:val="en-US"/>
        </w:rPr>
        <w:tab/>
        <w:t>3GPP TS 29.504: "5G System; Unified Data Repository Services; Stage 3".</w:t>
      </w:r>
    </w:p>
    <w:p w14:paraId="2D044AFB" w14:textId="7AF4797F" w:rsidR="00CC3A84" w:rsidRPr="003B07C3" w:rsidDel="00AB7EDB" w:rsidRDefault="003B07C3" w:rsidP="00AB7EDB">
      <w:pPr>
        <w:pStyle w:val="EX"/>
        <w:rPr>
          <w:del w:id="60" w:author="Ericsson user" w:date="2025-08-14T10:40:00Z"/>
          <w:lang w:val="en-US"/>
        </w:rPr>
      </w:pPr>
      <w:ins w:id="61" w:author="Ericsson user" w:date="2025-08-14T10:37:00Z">
        <w:r w:rsidRPr="00D86E8F">
          <w:rPr>
            <w:lang w:val="en-US"/>
          </w:rPr>
          <w:t>[3</w:t>
        </w:r>
        <w:r>
          <w:rPr>
            <w:lang w:val="en-US"/>
          </w:rPr>
          <w:t>3</w:t>
        </w:r>
        <w:r w:rsidRPr="00D86E8F">
          <w:rPr>
            <w:lang w:val="en-US"/>
          </w:rPr>
          <w:t>]</w:t>
        </w:r>
        <w:r w:rsidRPr="00D86E8F">
          <w:rPr>
            <w:lang w:val="en-US"/>
          </w:rPr>
          <w:tab/>
          <w:t>3GPP TS 29.5</w:t>
        </w:r>
        <w:r>
          <w:rPr>
            <w:lang w:val="en-US"/>
          </w:rPr>
          <w:t>30</w:t>
        </w:r>
        <w:r w:rsidRPr="00D86E8F">
          <w:rPr>
            <w:lang w:val="en-US"/>
          </w:rPr>
          <w:t xml:space="preserve">: "5G System; </w:t>
        </w:r>
      </w:ins>
      <w:ins w:id="62" w:author="Ericsson user" w:date="2025-08-14T10:39:00Z">
        <w:r w:rsidR="00E05970">
          <w:rPr>
            <w:lang w:val="en-US"/>
          </w:rPr>
          <w:t>Application Function Artificial Intelligence/Machine Learning (AI/ML</w:t>
        </w:r>
        <w:r w:rsidR="00AB7EDB">
          <w:rPr>
            <w:lang w:val="en-US"/>
          </w:rPr>
          <w:t xml:space="preserve">) </w:t>
        </w:r>
      </w:ins>
      <w:ins w:id="63" w:author="Ericsson user" w:date="2025-08-14T10:37:00Z">
        <w:r w:rsidRPr="00D86E8F">
          <w:rPr>
            <w:lang w:val="en-US"/>
          </w:rPr>
          <w:t>Services; Stage 3".</w:t>
        </w:r>
      </w:ins>
    </w:p>
    <w:p w14:paraId="3D429345" w14:textId="77777777" w:rsidR="003B07C3" w:rsidRPr="002C393C" w:rsidRDefault="003B07C3" w:rsidP="003B07C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33A107AF" w14:textId="77777777" w:rsidR="00DC2CC4" w:rsidRDefault="00DC2CC4" w:rsidP="00DC2CC4">
      <w:pPr>
        <w:pStyle w:val="Heading2"/>
      </w:pPr>
      <w:r>
        <w:t>3.3</w:t>
      </w:r>
      <w:r>
        <w:tab/>
        <w:t>Abbreviations</w:t>
      </w:r>
      <w:bookmarkEnd w:id="42"/>
      <w:bookmarkEnd w:id="43"/>
      <w:bookmarkEnd w:id="44"/>
      <w:bookmarkEnd w:id="45"/>
      <w:bookmarkEnd w:id="46"/>
      <w:bookmarkEnd w:id="47"/>
      <w:bookmarkEnd w:id="48"/>
      <w:bookmarkEnd w:id="49"/>
      <w:bookmarkEnd w:id="50"/>
      <w:bookmarkEnd w:id="51"/>
      <w:bookmarkEnd w:id="52"/>
      <w:bookmarkEnd w:id="53"/>
      <w:bookmarkEnd w:id="54"/>
    </w:p>
    <w:p w14:paraId="43B09A38" w14:textId="77777777" w:rsidR="00DC2CC4" w:rsidRDefault="00DC2CC4" w:rsidP="00DC2CC4">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919216B" w14:textId="77777777" w:rsidR="00DC2CC4" w:rsidRDefault="00DC2CC4" w:rsidP="00DC2CC4">
      <w:pPr>
        <w:pStyle w:val="EW"/>
      </w:pPr>
      <w:r>
        <w:t>5GMS</w:t>
      </w:r>
      <w:r>
        <w:tab/>
        <w:t>5G Media Streaming</w:t>
      </w:r>
    </w:p>
    <w:p w14:paraId="0424063A" w14:textId="77777777" w:rsidR="00DC2CC4" w:rsidRDefault="00DC2CC4" w:rsidP="00DC2CC4">
      <w:pPr>
        <w:pStyle w:val="EW"/>
        <w:rPr>
          <w:ins w:id="64" w:author="Ericsson user" w:date="2025-08-14T09:59:00Z"/>
        </w:rPr>
      </w:pPr>
      <w:r>
        <w:t>AF</w:t>
      </w:r>
      <w:r>
        <w:tab/>
        <w:t>Application Function</w:t>
      </w:r>
    </w:p>
    <w:p w14:paraId="6846892B" w14:textId="61B60390" w:rsidR="00C26BB5" w:rsidRDefault="00C26BB5" w:rsidP="00C26BB5">
      <w:pPr>
        <w:pStyle w:val="EW"/>
      </w:pPr>
      <w:proofErr w:type="spellStart"/>
      <w:ins w:id="65" w:author="Ericsson user" w:date="2025-08-14T09:59:00Z">
        <w:r>
          <w:t>AnLF</w:t>
        </w:r>
        <w:proofErr w:type="spellEnd"/>
        <w:r>
          <w:tab/>
        </w:r>
      </w:ins>
      <w:ins w:id="66" w:author="Ericsson user" w:date="2025-08-14T10:00:00Z">
        <w:r w:rsidR="00F16F5A">
          <w:t>A</w:t>
        </w:r>
      </w:ins>
      <w:ins w:id="67" w:author="Ericsson user" w:date="2025-08-14T10:01:00Z">
        <w:r w:rsidR="00F16F5A">
          <w:t xml:space="preserve">nalytics Logical </w:t>
        </w:r>
      </w:ins>
      <w:ins w:id="68" w:author="Ericsson user" w:date="2025-08-14T09:59:00Z">
        <w:r>
          <w:t>Function</w:t>
        </w:r>
      </w:ins>
    </w:p>
    <w:p w14:paraId="750F9850" w14:textId="77777777" w:rsidR="00DC2CC4" w:rsidRDefault="00DC2CC4" w:rsidP="00DC2CC4">
      <w:pPr>
        <w:pStyle w:val="EW"/>
        <w:rPr>
          <w:lang w:val="en-US"/>
        </w:rPr>
      </w:pPr>
      <w:r>
        <w:t>API</w:t>
      </w:r>
      <w:r>
        <w:tab/>
      </w:r>
      <w:r>
        <w:rPr>
          <w:lang w:val="en-US"/>
        </w:rPr>
        <w:t>Application Programming Interface</w:t>
      </w:r>
    </w:p>
    <w:p w14:paraId="72532C92" w14:textId="77777777" w:rsidR="00DC2CC4" w:rsidRDefault="00DC2CC4" w:rsidP="00DC2CC4">
      <w:pPr>
        <w:pStyle w:val="EW"/>
        <w:rPr>
          <w:lang w:eastAsia="zh-CN"/>
        </w:rPr>
      </w:pPr>
      <w:r>
        <w:rPr>
          <w:lang w:eastAsia="zh-CN"/>
        </w:rPr>
        <w:t>ASP</w:t>
      </w:r>
      <w:r>
        <w:rPr>
          <w:lang w:eastAsia="zh-CN"/>
        </w:rPr>
        <w:tab/>
        <w:t>Application Service Provider</w:t>
      </w:r>
    </w:p>
    <w:p w14:paraId="7BE1D273" w14:textId="77777777" w:rsidR="00DC2CC4" w:rsidRDefault="00DC2CC4" w:rsidP="00DC2CC4">
      <w:pPr>
        <w:pStyle w:val="EW"/>
        <w:rPr>
          <w:lang w:val="en-US"/>
        </w:rPr>
      </w:pPr>
      <w:r>
        <w:rPr>
          <w:lang w:eastAsia="zh-CN"/>
        </w:rPr>
        <w:t>DCCF</w:t>
      </w:r>
      <w:r>
        <w:rPr>
          <w:lang w:eastAsia="zh-CN"/>
        </w:rPr>
        <w:tab/>
        <w:t>Data Collection Coordination Function</w:t>
      </w:r>
    </w:p>
    <w:p w14:paraId="215377E5" w14:textId="77777777" w:rsidR="00DC2CC4" w:rsidRDefault="00DC2CC4" w:rsidP="00DC2CC4">
      <w:pPr>
        <w:pStyle w:val="EW"/>
        <w:rPr>
          <w:noProof/>
        </w:rPr>
      </w:pPr>
      <w:r w:rsidRPr="00D627B0">
        <w:rPr>
          <w:noProof/>
        </w:rPr>
        <w:t>EAS</w:t>
      </w:r>
      <w:r w:rsidRPr="00D627B0">
        <w:rPr>
          <w:noProof/>
        </w:rPr>
        <w:tab/>
        <w:t>Edge Application Server</w:t>
      </w:r>
    </w:p>
    <w:p w14:paraId="1A2B583F" w14:textId="77777777" w:rsidR="00DC2CC4" w:rsidRDefault="00DC2CC4" w:rsidP="00DC2CC4">
      <w:pPr>
        <w:pStyle w:val="EW"/>
        <w:rPr>
          <w:noProof/>
        </w:rPr>
      </w:pPr>
      <w:r>
        <w:rPr>
          <w:noProof/>
        </w:rPr>
        <w:t>EHE</w:t>
      </w:r>
      <w:r>
        <w:rPr>
          <w:noProof/>
        </w:rPr>
        <w:tab/>
        <w:t>Edge Hosting Environment</w:t>
      </w:r>
    </w:p>
    <w:p w14:paraId="0BE52A61" w14:textId="77777777" w:rsidR="00DC2CC4" w:rsidRDefault="00DC2CC4" w:rsidP="00DC2CC4">
      <w:pPr>
        <w:pStyle w:val="EW"/>
        <w:rPr>
          <w:lang w:val="en-US"/>
        </w:rPr>
      </w:pPr>
      <w:r>
        <w:rPr>
          <w:lang w:val="en-US"/>
        </w:rPr>
        <w:t>GMLC</w:t>
      </w:r>
      <w:r>
        <w:rPr>
          <w:lang w:val="en-US"/>
        </w:rPr>
        <w:tab/>
      </w:r>
      <w:r>
        <w:rPr>
          <w:lang w:eastAsia="zh-CN"/>
        </w:rPr>
        <w:t>Gateway Mobile Location Centre</w:t>
      </w:r>
    </w:p>
    <w:p w14:paraId="71977545" w14:textId="77777777" w:rsidR="00DC2CC4" w:rsidRDefault="00DC2CC4" w:rsidP="00DC2CC4">
      <w:pPr>
        <w:pStyle w:val="EW"/>
        <w:rPr>
          <w:rFonts w:eastAsia="Times New Roman"/>
          <w:lang w:eastAsia="zh-CN"/>
        </w:rPr>
      </w:pPr>
      <w:r w:rsidRPr="00751AA1">
        <w:rPr>
          <w:rFonts w:eastAsia="Times New Roman"/>
          <w:lang w:eastAsia="zh-CN"/>
        </w:rPr>
        <w:t>GPSI</w:t>
      </w:r>
      <w:r w:rsidRPr="00751AA1">
        <w:rPr>
          <w:rFonts w:eastAsia="Times New Roman"/>
          <w:lang w:eastAsia="zh-CN"/>
        </w:rPr>
        <w:tab/>
        <w:t>Generic Public Subscription Identifier</w:t>
      </w:r>
    </w:p>
    <w:p w14:paraId="5A7AD472" w14:textId="77777777" w:rsidR="00DC2CC4" w:rsidRPr="00950AC2" w:rsidRDefault="00DC2CC4" w:rsidP="00DC2CC4">
      <w:pPr>
        <w:pStyle w:val="EW"/>
        <w:rPr>
          <w:rFonts w:eastAsia="Times New Roman"/>
          <w:lang w:eastAsia="zh-CN"/>
        </w:rPr>
      </w:pPr>
      <w:r w:rsidRPr="001B7C50">
        <w:t>I-SMF</w:t>
      </w:r>
      <w:r w:rsidRPr="001B7C50">
        <w:tab/>
        <w:t>Intermediate SMF</w:t>
      </w:r>
    </w:p>
    <w:p w14:paraId="35350756" w14:textId="77777777" w:rsidR="00DC2CC4" w:rsidRDefault="00DC2CC4" w:rsidP="00DC2CC4">
      <w:pPr>
        <w:pStyle w:val="EW"/>
      </w:pPr>
      <w:r>
        <w:t>LCS</w:t>
      </w:r>
      <w:r>
        <w:tab/>
      </w:r>
      <w:proofErr w:type="spellStart"/>
      <w:r w:rsidRPr="00F033E8">
        <w:t>LoCation</w:t>
      </w:r>
      <w:proofErr w:type="spellEnd"/>
      <w:r w:rsidRPr="00F033E8">
        <w:t xml:space="preserve"> Services</w:t>
      </w:r>
    </w:p>
    <w:p w14:paraId="4E6733A0" w14:textId="77777777" w:rsidR="00DC2CC4" w:rsidRDefault="00DC2CC4" w:rsidP="00DC2CC4">
      <w:pPr>
        <w:pStyle w:val="EW"/>
      </w:pPr>
      <w:r w:rsidRPr="001B7C50">
        <w:t>LMF</w:t>
      </w:r>
      <w:r w:rsidRPr="001B7C50">
        <w:tab/>
        <w:t>Location Management Function</w:t>
      </w:r>
    </w:p>
    <w:p w14:paraId="6834629B" w14:textId="77777777" w:rsidR="00DC2CC4" w:rsidRDefault="00DC2CC4" w:rsidP="00DC2CC4">
      <w:pPr>
        <w:pStyle w:val="EW"/>
        <w:rPr>
          <w:lang w:val="en-US"/>
        </w:rPr>
      </w:pPr>
      <w:r>
        <w:rPr>
          <w:noProof/>
        </w:rPr>
        <w:t>MFAF</w:t>
      </w:r>
      <w:r>
        <w:rPr>
          <w:noProof/>
        </w:rPr>
        <w:tab/>
      </w:r>
      <w:r>
        <w:rPr>
          <w:lang w:eastAsia="zh-CN"/>
        </w:rPr>
        <w:t>Messaging Framework Adaptor Function</w:t>
      </w:r>
    </w:p>
    <w:p w14:paraId="3CB7BA36" w14:textId="77777777" w:rsidR="00DC2CC4" w:rsidRDefault="00DC2CC4" w:rsidP="00DC2CC4">
      <w:pPr>
        <w:pStyle w:val="EW"/>
        <w:rPr>
          <w:noProof/>
        </w:rPr>
      </w:pPr>
      <w:r>
        <w:rPr>
          <w:noProof/>
        </w:rPr>
        <w:t>NEF</w:t>
      </w:r>
      <w:r>
        <w:rPr>
          <w:noProof/>
        </w:rPr>
        <w:tab/>
        <w:t>Network Exposure Function</w:t>
      </w:r>
    </w:p>
    <w:p w14:paraId="6F6F84A7" w14:textId="77777777" w:rsidR="00DC2CC4" w:rsidRDefault="00DC2CC4" w:rsidP="00DC2CC4">
      <w:pPr>
        <w:pStyle w:val="EW"/>
      </w:pPr>
      <w:r>
        <w:t>NF</w:t>
      </w:r>
      <w:r>
        <w:tab/>
        <w:t>Network Function</w:t>
      </w:r>
    </w:p>
    <w:p w14:paraId="2440EF1C" w14:textId="77777777" w:rsidR="00DC2CC4" w:rsidRDefault="00DC2CC4" w:rsidP="00DC2CC4">
      <w:pPr>
        <w:pStyle w:val="EW"/>
      </w:pPr>
      <w:r>
        <w:t>NWDAF</w:t>
      </w:r>
      <w:r>
        <w:tab/>
        <w:t xml:space="preserve">Network Data Analytics Function </w:t>
      </w:r>
    </w:p>
    <w:p w14:paraId="6A21C323" w14:textId="77777777" w:rsidR="00DC2CC4" w:rsidRDefault="00DC2CC4" w:rsidP="00DC2CC4">
      <w:pPr>
        <w:pStyle w:val="EW"/>
      </w:pPr>
      <w:r w:rsidRPr="00982D01">
        <w:t>SMF</w:t>
      </w:r>
      <w:r w:rsidRPr="00982D01">
        <w:tab/>
        <w:t>Session Management Function</w:t>
      </w:r>
    </w:p>
    <w:p w14:paraId="2C47F7DF" w14:textId="77777777" w:rsidR="00DC2CC4" w:rsidRDefault="00DC2CC4" w:rsidP="00DC2CC4">
      <w:pPr>
        <w:pStyle w:val="EW"/>
      </w:pPr>
      <w:r>
        <w:t>SUPI</w:t>
      </w:r>
      <w:r>
        <w:tab/>
        <w:t>Subscription Permanent Identifier</w:t>
      </w:r>
    </w:p>
    <w:p w14:paraId="5FFCFDE7" w14:textId="77777777" w:rsidR="00DC2CC4" w:rsidRDefault="00DC2CC4" w:rsidP="00DC2CC4">
      <w:pPr>
        <w:pStyle w:val="EW"/>
      </w:pPr>
      <w:r>
        <w:t>URI</w:t>
      </w:r>
      <w:r>
        <w:tab/>
        <w:t>Uniform Resource Identifier</w:t>
      </w:r>
    </w:p>
    <w:p w14:paraId="6BC68DDD" w14:textId="77777777" w:rsidR="00C26BB5" w:rsidRDefault="00C26BB5" w:rsidP="00DC2CC4">
      <w:pPr>
        <w:pStyle w:val="EW"/>
      </w:pPr>
    </w:p>
    <w:p w14:paraId="0610C9A9" w14:textId="77777777" w:rsidR="00DC2CC4" w:rsidRPr="002C393C" w:rsidRDefault="00DC2CC4" w:rsidP="00DC2CC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1466FB3D" w14:textId="77777777" w:rsidR="00D85079" w:rsidRDefault="00D85079">
      <w:pPr>
        <w:pStyle w:val="Heading2"/>
      </w:pPr>
      <w:r>
        <w:lastRenderedPageBreak/>
        <w:t>4.1</w:t>
      </w:r>
      <w:r>
        <w:tab/>
        <w:t>Introduction</w:t>
      </w:r>
      <w:bookmarkEnd w:id="16"/>
      <w:bookmarkEnd w:id="17"/>
      <w:bookmarkEnd w:id="18"/>
      <w:bookmarkEnd w:id="19"/>
      <w:bookmarkEnd w:id="20"/>
      <w:bookmarkEnd w:id="21"/>
      <w:bookmarkEnd w:id="22"/>
      <w:bookmarkEnd w:id="23"/>
      <w:bookmarkEnd w:id="24"/>
      <w:bookmarkEnd w:id="25"/>
      <w:bookmarkEnd w:id="26"/>
      <w:bookmarkEnd w:id="27"/>
      <w:bookmarkEnd w:id="28"/>
    </w:p>
    <w:p w14:paraId="4DC1086F" w14:textId="77777777" w:rsidR="00D85079" w:rsidRDefault="00D85079">
      <w:r>
        <w:t>The NEF offers to other NFs the following southbound services:</w:t>
      </w:r>
    </w:p>
    <w:p w14:paraId="016D69C9" w14:textId="77777777" w:rsidR="00D85079" w:rsidRDefault="00D85079">
      <w:pPr>
        <w:pStyle w:val="B10"/>
        <w:rPr>
          <w:lang w:val="en-US"/>
        </w:rPr>
      </w:pPr>
      <w:r>
        <w:rPr>
          <w:lang w:val="en-US"/>
        </w:rPr>
        <w:t>-</w:t>
      </w:r>
      <w:r>
        <w:rPr>
          <w:lang w:val="en-US"/>
        </w:rPr>
        <w:tab/>
      </w:r>
      <w:proofErr w:type="spellStart"/>
      <w:r>
        <w:rPr>
          <w:lang w:val="en-US"/>
        </w:rPr>
        <w:t>Nnef_EventExposure</w:t>
      </w:r>
      <w:proofErr w:type="spellEnd"/>
    </w:p>
    <w:p w14:paraId="5D80073B" w14:textId="77777777" w:rsidR="00D85079" w:rsidRDefault="00D85079">
      <w:pPr>
        <w:pStyle w:val="B10"/>
        <w:rPr>
          <w:lang w:val="en-US"/>
        </w:rPr>
      </w:pPr>
      <w:r>
        <w:rPr>
          <w:lang w:val="en-US"/>
        </w:rPr>
        <w:t>-</w:t>
      </w:r>
      <w:r>
        <w:rPr>
          <w:lang w:val="en-US"/>
        </w:rPr>
        <w:tab/>
      </w:r>
      <w:proofErr w:type="spellStart"/>
      <w:r>
        <w:rPr>
          <w:lang w:val="en-US"/>
        </w:rPr>
        <w:t>Nnef_PFDManagement</w:t>
      </w:r>
      <w:proofErr w:type="spellEnd"/>
    </w:p>
    <w:p w14:paraId="13A239A8" w14:textId="77777777" w:rsidR="00F623CB" w:rsidRDefault="00D85079" w:rsidP="00F623CB">
      <w:pPr>
        <w:pStyle w:val="B10"/>
      </w:pPr>
      <w:r>
        <w:t>-</w:t>
      </w:r>
      <w:r>
        <w:tab/>
      </w:r>
      <w:proofErr w:type="spellStart"/>
      <w:r>
        <w:t>Nnef_SMContext</w:t>
      </w:r>
      <w:proofErr w:type="spellEnd"/>
    </w:p>
    <w:p w14:paraId="518A8B17" w14:textId="77777777" w:rsidR="005632AE" w:rsidRDefault="005632AE" w:rsidP="005632AE">
      <w:pPr>
        <w:pStyle w:val="B10"/>
      </w:pPr>
      <w:r>
        <w:t>-</w:t>
      </w:r>
      <w:r>
        <w:tab/>
      </w:r>
      <w:proofErr w:type="spellStart"/>
      <w:r>
        <w:t>Nnef_SMService</w:t>
      </w:r>
      <w:proofErr w:type="spellEnd"/>
    </w:p>
    <w:p w14:paraId="4B06DFE0" w14:textId="77777777" w:rsidR="00982555" w:rsidRDefault="00F623CB" w:rsidP="00982555">
      <w:pPr>
        <w:pStyle w:val="B10"/>
      </w:pPr>
      <w:r>
        <w:t>-</w:t>
      </w:r>
      <w:r>
        <w:tab/>
      </w:r>
      <w:proofErr w:type="spellStart"/>
      <w:r>
        <w:t>Nnef_Authentication</w:t>
      </w:r>
      <w:proofErr w:type="spellEnd"/>
    </w:p>
    <w:p w14:paraId="61C76B24" w14:textId="77777777" w:rsidR="00D85079" w:rsidRDefault="00982555" w:rsidP="00982555">
      <w:pPr>
        <w:pStyle w:val="B10"/>
      </w:pPr>
      <w:r>
        <w:t>-</w:t>
      </w:r>
      <w:r>
        <w:tab/>
      </w:r>
      <w:proofErr w:type="spellStart"/>
      <w:r>
        <w:t>Nnef_EASDeployment</w:t>
      </w:r>
      <w:proofErr w:type="spellEnd"/>
    </w:p>
    <w:p w14:paraId="3A662AF5" w14:textId="77777777" w:rsidR="00234CEF" w:rsidRDefault="00234CEF" w:rsidP="00234CEF">
      <w:pPr>
        <w:pStyle w:val="B10"/>
      </w:pPr>
      <w:r>
        <w:t>-</w:t>
      </w:r>
      <w:r>
        <w:tab/>
      </w:r>
      <w:proofErr w:type="spellStart"/>
      <w:r>
        <w:t>Nnef_</w:t>
      </w:r>
      <w:r w:rsidRPr="005D05C1">
        <w:t>TrafficInfluenceData</w:t>
      </w:r>
      <w:proofErr w:type="spellEnd"/>
    </w:p>
    <w:p w14:paraId="7C8ABB89" w14:textId="77777777" w:rsidR="00234CEF" w:rsidRDefault="00234CEF" w:rsidP="00234CEF">
      <w:pPr>
        <w:pStyle w:val="B10"/>
      </w:pPr>
      <w:r>
        <w:t>-</w:t>
      </w:r>
      <w:r>
        <w:tab/>
      </w:r>
      <w:proofErr w:type="spellStart"/>
      <w:r>
        <w:t>Nnef_ECSAddress</w:t>
      </w:r>
      <w:proofErr w:type="spellEnd"/>
    </w:p>
    <w:p w14:paraId="7149825C" w14:textId="77777777" w:rsidR="005E3A1E" w:rsidRDefault="005E3A1E" w:rsidP="005E3A1E">
      <w:pPr>
        <w:pStyle w:val="B10"/>
        <w:rPr>
          <w:ins w:id="69" w:author="Ericsson user" w:date="2025-07-24T09:31:00Z"/>
        </w:rPr>
      </w:pPr>
      <w:r>
        <w:t>-</w:t>
      </w:r>
      <w:r>
        <w:tab/>
      </w:r>
      <w:proofErr w:type="spellStart"/>
      <w:r>
        <w:t>Nnef_UEId</w:t>
      </w:r>
      <w:proofErr w:type="spellEnd"/>
    </w:p>
    <w:p w14:paraId="2C1AEC8C" w14:textId="55553CE8" w:rsidR="00EB195B" w:rsidRDefault="00EB195B" w:rsidP="00EB195B">
      <w:pPr>
        <w:pStyle w:val="B10"/>
      </w:pPr>
      <w:ins w:id="70" w:author="Ericsson user" w:date="2025-07-24T09:31:00Z">
        <w:r>
          <w:t>-</w:t>
        </w:r>
        <w:r>
          <w:tab/>
        </w:r>
      </w:ins>
      <w:proofErr w:type="spellStart"/>
      <w:ins w:id="71" w:author="Ericsson user" w:date="2025-08-07T12:29:00Z">
        <w:r w:rsidR="0049473D">
          <w:t>Nnef_Inference</w:t>
        </w:r>
      </w:ins>
      <w:proofErr w:type="spellEnd"/>
    </w:p>
    <w:p w14:paraId="1FF18AB5" w14:textId="157A4C33" w:rsidR="00D85079" w:rsidRDefault="00D85079">
      <w:pPr>
        <w:pStyle w:val="NO"/>
        <w:rPr>
          <w:noProof/>
          <w:lang w:val="en-US"/>
        </w:rPr>
      </w:pPr>
      <w:r>
        <w:rPr>
          <w:noProof/>
          <w:lang w:val="en-US"/>
        </w:rPr>
        <w:t>NOTE 1:</w:t>
      </w:r>
      <w:r>
        <w:rPr>
          <w:noProof/>
          <w:lang w:val="en-US"/>
        </w:rPr>
        <w:tab/>
        <w:t>The northbound services offered by the NEF are defined in 3GPP TS 29.522 [15], e.g. the northbound requirement of Nnef_EventExposure service</w:t>
      </w:r>
      <w:r w:rsidR="00982555">
        <w:rPr>
          <w:noProof/>
          <w:lang w:val="en-US"/>
        </w:rPr>
        <w:t xml:space="preserve"> or Nnef_EASDeployment</w:t>
      </w:r>
      <w:r>
        <w:rPr>
          <w:noProof/>
          <w:lang w:val="en-US"/>
        </w:rPr>
        <w:t>.</w:t>
      </w:r>
    </w:p>
    <w:p w14:paraId="1062FF0C" w14:textId="77777777" w:rsidR="00D85079" w:rsidRDefault="00D85079">
      <w:pPr>
        <w:pStyle w:val="NO"/>
        <w:rPr>
          <w:noProof/>
          <w:lang w:val="en-US"/>
        </w:rPr>
      </w:pPr>
      <w:r>
        <w:rPr>
          <w:noProof/>
          <w:lang w:val="en-US"/>
        </w:rPr>
        <w:t>NOTE 2:</w:t>
      </w:r>
      <w:r>
        <w:rPr>
          <w:noProof/>
          <w:lang w:val="en-US"/>
        </w:rPr>
        <w:tab/>
        <w:t>The services offered by the NEF (e.g. Nnef_EventExposure service) as specified in the present specification are only applicable for Nnef southbound services.</w:t>
      </w:r>
    </w:p>
    <w:p w14:paraId="40DF392A" w14:textId="77777777" w:rsidR="00D85079" w:rsidRDefault="00D85079">
      <w:pPr>
        <w:pStyle w:val="NO"/>
        <w:rPr>
          <w:noProof/>
          <w:lang w:val="en-US"/>
        </w:rPr>
      </w:pPr>
      <w:r>
        <w:rPr>
          <w:noProof/>
          <w:lang w:val="en-US"/>
        </w:rPr>
        <w:t>NOTE 3:</w:t>
      </w:r>
      <w:r>
        <w:rPr>
          <w:noProof/>
          <w:lang w:val="en-US"/>
        </w:rPr>
        <w:tab/>
        <w:t>The Nnef_PFDManagement service offered by the NEF southbound is defined in 3GPP TS 29.551 [19].</w:t>
      </w:r>
    </w:p>
    <w:p w14:paraId="4EA0D6E0" w14:textId="77777777" w:rsidR="00D85079" w:rsidRDefault="00D85079">
      <w:pPr>
        <w:pStyle w:val="NO"/>
        <w:rPr>
          <w:noProof/>
          <w:lang w:val="en-US"/>
        </w:rPr>
      </w:pPr>
      <w:r>
        <w:rPr>
          <w:noProof/>
          <w:lang w:val="en-US"/>
        </w:rPr>
        <w:t>NOTE 4:</w:t>
      </w:r>
      <w:r>
        <w:rPr>
          <w:noProof/>
          <w:lang w:val="en-US"/>
        </w:rPr>
        <w:tab/>
        <w:t xml:space="preserve">The </w:t>
      </w:r>
      <w:proofErr w:type="spellStart"/>
      <w:r>
        <w:t>Nnef_SMContext</w:t>
      </w:r>
      <w:proofErr w:type="spellEnd"/>
      <w:r>
        <w:t xml:space="preserve"> </w:t>
      </w:r>
      <w:r>
        <w:rPr>
          <w:noProof/>
          <w:lang w:val="en-US"/>
        </w:rPr>
        <w:t xml:space="preserve">service </w:t>
      </w:r>
      <w:r w:rsidR="005632AE">
        <w:rPr>
          <w:noProof/>
          <w:lang w:val="en-US"/>
        </w:rPr>
        <w:t xml:space="preserve">and the Nnef_SMService </w:t>
      </w:r>
      <w:r>
        <w:rPr>
          <w:noProof/>
          <w:lang w:val="en-US"/>
        </w:rPr>
        <w:t>offered by the NEF southbound is defined in 3GPP TS 29.541 [20].</w:t>
      </w:r>
    </w:p>
    <w:p w14:paraId="0B602852" w14:textId="77777777" w:rsidR="00F623CB" w:rsidRDefault="00F623CB" w:rsidP="00F623CB">
      <w:pPr>
        <w:pStyle w:val="NO"/>
        <w:rPr>
          <w:noProof/>
          <w:lang w:val="en-US"/>
        </w:rPr>
      </w:pPr>
      <w:r>
        <w:rPr>
          <w:noProof/>
          <w:lang w:val="en-US"/>
        </w:rPr>
        <w:t>NOTE </w:t>
      </w:r>
      <w:r w:rsidR="00480917">
        <w:rPr>
          <w:noProof/>
          <w:lang w:val="en-US"/>
        </w:rPr>
        <w:t>5</w:t>
      </w:r>
      <w:r>
        <w:rPr>
          <w:noProof/>
          <w:lang w:val="en-US"/>
        </w:rPr>
        <w:t>:</w:t>
      </w:r>
      <w:r>
        <w:rPr>
          <w:noProof/>
          <w:lang w:val="en-US"/>
        </w:rPr>
        <w:tab/>
        <w:t xml:space="preserve">The </w:t>
      </w:r>
      <w:proofErr w:type="spellStart"/>
      <w:r>
        <w:t>Nnef_Authentication</w:t>
      </w:r>
      <w:proofErr w:type="spellEnd"/>
      <w:r>
        <w:t xml:space="preserve"> </w:t>
      </w:r>
      <w:r>
        <w:rPr>
          <w:noProof/>
          <w:lang w:val="en-US"/>
        </w:rPr>
        <w:t>service offered by the NEF southbound is defined in 3GPP TS 29.256 [</w:t>
      </w:r>
      <w:r w:rsidR="00732E79">
        <w:rPr>
          <w:noProof/>
          <w:lang w:val="en-US"/>
        </w:rPr>
        <w:t>23</w:t>
      </w:r>
      <w:r>
        <w:rPr>
          <w:noProof/>
          <w:lang w:val="en-US"/>
        </w:rPr>
        <w:t>].</w:t>
      </w:r>
    </w:p>
    <w:p w14:paraId="02F77635" w14:textId="77777777" w:rsidR="008201B7" w:rsidRPr="002C393C" w:rsidRDefault="008201B7" w:rsidP="008201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72" w:name="_Toc34228176"/>
      <w:bookmarkStart w:id="73" w:name="_Toc36041579"/>
      <w:bookmarkStart w:id="74" w:name="_Toc36041735"/>
      <w:bookmarkStart w:id="75" w:name="_Toc44680172"/>
      <w:bookmarkStart w:id="76" w:name="_Toc45134769"/>
      <w:bookmarkStart w:id="77" w:name="_Toc49583654"/>
      <w:bookmarkStart w:id="78" w:name="_Toc51764091"/>
      <w:bookmarkStart w:id="79" w:name="_Toc58838766"/>
      <w:bookmarkStart w:id="80" w:name="_Toc59020081"/>
      <w:bookmarkStart w:id="81" w:name="_Toc59020168"/>
      <w:bookmarkStart w:id="82" w:name="_Toc68170832"/>
      <w:bookmarkStart w:id="83" w:name="_Toc136523940"/>
      <w:bookmarkStart w:id="84" w:name="_Toc200974110"/>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6A7E8D5E" w14:textId="30450356" w:rsidR="008201B7" w:rsidRPr="008201B7" w:rsidRDefault="00EB7B39" w:rsidP="0084786B">
      <w:pPr>
        <w:pStyle w:val="Heading2"/>
        <w:rPr>
          <w:ins w:id="85" w:author="Ericsson user" w:date="2025-07-24T11:54:00Z"/>
        </w:rPr>
      </w:pPr>
      <w:ins w:id="86" w:author="Ericsson user" w:date="2025-08-07T12:57:00Z">
        <w:r>
          <w:t>4.11</w:t>
        </w:r>
      </w:ins>
      <w:ins w:id="87" w:author="Ericsson user" w:date="2025-07-24T11:54:00Z">
        <w:r w:rsidR="008201B7" w:rsidRPr="008201B7">
          <w:tab/>
        </w:r>
      </w:ins>
      <w:proofErr w:type="spellStart"/>
      <w:ins w:id="88" w:author="Ericsson user" w:date="2025-08-07T12:29:00Z">
        <w:r w:rsidR="0049473D">
          <w:t>Nnef_Inference</w:t>
        </w:r>
      </w:ins>
      <w:proofErr w:type="spellEnd"/>
      <w:ins w:id="89" w:author="Ericsson user" w:date="2025-07-24T11:54:00Z">
        <w:r w:rsidR="008201B7" w:rsidRPr="008201B7">
          <w:t xml:space="preserve"> Service</w:t>
        </w:r>
        <w:bookmarkEnd w:id="72"/>
        <w:bookmarkEnd w:id="73"/>
        <w:bookmarkEnd w:id="74"/>
        <w:bookmarkEnd w:id="75"/>
        <w:bookmarkEnd w:id="76"/>
        <w:bookmarkEnd w:id="77"/>
        <w:bookmarkEnd w:id="78"/>
        <w:bookmarkEnd w:id="79"/>
        <w:bookmarkEnd w:id="80"/>
        <w:bookmarkEnd w:id="81"/>
        <w:bookmarkEnd w:id="82"/>
        <w:bookmarkEnd w:id="83"/>
        <w:bookmarkEnd w:id="84"/>
      </w:ins>
    </w:p>
    <w:p w14:paraId="14023F3F" w14:textId="57437053" w:rsidR="008201B7" w:rsidRPr="008201B7" w:rsidRDefault="00EB7B39" w:rsidP="0084786B">
      <w:pPr>
        <w:pStyle w:val="Heading3"/>
        <w:rPr>
          <w:ins w:id="90" w:author="Ericsson user" w:date="2025-07-24T11:54:00Z"/>
        </w:rPr>
      </w:pPr>
      <w:bookmarkStart w:id="91" w:name="_Toc34228177"/>
      <w:bookmarkStart w:id="92" w:name="_Toc36041580"/>
      <w:bookmarkStart w:id="93" w:name="_Toc36041736"/>
      <w:bookmarkStart w:id="94" w:name="_Toc44680173"/>
      <w:bookmarkStart w:id="95" w:name="_Toc45134770"/>
      <w:bookmarkStart w:id="96" w:name="_Toc49583655"/>
      <w:bookmarkStart w:id="97" w:name="_Toc51764092"/>
      <w:bookmarkStart w:id="98" w:name="_Toc58838767"/>
      <w:bookmarkStart w:id="99" w:name="_Toc59020082"/>
      <w:bookmarkStart w:id="100" w:name="_Toc59020169"/>
      <w:bookmarkStart w:id="101" w:name="_Toc68170833"/>
      <w:bookmarkStart w:id="102" w:name="_Toc136523941"/>
      <w:bookmarkStart w:id="103" w:name="_Toc200974111"/>
      <w:ins w:id="104" w:author="Ericsson user" w:date="2025-08-07T12:57:00Z">
        <w:r>
          <w:t>4.11</w:t>
        </w:r>
      </w:ins>
      <w:ins w:id="105" w:author="Ericsson user" w:date="2025-07-24T12:03:00Z">
        <w:r w:rsidR="001D6089">
          <w:t>.</w:t>
        </w:r>
      </w:ins>
      <w:ins w:id="106" w:author="Ericsson user" w:date="2025-07-24T11:54:00Z">
        <w:r w:rsidR="008201B7" w:rsidRPr="008201B7">
          <w:t>1</w:t>
        </w:r>
        <w:r w:rsidR="008201B7" w:rsidRPr="008201B7">
          <w:tab/>
          <w:t>Service Description</w:t>
        </w:r>
        <w:bookmarkEnd w:id="91"/>
        <w:bookmarkEnd w:id="92"/>
        <w:bookmarkEnd w:id="93"/>
        <w:bookmarkEnd w:id="94"/>
        <w:bookmarkEnd w:id="95"/>
        <w:bookmarkEnd w:id="96"/>
        <w:bookmarkEnd w:id="97"/>
        <w:bookmarkEnd w:id="98"/>
        <w:bookmarkEnd w:id="99"/>
        <w:bookmarkEnd w:id="100"/>
        <w:bookmarkEnd w:id="101"/>
        <w:bookmarkEnd w:id="102"/>
        <w:bookmarkEnd w:id="103"/>
      </w:ins>
    </w:p>
    <w:p w14:paraId="3541142D" w14:textId="120954E1" w:rsidR="008201B7" w:rsidRPr="008201B7" w:rsidRDefault="00EB7B39" w:rsidP="0084786B">
      <w:pPr>
        <w:pStyle w:val="Heading4"/>
        <w:rPr>
          <w:ins w:id="107" w:author="Ericsson user" w:date="2025-07-24T11:54:00Z"/>
          <w:noProof/>
          <w:lang w:eastAsia="zh-CN"/>
        </w:rPr>
      </w:pPr>
      <w:bookmarkStart w:id="108" w:name="_Toc11227393"/>
      <w:bookmarkStart w:id="109" w:name="_Toc18481022"/>
      <w:bookmarkStart w:id="110" w:name="_Toc34228178"/>
      <w:bookmarkStart w:id="111" w:name="_Toc36041581"/>
      <w:bookmarkStart w:id="112" w:name="_Toc36041737"/>
      <w:bookmarkStart w:id="113" w:name="_Toc44680174"/>
      <w:bookmarkStart w:id="114" w:name="_Toc45134771"/>
      <w:bookmarkStart w:id="115" w:name="_Toc49583656"/>
      <w:bookmarkStart w:id="116" w:name="_Toc51764093"/>
      <w:bookmarkStart w:id="117" w:name="_Toc58838768"/>
      <w:bookmarkStart w:id="118" w:name="_Toc59020083"/>
      <w:bookmarkStart w:id="119" w:name="_Toc59020170"/>
      <w:bookmarkStart w:id="120" w:name="_Toc68170834"/>
      <w:bookmarkStart w:id="121" w:name="_Toc136523942"/>
      <w:bookmarkStart w:id="122" w:name="_Toc200974112"/>
      <w:ins w:id="123" w:author="Ericsson user" w:date="2025-08-07T12:57:00Z">
        <w:r>
          <w:rPr>
            <w:noProof/>
          </w:rPr>
          <w:t>4.11</w:t>
        </w:r>
      </w:ins>
      <w:ins w:id="124" w:author="Ericsson user" w:date="2025-07-24T12:03:00Z">
        <w:r w:rsidR="001D6089">
          <w:rPr>
            <w:noProof/>
          </w:rPr>
          <w:t>.</w:t>
        </w:r>
      </w:ins>
      <w:ins w:id="125" w:author="Ericsson user" w:date="2025-07-24T11:54:00Z">
        <w:r w:rsidR="008201B7" w:rsidRPr="008201B7">
          <w:rPr>
            <w:noProof/>
            <w:lang w:eastAsia="zh-CN"/>
          </w:rPr>
          <w:t>1.1</w:t>
        </w:r>
        <w:r w:rsidR="008201B7" w:rsidRPr="008201B7">
          <w:rPr>
            <w:noProof/>
          </w:rPr>
          <w:tab/>
        </w:r>
        <w:r w:rsidR="008201B7" w:rsidRPr="008201B7">
          <w:rPr>
            <w:noProof/>
            <w:lang w:eastAsia="zh-CN"/>
          </w:rPr>
          <w:t>Overview</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ins>
    </w:p>
    <w:p w14:paraId="1CAFD658" w14:textId="0A6BCD44" w:rsidR="008201B7" w:rsidRPr="008201B7" w:rsidRDefault="008201B7" w:rsidP="008201B7">
      <w:pPr>
        <w:rPr>
          <w:ins w:id="126" w:author="Ericsson user" w:date="2025-07-24T11:54:00Z"/>
          <w:noProof/>
        </w:rPr>
      </w:pPr>
      <w:ins w:id="127" w:author="Ericsson user" w:date="2025-07-24T11:54:00Z">
        <w:r w:rsidRPr="008201B7">
          <w:rPr>
            <w:noProof/>
          </w:rPr>
          <w:t xml:space="preserve">The </w:t>
        </w:r>
      </w:ins>
      <w:ins w:id="128" w:author="Ericsson user" w:date="2025-08-07T12:29:00Z">
        <w:r w:rsidR="0049473D">
          <w:rPr>
            <w:noProof/>
          </w:rPr>
          <w:t>Nnef_Inference</w:t>
        </w:r>
      </w:ins>
      <w:ins w:id="129" w:author="Ericsson user" w:date="2025-07-24T11:54:00Z">
        <w:r w:rsidRPr="008201B7">
          <w:rPr>
            <w:noProof/>
          </w:rPr>
          <w:t xml:space="preserve"> service,</w:t>
        </w:r>
        <w:r w:rsidRPr="008201B7">
          <w:t xml:space="preserve"> as defined in 3GPP TS 23.</w:t>
        </w:r>
      </w:ins>
      <w:ins w:id="130" w:author="Ericsson user" w:date="2025-08-01T10:14:00Z">
        <w:r w:rsidR="001F7127">
          <w:t>288</w:t>
        </w:r>
      </w:ins>
      <w:ins w:id="131" w:author="Ericsson user" w:date="2025-07-24T11:54:00Z">
        <w:r w:rsidRPr="008201B7">
          <w:t> [</w:t>
        </w:r>
      </w:ins>
      <w:ins w:id="132" w:author="Ericsson user" w:date="2025-08-01T10:15:00Z">
        <w:r w:rsidR="001F7127">
          <w:t>14</w:t>
        </w:r>
      </w:ins>
      <w:ins w:id="133" w:author="Ericsson user" w:date="2025-07-24T11:54:00Z">
        <w:r w:rsidRPr="008201B7">
          <w:t>],</w:t>
        </w:r>
        <w:r w:rsidRPr="008201B7">
          <w:rPr>
            <w:noProof/>
          </w:rPr>
          <w:t xml:space="preserve"> is provided by the Network Exposure Function (NEF)</w:t>
        </w:r>
      </w:ins>
      <w:ins w:id="134" w:author="Ericsson user" w:date="2025-08-01T10:42:00Z">
        <w:r w:rsidR="00F65A11">
          <w:rPr>
            <w:noProof/>
          </w:rPr>
          <w:t xml:space="preserve"> and consumed by </w:t>
        </w:r>
      </w:ins>
      <w:ins w:id="135" w:author="Ericsson user" w:date="2025-08-01T10:43:00Z">
        <w:r w:rsidR="00F65A11">
          <w:rPr>
            <w:noProof/>
          </w:rPr>
          <w:t xml:space="preserve">NWDAF(s) </w:t>
        </w:r>
      </w:ins>
      <w:ins w:id="136" w:author="Ericsson user" w:date="2025-08-07T12:34:00Z">
        <w:r w:rsidR="0049473D">
          <w:rPr>
            <w:noProof/>
          </w:rPr>
          <w:t>containing AnLF</w:t>
        </w:r>
      </w:ins>
      <w:ins w:id="137" w:author="Ericsson user" w:date="2025-07-24T11:54:00Z">
        <w:r w:rsidRPr="008201B7">
          <w:rPr>
            <w:noProof/>
          </w:rPr>
          <w:t>.</w:t>
        </w:r>
      </w:ins>
    </w:p>
    <w:p w14:paraId="20BEB933" w14:textId="77777777" w:rsidR="008201B7" w:rsidRPr="008201B7" w:rsidRDefault="008201B7" w:rsidP="008201B7">
      <w:pPr>
        <w:rPr>
          <w:ins w:id="138" w:author="Ericsson user" w:date="2025-07-24T11:54:00Z"/>
          <w:noProof/>
        </w:rPr>
      </w:pPr>
      <w:bookmarkStart w:id="139" w:name="_Hlk204610685"/>
      <w:ins w:id="140" w:author="Ericsson user" w:date="2025-07-24T11:54:00Z">
        <w:r w:rsidRPr="008201B7">
          <w:rPr>
            <w:noProof/>
          </w:rPr>
          <w:t>This service:</w:t>
        </w:r>
      </w:ins>
    </w:p>
    <w:p w14:paraId="4FD39B17" w14:textId="00723E33" w:rsidR="008201B7" w:rsidRPr="008201B7" w:rsidRDefault="008201B7" w:rsidP="00663DE4">
      <w:pPr>
        <w:pStyle w:val="B10"/>
        <w:rPr>
          <w:ins w:id="141" w:author="Ericsson user" w:date="2025-07-24T11:54:00Z"/>
          <w:noProof/>
        </w:rPr>
      </w:pPr>
      <w:ins w:id="142" w:author="Ericsson user" w:date="2025-07-24T11:54:00Z">
        <w:r w:rsidRPr="008201B7">
          <w:rPr>
            <w:noProof/>
          </w:rPr>
          <w:t>-</w:t>
        </w:r>
        <w:r w:rsidRPr="008201B7">
          <w:rPr>
            <w:noProof/>
          </w:rPr>
          <w:tab/>
          <w:t xml:space="preserve">allows NF service consumers to subscribe, modify and unsubscribe the </w:t>
        </w:r>
      </w:ins>
      <w:ins w:id="143" w:author="Ericsson user" w:date="2025-07-28T10:38:00Z">
        <w:r w:rsidR="00C726FE">
          <w:rPr>
            <w:noProof/>
          </w:rPr>
          <w:t>Inference</w:t>
        </w:r>
      </w:ins>
      <w:ins w:id="144" w:author="Ericsson user" w:date="2025-07-24T11:54:00Z">
        <w:r w:rsidRPr="008201B7">
          <w:rPr>
            <w:noProof/>
          </w:rPr>
          <w:t xml:space="preserve"> events reporting; and</w:t>
        </w:r>
      </w:ins>
    </w:p>
    <w:p w14:paraId="03F198BA" w14:textId="7FA640A4" w:rsidR="008201B7" w:rsidRPr="008201B7" w:rsidRDefault="008201B7" w:rsidP="00663DE4">
      <w:pPr>
        <w:pStyle w:val="B10"/>
        <w:rPr>
          <w:ins w:id="145" w:author="Ericsson user" w:date="2025-07-24T11:54:00Z"/>
          <w:noProof/>
        </w:rPr>
      </w:pPr>
      <w:ins w:id="146" w:author="Ericsson user" w:date="2025-07-24T11:54:00Z">
        <w:r w:rsidRPr="008201B7">
          <w:rPr>
            <w:noProof/>
          </w:rPr>
          <w:t>-</w:t>
        </w:r>
        <w:r w:rsidRPr="008201B7">
          <w:rPr>
            <w:noProof/>
          </w:rPr>
          <w:tab/>
          <w:t xml:space="preserve">notifies NF service consumers with a corresponding subscription about </w:t>
        </w:r>
      </w:ins>
      <w:ins w:id="147" w:author="Ericsson user" w:date="2025-08-01T11:58:00Z">
        <w:r w:rsidR="008A69D1">
          <w:rPr>
            <w:noProof/>
          </w:rPr>
          <w:t>subscribed Inference</w:t>
        </w:r>
      </w:ins>
      <w:ins w:id="148" w:author="Ericsson user" w:date="2025-07-24T11:54:00Z">
        <w:r w:rsidRPr="008201B7">
          <w:rPr>
            <w:noProof/>
          </w:rPr>
          <w:t xml:space="preserve"> events.</w:t>
        </w:r>
        <w:bookmarkEnd w:id="139"/>
      </w:ins>
    </w:p>
    <w:p w14:paraId="667CC31A" w14:textId="18B790CF" w:rsidR="008201B7" w:rsidRPr="008201B7" w:rsidRDefault="00EB7B39" w:rsidP="0084786B">
      <w:pPr>
        <w:pStyle w:val="Heading4"/>
        <w:rPr>
          <w:ins w:id="149" w:author="Ericsson user" w:date="2025-07-24T11:54:00Z"/>
          <w:noProof/>
          <w:lang w:eastAsia="zh-CN"/>
        </w:rPr>
      </w:pPr>
      <w:bookmarkStart w:id="150" w:name="_Toc34228179"/>
      <w:bookmarkStart w:id="151" w:name="_Toc36041582"/>
      <w:bookmarkStart w:id="152" w:name="_Toc36041738"/>
      <w:bookmarkStart w:id="153" w:name="_Toc44680175"/>
      <w:bookmarkStart w:id="154" w:name="_Toc45134772"/>
      <w:bookmarkStart w:id="155" w:name="_Toc49583657"/>
      <w:bookmarkStart w:id="156" w:name="_Toc51764094"/>
      <w:bookmarkStart w:id="157" w:name="_Toc58838769"/>
      <w:bookmarkStart w:id="158" w:name="_Toc59020084"/>
      <w:bookmarkStart w:id="159" w:name="_Toc59020171"/>
      <w:bookmarkStart w:id="160" w:name="_Toc68170835"/>
      <w:bookmarkStart w:id="161" w:name="_Toc136523943"/>
      <w:bookmarkStart w:id="162" w:name="_Toc200974113"/>
      <w:ins w:id="163" w:author="Ericsson user" w:date="2025-08-07T12:57:00Z">
        <w:r>
          <w:rPr>
            <w:noProof/>
          </w:rPr>
          <w:t>4.11</w:t>
        </w:r>
      </w:ins>
      <w:ins w:id="164" w:author="Ericsson user" w:date="2025-07-24T12:03:00Z">
        <w:r w:rsidR="001D6089">
          <w:rPr>
            <w:noProof/>
          </w:rPr>
          <w:t>.</w:t>
        </w:r>
      </w:ins>
      <w:ins w:id="165" w:author="Ericsson user" w:date="2025-07-24T11:54:00Z">
        <w:r w:rsidR="008201B7" w:rsidRPr="008201B7">
          <w:rPr>
            <w:noProof/>
            <w:lang w:eastAsia="zh-CN"/>
          </w:rPr>
          <w:t>1.2</w:t>
        </w:r>
        <w:r w:rsidR="008201B7" w:rsidRPr="008201B7">
          <w:rPr>
            <w:noProof/>
          </w:rPr>
          <w:tab/>
        </w:r>
        <w:r w:rsidR="008201B7" w:rsidRPr="008201B7">
          <w:rPr>
            <w:noProof/>
            <w:lang w:eastAsia="zh-CN"/>
          </w:rPr>
          <w:t>Service Architecture</w:t>
        </w:r>
        <w:bookmarkEnd w:id="150"/>
        <w:bookmarkEnd w:id="151"/>
        <w:bookmarkEnd w:id="152"/>
        <w:bookmarkEnd w:id="153"/>
        <w:bookmarkEnd w:id="154"/>
        <w:bookmarkEnd w:id="155"/>
        <w:bookmarkEnd w:id="156"/>
        <w:bookmarkEnd w:id="157"/>
        <w:bookmarkEnd w:id="158"/>
        <w:bookmarkEnd w:id="159"/>
        <w:bookmarkEnd w:id="160"/>
        <w:bookmarkEnd w:id="161"/>
        <w:bookmarkEnd w:id="162"/>
      </w:ins>
    </w:p>
    <w:p w14:paraId="5B55AABD" w14:textId="77777777" w:rsidR="008201B7" w:rsidRPr="008201B7" w:rsidRDefault="008201B7" w:rsidP="008201B7">
      <w:pPr>
        <w:rPr>
          <w:ins w:id="166" w:author="Ericsson user" w:date="2025-07-24T11:54:00Z"/>
        </w:rPr>
      </w:pPr>
      <w:ins w:id="167" w:author="Ericsson user" w:date="2025-07-24T11:54:00Z">
        <w:r w:rsidRPr="008201B7">
          <w:t>The 5G System Architecture is defined in 3GPP TS 23.501 [2]. The Network Data Analytics Exposure architecture is defined in 3GPP TS 23.288 [14].</w:t>
        </w:r>
      </w:ins>
    </w:p>
    <w:p w14:paraId="0083FCE4" w14:textId="0BA89960" w:rsidR="008201B7" w:rsidRPr="008201B7" w:rsidRDefault="008201B7" w:rsidP="008201B7">
      <w:pPr>
        <w:rPr>
          <w:ins w:id="168" w:author="Ericsson user" w:date="2025-07-24T11:54:00Z"/>
          <w:rFonts w:eastAsia="Batang"/>
        </w:rPr>
      </w:pPr>
      <w:ins w:id="169" w:author="Ericsson user" w:date="2025-07-24T11:54:00Z">
        <w:r w:rsidRPr="008201B7">
          <w:rPr>
            <w:rFonts w:eastAsia="Batang"/>
          </w:rPr>
          <w:t xml:space="preserve">The </w:t>
        </w:r>
      </w:ins>
      <w:proofErr w:type="spellStart"/>
      <w:ins w:id="170" w:author="Ericsson user" w:date="2025-08-07T12:29:00Z">
        <w:r w:rsidR="0049473D">
          <w:rPr>
            <w:rFonts w:eastAsia="Batang"/>
          </w:rPr>
          <w:t>Nnef_Inference</w:t>
        </w:r>
      </w:ins>
      <w:proofErr w:type="spellEnd"/>
      <w:ins w:id="171" w:author="Ericsson user" w:date="2025-07-24T11:54:00Z">
        <w:r w:rsidRPr="008201B7">
          <w:rPr>
            <w:rFonts w:eastAsia="Batang"/>
          </w:rPr>
          <w:t xml:space="preserve"> service is part of the </w:t>
        </w:r>
        <w:proofErr w:type="spellStart"/>
        <w:r w:rsidRPr="008201B7">
          <w:rPr>
            <w:rFonts w:eastAsia="Batang"/>
          </w:rPr>
          <w:t>Nnef</w:t>
        </w:r>
        <w:proofErr w:type="spellEnd"/>
        <w:r w:rsidRPr="008201B7">
          <w:rPr>
            <w:rFonts w:eastAsia="Batang"/>
          </w:rPr>
          <w:t xml:space="preserve"> service-based interface exhibited by the Network Exposure Function (NEF).</w:t>
        </w:r>
      </w:ins>
    </w:p>
    <w:p w14:paraId="62895D57" w14:textId="76003F36" w:rsidR="008201B7" w:rsidRPr="008201B7" w:rsidRDefault="008201B7" w:rsidP="008201B7">
      <w:pPr>
        <w:rPr>
          <w:ins w:id="172" w:author="Ericsson user" w:date="2025-07-24T11:54:00Z"/>
        </w:rPr>
      </w:pPr>
      <w:ins w:id="173" w:author="Ericsson user" w:date="2025-07-24T11:54:00Z">
        <w:r w:rsidRPr="008201B7">
          <w:t xml:space="preserve">Known NF service consumers of the </w:t>
        </w:r>
      </w:ins>
      <w:proofErr w:type="spellStart"/>
      <w:ins w:id="174" w:author="Ericsson user" w:date="2025-08-07T12:29:00Z">
        <w:r w:rsidR="0049473D">
          <w:t>Nnef_Inference</w:t>
        </w:r>
      </w:ins>
      <w:proofErr w:type="spellEnd"/>
      <w:ins w:id="175" w:author="Ericsson user" w:date="2025-07-24T11:54:00Z">
        <w:r w:rsidRPr="008201B7">
          <w:t xml:space="preserve"> service are:</w:t>
        </w:r>
      </w:ins>
    </w:p>
    <w:p w14:paraId="4ACEBA62" w14:textId="72169809" w:rsidR="008201B7" w:rsidRPr="008201B7" w:rsidRDefault="008201B7" w:rsidP="00663DE4">
      <w:pPr>
        <w:pStyle w:val="B10"/>
        <w:rPr>
          <w:ins w:id="176" w:author="Ericsson user" w:date="2025-07-24T11:54:00Z"/>
        </w:rPr>
      </w:pPr>
      <w:ins w:id="177" w:author="Ericsson user" w:date="2025-07-24T11:54:00Z">
        <w:r w:rsidRPr="008201B7">
          <w:lastRenderedPageBreak/>
          <w:t>-</w:t>
        </w:r>
        <w:r w:rsidRPr="008201B7">
          <w:tab/>
          <w:t>Network Data Analytics Function (NWDAF)</w:t>
        </w:r>
      </w:ins>
      <w:ins w:id="178" w:author="Ericsson user" w:date="2025-08-01T11:59:00Z">
        <w:r w:rsidR="008A69D1">
          <w:t xml:space="preserve"> </w:t>
        </w:r>
      </w:ins>
      <w:ins w:id="179" w:author="Ericsson user" w:date="2025-08-07T12:36:00Z">
        <w:r w:rsidR="0049473D">
          <w:t xml:space="preserve">containing an </w:t>
        </w:r>
        <w:proofErr w:type="spellStart"/>
        <w:r w:rsidR="0049473D">
          <w:t>AnLF</w:t>
        </w:r>
      </w:ins>
      <w:proofErr w:type="spellEnd"/>
      <w:ins w:id="180" w:author="Ericsson user" w:date="2025-08-01T11:59:00Z">
        <w:r w:rsidR="008A69D1">
          <w:t>.</w:t>
        </w:r>
      </w:ins>
    </w:p>
    <w:p w14:paraId="77D1167E" w14:textId="76BCE002" w:rsidR="008201B7" w:rsidRDefault="008201B7" w:rsidP="008201B7">
      <w:pPr>
        <w:rPr>
          <w:ins w:id="181" w:author="Ericsson user" w:date="2025-08-14T17:22:00Z"/>
        </w:rPr>
      </w:pPr>
      <w:ins w:id="182" w:author="Ericsson user" w:date="2025-07-24T11:54:00Z">
        <w:r w:rsidRPr="008201B7">
          <w:rPr>
            <w:noProof/>
          </w:rPr>
          <w:t xml:space="preserve">The </w:t>
        </w:r>
      </w:ins>
      <w:ins w:id="183" w:author="Ericsson user" w:date="2025-08-07T12:29:00Z">
        <w:r w:rsidR="0049473D">
          <w:rPr>
            <w:noProof/>
          </w:rPr>
          <w:t>Nnef_Inference</w:t>
        </w:r>
      </w:ins>
      <w:ins w:id="184" w:author="Ericsson user" w:date="2025-07-24T11:54:00Z">
        <w:r w:rsidRPr="008201B7">
          <w:rPr>
            <w:noProof/>
          </w:rPr>
          <w:t xml:space="preserve"> service is provided by the NEF and consumed by NF service consumers (</w:t>
        </w:r>
      </w:ins>
      <w:ins w:id="185" w:author="Ericsson user" w:date="2025-07-28T09:18:00Z">
        <w:r w:rsidR="00CC6B68">
          <w:rPr>
            <w:noProof/>
          </w:rPr>
          <w:t>i.e</w:t>
        </w:r>
      </w:ins>
      <w:ins w:id="186" w:author="Ericsson user" w:date="2025-07-24T11:54:00Z">
        <w:r w:rsidRPr="008201B7">
          <w:rPr>
            <w:noProof/>
          </w:rPr>
          <w:t>.</w:t>
        </w:r>
      </w:ins>
      <w:ins w:id="187" w:author="Ericsson user" w:date="2025-07-28T09:18:00Z">
        <w:r w:rsidR="00CC6B68">
          <w:rPr>
            <w:noProof/>
          </w:rPr>
          <w:t>,</w:t>
        </w:r>
      </w:ins>
      <w:ins w:id="188" w:author="Ericsson user" w:date="2025-07-24T11:54:00Z">
        <w:r w:rsidRPr="008201B7">
          <w:rPr>
            <w:noProof/>
          </w:rPr>
          <w:t xml:space="preserve"> NWDAF), as shown in figure </w:t>
        </w:r>
      </w:ins>
      <w:ins w:id="189" w:author="Ericsson user" w:date="2025-08-07T12:57:00Z">
        <w:r w:rsidR="00EB7B39">
          <w:rPr>
            <w:noProof/>
          </w:rPr>
          <w:t>4.11</w:t>
        </w:r>
      </w:ins>
      <w:ins w:id="190" w:author="Ericsson user" w:date="2025-07-24T12:03:00Z">
        <w:r w:rsidR="001D6089">
          <w:rPr>
            <w:noProof/>
          </w:rPr>
          <w:t>.</w:t>
        </w:r>
      </w:ins>
      <w:ins w:id="191" w:author="Ericsson user" w:date="2025-07-24T11:54:00Z">
        <w:r w:rsidRPr="008201B7">
          <w:rPr>
            <w:noProof/>
          </w:rPr>
          <w:t>1.2-1 for the SBI representation model and in figure </w:t>
        </w:r>
      </w:ins>
      <w:ins w:id="192" w:author="Ericsson user" w:date="2025-08-07T12:57:00Z">
        <w:r w:rsidR="00EB7B39">
          <w:t>4.11</w:t>
        </w:r>
      </w:ins>
      <w:ins w:id="193" w:author="Ericsson user" w:date="2025-07-24T12:03:00Z">
        <w:r w:rsidR="001D6089">
          <w:t>.</w:t>
        </w:r>
      </w:ins>
      <w:ins w:id="194" w:author="Ericsson user" w:date="2025-07-24T11:54:00Z">
        <w:r w:rsidRPr="008201B7">
          <w:t>1.2-2 for reference point representation model.</w:t>
        </w:r>
      </w:ins>
    </w:p>
    <w:p w14:paraId="5AAF0318" w14:textId="1AE56BD8" w:rsidR="007D459A" w:rsidRPr="008201B7" w:rsidRDefault="007D459A" w:rsidP="007D459A">
      <w:pPr>
        <w:jc w:val="center"/>
        <w:rPr>
          <w:ins w:id="195" w:author="Ericsson user" w:date="2025-07-24T11:54:00Z"/>
        </w:rPr>
      </w:pPr>
    </w:p>
    <w:p w14:paraId="2B58D842" w14:textId="6843EF73" w:rsidR="008201B7" w:rsidRPr="008201B7" w:rsidRDefault="005A4E9A" w:rsidP="000C7B88">
      <w:pPr>
        <w:keepNext/>
        <w:keepLines/>
        <w:spacing w:before="60"/>
        <w:jc w:val="center"/>
        <w:rPr>
          <w:ins w:id="196" w:author="Ericsson user" w:date="2025-07-24T11:54:00Z"/>
          <w:rFonts w:ascii="Arial" w:hAnsi="Arial" w:cs="Arial"/>
          <w:b/>
          <w:lang w:val="en-US"/>
        </w:rPr>
      </w:pPr>
      <w:ins w:id="197" w:author="Ericsson user" w:date="2025-08-14T17:25:00Z">
        <w:r w:rsidRPr="008201B7">
          <w:object w:dxaOrig="6444" w:dyaOrig="2850" w14:anchorId="7232A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in" o:ole="">
              <v:imagedata r:id="rId14" o:title=""/>
            </v:shape>
            <o:OLEObject Type="Embed" ProgID="Visio.Drawing.15" ShapeID="_x0000_i1025" DrawAspect="Content" ObjectID="_1817908232" r:id="rId15"/>
          </w:object>
        </w:r>
      </w:ins>
    </w:p>
    <w:p w14:paraId="0A6D38D1" w14:textId="3385FD62" w:rsidR="008201B7" w:rsidRPr="002E1D38" w:rsidRDefault="008201B7" w:rsidP="002E1D38">
      <w:pPr>
        <w:pStyle w:val="TF"/>
        <w:rPr>
          <w:ins w:id="198" w:author="Ericsson user" w:date="2025-07-24T11:54:00Z"/>
          <w:noProof/>
        </w:rPr>
      </w:pPr>
      <w:ins w:id="199" w:author="Ericsson user" w:date="2025-07-24T11:54:00Z">
        <w:r w:rsidRPr="002E1D38">
          <w:rPr>
            <w:noProof/>
          </w:rPr>
          <w:t>Figure </w:t>
        </w:r>
      </w:ins>
      <w:ins w:id="200" w:author="Ericsson user" w:date="2025-08-07T12:57:00Z">
        <w:r w:rsidR="00EB7B39">
          <w:rPr>
            <w:noProof/>
          </w:rPr>
          <w:t>4.11</w:t>
        </w:r>
      </w:ins>
      <w:ins w:id="201" w:author="Ericsson user" w:date="2025-07-24T12:03:00Z">
        <w:r w:rsidR="001D6089" w:rsidRPr="002E1D38">
          <w:rPr>
            <w:noProof/>
          </w:rPr>
          <w:t>.</w:t>
        </w:r>
      </w:ins>
      <w:ins w:id="202" w:author="Ericsson user" w:date="2025-07-24T11:54:00Z">
        <w:r w:rsidRPr="002E1D38">
          <w:rPr>
            <w:noProof/>
          </w:rPr>
          <w:t xml:space="preserve">1.2-1: Reference Architecture for the </w:t>
        </w:r>
      </w:ins>
      <w:ins w:id="203" w:author="Ericsson user" w:date="2025-08-07T12:29:00Z">
        <w:r w:rsidR="0049473D">
          <w:rPr>
            <w:noProof/>
          </w:rPr>
          <w:t>Nnef_Inference</w:t>
        </w:r>
      </w:ins>
      <w:ins w:id="204" w:author="Ericsson user" w:date="2025-07-24T11:54:00Z">
        <w:r w:rsidRPr="002E1D38">
          <w:rPr>
            <w:noProof/>
          </w:rPr>
          <w:t xml:space="preserve"> Service; SBI representation</w:t>
        </w:r>
      </w:ins>
    </w:p>
    <w:p w14:paraId="1B295F6D" w14:textId="77777777" w:rsidR="008201B7" w:rsidRPr="008201B7" w:rsidRDefault="001D6089" w:rsidP="008201B7">
      <w:pPr>
        <w:keepNext/>
        <w:keepLines/>
        <w:spacing w:before="60"/>
        <w:jc w:val="center"/>
        <w:rPr>
          <w:ins w:id="205" w:author="Ericsson user" w:date="2025-07-24T11:54:00Z"/>
          <w:rFonts w:ascii="Arial" w:hAnsi="Arial" w:cs="Arial"/>
          <w:b/>
          <w:lang w:eastAsia="zh-CN"/>
        </w:rPr>
      </w:pPr>
      <w:ins w:id="206" w:author="Ericsson user" w:date="2025-07-24T11:54:00Z">
        <w:r w:rsidRPr="008201B7">
          <w:rPr>
            <w:rFonts w:ascii="Arial" w:hAnsi="Arial"/>
            <w:b/>
          </w:rPr>
          <w:object w:dxaOrig="5989" w:dyaOrig="2381" w14:anchorId="73BF8D14">
            <v:shape id="_x0000_i1026" type="#_x0000_t75" style="width:299.4pt;height:119.1pt" o:ole="">
              <v:imagedata r:id="rId16" o:title=""/>
            </v:shape>
            <o:OLEObject Type="Embed" ProgID="Visio.Drawing.15" ShapeID="_x0000_i1026" DrawAspect="Content" ObjectID="_1817908233" r:id="rId17"/>
          </w:object>
        </w:r>
      </w:ins>
    </w:p>
    <w:p w14:paraId="1D3EA69A" w14:textId="2A606E08" w:rsidR="008201B7" w:rsidRPr="002E1D38" w:rsidRDefault="008201B7" w:rsidP="002E1D38">
      <w:pPr>
        <w:pStyle w:val="TF"/>
        <w:rPr>
          <w:ins w:id="207" w:author="Ericsson user" w:date="2025-07-24T11:54:00Z"/>
          <w:noProof/>
        </w:rPr>
      </w:pPr>
      <w:ins w:id="208" w:author="Ericsson user" w:date="2025-07-24T11:54:00Z">
        <w:r w:rsidRPr="002E1D38">
          <w:rPr>
            <w:noProof/>
          </w:rPr>
          <w:t>Figure </w:t>
        </w:r>
      </w:ins>
      <w:ins w:id="209" w:author="Ericsson user" w:date="2025-08-07T12:57:00Z">
        <w:r w:rsidR="00EB7B39">
          <w:rPr>
            <w:noProof/>
          </w:rPr>
          <w:t>4.11</w:t>
        </w:r>
      </w:ins>
      <w:ins w:id="210" w:author="Ericsson user" w:date="2025-07-24T12:03:00Z">
        <w:r w:rsidR="001D6089" w:rsidRPr="002E1D38">
          <w:rPr>
            <w:noProof/>
          </w:rPr>
          <w:t>.</w:t>
        </w:r>
      </w:ins>
      <w:ins w:id="211" w:author="Ericsson user" w:date="2025-07-24T11:54:00Z">
        <w:r w:rsidRPr="002E1D38">
          <w:rPr>
            <w:noProof/>
          </w:rPr>
          <w:t xml:space="preserve">1.2-2: Reference Architecture for the </w:t>
        </w:r>
      </w:ins>
      <w:ins w:id="212" w:author="Ericsson user" w:date="2025-08-07T12:29:00Z">
        <w:r w:rsidR="0049473D">
          <w:rPr>
            <w:noProof/>
          </w:rPr>
          <w:t>Nnef_Inference</w:t>
        </w:r>
      </w:ins>
      <w:ins w:id="213" w:author="Ericsson user" w:date="2025-07-24T11:54:00Z">
        <w:r w:rsidRPr="002E1D38">
          <w:rPr>
            <w:noProof/>
          </w:rPr>
          <w:t xml:space="preserve"> Service: reference point representation</w:t>
        </w:r>
      </w:ins>
    </w:p>
    <w:p w14:paraId="078A18CC" w14:textId="0A073875" w:rsidR="008201B7" w:rsidRPr="008201B7" w:rsidRDefault="00EB7B39" w:rsidP="00750504">
      <w:pPr>
        <w:pStyle w:val="Heading4"/>
        <w:rPr>
          <w:ins w:id="214" w:author="Ericsson user" w:date="2025-07-24T11:54:00Z"/>
          <w:noProof/>
          <w:lang w:eastAsia="zh-CN"/>
        </w:rPr>
      </w:pPr>
      <w:bookmarkStart w:id="215" w:name="_Toc34228180"/>
      <w:bookmarkStart w:id="216" w:name="_Toc36041583"/>
      <w:bookmarkStart w:id="217" w:name="_Toc36041739"/>
      <w:bookmarkStart w:id="218" w:name="_Toc44680176"/>
      <w:bookmarkStart w:id="219" w:name="_Toc45134773"/>
      <w:bookmarkStart w:id="220" w:name="_Toc49583658"/>
      <w:bookmarkStart w:id="221" w:name="_Toc51764095"/>
      <w:bookmarkStart w:id="222" w:name="_Toc58838770"/>
      <w:bookmarkStart w:id="223" w:name="_Toc59020085"/>
      <w:bookmarkStart w:id="224" w:name="_Toc59020172"/>
      <w:bookmarkStart w:id="225" w:name="_Toc68170836"/>
      <w:bookmarkStart w:id="226" w:name="_Toc136523944"/>
      <w:bookmarkStart w:id="227" w:name="_Toc200974114"/>
      <w:ins w:id="228" w:author="Ericsson user" w:date="2025-08-07T12:57:00Z">
        <w:r>
          <w:rPr>
            <w:noProof/>
          </w:rPr>
          <w:t>4.11</w:t>
        </w:r>
      </w:ins>
      <w:ins w:id="229" w:author="Ericsson user" w:date="2025-07-24T12:03:00Z">
        <w:r w:rsidR="001D6089">
          <w:rPr>
            <w:noProof/>
          </w:rPr>
          <w:t>.</w:t>
        </w:r>
      </w:ins>
      <w:ins w:id="230" w:author="Ericsson user" w:date="2025-07-24T11:54:00Z">
        <w:r w:rsidR="008201B7" w:rsidRPr="008201B7">
          <w:rPr>
            <w:noProof/>
            <w:lang w:eastAsia="zh-CN"/>
          </w:rPr>
          <w:t>1.3</w:t>
        </w:r>
        <w:r w:rsidR="008201B7" w:rsidRPr="008201B7">
          <w:rPr>
            <w:noProof/>
          </w:rPr>
          <w:tab/>
        </w:r>
        <w:r w:rsidR="008201B7" w:rsidRPr="008201B7">
          <w:rPr>
            <w:noProof/>
            <w:lang w:eastAsia="zh-CN"/>
          </w:rPr>
          <w:t>Network Functions</w:t>
        </w:r>
        <w:bookmarkEnd w:id="215"/>
        <w:bookmarkEnd w:id="216"/>
        <w:bookmarkEnd w:id="217"/>
        <w:bookmarkEnd w:id="218"/>
        <w:bookmarkEnd w:id="219"/>
        <w:bookmarkEnd w:id="220"/>
        <w:bookmarkEnd w:id="221"/>
        <w:bookmarkEnd w:id="222"/>
        <w:bookmarkEnd w:id="223"/>
        <w:bookmarkEnd w:id="224"/>
        <w:bookmarkEnd w:id="225"/>
        <w:bookmarkEnd w:id="226"/>
        <w:bookmarkEnd w:id="227"/>
      </w:ins>
    </w:p>
    <w:p w14:paraId="57E5FC16" w14:textId="6C2F8A28" w:rsidR="008201B7" w:rsidRPr="008201B7" w:rsidRDefault="00EB7B39" w:rsidP="00750504">
      <w:pPr>
        <w:pStyle w:val="Heading5"/>
        <w:rPr>
          <w:ins w:id="231" w:author="Ericsson user" w:date="2025-07-24T11:54:00Z"/>
          <w:noProof/>
          <w:lang w:eastAsia="zh-CN"/>
        </w:rPr>
      </w:pPr>
      <w:bookmarkStart w:id="232" w:name="_Toc11227396"/>
      <w:bookmarkStart w:id="233" w:name="_Toc18481025"/>
      <w:bookmarkStart w:id="234" w:name="_Toc34228181"/>
      <w:bookmarkStart w:id="235" w:name="_Toc36041584"/>
      <w:bookmarkStart w:id="236" w:name="_Toc36041740"/>
      <w:bookmarkStart w:id="237" w:name="_Toc44680177"/>
      <w:bookmarkStart w:id="238" w:name="_Toc45134774"/>
      <w:bookmarkStart w:id="239" w:name="_Toc49583659"/>
      <w:bookmarkStart w:id="240" w:name="_Toc51764096"/>
      <w:bookmarkStart w:id="241" w:name="_Toc58838771"/>
      <w:bookmarkStart w:id="242" w:name="_Toc59020086"/>
      <w:bookmarkStart w:id="243" w:name="_Toc59020173"/>
      <w:bookmarkStart w:id="244" w:name="_Toc68170837"/>
      <w:bookmarkStart w:id="245" w:name="_Toc136523945"/>
      <w:bookmarkStart w:id="246" w:name="_Toc200974115"/>
      <w:ins w:id="247" w:author="Ericsson user" w:date="2025-08-07T12:57:00Z">
        <w:r>
          <w:rPr>
            <w:noProof/>
          </w:rPr>
          <w:t>4.11</w:t>
        </w:r>
      </w:ins>
      <w:ins w:id="248" w:author="Ericsson user" w:date="2025-07-24T12:03:00Z">
        <w:r w:rsidR="001D6089">
          <w:rPr>
            <w:noProof/>
          </w:rPr>
          <w:t>.</w:t>
        </w:r>
      </w:ins>
      <w:ins w:id="249" w:author="Ericsson user" w:date="2025-07-24T11:54:00Z">
        <w:r w:rsidR="008201B7" w:rsidRPr="008201B7">
          <w:rPr>
            <w:noProof/>
            <w:lang w:eastAsia="zh-CN"/>
          </w:rPr>
          <w:t>1.3.1</w:t>
        </w:r>
        <w:r w:rsidR="008201B7" w:rsidRPr="008201B7">
          <w:rPr>
            <w:noProof/>
          </w:rPr>
          <w:tab/>
        </w:r>
        <w:r w:rsidR="008201B7" w:rsidRPr="008201B7">
          <w:rPr>
            <w:noProof/>
            <w:lang w:eastAsia="zh-CN"/>
          </w:rPr>
          <w:t>Network Exposure Function (NEF)</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ins>
    </w:p>
    <w:p w14:paraId="2D04B7C1" w14:textId="77777777" w:rsidR="008201B7" w:rsidRPr="008201B7" w:rsidRDefault="008201B7" w:rsidP="008201B7">
      <w:pPr>
        <w:rPr>
          <w:ins w:id="250" w:author="Ericsson user" w:date="2025-07-24T11:54:00Z"/>
          <w:lang w:eastAsia="zh-CN"/>
        </w:rPr>
      </w:pPr>
      <w:ins w:id="251" w:author="Ericsson user" w:date="2025-07-24T11:54:00Z">
        <w:r w:rsidRPr="008201B7">
          <w:rPr>
            <w:lang w:eastAsia="zh-CN"/>
          </w:rPr>
          <w:t>The Network Exposure Function (NEF) is a functional element that provides application or user related information to the NF service consumers as defined in this specification.</w:t>
        </w:r>
      </w:ins>
    </w:p>
    <w:p w14:paraId="290A1FD6" w14:textId="77777777" w:rsidR="008201B7" w:rsidRPr="008201B7" w:rsidRDefault="008201B7" w:rsidP="008201B7">
      <w:pPr>
        <w:rPr>
          <w:ins w:id="252" w:author="Ericsson user" w:date="2025-07-24T11:54:00Z"/>
          <w:lang w:eastAsia="zh-CN"/>
        </w:rPr>
      </w:pPr>
      <w:ins w:id="253" w:author="Ericsson user" w:date="2025-07-24T11:54:00Z">
        <w:r w:rsidRPr="008201B7">
          <w:rPr>
            <w:lang w:eastAsia="zh-CN"/>
          </w:rPr>
          <w:t>The NEF allows the NF service consumer(s) to (un)subscribe to notifications of monitoring observed event and sends the notification to the NF service consumer(s) when a subscribed event is detected.</w:t>
        </w:r>
      </w:ins>
    </w:p>
    <w:p w14:paraId="04741B7A" w14:textId="422107AB" w:rsidR="008201B7" w:rsidRPr="008201B7" w:rsidRDefault="00EB7B39" w:rsidP="00750504">
      <w:pPr>
        <w:pStyle w:val="Heading5"/>
        <w:rPr>
          <w:ins w:id="254" w:author="Ericsson user" w:date="2025-07-24T11:54:00Z"/>
          <w:noProof/>
          <w:lang w:eastAsia="zh-CN"/>
        </w:rPr>
      </w:pPr>
      <w:bookmarkStart w:id="255" w:name="_Toc34228182"/>
      <w:bookmarkStart w:id="256" w:name="_Toc36041585"/>
      <w:bookmarkStart w:id="257" w:name="_Toc36041741"/>
      <w:bookmarkStart w:id="258" w:name="_Toc44680178"/>
      <w:bookmarkStart w:id="259" w:name="_Toc45134775"/>
      <w:bookmarkStart w:id="260" w:name="_Toc49583660"/>
      <w:bookmarkStart w:id="261" w:name="_Toc51764097"/>
      <w:bookmarkStart w:id="262" w:name="_Toc58838772"/>
      <w:bookmarkStart w:id="263" w:name="_Toc59020087"/>
      <w:bookmarkStart w:id="264" w:name="_Toc59020174"/>
      <w:bookmarkStart w:id="265" w:name="_Toc68170838"/>
      <w:bookmarkStart w:id="266" w:name="_Toc136523946"/>
      <w:bookmarkStart w:id="267" w:name="_Toc200974116"/>
      <w:ins w:id="268" w:author="Ericsson user" w:date="2025-08-07T12:57:00Z">
        <w:r>
          <w:rPr>
            <w:noProof/>
          </w:rPr>
          <w:t>4.11</w:t>
        </w:r>
      </w:ins>
      <w:ins w:id="269" w:author="Ericsson user" w:date="2025-07-24T12:03:00Z">
        <w:r w:rsidR="001D6089">
          <w:rPr>
            <w:noProof/>
          </w:rPr>
          <w:t>.</w:t>
        </w:r>
      </w:ins>
      <w:ins w:id="270" w:author="Ericsson user" w:date="2025-07-24T11:54:00Z">
        <w:r w:rsidR="008201B7" w:rsidRPr="008201B7">
          <w:rPr>
            <w:noProof/>
            <w:lang w:eastAsia="zh-CN"/>
          </w:rPr>
          <w:t>1.3.2</w:t>
        </w:r>
        <w:r w:rsidR="008201B7" w:rsidRPr="008201B7">
          <w:rPr>
            <w:noProof/>
          </w:rPr>
          <w:tab/>
        </w:r>
        <w:r w:rsidR="008201B7" w:rsidRPr="008201B7">
          <w:rPr>
            <w:noProof/>
            <w:lang w:eastAsia="zh-CN"/>
          </w:rPr>
          <w:t>NF Service Consumers</w:t>
        </w:r>
        <w:bookmarkEnd w:id="255"/>
        <w:bookmarkEnd w:id="256"/>
        <w:bookmarkEnd w:id="257"/>
        <w:bookmarkEnd w:id="258"/>
        <w:bookmarkEnd w:id="259"/>
        <w:bookmarkEnd w:id="260"/>
        <w:bookmarkEnd w:id="261"/>
        <w:bookmarkEnd w:id="262"/>
        <w:bookmarkEnd w:id="263"/>
        <w:bookmarkEnd w:id="264"/>
        <w:bookmarkEnd w:id="265"/>
        <w:bookmarkEnd w:id="266"/>
        <w:bookmarkEnd w:id="267"/>
      </w:ins>
    </w:p>
    <w:p w14:paraId="754EDCC7" w14:textId="77777777" w:rsidR="008201B7" w:rsidRPr="008201B7" w:rsidRDefault="008A69D1" w:rsidP="008201B7">
      <w:pPr>
        <w:rPr>
          <w:ins w:id="271" w:author="Ericsson user" w:date="2025-07-24T11:54:00Z"/>
          <w:lang w:val="en-US"/>
        </w:rPr>
      </w:pPr>
      <w:ins w:id="272" w:author="Ericsson user" w:date="2025-08-01T12:00:00Z">
        <w:r>
          <w:rPr>
            <w:lang w:val="en-US"/>
          </w:rPr>
          <w:t>K</w:t>
        </w:r>
      </w:ins>
      <w:ins w:id="273" w:author="Ericsson user" w:date="2025-07-24T11:54:00Z">
        <w:r w:rsidR="008201B7" w:rsidRPr="008201B7">
          <w:rPr>
            <w:lang w:val="en-US"/>
          </w:rPr>
          <w:t>nown NF service consumers are as follows:</w:t>
        </w:r>
      </w:ins>
    </w:p>
    <w:p w14:paraId="6D78A6BE" w14:textId="1D87F4A5" w:rsidR="008201B7" w:rsidRPr="008201B7" w:rsidRDefault="008201B7" w:rsidP="008201B7">
      <w:pPr>
        <w:rPr>
          <w:ins w:id="274" w:author="Ericsson user" w:date="2025-07-24T11:54:00Z"/>
        </w:rPr>
      </w:pPr>
      <w:ins w:id="275" w:author="Ericsson user" w:date="2025-07-24T11:54:00Z">
        <w:r w:rsidRPr="008201B7">
          <w:rPr>
            <w:noProof/>
          </w:rPr>
          <w:t xml:space="preserve">The </w:t>
        </w:r>
        <w:r w:rsidRPr="008201B7">
          <w:t>Network Data Analytics Function (NWDAF)</w:t>
        </w:r>
      </w:ins>
      <w:ins w:id="276" w:author="Ericsson user" w:date="2025-08-01T10:45:00Z">
        <w:r w:rsidR="00F65A11">
          <w:t xml:space="preserve"> </w:t>
        </w:r>
      </w:ins>
      <w:ins w:id="277" w:author="Ericsson user" w:date="2025-08-07T12:36:00Z">
        <w:r w:rsidR="0049473D">
          <w:t xml:space="preserve">containing an </w:t>
        </w:r>
        <w:proofErr w:type="spellStart"/>
        <w:r w:rsidR="0049473D">
          <w:t>AnLF</w:t>
        </w:r>
      </w:ins>
      <w:proofErr w:type="spellEnd"/>
      <w:ins w:id="278" w:author="Ericsson user" w:date="2025-07-24T11:54:00Z">
        <w:r w:rsidRPr="008201B7">
          <w:t>:</w:t>
        </w:r>
      </w:ins>
    </w:p>
    <w:p w14:paraId="48A1A8F4" w14:textId="6A1481D7" w:rsidR="008201B7" w:rsidRPr="008201B7" w:rsidRDefault="008201B7" w:rsidP="00663DE4">
      <w:pPr>
        <w:pStyle w:val="B10"/>
        <w:rPr>
          <w:ins w:id="279" w:author="Ericsson user" w:date="2025-07-24T11:54:00Z"/>
        </w:rPr>
      </w:pPr>
      <w:ins w:id="280" w:author="Ericsson user" w:date="2025-07-24T11:54:00Z">
        <w:r w:rsidRPr="008201B7">
          <w:t>-</w:t>
        </w:r>
        <w:r w:rsidRPr="008201B7">
          <w:tab/>
          <w:t xml:space="preserve">supports (un)subscribing to notifications of subscribed </w:t>
        </w:r>
      </w:ins>
      <w:ins w:id="281" w:author="Ericsson user" w:date="2025-08-01T10:45:00Z">
        <w:r w:rsidR="00F65A11">
          <w:t xml:space="preserve">inference </w:t>
        </w:r>
      </w:ins>
      <w:ins w:id="282" w:author="Ericsson user" w:date="2025-07-24T11:54:00Z">
        <w:r w:rsidRPr="008201B7">
          <w:t>event(s)</w:t>
        </w:r>
      </w:ins>
      <w:ins w:id="283" w:author="Ericsson user" w:date="2025-08-07T12:36:00Z">
        <w:r w:rsidR="0049473D">
          <w:t xml:space="preserve"> </w:t>
        </w:r>
      </w:ins>
      <w:ins w:id="284" w:author="Ericsson user" w:date="2025-07-24T11:54:00Z">
        <w:r w:rsidRPr="008201B7">
          <w:t xml:space="preserve">from the </w:t>
        </w:r>
        <w:proofErr w:type="gramStart"/>
        <w:r w:rsidRPr="008201B7">
          <w:t>NEF;</w:t>
        </w:r>
        <w:proofErr w:type="gramEnd"/>
      </w:ins>
    </w:p>
    <w:p w14:paraId="7CDB8210" w14:textId="23BE6AA1" w:rsidR="008201B7" w:rsidRPr="008201B7" w:rsidRDefault="008201B7" w:rsidP="00663DE4">
      <w:pPr>
        <w:pStyle w:val="B10"/>
        <w:rPr>
          <w:ins w:id="285" w:author="Ericsson user" w:date="2025-07-24T11:54:00Z"/>
        </w:rPr>
      </w:pPr>
      <w:ins w:id="286" w:author="Ericsson user" w:date="2025-07-24T11:54:00Z">
        <w:r w:rsidRPr="008201B7">
          <w:t>-</w:t>
        </w:r>
        <w:r w:rsidRPr="008201B7">
          <w:tab/>
          <w:t xml:space="preserve">supports receiving the notifications of subscribed </w:t>
        </w:r>
      </w:ins>
      <w:ins w:id="287" w:author="Ericsson user" w:date="2025-08-01T10:46:00Z">
        <w:r w:rsidR="00F65A11">
          <w:t xml:space="preserve">inference </w:t>
        </w:r>
      </w:ins>
      <w:ins w:id="288" w:author="Ericsson user" w:date="2025-07-24T11:54:00Z">
        <w:r w:rsidRPr="008201B7">
          <w:t>event(s)</w:t>
        </w:r>
      </w:ins>
      <w:ins w:id="289" w:author="Ericsson user" w:date="2025-08-07T12:36:00Z">
        <w:r w:rsidR="0049473D">
          <w:t xml:space="preserve"> </w:t>
        </w:r>
      </w:ins>
      <w:ins w:id="290" w:author="Ericsson user" w:date="2025-07-24T11:54:00Z">
        <w:r w:rsidRPr="008201B7">
          <w:t>from the NEF.</w:t>
        </w:r>
      </w:ins>
    </w:p>
    <w:p w14:paraId="0C198F76" w14:textId="35801FF0" w:rsidR="008201B7" w:rsidRPr="008201B7" w:rsidRDefault="00EB7B39" w:rsidP="00750504">
      <w:pPr>
        <w:pStyle w:val="Heading3"/>
        <w:rPr>
          <w:ins w:id="291" w:author="Ericsson user" w:date="2025-07-24T11:54:00Z"/>
        </w:rPr>
      </w:pPr>
      <w:bookmarkStart w:id="292" w:name="_Toc34228183"/>
      <w:bookmarkStart w:id="293" w:name="_Toc36041586"/>
      <w:bookmarkStart w:id="294" w:name="_Toc36041742"/>
      <w:bookmarkStart w:id="295" w:name="_Toc44680179"/>
      <w:bookmarkStart w:id="296" w:name="_Toc45134776"/>
      <w:bookmarkStart w:id="297" w:name="_Toc49583661"/>
      <w:bookmarkStart w:id="298" w:name="_Toc51764098"/>
      <w:bookmarkStart w:id="299" w:name="_Toc58838773"/>
      <w:bookmarkStart w:id="300" w:name="_Toc59020088"/>
      <w:bookmarkStart w:id="301" w:name="_Toc59020175"/>
      <w:bookmarkStart w:id="302" w:name="_Toc68170839"/>
      <w:bookmarkStart w:id="303" w:name="_Toc136523947"/>
      <w:bookmarkStart w:id="304" w:name="_Toc200974117"/>
      <w:ins w:id="305" w:author="Ericsson user" w:date="2025-08-07T12:57:00Z">
        <w:r>
          <w:lastRenderedPageBreak/>
          <w:t>4.11</w:t>
        </w:r>
      </w:ins>
      <w:ins w:id="306" w:author="Ericsson user" w:date="2025-07-24T12:03:00Z">
        <w:r w:rsidR="001D6089">
          <w:t>.</w:t>
        </w:r>
      </w:ins>
      <w:ins w:id="307" w:author="Ericsson user" w:date="2025-07-24T11:54:00Z">
        <w:r w:rsidR="008201B7" w:rsidRPr="008201B7">
          <w:t>2</w:t>
        </w:r>
        <w:r w:rsidR="008201B7" w:rsidRPr="008201B7">
          <w:tab/>
          <w:t>Service Operations</w:t>
        </w:r>
        <w:bookmarkEnd w:id="292"/>
        <w:bookmarkEnd w:id="293"/>
        <w:bookmarkEnd w:id="294"/>
        <w:bookmarkEnd w:id="295"/>
        <w:bookmarkEnd w:id="296"/>
        <w:bookmarkEnd w:id="297"/>
        <w:bookmarkEnd w:id="298"/>
        <w:bookmarkEnd w:id="299"/>
        <w:bookmarkEnd w:id="300"/>
        <w:bookmarkEnd w:id="301"/>
        <w:bookmarkEnd w:id="302"/>
        <w:bookmarkEnd w:id="303"/>
        <w:bookmarkEnd w:id="304"/>
      </w:ins>
    </w:p>
    <w:p w14:paraId="4BA147DB" w14:textId="70E70945" w:rsidR="008201B7" w:rsidRPr="008201B7" w:rsidRDefault="00EB7B39" w:rsidP="00750504">
      <w:pPr>
        <w:pStyle w:val="Heading4"/>
        <w:rPr>
          <w:ins w:id="308" w:author="Ericsson user" w:date="2025-07-24T11:54:00Z"/>
        </w:rPr>
      </w:pPr>
      <w:bookmarkStart w:id="309" w:name="_Toc34228184"/>
      <w:bookmarkStart w:id="310" w:name="_Toc36041587"/>
      <w:bookmarkStart w:id="311" w:name="_Toc36041743"/>
      <w:bookmarkStart w:id="312" w:name="_Toc44680180"/>
      <w:bookmarkStart w:id="313" w:name="_Toc45134777"/>
      <w:bookmarkStart w:id="314" w:name="_Toc49583662"/>
      <w:bookmarkStart w:id="315" w:name="_Toc51764099"/>
      <w:bookmarkStart w:id="316" w:name="_Toc58838774"/>
      <w:bookmarkStart w:id="317" w:name="_Toc59020089"/>
      <w:bookmarkStart w:id="318" w:name="_Toc59020176"/>
      <w:bookmarkStart w:id="319" w:name="_Toc68170840"/>
      <w:bookmarkStart w:id="320" w:name="_Toc136523948"/>
      <w:bookmarkStart w:id="321" w:name="_Toc200974118"/>
      <w:ins w:id="322" w:author="Ericsson user" w:date="2025-08-07T12:57:00Z">
        <w:r>
          <w:t>4.11</w:t>
        </w:r>
      </w:ins>
      <w:ins w:id="323" w:author="Ericsson user" w:date="2025-07-24T12:03:00Z">
        <w:r w:rsidR="001D6089">
          <w:t>.</w:t>
        </w:r>
      </w:ins>
      <w:ins w:id="324" w:author="Ericsson user" w:date="2025-07-24T11:54:00Z">
        <w:r w:rsidR="008201B7" w:rsidRPr="008201B7">
          <w:t>2.1</w:t>
        </w:r>
        <w:r w:rsidR="008201B7" w:rsidRPr="008201B7">
          <w:tab/>
          <w:t>Introduction</w:t>
        </w:r>
        <w:bookmarkEnd w:id="309"/>
        <w:bookmarkEnd w:id="310"/>
        <w:bookmarkEnd w:id="311"/>
        <w:bookmarkEnd w:id="312"/>
        <w:bookmarkEnd w:id="313"/>
        <w:bookmarkEnd w:id="314"/>
        <w:bookmarkEnd w:id="315"/>
        <w:bookmarkEnd w:id="316"/>
        <w:bookmarkEnd w:id="317"/>
        <w:bookmarkEnd w:id="318"/>
        <w:bookmarkEnd w:id="319"/>
        <w:bookmarkEnd w:id="320"/>
        <w:bookmarkEnd w:id="321"/>
      </w:ins>
    </w:p>
    <w:p w14:paraId="054E79EC" w14:textId="543F7A93" w:rsidR="008201B7" w:rsidRPr="008201B7" w:rsidRDefault="008201B7" w:rsidP="008201B7">
      <w:pPr>
        <w:rPr>
          <w:ins w:id="325" w:author="Ericsson user" w:date="2025-07-24T11:54:00Z"/>
        </w:rPr>
      </w:pPr>
      <w:ins w:id="326" w:author="Ericsson user" w:date="2025-07-24T11:54:00Z">
        <w:r w:rsidRPr="008201B7">
          <w:t xml:space="preserve">Service operations defined for the </w:t>
        </w:r>
      </w:ins>
      <w:proofErr w:type="spellStart"/>
      <w:ins w:id="327" w:author="Ericsson user" w:date="2025-08-07T12:29:00Z">
        <w:r w:rsidR="0049473D">
          <w:t>Nnef_Inference</w:t>
        </w:r>
      </w:ins>
      <w:proofErr w:type="spellEnd"/>
      <w:ins w:id="328" w:author="Ericsson user" w:date="2025-07-24T11:54:00Z">
        <w:r w:rsidRPr="008201B7">
          <w:t xml:space="preserve"> Service are shown in table </w:t>
        </w:r>
      </w:ins>
      <w:ins w:id="329" w:author="Ericsson user" w:date="2025-08-07T12:57:00Z">
        <w:r w:rsidR="00EB7B39">
          <w:t>4.11</w:t>
        </w:r>
      </w:ins>
      <w:ins w:id="330" w:author="Ericsson user" w:date="2025-07-24T12:03:00Z">
        <w:r w:rsidR="001D6089">
          <w:t>.</w:t>
        </w:r>
      </w:ins>
      <w:ins w:id="331" w:author="Ericsson user" w:date="2025-07-24T11:54:00Z">
        <w:r w:rsidRPr="008201B7">
          <w:t>2.1-1.</w:t>
        </w:r>
      </w:ins>
    </w:p>
    <w:p w14:paraId="2EA812A6" w14:textId="30271FA2" w:rsidR="008201B7" w:rsidRPr="002E1D38" w:rsidRDefault="008201B7" w:rsidP="002E1D38">
      <w:pPr>
        <w:pStyle w:val="TH"/>
        <w:rPr>
          <w:ins w:id="332" w:author="Ericsson user" w:date="2025-07-24T11:54:00Z"/>
        </w:rPr>
      </w:pPr>
      <w:ins w:id="333" w:author="Ericsson user" w:date="2025-07-24T11:54:00Z">
        <w:r w:rsidRPr="002E1D38">
          <w:t>Table </w:t>
        </w:r>
      </w:ins>
      <w:ins w:id="334" w:author="Ericsson user" w:date="2025-08-07T12:57:00Z">
        <w:r w:rsidR="00EB7B39">
          <w:t>4.11</w:t>
        </w:r>
      </w:ins>
      <w:ins w:id="335" w:author="Ericsson user" w:date="2025-07-24T12:03:00Z">
        <w:r w:rsidR="001D6089" w:rsidRPr="002E1D38">
          <w:t>.</w:t>
        </w:r>
      </w:ins>
      <w:ins w:id="336" w:author="Ericsson user" w:date="2025-07-24T11:54:00Z">
        <w:r w:rsidRPr="002E1D38">
          <w:t xml:space="preserve">2.1-1: </w:t>
        </w:r>
      </w:ins>
      <w:proofErr w:type="spellStart"/>
      <w:ins w:id="337" w:author="Ericsson user" w:date="2025-08-07T12:29:00Z">
        <w:r w:rsidR="0049473D">
          <w:t>Nnef_Inference</w:t>
        </w:r>
      </w:ins>
      <w:proofErr w:type="spellEnd"/>
      <w:ins w:id="338" w:author="Ericsson user" w:date="2025-07-24T11:54:00Z">
        <w:r w:rsidRPr="002E1D38">
          <w:t xml:space="preserve"> Service Operations</w:t>
        </w:r>
      </w:ins>
    </w:p>
    <w:tbl>
      <w:tblPr>
        <w:tblW w:w="93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438"/>
        <w:gridCol w:w="4049"/>
        <w:gridCol w:w="1828"/>
      </w:tblGrid>
      <w:tr w:rsidR="008201B7" w:rsidRPr="008201B7" w14:paraId="100CCD81" w14:textId="77777777" w:rsidTr="008201B7">
        <w:trPr>
          <w:jc w:val="center"/>
          <w:ins w:id="339" w:author="Ericsson user" w:date="2025-07-24T11:54:00Z"/>
        </w:trPr>
        <w:tc>
          <w:tcPr>
            <w:tcW w:w="3439" w:type="dxa"/>
            <w:tcBorders>
              <w:top w:val="single" w:sz="6" w:space="0" w:color="auto"/>
              <w:left w:val="single" w:sz="6" w:space="0" w:color="auto"/>
              <w:bottom w:val="single" w:sz="6" w:space="0" w:color="auto"/>
              <w:right w:val="single" w:sz="6" w:space="0" w:color="auto"/>
            </w:tcBorders>
            <w:shd w:val="clear" w:color="auto" w:fill="C0C0C0"/>
            <w:hideMark/>
          </w:tcPr>
          <w:p w14:paraId="00E041D3" w14:textId="77777777" w:rsidR="008201B7" w:rsidRPr="008201B7" w:rsidRDefault="008201B7" w:rsidP="008201B7">
            <w:pPr>
              <w:keepNext/>
              <w:keepLines/>
              <w:spacing w:after="0"/>
              <w:jc w:val="center"/>
              <w:rPr>
                <w:ins w:id="340" w:author="Ericsson user" w:date="2025-07-24T11:54:00Z"/>
                <w:rFonts w:ascii="Arial" w:hAnsi="Arial" w:cs="Arial"/>
                <w:b/>
                <w:sz w:val="18"/>
              </w:rPr>
            </w:pPr>
            <w:ins w:id="341" w:author="Ericsson user" w:date="2025-07-24T11:54:00Z">
              <w:r w:rsidRPr="008201B7">
                <w:rPr>
                  <w:rFonts w:ascii="Arial" w:hAnsi="Arial" w:cs="Arial"/>
                  <w:b/>
                  <w:sz w:val="18"/>
                </w:rPr>
                <w:t>S</w:t>
              </w:r>
              <w:r w:rsidRPr="008201B7">
                <w:rPr>
                  <w:rFonts w:ascii="Arial" w:eastAsia="Malgun Gothic" w:hAnsi="Arial" w:cs="Arial"/>
                  <w:b/>
                  <w:sz w:val="18"/>
                </w:rPr>
                <w:t>ervice</w:t>
              </w:r>
              <w:r w:rsidRPr="008201B7">
                <w:rPr>
                  <w:rFonts w:ascii="Arial" w:hAnsi="Arial" w:cs="Arial"/>
                  <w:b/>
                  <w:sz w:val="18"/>
                </w:rPr>
                <w:t xml:space="preserve"> Operation Name</w:t>
              </w:r>
            </w:ins>
          </w:p>
        </w:tc>
        <w:tc>
          <w:tcPr>
            <w:tcW w:w="4050" w:type="dxa"/>
            <w:tcBorders>
              <w:top w:val="single" w:sz="6" w:space="0" w:color="auto"/>
              <w:left w:val="single" w:sz="6" w:space="0" w:color="auto"/>
              <w:bottom w:val="single" w:sz="6" w:space="0" w:color="auto"/>
              <w:right w:val="single" w:sz="6" w:space="0" w:color="auto"/>
            </w:tcBorders>
            <w:shd w:val="clear" w:color="auto" w:fill="C0C0C0"/>
            <w:hideMark/>
          </w:tcPr>
          <w:p w14:paraId="3649F520" w14:textId="77777777" w:rsidR="008201B7" w:rsidRPr="008201B7" w:rsidRDefault="008201B7" w:rsidP="008201B7">
            <w:pPr>
              <w:keepNext/>
              <w:keepLines/>
              <w:spacing w:after="0"/>
              <w:jc w:val="center"/>
              <w:rPr>
                <w:ins w:id="342" w:author="Ericsson user" w:date="2025-07-24T11:54:00Z"/>
                <w:rFonts w:ascii="Arial" w:hAnsi="Arial" w:cs="Arial"/>
                <w:b/>
                <w:sz w:val="18"/>
              </w:rPr>
            </w:pPr>
            <w:ins w:id="343" w:author="Ericsson user" w:date="2025-07-24T11:54:00Z">
              <w:r w:rsidRPr="008201B7">
                <w:rPr>
                  <w:rFonts w:ascii="Arial" w:hAnsi="Arial" w:cs="Arial"/>
                  <w:b/>
                  <w:sz w:val="18"/>
                </w:rPr>
                <w:t>Description</w:t>
              </w:r>
            </w:ins>
          </w:p>
        </w:tc>
        <w:tc>
          <w:tcPr>
            <w:tcW w:w="1829" w:type="dxa"/>
            <w:tcBorders>
              <w:top w:val="single" w:sz="6" w:space="0" w:color="auto"/>
              <w:left w:val="single" w:sz="6" w:space="0" w:color="auto"/>
              <w:bottom w:val="single" w:sz="6" w:space="0" w:color="auto"/>
              <w:right w:val="single" w:sz="6" w:space="0" w:color="auto"/>
            </w:tcBorders>
            <w:shd w:val="clear" w:color="auto" w:fill="C0C0C0"/>
            <w:hideMark/>
          </w:tcPr>
          <w:p w14:paraId="4E4D8C51" w14:textId="77777777" w:rsidR="008201B7" w:rsidRPr="008201B7" w:rsidRDefault="008201B7" w:rsidP="008201B7">
            <w:pPr>
              <w:keepNext/>
              <w:keepLines/>
              <w:spacing w:after="0"/>
              <w:jc w:val="center"/>
              <w:rPr>
                <w:ins w:id="344" w:author="Ericsson user" w:date="2025-07-24T11:54:00Z"/>
                <w:rFonts w:ascii="Arial" w:hAnsi="Arial" w:cs="Arial"/>
                <w:b/>
                <w:sz w:val="18"/>
              </w:rPr>
            </w:pPr>
            <w:ins w:id="345" w:author="Ericsson user" w:date="2025-07-24T11:54:00Z">
              <w:r w:rsidRPr="008201B7">
                <w:rPr>
                  <w:rFonts w:ascii="Arial" w:hAnsi="Arial" w:cs="Arial"/>
                  <w:b/>
                  <w:sz w:val="18"/>
                </w:rPr>
                <w:t>Initiated by</w:t>
              </w:r>
            </w:ins>
          </w:p>
        </w:tc>
      </w:tr>
      <w:tr w:rsidR="008201B7" w:rsidRPr="008201B7" w14:paraId="0017F649" w14:textId="77777777" w:rsidTr="008201B7">
        <w:trPr>
          <w:jc w:val="center"/>
          <w:ins w:id="346" w:author="Ericsson user" w:date="2025-07-24T11:54:00Z"/>
        </w:trPr>
        <w:tc>
          <w:tcPr>
            <w:tcW w:w="3439" w:type="dxa"/>
            <w:tcBorders>
              <w:top w:val="single" w:sz="6" w:space="0" w:color="auto"/>
              <w:left w:val="single" w:sz="6" w:space="0" w:color="auto"/>
              <w:bottom w:val="single" w:sz="6" w:space="0" w:color="auto"/>
              <w:right w:val="single" w:sz="6" w:space="0" w:color="auto"/>
            </w:tcBorders>
            <w:hideMark/>
          </w:tcPr>
          <w:p w14:paraId="56348BAE" w14:textId="7CDC2D07" w:rsidR="008201B7" w:rsidRPr="008201B7" w:rsidRDefault="0049473D" w:rsidP="008201B7">
            <w:pPr>
              <w:keepNext/>
              <w:keepLines/>
              <w:spacing w:after="0"/>
              <w:rPr>
                <w:ins w:id="347" w:author="Ericsson user" w:date="2025-07-24T11:54:00Z"/>
                <w:rFonts w:ascii="Arial" w:hAnsi="Arial" w:cs="Arial"/>
                <w:sz w:val="18"/>
              </w:rPr>
            </w:pPr>
            <w:proofErr w:type="spellStart"/>
            <w:ins w:id="348" w:author="Ericsson user" w:date="2025-08-07T12:29:00Z">
              <w:r>
                <w:rPr>
                  <w:rFonts w:ascii="Arial" w:hAnsi="Arial" w:cs="Arial"/>
                  <w:sz w:val="18"/>
                </w:rPr>
                <w:t>Nnef_Inference</w:t>
              </w:r>
            </w:ins>
            <w:ins w:id="349" w:author="Ericsson user" w:date="2025-07-24T11:54:00Z">
              <w:r w:rsidR="008201B7" w:rsidRPr="008201B7">
                <w:rPr>
                  <w:rFonts w:ascii="Arial" w:hAnsi="Arial" w:cs="Arial"/>
                  <w:sz w:val="18"/>
                </w:rPr>
                <w:t>_Subscribe</w:t>
              </w:r>
              <w:proofErr w:type="spellEnd"/>
            </w:ins>
          </w:p>
        </w:tc>
        <w:tc>
          <w:tcPr>
            <w:tcW w:w="4050" w:type="dxa"/>
            <w:tcBorders>
              <w:top w:val="single" w:sz="6" w:space="0" w:color="auto"/>
              <w:left w:val="single" w:sz="6" w:space="0" w:color="auto"/>
              <w:bottom w:val="single" w:sz="6" w:space="0" w:color="auto"/>
              <w:right w:val="single" w:sz="6" w:space="0" w:color="auto"/>
            </w:tcBorders>
            <w:hideMark/>
          </w:tcPr>
          <w:p w14:paraId="38DF666E" w14:textId="5799E093" w:rsidR="008201B7" w:rsidRPr="008201B7" w:rsidRDefault="008201B7" w:rsidP="008201B7">
            <w:pPr>
              <w:keepNext/>
              <w:keepLines/>
              <w:spacing w:after="0"/>
              <w:rPr>
                <w:ins w:id="350" w:author="Ericsson user" w:date="2025-07-24T11:54:00Z"/>
                <w:rFonts w:ascii="Arial" w:hAnsi="Arial" w:cs="Arial"/>
                <w:sz w:val="18"/>
              </w:rPr>
            </w:pPr>
            <w:ins w:id="351" w:author="Ericsson user" w:date="2025-07-24T11:54:00Z">
              <w:r w:rsidRPr="008201B7">
                <w:rPr>
                  <w:rFonts w:ascii="Arial" w:hAnsi="Arial" w:cs="Arial"/>
                  <w:sz w:val="18"/>
                </w:rPr>
                <w:t>This service operation is used by an NF service consumer to subscribe to,</w:t>
              </w:r>
            </w:ins>
            <w:ins w:id="352" w:author="Ericsson user" w:date="2025-08-01T10:46:00Z">
              <w:r w:rsidR="00F65A11">
                <w:rPr>
                  <w:rFonts w:ascii="Arial" w:hAnsi="Arial" w:cs="Arial"/>
                  <w:sz w:val="18"/>
                </w:rPr>
                <w:t xml:space="preserve"> update or </w:t>
              </w:r>
            </w:ins>
            <w:ins w:id="353" w:author="Ericsson user" w:date="2025-07-24T11:54:00Z">
              <w:r w:rsidRPr="008201B7">
                <w:rPr>
                  <w:rFonts w:ascii="Arial" w:hAnsi="Arial" w:cs="Arial"/>
                  <w:sz w:val="18"/>
                </w:rPr>
                <w:t>modify a</w:t>
              </w:r>
            </w:ins>
            <w:ins w:id="354" w:author="Ericsson user" w:date="2025-08-05T15:55:00Z">
              <w:r w:rsidR="00E25E92">
                <w:rPr>
                  <w:rFonts w:ascii="Arial" w:hAnsi="Arial" w:cs="Arial"/>
                  <w:sz w:val="18"/>
                </w:rPr>
                <w:t>n individual</w:t>
              </w:r>
            </w:ins>
            <w:ins w:id="355" w:author="Ericsson user" w:date="2025-07-28T10:41:00Z">
              <w:r w:rsidR="00C726FE">
                <w:rPr>
                  <w:rFonts w:ascii="Arial" w:hAnsi="Arial" w:cs="Arial"/>
                  <w:sz w:val="18"/>
                </w:rPr>
                <w:t xml:space="preserve"> </w:t>
              </w:r>
            </w:ins>
            <w:ins w:id="356" w:author="Ericsson user" w:date="2025-08-01T09:29:00Z">
              <w:r w:rsidR="00284969">
                <w:rPr>
                  <w:rFonts w:ascii="Arial" w:hAnsi="Arial" w:cs="Arial"/>
                  <w:sz w:val="18"/>
                </w:rPr>
                <w:t>inference</w:t>
              </w:r>
            </w:ins>
            <w:ins w:id="357" w:author="Ericsson user" w:date="2025-07-24T11:54:00Z">
              <w:r w:rsidRPr="008201B7">
                <w:rPr>
                  <w:rFonts w:ascii="Arial" w:hAnsi="Arial" w:cs="Arial"/>
                  <w:sz w:val="18"/>
                </w:rPr>
                <w:t xml:space="preserve"> subscription in the NEF.</w:t>
              </w:r>
            </w:ins>
          </w:p>
        </w:tc>
        <w:tc>
          <w:tcPr>
            <w:tcW w:w="1829" w:type="dxa"/>
            <w:tcBorders>
              <w:top w:val="single" w:sz="6" w:space="0" w:color="auto"/>
              <w:left w:val="single" w:sz="6" w:space="0" w:color="auto"/>
              <w:bottom w:val="single" w:sz="6" w:space="0" w:color="auto"/>
              <w:right w:val="single" w:sz="6" w:space="0" w:color="auto"/>
            </w:tcBorders>
            <w:hideMark/>
          </w:tcPr>
          <w:p w14:paraId="6D696A17" w14:textId="77777777" w:rsidR="008201B7" w:rsidRPr="008201B7" w:rsidRDefault="008201B7" w:rsidP="008201B7">
            <w:pPr>
              <w:keepNext/>
              <w:keepLines/>
              <w:spacing w:after="0"/>
              <w:rPr>
                <w:ins w:id="358" w:author="Ericsson user" w:date="2025-07-24T11:54:00Z"/>
                <w:rFonts w:ascii="Arial" w:hAnsi="Arial" w:cs="Arial"/>
                <w:sz w:val="18"/>
              </w:rPr>
            </w:pPr>
            <w:ins w:id="359" w:author="Ericsson user" w:date="2025-07-24T11:54:00Z">
              <w:r w:rsidRPr="008201B7">
                <w:rPr>
                  <w:rFonts w:ascii="Arial" w:hAnsi="Arial" w:cs="Arial"/>
                  <w:sz w:val="18"/>
                </w:rPr>
                <w:t>NF service consumer</w:t>
              </w:r>
            </w:ins>
            <w:ins w:id="360" w:author="Ericsson user" w:date="2025-08-01T10:46:00Z">
              <w:r w:rsidR="00F65A11">
                <w:rPr>
                  <w:rFonts w:ascii="Arial" w:hAnsi="Arial" w:cs="Arial"/>
                  <w:sz w:val="18"/>
                </w:rPr>
                <w:t xml:space="preserve"> (NWDAF)</w:t>
              </w:r>
            </w:ins>
          </w:p>
        </w:tc>
      </w:tr>
      <w:tr w:rsidR="008201B7" w:rsidRPr="008201B7" w14:paraId="39BFA2CD" w14:textId="77777777" w:rsidTr="008201B7">
        <w:trPr>
          <w:jc w:val="center"/>
          <w:ins w:id="361" w:author="Ericsson user" w:date="2025-07-24T11:54:00Z"/>
        </w:trPr>
        <w:tc>
          <w:tcPr>
            <w:tcW w:w="3439" w:type="dxa"/>
            <w:tcBorders>
              <w:top w:val="single" w:sz="6" w:space="0" w:color="auto"/>
              <w:left w:val="single" w:sz="6" w:space="0" w:color="auto"/>
              <w:bottom w:val="single" w:sz="6" w:space="0" w:color="auto"/>
              <w:right w:val="single" w:sz="6" w:space="0" w:color="auto"/>
            </w:tcBorders>
            <w:hideMark/>
          </w:tcPr>
          <w:p w14:paraId="325000CC" w14:textId="37708A95" w:rsidR="008201B7" w:rsidRPr="008201B7" w:rsidRDefault="0049473D" w:rsidP="008201B7">
            <w:pPr>
              <w:keepNext/>
              <w:keepLines/>
              <w:spacing w:after="0"/>
              <w:rPr>
                <w:ins w:id="362" w:author="Ericsson user" w:date="2025-07-24T11:54:00Z"/>
                <w:rFonts w:ascii="Arial" w:hAnsi="Arial" w:cs="Arial"/>
                <w:sz w:val="18"/>
              </w:rPr>
            </w:pPr>
            <w:proofErr w:type="spellStart"/>
            <w:ins w:id="363" w:author="Ericsson user" w:date="2025-08-07T12:29:00Z">
              <w:r>
                <w:rPr>
                  <w:rFonts w:ascii="Arial" w:hAnsi="Arial" w:cs="Arial"/>
                  <w:sz w:val="18"/>
                </w:rPr>
                <w:t>Nnef_Inference</w:t>
              </w:r>
            </w:ins>
            <w:ins w:id="364" w:author="Ericsson user" w:date="2025-07-24T11:54:00Z">
              <w:r w:rsidR="008201B7" w:rsidRPr="008201B7">
                <w:rPr>
                  <w:rFonts w:ascii="Arial" w:hAnsi="Arial" w:cs="Arial"/>
                  <w:sz w:val="18"/>
                </w:rPr>
                <w:t>_Unsubscribe</w:t>
              </w:r>
              <w:proofErr w:type="spellEnd"/>
            </w:ins>
          </w:p>
        </w:tc>
        <w:tc>
          <w:tcPr>
            <w:tcW w:w="4050" w:type="dxa"/>
            <w:tcBorders>
              <w:top w:val="single" w:sz="6" w:space="0" w:color="auto"/>
              <w:left w:val="single" w:sz="6" w:space="0" w:color="auto"/>
              <w:bottom w:val="single" w:sz="6" w:space="0" w:color="auto"/>
              <w:right w:val="single" w:sz="6" w:space="0" w:color="auto"/>
            </w:tcBorders>
            <w:hideMark/>
          </w:tcPr>
          <w:p w14:paraId="423B6761" w14:textId="79101037" w:rsidR="008201B7" w:rsidRPr="008201B7" w:rsidRDefault="008201B7" w:rsidP="008201B7">
            <w:pPr>
              <w:keepNext/>
              <w:keepLines/>
              <w:spacing w:after="0"/>
              <w:rPr>
                <w:ins w:id="365" w:author="Ericsson user" w:date="2025-07-24T11:54:00Z"/>
                <w:rFonts w:ascii="Arial" w:hAnsi="Arial" w:cs="Arial"/>
                <w:sz w:val="18"/>
              </w:rPr>
            </w:pPr>
            <w:ins w:id="366" w:author="Ericsson user" w:date="2025-07-24T11:54:00Z">
              <w:r w:rsidRPr="008201B7">
                <w:rPr>
                  <w:rFonts w:ascii="Arial" w:hAnsi="Arial" w:cs="Arial"/>
                  <w:sz w:val="18"/>
                </w:rPr>
                <w:t xml:space="preserve">This service operation is used by an NF service consumer to unsubscribe from </w:t>
              </w:r>
            </w:ins>
            <w:ins w:id="367" w:author="Ericsson user" w:date="2025-08-05T15:55:00Z">
              <w:r w:rsidR="00E25E92">
                <w:rPr>
                  <w:rFonts w:ascii="Arial" w:hAnsi="Arial" w:cs="Arial"/>
                  <w:sz w:val="18"/>
                </w:rPr>
                <w:t xml:space="preserve">an individual </w:t>
              </w:r>
            </w:ins>
            <w:ins w:id="368" w:author="Ericsson user" w:date="2025-08-07T12:38:00Z">
              <w:r w:rsidR="0049473D">
                <w:rPr>
                  <w:rFonts w:ascii="Arial" w:hAnsi="Arial" w:cs="Arial"/>
                  <w:sz w:val="18"/>
                </w:rPr>
                <w:t>Inference subscription</w:t>
              </w:r>
            </w:ins>
            <w:ins w:id="369" w:author="Ericsson user" w:date="2025-07-24T11:54:00Z">
              <w:r w:rsidRPr="008201B7">
                <w:rPr>
                  <w:rFonts w:ascii="Arial" w:hAnsi="Arial" w:cs="Arial"/>
                  <w:sz w:val="18"/>
                </w:rPr>
                <w:t>.</w:t>
              </w:r>
            </w:ins>
          </w:p>
        </w:tc>
        <w:tc>
          <w:tcPr>
            <w:tcW w:w="1829" w:type="dxa"/>
            <w:tcBorders>
              <w:top w:val="single" w:sz="6" w:space="0" w:color="auto"/>
              <w:left w:val="single" w:sz="6" w:space="0" w:color="auto"/>
              <w:bottom w:val="single" w:sz="6" w:space="0" w:color="auto"/>
              <w:right w:val="single" w:sz="6" w:space="0" w:color="auto"/>
            </w:tcBorders>
            <w:hideMark/>
          </w:tcPr>
          <w:p w14:paraId="7BF9D079" w14:textId="77777777" w:rsidR="008201B7" w:rsidRPr="008201B7" w:rsidRDefault="008201B7" w:rsidP="008201B7">
            <w:pPr>
              <w:keepNext/>
              <w:keepLines/>
              <w:spacing w:after="0"/>
              <w:rPr>
                <w:ins w:id="370" w:author="Ericsson user" w:date="2025-07-24T11:54:00Z"/>
                <w:rFonts w:ascii="Arial" w:hAnsi="Arial" w:cs="Arial"/>
                <w:sz w:val="18"/>
              </w:rPr>
            </w:pPr>
            <w:ins w:id="371" w:author="Ericsson user" w:date="2025-07-24T11:54:00Z">
              <w:r w:rsidRPr="008201B7">
                <w:rPr>
                  <w:rFonts w:ascii="Arial" w:hAnsi="Arial" w:cs="Arial"/>
                  <w:sz w:val="18"/>
                </w:rPr>
                <w:t>NF service consumer</w:t>
              </w:r>
            </w:ins>
            <w:ins w:id="372" w:author="Ericsson user" w:date="2025-08-01T10:46:00Z">
              <w:r w:rsidR="00F65A11">
                <w:rPr>
                  <w:rFonts w:ascii="Arial" w:hAnsi="Arial" w:cs="Arial"/>
                  <w:sz w:val="18"/>
                </w:rPr>
                <w:t xml:space="preserve"> (NWDAF)</w:t>
              </w:r>
            </w:ins>
          </w:p>
        </w:tc>
      </w:tr>
      <w:tr w:rsidR="008201B7" w:rsidRPr="008201B7" w14:paraId="4FEF6AEE" w14:textId="77777777" w:rsidTr="008201B7">
        <w:trPr>
          <w:jc w:val="center"/>
          <w:ins w:id="373" w:author="Ericsson user" w:date="2025-07-24T11:54:00Z"/>
        </w:trPr>
        <w:tc>
          <w:tcPr>
            <w:tcW w:w="3439" w:type="dxa"/>
            <w:tcBorders>
              <w:top w:val="single" w:sz="6" w:space="0" w:color="auto"/>
              <w:left w:val="single" w:sz="6" w:space="0" w:color="auto"/>
              <w:bottom w:val="single" w:sz="6" w:space="0" w:color="auto"/>
              <w:right w:val="single" w:sz="6" w:space="0" w:color="auto"/>
            </w:tcBorders>
            <w:hideMark/>
          </w:tcPr>
          <w:p w14:paraId="07D55B3B" w14:textId="047A70F0" w:rsidR="008201B7" w:rsidRPr="008201B7" w:rsidRDefault="0049473D" w:rsidP="008201B7">
            <w:pPr>
              <w:keepNext/>
              <w:keepLines/>
              <w:spacing w:after="0"/>
              <w:rPr>
                <w:ins w:id="374" w:author="Ericsson user" w:date="2025-07-24T11:54:00Z"/>
                <w:rFonts w:ascii="Arial" w:hAnsi="Arial" w:cs="Arial"/>
                <w:sz w:val="18"/>
              </w:rPr>
            </w:pPr>
            <w:proofErr w:type="spellStart"/>
            <w:ins w:id="375" w:author="Ericsson user" w:date="2025-08-07T12:29:00Z">
              <w:r>
                <w:rPr>
                  <w:rFonts w:ascii="Arial" w:hAnsi="Arial" w:cs="Arial"/>
                  <w:sz w:val="18"/>
                </w:rPr>
                <w:t>Nnef_Inference</w:t>
              </w:r>
            </w:ins>
            <w:ins w:id="376" w:author="Ericsson user" w:date="2025-07-24T11:54:00Z">
              <w:r w:rsidR="008201B7" w:rsidRPr="008201B7">
                <w:rPr>
                  <w:rFonts w:ascii="Arial" w:hAnsi="Arial" w:cs="Arial"/>
                  <w:sz w:val="18"/>
                </w:rPr>
                <w:t>_Notify</w:t>
              </w:r>
              <w:proofErr w:type="spellEnd"/>
            </w:ins>
          </w:p>
        </w:tc>
        <w:tc>
          <w:tcPr>
            <w:tcW w:w="4050" w:type="dxa"/>
            <w:tcBorders>
              <w:top w:val="single" w:sz="6" w:space="0" w:color="auto"/>
              <w:left w:val="single" w:sz="6" w:space="0" w:color="auto"/>
              <w:bottom w:val="single" w:sz="6" w:space="0" w:color="auto"/>
              <w:right w:val="single" w:sz="6" w:space="0" w:color="auto"/>
            </w:tcBorders>
            <w:hideMark/>
          </w:tcPr>
          <w:p w14:paraId="1F19A839" w14:textId="242A6C01" w:rsidR="008201B7" w:rsidRPr="008201B7" w:rsidRDefault="008201B7" w:rsidP="008201B7">
            <w:pPr>
              <w:keepNext/>
              <w:keepLines/>
              <w:spacing w:after="0"/>
              <w:rPr>
                <w:ins w:id="377" w:author="Ericsson user" w:date="2025-07-24T11:54:00Z"/>
                <w:rFonts w:ascii="Arial" w:hAnsi="Arial" w:cs="Arial"/>
                <w:sz w:val="18"/>
              </w:rPr>
            </w:pPr>
            <w:ins w:id="378" w:author="Ericsson user" w:date="2025-07-24T11:54:00Z">
              <w:r w:rsidRPr="008201B7">
                <w:rPr>
                  <w:rFonts w:ascii="Arial" w:hAnsi="Arial" w:cs="Arial"/>
                  <w:sz w:val="18"/>
                </w:rPr>
                <w:t xml:space="preserve">This service operation is used by the NEF to report </w:t>
              </w:r>
            </w:ins>
            <w:ins w:id="379" w:author="Ericsson user" w:date="2025-08-01T09:29:00Z">
              <w:r w:rsidR="00284969">
                <w:rPr>
                  <w:rFonts w:ascii="Arial" w:hAnsi="Arial" w:cs="Arial"/>
                  <w:sz w:val="18"/>
                </w:rPr>
                <w:t>inference</w:t>
              </w:r>
            </w:ins>
            <w:ins w:id="380" w:author="Ericsson user" w:date="2025-07-24T11:54:00Z">
              <w:r w:rsidRPr="008201B7">
                <w:rPr>
                  <w:rFonts w:ascii="Arial" w:hAnsi="Arial" w:cs="Arial"/>
                  <w:sz w:val="18"/>
                </w:rPr>
                <w:t xml:space="preserve"> related event(s) to the NF service consumer which has subscribed to.</w:t>
              </w:r>
            </w:ins>
          </w:p>
        </w:tc>
        <w:tc>
          <w:tcPr>
            <w:tcW w:w="1829" w:type="dxa"/>
            <w:tcBorders>
              <w:top w:val="single" w:sz="6" w:space="0" w:color="auto"/>
              <w:left w:val="single" w:sz="6" w:space="0" w:color="auto"/>
              <w:bottom w:val="single" w:sz="6" w:space="0" w:color="auto"/>
              <w:right w:val="single" w:sz="6" w:space="0" w:color="auto"/>
            </w:tcBorders>
            <w:hideMark/>
          </w:tcPr>
          <w:p w14:paraId="3657589E" w14:textId="77777777" w:rsidR="008201B7" w:rsidRPr="008201B7" w:rsidRDefault="008201B7" w:rsidP="008201B7">
            <w:pPr>
              <w:keepNext/>
              <w:keepLines/>
              <w:spacing w:after="0"/>
              <w:rPr>
                <w:ins w:id="381" w:author="Ericsson user" w:date="2025-07-24T11:54:00Z"/>
                <w:rFonts w:ascii="Arial" w:hAnsi="Arial" w:cs="Arial"/>
                <w:sz w:val="18"/>
              </w:rPr>
            </w:pPr>
            <w:ins w:id="382" w:author="Ericsson user" w:date="2025-07-24T11:54:00Z">
              <w:r w:rsidRPr="008201B7">
                <w:rPr>
                  <w:rFonts w:ascii="Arial" w:hAnsi="Arial" w:cs="Arial"/>
                  <w:sz w:val="18"/>
                </w:rPr>
                <w:t>NEF</w:t>
              </w:r>
            </w:ins>
          </w:p>
        </w:tc>
      </w:tr>
    </w:tbl>
    <w:p w14:paraId="2EE61BE1" w14:textId="77777777" w:rsidR="008201B7" w:rsidRPr="008201B7" w:rsidRDefault="008201B7" w:rsidP="008201B7">
      <w:pPr>
        <w:rPr>
          <w:ins w:id="383" w:author="Ericsson user" w:date="2025-07-24T11:54:00Z"/>
        </w:rPr>
      </w:pPr>
    </w:p>
    <w:p w14:paraId="4CC86466" w14:textId="48D0D392" w:rsidR="008201B7" w:rsidRPr="008201B7" w:rsidRDefault="00EB7B39" w:rsidP="00FB16C7">
      <w:pPr>
        <w:pStyle w:val="Heading4"/>
        <w:rPr>
          <w:ins w:id="384" w:author="Ericsson user" w:date="2025-07-24T11:54:00Z"/>
        </w:rPr>
      </w:pPr>
      <w:bookmarkStart w:id="385" w:name="_Toc34228185"/>
      <w:bookmarkStart w:id="386" w:name="_Toc36041588"/>
      <w:bookmarkStart w:id="387" w:name="_Toc36041744"/>
      <w:bookmarkStart w:id="388" w:name="_Toc44680181"/>
      <w:bookmarkStart w:id="389" w:name="_Toc45134778"/>
      <w:bookmarkStart w:id="390" w:name="_Toc49583663"/>
      <w:bookmarkStart w:id="391" w:name="_Toc51764100"/>
      <w:bookmarkStart w:id="392" w:name="_Toc58838775"/>
      <w:bookmarkStart w:id="393" w:name="_Toc59020090"/>
      <w:bookmarkStart w:id="394" w:name="_Toc59020177"/>
      <w:bookmarkStart w:id="395" w:name="_Toc68170841"/>
      <w:bookmarkStart w:id="396" w:name="_Toc136523949"/>
      <w:bookmarkStart w:id="397" w:name="_Toc200974119"/>
      <w:ins w:id="398" w:author="Ericsson user" w:date="2025-08-07T12:57:00Z">
        <w:r>
          <w:t>4.11</w:t>
        </w:r>
      </w:ins>
      <w:ins w:id="399" w:author="Ericsson user" w:date="2025-07-24T12:03:00Z">
        <w:r w:rsidR="001D6089">
          <w:t>.</w:t>
        </w:r>
      </w:ins>
      <w:ins w:id="400" w:author="Ericsson user" w:date="2025-07-24T11:54:00Z">
        <w:r w:rsidR="008201B7" w:rsidRPr="008201B7">
          <w:t>2.2</w:t>
        </w:r>
        <w:r w:rsidR="008201B7" w:rsidRPr="008201B7">
          <w:tab/>
        </w:r>
      </w:ins>
      <w:proofErr w:type="spellStart"/>
      <w:ins w:id="401" w:author="Ericsson user" w:date="2025-08-07T12:29:00Z">
        <w:r w:rsidR="0049473D">
          <w:rPr>
            <w:lang w:eastAsia="zh-CN"/>
          </w:rPr>
          <w:t>Nnef_Inference</w:t>
        </w:r>
      </w:ins>
      <w:ins w:id="402" w:author="Ericsson user" w:date="2025-07-24T11:54:00Z">
        <w:r w:rsidR="008201B7" w:rsidRPr="008201B7">
          <w:rPr>
            <w:lang w:eastAsia="zh-CN"/>
          </w:rPr>
          <w:t>_Subscribe</w:t>
        </w:r>
        <w:proofErr w:type="spellEnd"/>
        <w:r w:rsidR="008201B7" w:rsidRPr="008201B7">
          <w:t xml:space="preserve"> service operation</w:t>
        </w:r>
        <w:bookmarkEnd w:id="385"/>
        <w:bookmarkEnd w:id="386"/>
        <w:bookmarkEnd w:id="387"/>
        <w:bookmarkEnd w:id="388"/>
        <w:bookmarkEnd w:id="389"/>
        <w:bookmarkEnd w:id="390"/>
        <w:bookmarkEnd w:id="391"/>
        <w:bookmarkEnd w:id="392"/>
        <w:bookmarkEnd w:id="393"/>
        <w:bookmarkEnd w:id="394"/>
        <w:bookmarkEnd w:id="395"/>
        <w:bookmarkEnd w:id="396"/>
        <w:bookmarkEnd w:id="397"/>
      </w:ins>
    </w:p>
    <w:p w14:paraId="3EC078D8" w14:textId="6560CCAC" w:rsidR="008201B7" w:rsidRPr="008201B7" w:rsidRDefault="00EB7B39" w:rsidP="00FB16C7">
      <w:pPr>
        <w:pStyle w:val="Heading5"/>
        <w:rPr>
          <w:ins w:id="403" w:author="Ericsson user" w:date="2025-07-24T11:54:00Z"/>
        </w:rPr>
      </w:pPr>
      <w:bookmarkStart w:id="404" w:name="_Toc34228186"/>
      <w:bookmarkStart w:id="405" w:name="_Toc36041589"/>
      <w:bookmarkStart w:id="406" w:name="_Toc36041745"/>
      <w:bookmarkStart w:id="407" w:name="_Toc44680182"/>
      <w:bookmarkStart w:id="408" w:name="_Toc45134779"/>
      <w:bookmarkStart w:id="409" w:name="_Toc49583664"/>
      <w:bookmarkStart w:id="410" w:name="_Toc51764101"/>
      <w:bookmarkStart w:id="411" w:name="_Toc58838776"/>
      <w:bookmarkStart w:id="412" w:name="_Toc59020091"/>
      <w:bookmarkStart w:id="413" w:name="_Toc59020178"/>
      <w:bookmarkStart w:id="414" w:name="_Toc68170842"/>
      <w:bookmarkStart w:id="415" w:name="_Toc136523950"/>
      <w:bookmarkStart w:id="416" w:name="_Toc200974120"/>
      <w:ins w:id="417" w:author="Ericsson user" w:date="2025-08-07T12:57:00Z">
        <w:r>
          <w:t>4.11</w:t>
        </w:r>
      </w:ins>
      <w:ins w:id="418" w:author="Ericsson user" w:date="2025-07-24T12:03:00Z">
        <w:r w:rsidR="001D6089">
          <w:t>.</w:t>
        </w:r>
      </w:ins>
      <w:ins w:id="419" w:author="Ericsson user" w:date="2025-07-24T11:54:00Z">
        <w:r w:rsidR="008201B7" w:rsidRPr="008201B7">
          <w:t>2.2.1</w:t>
        </w:r>
        <w:r w:rsidR="008201B7" w:rsidRPr="008201B7">
          <w:tab/>
          <w:t>General</w:t>
        </w:r>
        <w:bookmarkEnd w:id="404"/>
        <w:bookmarkEnd w:id="405"/>
        <w:bookmarkEnd w:id="406"/>
        <w:bookmarkEnd w:id="407"/>
        <w:bookmarkEnd w:id="408"/>
        <w:bookmarkEnd w:id="409"/>
        <w:bookmarkEnd w:id="410"/>
        <w:bookmarkEnd w:id="411"/>
        <w:bookmarkEnd w:id="412"/>
        <w:bookmarkEnd w:id="413"/>
        <w:bookmarkEnd w:id="414"/>
        <w:bookmarkEnd w:id="415"/>
        <w:bookmarkEnd w:id="416"/>
      </w:ins>
    </w:p>
    <w:p w14:paraId="78E8BD7F" w14:textId="77777777" w:rsidR="008201B7" w:rsidRPr="008201B7" w:rsidRDefault="008201B7" w:rsidP="008201B7">
      <w:pPr>
        <w:rPr>
          <w:ins w:id="420" w:author="Ericsson user" w:date="2025-07-24T11:54:00Z"/>
          <w:noProof/>
        </w:rPr>
      </w:pPr>
      <w:ins w:id="421" w:author="Ericsson user" w:date="2025-07-24T11:54:00Z">
        <w:r w:rsidRPr="008201B7">
          <w:rPr>
            <w:noProof/>
          </w:rPr>
          <w:t>This service operation is used by the NF service consumer to subscribe the notifications on specified event(s) or modify an existing subscription.</w:t>
        </w:r>
      </w:ins>
    </w:p>
    <w:p w14:paraId="13BAB8D6" w14:textId="77777777" w:rsidR="008201B7" w:rsidRPr="008201B7" w:rsidRDefault="008201B7" w:rsidP="008201B7">
      <w:pPr>
        <w:rPr>
          <w:ins w:id="422" w:author="Ericsson user" w:date="2025-07-24T11:54:00Z"/>
          <w:noProof/>
        </w:rPr>
      </w:pPr>
      <w:ins w:id="423" w:author="Ericsson user" w:date="2025-07-24T11:54:00Z">
        <w:r w:rsidRPr="008201B7">
          <w:rPr>
            <w:noProof/>
          </w:rPr>
          <w:t>The following are the types of events for which a subscription to notify the NWDAF</w:t>
        </w:r>
      </w:ins>
      <w:ins w:id="424" w:author="Ericsson user" w:date="2025-07-28T10:43:00Z">
        <w:r w:rsidR="000911B1">
          <w:rPr>
            <w:noProof/>
          </w:rPr>
          <w:t xml:space="preserve"> </w:t>
        </w:r>
      </w:ins>
      <w:ins w:id="425" w:author="Ericsson user" w:date="2025-07-24T11:54:00Z">
        <w:r w:rsidRPr="008201B7">
          <w:rPr>
            <w:noProof/>
          </w:rPr>
          <w:t>as the NF service consumer:</w:t>
        </w:r>
      </w:ins>
    </w:p>
    <w:p w14:paraId="7D519B6B" w14:textId="179D8F17" w:rsidR="008201B7" w:rsidRPr="008201B7" w:rsidRDefault="008201B7" w:rsidP="00663DE4">
      <w:pPr>
        <w:pStyle w:val="B10"/>
        <w:rPr>
          <w:ins w:id="426" w:author="Ericsson user" w:date="2025-07-24T11:54:00Z"/>
          <w:noProof/>
        </w:rPr>
      </w:pPr>
      <w:ins w:id="427" w:author="Ericsson user" w:date="2025-07-24T11:54:00Z">
        <w:r w:rsidRPr="008201B7">
          <w:rPr>
            <w:noProof/>
          </w:rPr>
          <w:t>-</w:t>
        </w:r>
        <w:r w:rsidRPr="008201B7">
          <w:rPr>
            <w:noProof/>
          </w:rPr>
          <w:tab/>
        </w:r>
      </w:ins>
      <w:ins w:id="428" w:author="Ericsson user" w:date="2025-08-07T12:38:00Z">
        <w:r w:rsidR="0049473D">
          <w:rPr>
            <w:noProof/>
          </w:rPr>
          <w:t>I</w:t>
        </w:r>
      </w:ins>
      <w:ins w:id="429" w:author="Ericsson user" w:date="2025-08-01T09:29:00Z">
        <w:r w:rsidR="00284969">
          <w:rPr>
            <w:noProof/>
          </w:rPr>
          <w:t>nference</w:t>
        </w:r>
      </w:ins>
      <w:ins w:id="430" w:author="Ericsson user" w:date="2025-07-28T10:43:00Z">
        <w:r w:rsidR="0038241B">
          <w:rPr>
            <w:noProof/>
          </w:rPr>
          <w:t xml:space="preserve"> events</w:t>
        </w:r>
      </w:ins>
      <w:ins w:id="431" w:author="Ericsson user" w:date="2025-08-05T15:23:00Z">
        <w:r w:rsidR="00663DE4">
          <w:rPr>
            <w:noProof/>
          </w:rPr>
          <w:t>.</w:t>
        </w:r>
      </w:ins>
    </w:p>
    <w:p w14:paraId="3EC4421F" w14:textId="6BA5C7A1" w:rsidR="008201B7" w:rsidRPr="008201B7" w:rsidRDefault="008201B7" w:rsidP="008201B7">
      <w:pPr>
        <w:rPr>
          <w:ins w:id="432" w:author="Ericsson user" w:date="2025-07-24T11:54:00Z"/>
          <w:noProof/>
          <w:lang w:eastAsia="zh-CN"/>
        </w:rPr>
      </w:pPr>
      <w:ins w:id="433" w:author="Ericsson user" w:date="2025-07-24T11:54:00Z">
        <w:r w:rsidRPr="008201B7">
          <w:rPr>
            <w:noProof/>
            <w:lang w:eastAsia="zh-CN"/>
          </w:rPr>
          <w:t xml:space="preserve">The following procedures using the </w:t>
        </w:r>
      </w:ins>
      <w:ins w:id="434" w:author="Ericsson user" w:date="2025-08-07T12:29:00Z">
        <w:r w:rsidR="0049473D">
          <w:rPr>
            <w:noProof/>
          </w:rPr>
          <w:t>Nnef_Inference</w:t>
        </w:r>
      </w:ins>
      <w:ins w:id="435" w:author="Ericsson user" w:date="2025-07-24T11:54:00Z">
        <w:r w:rsidRPr="008201B7">
          <w:rPr>
            <w:noProof/>
          </w:rPr>
          <w:t>_Subscribe</w:t>
        </w:r>
        <w:r w:rsidRPr="008201B7">
          <w:rPr>
            <w:noProof/>
            <w:lang w:eastAsia="zh-CN"/>
          </w:rPr>
          <w:t xml:space="preserve"> service operation are supported:</w:t>
        </w:r>
      </w:ins>
    </w:p>
    <w:p w14:paraId="0A29689F" w14:textId="77777777" w:rsidR="008201B7" w:rsidRDefault="008201B7" w:rsidP="00663DE4">
      <w:pPr>
        <w:pStyle w:val="B10"/>
        <w:rPr>
          <w:ins w:id="436" w:author="Ericsson user" w:date="2025-08-01T12:01:00Z"/>
          <w:noProof/>
        </w:rPr>
      </w:pPr>
      <w:ins w:id="437" w:author="Ericsson user" w:date="2025-07-24T11:54:00Z">
        <w:r w:rsidRPr="008201B7">
          <w:rPr>
            <w:noProof/>
          </w:rPr>
          <w:t>-</w:t>
        </w:r>
        <w:r w:rsidRPr="008201B7">
          <w:rPr>
            <w:noProof/>
          </w:rPr>
          <w:tab/>
          <w:t>creating a new subscription;</w:t>
        </w:r>
      </w:ins>
    </w:p>
    <w:p w14:paraId="719F4891" w14:textId="77777777" w:rsidR="008A69D1" w:rsidRPr="008201B7" w:rsidRDefault="008A69D1" w:rsidP="00663DE4">
      <w:pPr>
        <w:pStyle w:val="B10"/>
        <w:rPr>
          <w:ins w:id="438" w:author="Ericsson user" w:date="2025-07-24T11:54:00Z"/>
          <w:noProof/>
        </w:rPr>
      </w:pPr>
      <w:ins w:id="439" w:author="Ericsson user" w:date="2025-08-01T12:01:00Z">
        <w:r w:rsidRPr="008201B7">
          <w:rPr>
            <w:noProof/>
          </w:rPr>
          <w:t>-</w:t>
        </w:r>
        <w:r w:rsidRPr="008201B7">
          <w:rPr>
            <w:noProof/>
          </w:rPr>
          <w:tab/>
        </w:r>
        <w:r>
          <w:rPr>
            <w:noProof/>
          </w:rPr>
          <w:t>updating</w:t>
        </w:r>
        <w:r w:rsidRPr="008201B7">
          <w:rPr>
            <w:noProof/>
          </w:rPr>
          <w:t xml:space="preserve"> an existing subscription</w:t>
        </w:r>
      </w:ins>
      <w:ins w:id="440" w:author="Ericsson user" w:date="2025-08-05T15:23:00Z">
        <w:r w:rsidR="00663DE4">
          <w:rPr>
            <w:noProof/>
          </w:rPr>
          <w:t>; and</w:t>
        </w:r>
      </w:ins>
    </w:p>
    <w:p w14:paraId="06AFD459" w14:textId="77777777" w:rsidR="008201B7" w:rsidRPr="008201B7" w:rsidRDefault="008201B7" w:rsidP="00663DE4">
      <w:pPr>
        <w:pStyle w:val="B10"/>
        <w:rPr>
          <w:ins w:id="441" w:author="Ericsson user" w:date="2025-07-24T11:54:00Z"/>
          <w:noProof/>
        </w:rPr>
      </w:pPr>
      <w:ins w:id="442" w:author="Ericsson user" w:date="2025-07-24T11:54:00Z">
        <w:r w:rsidRPr="008201B7">
          <w:rPr>
            <w:noProof/>
          </w:rPr>
          <w:t>-</w:t>
        </w:r>
        <w:r w:rsidRPr="008201B7">
          <w:rPr>
            <w:noProof/>
          </w:rPr>
          <w:tab/>
        </w:r>
      </w:ins>
      <w:ins w:id="443" w:author="Ericsson user" w:date="2025-08-01T12:01:00Z">
        <w:r w:rsidR="008A69D1">
          <w:rPr>
            <w:noProof/>
          </w:rPr>
          <w:t xml:space="preserve">partial </w:t>
        </w:r>
      </w:ins>
      <w:ins w:id="444" w:author="Ericsson user" w:date="2025-07-24T11:54:00Z">
        <w:r w:rsidRPr="008201B7">
          <w:rPr>
            <w:noProof/>
          </w:rPr>
          <w:t>modifying an existing subscription.</w:t>
        </w:r>
      </w:ins>
    </w:p>
    <w:p w14:paraId="2271FC94" w14:textId="7B014558" w:rsidR="008201B7" w:rsidRPr="008201B7" w:rsidRDefault="00EB7B39" w:rsidP="00FB16C7">
      <w:pPr>
        <w:pStyle w:val="Heading5"/>
        <w:rPr>
          <w:ins w:id="445" w:author="Ericsson user" w:date="2025-07-24T11:54:00Z"/>
        </w:rPr>
      </w:pPr>
      <w:bookmarkStart w:id="446" w:name="_Toc34228187"/>
      <w:bookmarkStart w:id="447" w:name="_Toc36041590"/>
      <w:bookmarkStart w:id="448" w:name="_Toc36041746"/>
      <w:bookmarkStart w:id="449" w:name="_Toc44680183"/>
      <w:bookmarkStart w:id="450" w:name="_Toc45134780"/>
      <w:bookmarkStart w:id="451" w:name="_Toc49583665"/>
      <w:bookmarkStart w:id="452" w:name="_Toc51764102"/>
      <w:bookmarkStart w:id="453" w:name="_Toc58838777"/>
      <w:bookmarkStart w:id="454" w:name="_Toc59020092"/>
      <w:bookmarkStart w:id="455" w:name="_Toc59020179"/>
      <w:bookmarkStart w:id="456" w:name="_Toc68170843"/>
      <w:bookmarkStart w:id="457" w:name="_Toc136523951"/>
      <w:bookmarkStart w:id="458" w:name="_Toc200974121"/>
      <w:ins w:id="459" w:author="Ericsson user" w:date="2025-08-07T12:57:00Z">
        <w:r>
          <w:t>4.11</w:t>
        </w:r>
      </w:ins>
      <w:ins w:id="460" w:author="Ericsson user" w:date="2025-07-24T12:03:00Z">
        <w:r w:rsidR="001D6089">
          <w:t>.</w:t>
        </w:r>
      </w:ins>
      <w:ins w:id="461" w:author="Ericsson user" w:date="2025-07-24T11:54:00Z">
        <w:r w:rsidR="008201B7" w:rsidRPr="008201B7">
          <w:t>2.2.2</w:t>
        </w:r>
        <w:r w:rsidR="008201B7" w:rsidRPr="008201B7">
          <w:tab/>
          <w:t>Creating a new subscription</w:t>
        </w:r>
        <w:bookmarkEnd w:id="446"/>
        <w:bookmarkEnd w:id="447"/>
        <w:bookmarkEnd w:id="448"/>
        <w:bookmarkEnd w:id="449"/>
        <w:bookmarkEnd w:id="450"/>
        <w:bookmarkEnd w:id="451"/>
        <w:bookmarkEnd w:id="452"/>
        <w:bookmarkEnd w:id="453"/>
        <w:bookmarkEnd w:id="454"/>
        <w:bookmarkEnd w:id="455"/>
        <w:bookmarkEnd w:id="456"/>
        <w:bookmarkEnd w:id="457"/>
        <w:bookmarkEnd w:id="458"/>
        <w:r w:rsidR="008201B7" w:rsidRPr="008201B7">
          <w:t xml:space="preserve"> </w:t>
        </w:r>
      </w:ins>
    </w:p>
    <w:p w14:paraId="09F36D9F" w14:textId="5200D0D6" w:rsidR="008201B7" w:rsidRPr="008201B7" w:rsidRDefault="008201B7" w:rsidP="008201B7">
      <w:pPr>
        <w:rPr>
          <w:ins w:id="462" w:author="Ericsson user" w:date="2025-07-24T11:54:00Z"/>
          <w:noProof/>
        </w:rPr>
      </w:pPr>
      <w:ins w:id="463" w:author="Ericsson user" w:date="2025-07-24T11:54:00Z">
        <w:r w:rsidRPr="008201B7">
          <w:rPr>
            <w:noProof/>
          </w:rPr>
          <w:t>Figure </w:t>
        </w:r>
      </w:ins>
      <w:ins w:id="464" w:author="Ericsson user" w:date="2025-08-07T12:57:00Z">
        <w:r w:rsidR="00EB7B39">
          <w:rPr>
            <w:noProof/>
          </w:rPr>
          <w:t>4.11</w:t>
        </w:r>
      </w:ins>
      <w:ins w:id="465" w:author="Ericsson user" w:date="2025-07-24T12:03:00Z">
        <w:r w:rsidR="001D6089">
          <w:rPr>
            <w:noProof/>
          </w:rPr>
          <w:t>.</w:t>
        </w:r>
      </w:ins>
      <w:ins w:id="466" w:author="Ericsson user" w:date="2025-07-24T11:54:00Z">
        <w:r w:rsidRPr="008201B7">
          <w:rPr>
            <w:noProof/>
          </w:rPr>
          <w:t xml:space="preserve">2.2.2-1 illustrates the creation of a </w:t>
        </w:r>
      </w:ins>
      <w:ins w:id="467" w:author="Ericsson user" w:date="2025-07-28T09:51:00Z">
        <w:r w:rsidR="000F5879">
          <w:rPr>
            <w:noProof/>
          </w:rPr>
          <w:t>Network Exposure Inference</w:t>
        </w:r>
      </w:ins>
      <w:ins w:id="468" w:author="Ericsson user" w:date="2025-07-24T11:54:00Z">
        <w:r w:rsidRPr="008201B7">
          <w:rPr>
            <w:noProof/>
          </w:rPr>
          <w:t xml:space="preserve"> Subscription.</w:t>
        </w:r>
      </w:ins>
    </w:p>
    <w:p w14:paraId="5AC1148C" w14:textId="77777777" w:rsidR="008201B7" w:rsidRDefault="008201B7" w:rsidP="008201B7">
      <w:pPr>
        <w:keepNext/>
        <w:keepLines/>
        <w:spacing w:before="60"/>
        <w:jc w:val="center"/>
        <w:rPr>
          <w:ins w:id="469" w:author="Ericsson user" w:date="2025-08-01T12:53:00Z"/>
          <w:rFonts w:ascii="Arial" w:hAnsi="Arial"/>
          <w:b/>
          <w:noProof/>
        </w:rPr>
      </w:pPr>
    </w:p>
    <w:p w14:paraId="3C3E2A02" w14:textId="77777777" w:rsidR="000F145C" w:rsidRPr="008201B7" w:rsidRDefault="000F145C" w:rsidP="008201B7">
      <w:pPr>
        <w:keepNext/>
        <w:keepLines/>
        <w:spacing w:before="60"/>
        <w:jc w:val="center"/>
        <w:rPr>
          <w:ins w:id="470" w:author="Ericsson user" w:date="2025-07-24T11:54:00Z"/>
          <w:rFonts w:ascii="Arial" w:hAnsi="Arial" w:cs="Arial"/>
          <w:b/>
          <w:noProof/>
        </w:rPr>
      </w:pPr>
      <w:ins w:id="471" w:author="Ericsson user" w:date="2025-08-01T12:53:00Z">
        <w:r>
          <w:rPr>
            <w:lang w:val="en-US"/>
          </w:rPr>
          <w:object w:dxaOrig="8598" w:dyaOrig="2724" w14:anchorId="1694261D">
            <v:shape id="_x0000_i1027" type="#_x0000_t75" style="width:473.4pt;height:150.9pt" o:ole="">
              <v:imagedata r:id="rId18" o:title=""/>
            </v:shape>
            <o:OLEObject Type="Embed" ProgID="Visio.Drawing.15" ShapeID="_x0000_i1027" DrawAspect="Content" ObjectID="_1817908234" r:id="rId19"/>
          </w:object>
        </w:r>
      </w:ins>
    </w:p>
    <w:p w14:paraId="37DE5ED3" w14:textId="5310C336" w:rsidR="008201B7" w:rsidRPr="002E1D38" w:rsidRDefault="008201B7" w:rsidP="002E1D38">
      <w:pPr>
        <w:pStyle w:val="TF"/>
        <w:rPr>
          <w:ins w:id="472" w:author="Ericsson user" w:date="2025-07-24T11:54:00Z"/>
          <w:noProof/>
        </w:rPr>
      </w:pPr>
      <w:ins w:id="473" w:author="Ericsson user" w:date="2025-07-24T11:54:00Z">
        <w:r w:rsidRPr="002E1D38">
          <w:rPr>
            <w:noProof/>
          </w:rPr>
          <w:t>Figure </w:t>
        </w:r>
      </w:ins>
      <w:ins w:id="474" w:author="Ericsson user" w:date="2025-08-07T12:57:00Z">
        <w:r w:rsidR="00EB7B39">
          <w:rPr>
            <w:noProof/>
          </w:rPr>
          <w:t>4.11</w:t>
        </w:r>
      </w:ins>
      <w:ins w:id="475" w:author="Ericsson user" w:date="2025-07-24T12:03:00Z">
        <w:r w:rsidR="001D6089" w:rsidRPr="002E1D38">
          <w:rPr>
            <w:noProof/>
          </w:rPr>
          <w:t>.</w:t>
        </w:r>
      </w:ins>
      <w:ins w:id="476" w:author="Ericsson user" w:date="2025-07-24T11:54:00Z">
        <w:r w:rsidRPr="002E1D38">
          <w:rPr>
            <w:noProof/>
          </w:rPr>
          <w:t>2.2.2-1: Creation of a subscription</w:t>
        </w:r>
      </w:ins>
    </w:p>
    <w:p w14:paraId="68E8A528" w14:textId="37268A4A" w:rsidR="008201B7" w:rsidRPr="008201B7" w:rsidRDefault="008201B7" w:rsidP="008201B7">
      <w:pPr>
        <w:rPr>
          <w:ins w:id="477" w:author="Ericsson user" w:date="2025-07-24T11:54:00Z"/>
        </w:rPr>
      </w:pPr>
      <w:ins w:id="478" w:author="Ericsson user" w:date="2025-07-24T11:54:00Z">
        <w:r w:rsidRPr="008201B7">
          <w:rPr>
            <w:noProof/>
          </w:rPr>
          <w:lastRenderedPageBreak/>
          <w:t>To subscribe to event notifications, the NF service consumer shall send an HTTP POST request to the NEF with: "{apiRoot}/</w:t>
        </w:r>
      </w:ins>
      <w:ins w:id="479" w:author="Ericsson user" w:date="2025-08-07T12:42:00Z">
        <w:r w:rsidR="00094340">
          <w:rPr>
            <w:noProof/>
          </w:rPr>
          <w:t>nnef-inference</w:t>
        </w:r>
      </w:ins>
      <w:ins w:id="480" w:author="Ericsson user" w:date="2025-07-24T11:54:00Z">
        <w:r w:rsidRPr="008201B7">
          <w:rPr>
            <w:noProof/>
          </w:rPr>
          <w:t>/&lt;apiVersion&gt;/subscriptions" as request URI</w:t>
        </w:r>
        <w:r w:rsidRPr="008201B7">
          <w:t xml:space="preserve"> as shown in step 1 of figure </w:t>
        </w:r>
      </w:ins>
      <w:ins w:id="481" w:author="Ericsson user" w:date="2025-08-07T12:57:00Z">
        <w:r w:rsidR="00EB7B39">
          <w:t>4.11</w:t>
        </w:r>
      </w:ins>
      <w:ins w:id="482" w:author="Ericsson user" w:date="2025-07-24T12:03:00Z">
        <w:r w:rsidR="001D6089">
          <w:t>.</w:t>
        </w:r>
      </w:ins>
      <w:ins w:id="483" w:author="Ericsson user" w:date="2025-07-24T11:54:00Z">
        <w:r w:rsidRPr="008201B7">
          <w:t xml:space="preserve">2.2.2-1, </w:t>
        </w:r>
        <w:r w:rsidRPr="008201B7">
          <w:rPr>
            <w:noProof/>
          </w:rPr>
          <w:t>and the "</w:t>
        </w:r>
      </w:ins>
      <w:ins w:id="484" w:author="Ericsson user" w:date="2025-08-28T16:30:00Z">
        <w:r w:rsidR="00F82436">
          <w:rPr>
            <w:noProof/>
          </w:rPr>
          <w:t>InferEventSubsc</w:t>
        </w:r>
      </w:ins>
      <w:ins w:id="485" w:author="Ericsson user" w:date="2025-07-24T11:54:00Z">
        <w:r w:rsidRPr="008201B7">
          <w:rPr>
            <w:noProof/>
          </w:rPr>
          <w:t>" data structure as request body</w:t>
        </w:r>
        <w:r w:rsidRPr="008201B7">
          <w:t>.</w:t>
        </w:r>
      </w:ins>
    </w:p>
    <w:p w14:paraId="4014EDF0" w14:textId="3782562C" w:rsidR="00285FB5" w:rsidRDefault="00285FB5" w:rsidP="00285FB5">
      <w:pPr>
        <w:rPr>
          <w:ins w:id="486" w:author="Ericsson user" w:date="2025-08-01T11:06:00Z"/>
          <w:rFonts w:eastAsia="DengXian"/>
        </w:rPr>
      </w:pPr>
      <w:ins w:id="487" w:author="Ericsson user" w:date="2025-08-01T11:06:00Z">
        <w:r>
          <w:rPr>
            <w:rFonts w:eastAsia="DengXian"/>
          </w:rPr>
          <w:t xml:space="preserve">The </w:t>
        </w:r>
      </w:ins>
      <w:proofErr w:type="spellStart"/>
      <w:ins w:id="488" w:author="Ericsson user" w:date="2025-08-28T16:30:00Z">
        <w:r w:rsidR="00F82436">
          <w:rPr>
            <w:rFonts w:eastAsia="DengXian"/>
          </w:rPr>
          <w:t>InferEventSubsc</w:t>
        </w:r>
      </w:ins>
      <w:proofErr w:type="spellEnd"/>
      <w:ins w:id="489" w:author="Ericsson user" w:date="2025-08-01T11:06:00Z">
        <w:r>
          <w:rPr>
            <w:rFonts w:eastAsia="DengXian"/>
          </w:rPr>
          <w:t xml:space="preserve"> data structure provided in the request body shall include:</w:t>
        </w:r>
      </w:ins>
    </w:p>
    <w:p w14:paraId="7DF8D412" w14:textId="77777777" w:rsidR="00285FB5" w:rsidRDefault="00285FB5" w:rsidP="00285FB5">
      <w:pPr>
        <w:pStyle w:val="B10"/>
        <w:rPr>
          <w:ins w:id="490" w:author="Ericsson user" w:date="2025-08-01T11:06:00Z"/>
        </w:rPr>
      </w:pPr>
      <w:ins w:id="491" w:author="Ericsson user" w:date="2025-08-01T11:06:00Z">
        <w:r>
          <w:t>-</w:t>
        </w:r>
        <w:r>
          <w:tab/>
          <w:t>an URI where to receive the requested notifications as the "</w:t>
        </w:r>
        <w:proofErr w:type="spellStart"/>
        <w:r>
          <w:t>notifUri</w:t>
        </w:r>
        <w:proofErr w:type="spellEnd"/>
        <w:r>
          <w:t xml:space="preserve">" </w:t>
        </w:r>
        <w:proofErr w:type="gramStart"/>
        <w:r>
          <w:t>attribute;</w:t>
        </w:r>
        <w:proofErr w:type="gramEnd"/>
      </w:ins>
    </w:p>
    <w:p w14:paraId="4DECA61B" w14:textId="77777777" w:rsidR="00CB74F3" w:rsidRDefault="00285FB5" w:rsidP="00285FB5">
      <w:pPr>
        <w:pStyle w:val="B10"/>
        <w:rPr>
          <w:ins w:id="492" w:author="Ericsson user" w:date="2025-08-01T11:47:00Z"/>
        </w:rPr>
      </w:pPr>
      <w:ins w:id="493" w:author="Ericsson user" w:date="2025-08-01T11:06:00Z">
        <w:r>
          <w:t>-</w:t>
        </w:r>
        <w:r>
          <w:tab/>
          <w:t xml:space="preserve">a notification correlation identifier assigned by the NF service consumer for the requested notifications as </w:t>
        </w:r>
        <w:r>
          <w:rPr>
            <w:lang w:eastAsia="en-GB"/>
          </w:rPr>
          <w:t>"</w:t>
        </w:r>
        <w:proofErr w:type="spellStart"/>
        <w:r>
          <w:rPr>
            <w:lang w:eastAsia="zh-CN"/>
          </w:rPr>
          <w:t>notifCorreId</w:t>
        </w:r>
        <w:proofErr w:type="spellEnd"/>
        <w:r>
          <w:rPr>
            <w:lang w:eastAsia="en-GB"/>
          </w:rPr>
          <w:t xml:space="preserve">" </w:t>
        </w:r>
        <w:proofErr w:type="gramStart"/>
        <w:r>
          <w:rPr>
            <w:lang w:eastAsia="en-GB"/>
          </w:rPr>
          <w:t>attribute;</w:t>
        </w:r>
      </w:ins>
      <w:proofErr w:type="gramEnd"/>
    </w:p>
    <w:p w14:paraId="0AAD457C" w14:textId="10E112E0" w:rsidR="00285FB5" w:rsidRDefault="00CB74F3" w:rsidP="00285FB5">
      <w:pPr>
        <w:pStyle w:val="B10"/>
        <w:rPr>
          <w:ins w:id="494" w:author="Ericsson user" w:date="2025-08-01T11:06:00Z"/>
        </w:rPr>
      </w:pPr>
      <w:ins w:id="495" w:author="Ericsson user" w:date="2025-08-01T11:48:00Z">
        <w:r>
          <w:t>-</w:t>
        </w:r>
        <w:r>
          <w:tab/>
          <w:t xml:space="preserve">the identification of the AF that the </w:t>
        </w:r>
      </w:ins>
      <w:ins w:id="496" w:author="Ericsson user" w:date="2025-08-07T12:38:00Z">
        <w:r w:rsidR="0049473D">
          <w:t xml:space="preserve">Inference subscription </w:t>
        </w:r>
      </w:ins>
      <w:ins w:id="497" w:author="Ericsson user" w:date="2025-08-01T11:48:00Z">
        <w:r>
          <w:t xml:space="preserve">is targeted to as the </w:t>
        </w:r>
        <w:r>
          <w:rPr>
            <w:lang w:eastAsia="en-GB"/>
          </w:rPr>
          <w:t>"</w:t>
        </w:r>
      </w:ins>
      <w:proofErr w:type="spellStart"/>
      <w:ins w:id="498" w:author="Ericsson user" w:date="2025-08-14T10:05:00Z">
        <w:r w:rsidR="00C468D0">
          <w:rPr>
            <w:lang w:eastAsia="zh-CN"/>
          </w:rPr>
          <w:t>targetServer</w:t>
        </w:r>
      </w:ins>
      <w:proofErr w:type="spellEnd"/>
      <w:ins w:id="499" w:author="Ericsson user" w:date="2025-08-01T11:48:00Z">
        <w:r>
          <w:rPr>
            <w:lang w:eastAsia="en-GB"/>
          </w:rPr>
          <w:t>" attribute</w:t>
        </w:r>
        <w:r>
          <w:t xml:space="preserve">; </w:t>
        </w:r>
      </w:ins>
      <w:ins w:id="500" w:author="Ericsson user" w:date="2025-08-01T11:06:00Z">
        <w:r w:rsidR="00285FB5">
          <w:t>and</w:t>
        </w:r>
      </w:ins>
    </w:p>
    <w:p w14:paraId="344F5A33" w14:textId="0ECBD1BC" w:rsidR="00285FB5" w:rsidRDefault="00285FB5" w:rsidP="00285FB5">
      <w:pPr>
        <w:pStyle w:val="B10"/>
        <w:rPr>
          <w:ins w:id="501" w:author="Ericsson user" w:date="2025-08-01T11:06:00Z"/>
        </w:rPr>
      </w:pPr>
      <w:ins w:id="502" w:author="Ericsson user" w:date="2025-08-01T11:06:00Z">
        <w:r>
          <w:t>-</w:t>
        </w:r>
        <w:r>
          <w:tab/>
          <w:t>a description of the subscribed analytics event as the "</w:t>
        </w:r>
      </w:ins>
      <w:proofErr w:type="spellStart"/>
      <w:ins w:id="503" w:author="Ericsson user" w:date="2025-08-14T10:03:00Z">
        <w:r w:rsidR="001B273D">
          <w:t>i</w:t>
        </w:r>
      </w:ins>
      <w:ins w:id="504" w:author="Ericsson user" w:date="2025-08-14T10:05:00Z">
        <w:r w:rsidR="00C468D0">
          <w:t>n</w:t>
        </w:r>
      </w:ins>
      <w:ins w:id="505" w:author="Ericsson user" w:date="2025-08-01T11:06:00Z">
        <w:r>
          <w:t>ferAnaSub</w:t>
        </w:r>
        <w:proofErr w:type="spellEnd"/>
        <w:r>
          <w:rPr>
            <w:lang w:eastAsia="zh-CN"/>
          </w:rPr>
          <w:t>" attribute</w:t>
        </w:r>
        <w:r>
          <w:rPr>
            <w:lang w:val="en-US" w:eastAsia="zh-CN"/>
          </w:rPr>
          <w:t>.</w:t>
        </w:r>
      </w:ins>
    </w:p>
    <w:p w14:paraId="63441A30" w14:textId="77777777" w:rsidR="00285FB5" w:rsidRDefault="00285FB5" w:rsidP="00285FB5">
      <w:pPr>
        <w:rPr>
          <w:ins w:id="506" w:author="Ericsson user" w:date="2025-08-01T11:06:00Z"/>
          <w:lang w:eastAsia="en-GB"/>
        </w:rPr>
      </w:pPr>
      <w:ins w:id="507" w:author="Ericsson user" w:date="2025-08-01T11:06:00Z">
        <w:r>
          <w:rPr>
            <w:lang w:eastAsia="en-GB"/>
          </w:rPr>
          <w:t xml:space="preserve">and </w:t>
        </w:r>
        <w:r>
          <w:t>may</w:t>
        </w:r>
        <w:r>
          <w:rPr>
            <w:lang w:eastAsia="en-GB"/>
          </w:rPr>
          <w:t xml:space="preserve"> include:</w:t>
        </w:r>
      </w:ins>
    </w:p>
    <w:p w14:paraId="46AD7E1A" w14:textId="595A36F2" w:rsidR="00285FB5" w:rsidRDefault="00285FB5" w:rsidP="00285FB5">
      <w:pPr>
        <w:pStyle w:val="B10"/>
        <w:rPr>
          <w:ins w:id="508" w:author="Ericsson user" w:date="2025-08-01T11:06:00Z"/>
        </w:rPr>
      </w:pPr>
      <w:ins w:id="509" w:author="Ericsson user" w:date="2025-08-01T11:06:00Z">
        <w:r>
          <w:t>-</w:t>
        </w:r>
        <w:r>
          <w:tab/>
          <w:t>the reporting information as the "</w:t>
        </w:r>
      </w:ins>
      <w:proofErr w:type="spellStart"/>
      <w:ins w:id="510" w:author="Ericsson user" w:date="2025-08-14T10:03:00Z">
        <w:r w:rsidR="00C3731D">
          <w:t>r</w:t>
        </w:r>
      </w:ins>
      <w:ins w:id="511" w:author="Ericsson user" w:date="2025-08-01T11:06:00Z">
        <w:r>
          <w:t>eportInfo</w:t>
        </w:r>
        <w:proofErr w:type="spellEnd"/>
        <w:r>
          <w:t>" attribute; and</w:t>
        </w:r>
      </w:ins>
    </w:p>
    <w:p w14:paraId="08CB7D0C" w14:textId="3095A278" w:rsidR="00285FB5" w:rsidRDefault="00285FB5" w:rsidP="00285FB5">
      <w:pPr>
        <w:pStyle w:val="B10"/>
        <w:rPr>
          <w:ins w:id="512" w:author="Ericsson user" w:date="2025-08-01T11:10:00Z"/>
        </w:rPr>
      </w:pPr>
      <w:ins w:id="513" w:author="Ericsson user" w:date="2025-08-01T11:06:00Z">
        <w:r>
          <w:t>-</w:t>
        </w:r>
        <w:r>
          <w:tab/>
          <w:t>the required conditions to apply inference as the "</w:t>
        </w:r>
      </w:ins>
      <w:proofErr w:type="spellStart"/>
      <w:ins w:id="514" w:author="Ericsson user" w:date="2025-08-14T10:04:00Z">
        <w:r w:rsidR="00C3731D">
          <w:t>i</w:t>
        </w:r>
      </w:ins>
      <w:ins w:id="515" w:author="Ericsson user" w:date="2025-08-01T11:06:00Z">
        <w:r>
          <w:t>nferReq</w:t>
        </w:r>
        <w:proofErr w:type="spellEnd"/>
        <w:r>
          <w:t>" attribute</w:t>
        </w:r>
      </w:ins>
      <w:ins w:id="516" w:author="Ericsson user" w:date="2025-08-05T15:25:00Z">
        <w:r w:rsidR="00663DE4">
          <w:t>.</w:t>
        </w:r>
      </w:ins>
    </w:p>
    <w:p w14:paraId="0188E16C" w14:textId="48A3979E" w:rsidR="00914CED" w:rsidRDefault="00914CED" w:rsidP="00914CED">
      <w:pPr>
        <w:rPr>
          <w:ins w:id="517" w:author="Ericsson user" w:date="2025-08-01T11:10:00Z"/>
          <w:lang w:eastAsia="zh-CN"/>
        </w:rPr>
      </w:pPr>
      <w:ins w:id="518" w:author="Ericsson user" w:date="2025-08-01T11:10:00Z">
        <w:r>
          <w:rPr>
            <w:lang w:eastAsia="zh-CN"/>
          </w:rPr>
          <w:t>Upon receipt of the HTTP request from the NWDAF the NEF shall:</w:t>
        </w:r>
      </w:ins>
    </w:p>
    <w:p w14:paraId="7B3C9837" w14:textId="7C708706" w:rsidR="00663DE4" w:rsidRDefault="00663DE4" w:rsidP="00663DE4">
      <w:pPr>
        <w:pStyle w:val="B10"/>
        <w:rPr>
          <w:ins w:id="519" w:author="Ericsson user" w:date="2025-08-05T15:25:00Z"/>
        </w:rPr>
      </w:pPr>
      <w:ins w:id="520" w:author="Ericsson user" w:date="2025-08-05T15:26:00Z">
        <w:r>
          <w:t>-</w:t>
        </w:r>
        <w:r>
          <w:tab/>
        </w:r>
      </w:ins>
      <w:ins w:id="521" w:author="Ericsson user" w:date="2025-08-05T15:25:00Z">
        <w:r>
          <w:t>t</w:t>
        </w:r>
      </w:ins>
      <w:ins w:id="522" w:author="Ericsson user" w:date="2025-08-01T11:09:00Z">
        <w:r w:rsidR="00914CED">
          <w:t>ranslate any received</w:t>
        </w:r>
        <w:r w:rsidR="00914CED" w:rsidRPr="0051736F">
          <w:t xml:space="preserve"> </w:t>
        </w:r>
      </w:ins>
      <w:ins w:id="523" w:author="Ericsson user" w:date="2025-08-01T11:11:00Z">
        <w:r w:rsidR="00562BB8">
          <w:t xml:space="preserve">SUPI </w:t>
        </w:r>
      </w:ins>
      <w:ins w:id="524" w:author="Ericsson user" w:date="2025-08-01T11:09:00Z">
        <w:r w:rsidR="00914CED" w:rsidRPr="0051736F">
          <w:t xml:space="preserve">into a </w:t>
        </w:r>
      </w:ins>
      <w:ins w:id="525" w:author="Ericsson user" w:date="2025-08-01T11:11:00Z">
        <w:r w:rsidR="00562BB8">
          <w:t>GPSI</w:t>
        </w:r>
      </w:ins>
      <w:ins w:id="526" w:author="Ericsson user" w:date="2025-08-01T11:09:00Z">
        <w:r w:rsidR="00914CED" w:rsidRPr="0051736F">
          <w:t xml:space="preserve"> or an </w:t>
        </w:r>
      </w:ins>
      <w:ins w:id="527" w:author="Ericsson user" w:date="2025-08-01T11:11:00Z">
        <w:r w:rsidR="00562BB8">
          <w:t>In</w:t>
        </w:r>
      </w:ins>
      <w:ins w:id="528" w:author="Ericsson user" w:date="2025-08-01T11:09:00Z">
        <w:r w:rsidR="00914CED" w:rsidRPr="0051736F">
          <w:t xml:space="preserve">ternal-Group-Id into an </w:t>
        </w:r>
      </w:ins>
      <w:ins w:id="529" w:author="Ericsson user" w:date="2025-08-01T11:12:00Z">
        <w:r w:rsidR="00562BB8">
          <w:t>Ex</w:t>
        </w:r>
      </w:ins>
      <w:ins w:id="530" w:author="Ericsson user" w:date="2025-08-01T11:09:00Z">
        <w:r w:rsidR="00914CED" w:rsidRPr="0051736F">
          <w:t xml:space="preserve">ternal-Group-Id in the </w:t>
        </w:r>
        <w:r w:rsidR="00914CED">
          <w:t>inference t</w:t>
        </w:r>
        <w:r w:rsidR="00914CED" w:rsidRPr="0051736F">
          <w:t>arget</w:t>
        </w:r>
      </w:ins>
      <w:ins w:id="531" w:author="Ericsson user" w:date="2025-08-05T15:25:00Z">
        <w:r>
          <w:t>; and</w:t>
        </w:r>
      </w:ins>
    </w:p>
    <w:p w14:paraId="5EA867B9" w14:textId="5BCA30FD" w:rsidR="001E3F9F" w:rsidRDefault="00663DE4" w:rsidP="00663DE4">
      <w:pPr>
        <w:pStyle w:val="B10"/>
        <w:rPr>
          <w:ins w:id="532" w:author="Ericsson user" w:date="2025-08-01T11:51:00Z"/>
        </w:rPr>
      </w:pPr>
      <w:ins w:id="533" w:author="Ericsson user" w:date="2025-08-05T15:26:00Z">
        <w:r>
          <w:t>-</w:t>
        </w:r>
        <w:r>
          <w:tab/>
        </w:r>
      </w:ins>
      <w:ins w:id="534" w:author="Ericsson user" w:date="2025-08-05T15:25:00Z">
        <w:r>
          <w:t>s</w:t>
        </w:r>
      </w:ins>
      <w:ins w:id="535" w:author="Ericsson user" w:date="2025-08-01T11:09:00Z">
        <w:r w:rsidR="00914CED">
          <w:t>end a subscription to the</w:t>
        </w:r>
      </w:ins>
      <w:ins w:id="536" w:author="Ericsson user" w:date="2025-08-07T12:49:00Z">
        <w:r w:rsidR="00094340">
          <w:t xml:space="preserve"> </w:t>
        </w:r>
      </w:ins>
      <w:ins w:id="537" w:author="Ericsson user" w:date="2025-08-01T11:09:00Z">
        <w:r w:rsidR="00914CED">
          <w:t>inference notification to th</w:t>
        </w:r>
      </w:ins>
      <w:ins w:id="538" w:author="Ericsson user" w:date="2025-08-01T11:12:00Z">
        <w:r w:rsidR="00562BB8">
          <w:t xml:space="preserve">e </w:t>
        </w:r>
      </w:ins>
      <w:ins w:id="539" w:author="Ericsson user" w:date="2025-08-01T12:02:00Z">
        <w:r w:rsidR="008A69D1">
          <w:t xml:space="preserve">indicated </w:t>
        </w:r>
      </w:ins>
      <w:ins w:id="540" w:author="Ericsson user" w:date="2025-08-01T11:12:00Z">
        <w:r w:rsidR="00562BB8">
          <w:t>AF</w:t>
        </w:r>
      </w:ins>
      <w:ins w:id="541" w:author="Ericsson user" w:date="2025-08-01T11:13:00Z">
        <w:r w:rsidR="00562BB8">
          <w:t xml:space="preserve"> acting as VFL </w:t>
        </w:r>
      </w:ins>
      <w:ins w:id="542" w:author="Ericsson user" w:date="2025-08-07T12:49:00Z">
        <w:r w:rsidR="00094340">
          <w:t>server</w:t>
        </w:r>
      </w:ins>
      <w:ins w:id="543" w:author="Ericsson user" w:date="2025-08-01T11:09:00Z">
        <w:r w:rsidR="00914CED">
          <w:t xml:space="preserve"> by using </w:t>
        </w:r>
        <w:proofErr w:type="spellStart"/>
        <w:r w:rsidR="00914CED">
          <w:t>N</w:t>
        </w:r>
      </w:ins>
      <w:ins w:id="544" w:author="Ericsson user" w:date="2025-08-01T11:13:00Z">
        <w:r w:rsidR="00562BB8">
          <w:t>af</w:t>
        </w:r>
      </w:ins>
      <w:ins w:id="545" w:author="Ericsson user" w:date="2025-08-01T11:09:00Z">
        <w:r w:rsidR="00914CED">
          <w:t>_Inference_Subscribe</w:t>
        </w:r>
        <w:proofErr w:type="spellEnd"/>
        <w:r w:rsidR="00914CED">
          <w:t xml:space="preserve"> request as defined in clause 6.2H.2.</w:t>
        </w:r>
      </w:ins>
      <w:ins w:id="546" w:author="Ericsson user" w:date="2025-08-07T12:41:00Z">
        <w:r w:rsidR="00094340">
          <w:t>4</w:t>
        </w:r>
      </w:ins>
      <w:ins w:id="547" w:author="Ericsson user" w:date="2025-08-01T11:09:00Z">
        <w:r w:rsidR="00914CED">
          <w:t>.</w:t>
        </w:r>
      </w:ins>
      <w:ins w:id="548" w:author="Ericsson user" w:date="2025-08-07T12:41:00Z">
        <w:r w:rsidR="00094340">
          <w:t>2</w:t>
        </w:r>
      </w:ins>
      <w:ins w:id="549" w:author="Ericsson user" w:date="2025-08-01T11:09:00Z">
        <w:r w:rsidR="00914CED">
          <w:t xml:space="preserve"> of 3GPP TS 29.288 [29</w:t>
        </w:r>
        <w:r w:rsidR="00914CED" w:rsidRPr="00663DE4">
          <w:t>]</w:t>
        </w:r>
        <w:r w:rsidR="00914CED">
          <w:t>.</w:t>
        </w:r>
      </w:ins>
    </w:p>
    <w:p w14:paraId="7D9FFF3E" w14:textId="050EEED1" w:rsidR="008201B7" w:rsidRPr="008201B7" w:rsidRDefault="00914CED" w:rsidP="00663DE4">
      <w:pPr>
        <w:rPr>
          <w:ins w:id="550" w:author="Ericsson user" w:date="2025-07-24T11:54:00Z"/>
          <w:lang w:eastAsia="en-GB"/>
        </w:rPr>
      </w:pPr>
      <w:ins w:id="551" w:author="Ericsson user" w:date="2025-08-01T11:09:00Z">
        <w:r>
          <w:rPr>
            <w:lang w:eastAsia="en-GB"/>
          </w:rPr>
          <w:t xml:space="preserve">If the request is accepted by the </w:t>
        </w:r>
      </w:ins>
      <w:ins w:id="552" w:author="Ericsson user" w:date="2025-08-01T11:14:00Z">
        <w:r w:rsidR="00562BB8">
          <w:rPr>
            <w:lang w:eastAsia="en-GB"/>
          </w:rPr>
          <w:t>AF</w:t>
        </w:r>
      </w:ins>
      <w:ins w:id="553" w:author="Ericsson user" w:date="2025-08-01T11:09:00Z">
        <w:r>
          <w:rPr>
            <w:lang w:eastAsia="en-GB"/>
          </w:rPr>
          <w:t xml:space="preserve"> and it informs the NEF with a successful response, the NEF shall create a new inference event subscription</w:t>
        </w:r>
      </w:ins>
      <w:ins w:id="554" w:author="Ericsson user" w:date="2025-07-24T11:54:00Z">
        <w:r w:rsidR="008201B7" w:rsidRPr="008201B7">
          <w:rPr>
            <w:lang w:eastAsia="en-GB"/>
          </w:rPr>
          <w:t xml:space="preserve">, store </w:t>
        </w:r>
      </w:ins>
      <w:ins w:id="555" w:author="Ericsson user" w:date="2025-08-01T11:52:00Z">
        <w:r w:rsidR="00D177FE">
          <w:rPr>
            <w:lang w:eastAsia="en-GB"/>
          </w:rPr>
          <w:t>it</w:t>
        </w:r>
      </w:ins>
      <w:ins w:id="556" w:author="Ericsson user" w:date="2025-07-24T11:54:00Z">
        <w:r w:rsidR="008201B7" w:rsidRPr="008201B7">
          <w:rPr>
            <w:lang w:eastAsia="en-GB"/>
          </w:rPr>
          <w:t xml:space="preserve"> and send an HTTP "201 Created" response, as shown in step 2 of figure </w:t>
        </w:r>
      </w:ins>
      <w:ins w:id="557" w:author="Ericsson user" w:date="2025-08-07T12:57:00Z">
        <w:r w:rsidR="00EB7B39">
          <w:rPr>
            <w:lang w:eastAsia="en-GB"/>
          </w:rPr>
          <w:t>4.11</w:t>
        </w:r>
      </w:ins>
      <w:ins w:id="558" w:author="Ericsson user" w:date="2025-07-24T12:03:00Z">
        <w:r w:rsidR="001D6089">
          <w:rPr>
            <w:lang w:eastAsia="en-GB"/>
          </w:rPr>
          <w:t>.</w:t>
        </w:r>
      </w:ins>
      <w:ins w:id="559" w:author="Ericsson user" w:date="2025-07-24T11:54:00Z">
        <w:r w:rsidR="008201B7" w:rsidRPr="008201B7">
          <w:rPr>
            <w:lang w:eastAsia="en-GB"/>
          </w:rPr>
          <w:t>2.2.2-1. The NEF shall include in the "201 Created" response:</w:t>
        </w:r>
      </w:ins>
    </w:p>
    <w:p w14:paraId="7E0FE1F5" w14:textId="77777777" w:rsidR="008201B7" w:rsidRPr="008201B7" w:rsidRDefault="008201B7" w:rsidP="00663DE4">
      <w:pPr>
        <w:pStyle w:val="B10"/>
        <w:rPr>
          <w:ins w:id="560" w:author="Ericsson user" w:date="2025-07-24T11:54:00Z"/>
        </w:rPr>
      </w:pPr>
      <w:ins w:id="561" w:author="Ericsson user" w:date="2025-07-24T11:54:00Z">
        <w:r w:rsidRPr="008201B7">
          <w:t>-</w:t>
        </w:r>
        <w:r w:rsidRPr="008201B7">
          <w:tab/>
          <w:t>a Location header field; and</w:t>
        </w:r>
      </w:ins>
    </w:p>
    <w:p w14:paraId="425C7EB2" w14:textId="4D31FF2F" w:rsidR="008201B7" w:rsidRPr="008201B7" w:rsidRDefault="008201B7" w:rsidP="00663DE4">
      <w:pPr>
        <w:pStyle w:val="B10"/>
        <w:rPr>
          <w:ins w:id="562" w:author="Ericsson user" w:date="2025-07-24T11:54:00Z"/>
        </w:rPr>
      </w:pPr>
      <w:ins w:id="563" w:author="Ericsson user" w:date="2025-07-24T11:54:00Z">
        <w:r w:rsidRPr="008201B7">
          <w:t>-</w:t>
        </w:r>
        <w:r w:rsidRPr="008201B7">
          <w:tab/>
          <w:t xml:space="preserve">an </w:t>
        </w:r>
      </w:ins>
      <w:proofErr w:type="spellStart"/>
      <w:ins w:id="564" w:author="Ericsson user" w:date="2025-08-28T16:30:00Z">
        <w:r w:rsidR="00F82436">
          <w:t>InferEventSubsc</w:t>
        </w:r>
      </w:ins>
      <w:proofErr w:type="spellEnd"/>
      <w:ins w:id="565" w:author="Ericsson user" w:date="2025-07-24T11:54:00Z">
        <w:r w:rsidRPr="008201B7">
          <w:t xml:space="preserve"> data type in the content.</w:t>
        </w:r>
      </w:ins>
    </w:p>
    <w:p w14:paraId="717554E4" w14:textId="52136289" w:rsidR="008201B7" w:rsidRPr="008201B7" w:rsidRDefault="008201B7" w:rsidP="008201B7">
      <w:pPr>
        <w:rPr>
          <w:ins w:id="566" w:author="Ericsson user" w:date="2025-07-24T11:54:00Z"/>
        </w:rPr>
      </w:pPr>
      <w:ins w:id="567" w:author="Ericsson user" w:date="2025-07-24T11:54:00Z">
        <w:r w:rsidRPr="008201B7">
          <w:t>The Location header field shall contain the URI of the created individual application session context resource i.e. "{apiRoot}/</w:t>
        </w:r>
      </w:ins>
      <w:ins w:id="568" w:author="Ericsson user" w:date="2025-08-07T12:42:00Z">
        <w:r w:rsidR="00094340">
          <w:rPr>
            <w:noProof/>
          </w:rPr>
          <w:t>nnef-inference</w:t>
        </w:r>
      </w:ins>
      <w:ins w:id="569" w:author="Ericsson user" w:date="2025-07-24T11:54:00Z">
        <w:r w:rsidRPr="008201B7">
          <w:rPr>
            <w:noProof/>
          </w:rPr>
          <w:t>/&lt;apiVersion&gt;/subscriptions/</w:t>
        </w:r>
        <w:r w:rsidRPr="008201B7">
          <w:t>{subscriptionId}".</w:t>
        </w:r>
      </w:ins>
    </w:p>
    <w:p w14:paraId="3D46B40D" w14:textId="2EF08936" w:rsidR="008201B7" w:rsidRDefault="008201B7" w:rsidP="008201B7">
      <w:pPr>
        <w:rPr>
          <w:ins w:id="570" w:author="Ericsson user" w:date="2025-08-01T11:50:00Z"/>
        </w:rPr>
      </w:pPr>
      <w:ins w:id="571" w:author="Ericsson user" w:date="2025-07-24T11:54:00Z">
        <w:r w:rsidRPr="008201B7">
          <w:t xml:space="preserve">The </w:t>
        </w:r>
      </w:ins>
      <w:proofErr w:type="spellStart"/>
      <w:ins w:id="572" w:author="Ericsson user" w:date="2025-08-28T16:30:00Z">
        <w:r w:rsidR="00F82436">
          <w:t>InferEventSubsc</w:t>
        </w:r>
      </w:ins>
      <w:proofErr w:type="spellEnd"/>
      <w:ins w:id="573" w:author="Ericsson user" w:date="2025-07-24T11:54:00Z">
        <w:r w:rsidRPr="008201B7">
          <w:t xml:space="preserve"> data type </w:t>
        </w:r>
        <w:r w:rsidRPr="008201B7">
          <w:rPr>
            <w:noProof/>
          </w:rPr>
          <w:t>content</w:t>
        </w:r>
        <w:r w:rsidRPr="008201B7">
          <w:t xml:space="preserve"> shall contain the representation of the created </w:t>
        </w:r>
        <w:r w:rsidRPr="008201B7">
          <w:rPr>
            <w:rFonts w:ascii="Calibri" w:hAnsi="Calibri"/>
          </w:rPr>
          <w:t>"</w:t>
        </w:r>
      </w:ins>
      <w:ins w:id="574" w:author="Ericsson user" w:date="2025-08-01T12:07:00Z">
        <w:r w:rsidR="00025280">
          <w:t xml:space="preserve">Individual </w:t>
        </w:r>
      </w:ins>
      <w:ins w:id="575" w:author="Ericsson user" w:date="2025-08-07T12:38:00Z">
        <w:r w:rsidR="0049473D">
          <w:t>Inference</w:t>
        </w:r>
      </w:ins>
      <w:ins w:id="576" w:author="Ericsson user" w:date="2025-07-24T11:54:00Z">
        <w:r w:rsidRPr="008201B7">
          <w:rPr>
            <w:rFonts w:ascii="Calibri" w:hAnsi="Calibri"/>
          </w:rPr>
          <w:t>"</w:t>
        </w:r>
        <w:r w:rsidRPr="008201B7">
          <w:t>.</w:t>
        </w:r>
      </w:ins>
    </w:p>
    <w:p w14:paraId="5C762F10" w14:textId="283ECD70" w:rsidR="001E3F9F" w:rsidRPr="008201B7" w:rsidRDefault="001E3F9F" w:rsidP="001E3F9F">
      <w:pPr>
        <w:rPr>
          <w:ins w:id="577" w:author="Ericsson user" w:date="2025-08-01T11:50:00Z"/>
        </w:rPr>
      </w:pPr>
      <w:ins w:id="578" w:author="Ericsson user" w:date="2025-08-01T11:50:00Z">
        <w:r w:rsidRPr="008201B7">
          <w:t>If the NEF cannot successfully fulfil the received HTTP POST request due to an internal error or an error in the HTTP POST request, the NEF shall send an HTTP error response as specified in clause </w:t>
        </w:r>
      </w:ins>
      <w:ins w:id="579" w:author="Ericsson user" w:date="2025-08-07T13:02:00Z">
        <w:r w:rsidR="00EB7B39">
          <w:t>5.10</w:t>
        </w:r>
      </w:ins>
      <w:ins w:id="580" w:author="Ericsson user" w:date="2025-08-01T11:50:00Z">
        <w:r>
          <w:t>.</w:t>
        </w:r>
        <w:r w:rsidRPr="008201B7">
          <w:t>7.</w:t>
        </w:r>
      </w:ins>
    </w:p>
    <w:p w14:paraId="3CF85892" w14:textId="77777777" w:rsidR="001E3F9F" w:rsidRPr="008201B7" w:rsidRDefault="001E3F9F" w:rsidP="008201B7">
      <w:pPr>
        <w:rPr>
          <w:ins w:id="581" w:author="Ericsson user" w:date="2025-07-24T11:54:00Z"/>
        </w:rPr>
      </w:pPr>
    </w:p>
    <w:p w14:paraId="1E6AB820" w14:textId="0B2934AD" w:rsidR="008201B7" w:rsidRPr="008201B7" w:rsidRDefault="00EB7B39" w:rsidP="00FB16C7">
      <w:pPr>
        <w:pStyle w:val="Heading5"/>
        <w:rPr>
          <w:ins w:id="582" w:author="Ericsson user" w:date="2025-07-24T11:54:00Z"/>
        </w:rPr>
      </w:pPr>
      <w:bookmarkStart w:id="583" w:name="_Toc34228188"/>
      <w:bookmarkStart w:id="584" w:name="_Toc36041591"/>
      <w:bookmarkStart w:id="585" w:name="_Toc36041747"/>
      <w:bookmarkStart w:id="586" w:name="_Toc44680184"/>
      <w:bookmarkStart w:id="587" w:name="_Toc45134781"/>
      <w:bookmarkStart w:id="588" w:name="_Toc49583666"/>
      <w:bookmarkStart w:id="589" w:name="_Toc51764103"/>
      <w:bookmarkStart w:id="590" w:name="_Toc58838778"/>
      <w:bookmarkStart w:id="591" w:name="_Toc59020093"/>
      <w:bookmarkStart w:id="592" w:name="_Toc59020180"/>
      <w:bookmarkStart w:id="593" w:name="_Toc68170844"/>
      <w:bookmarkStart w:id="594" w:name="_Toc136523952"/>
      <w:bookmarkStart w:id="595" w:name="_Toc200974122"/>
      <w:ins w:id="596" w:author="Ericsson user" w:date="2025-08-07T12:57:00Z">
        <w:r>
          <w:t>4.11</w:t>
        </w:r>
      </w:ins>
      <w:ins w:id="597" w:author="Ericsson user" w:date="2025-07-24T12:03:00Z">
        <w:r w:rsidR="001D6089">
          <w:t>.</w:t>
        </w:r>
      </w:ins>
      <w:ins w:id="598" w:author="Ericsson user" w:date="2025-07-24T11:54:00Z">
        <w:r w:rsidR="008201B7" w:rsidRPr="008201B7">
          <w:t>2.2.3</w:t>
        </w:r>
        <w:r w:rsidR="008201B7" w:rsidRPr="008201B7">
          <w:tab/>
        </w:r>
      </w:ins>
      <w:ins w:id="599" w:author="Ericsson user" w:date="2025-08-05T15:38:00Z">
        <w:r w:rsidR="002239BA">
          <w:t>Modifying</w:t>
        </w:r>
      </w:ins>
      <w:ins w:id="600" w:author="Ericsson user" w:date="2025-07-24T11:54:00Z">
        <w:r w:rsidR="008201B7" w:rsidRPr="008201B7">
          <w:t xml:space="preserve"> an existing subscription</w:t>
        </w:r>
        <w:bookmarkEnd w:id="583"/>
        <w:bookmarkEnd w:id="584"/>
        <w:bookmarkEnd w:id="585"/>
        <w:bookmarkEnd w:id="586"/>
        <w:bookmarkEnd w:id="587"/>
        <w:bookmarkEnd w:id="588"/>
        <w:bookmarkEnd w:id="589"/>
        <w:bookmarkEnd w:id="590"/>
        <w:bookmarkEnd w:id="591"/>
        <w:bookmarkEnd w:id="592"/>
        <w:bookmarkEnd w:id="593"/>
        <w:bookmarkEnd w:id="594"/>
        <w:bookmarkEnd w:id="595"/>
      </w:ins>
    </w:p>
    <w:p w14:paraId="7F266A5B" w14:textId="2ED5D35E" w:rsidR="008201B7" w:rsidRPr="000F145C" w:rsidRDefault="008201B7" w:rsidP="000F145C">
      <w:pPr>
        <w:rPr>
          <w:ins w:id="601" w:author="Ericsson user" w:date="2025-08-01T12:45:00Z"/>
          <w:noProof/>
        </w:rPr>
      </w:pPr>
      <w:ins w:id="602" w:author="Ericsson user" w:date="2025-07-24T11:54:00Z">
        <w:r w:rsidRPr="008201B7">
          <w:rPr>
            <w:noProof/>
          </w:rPr>
          <w:t>Figure </w:t>
        </w:r>
      </w:ins>
      <w:ins w:id="603" w:author="Ericsson user" w:date="2025-08-07T12:57:00Z">
        <w:r w:rsidR="00EB7B39">
          <w:rPr>
            <w:noProof/>
          </w:rPr>
          <w:t>4.11</w:t>
        </w:r>
      </w:ins>
      <w:ins w:id="604" w:author="Ericsson user" w:date="2025-07-24T12:03:00Z">
        <w:r w:rsidR="001D6089">
          <w:rPr>
            <w:noProof/>
          </w:rPr>
          <w:t>.</w:t>
        </w:r>
      </w:ins>
      <w:ins w:id="605" w:author="Ericsson user" w:date="2025-07-24T11:54:00Z">
        <w:r w:rsidRPr="008201B7">
          <w:rPr>
            <w:noProof/>
          </w:rPr>
          <w:t xml:space="preserve">2.2.3-1 illustrates the </w:t>
        </w:r>
      </w:ins>
      <w:ins w:id="606" w:author="Ericsson user" w:date="2025-08-05T15:39:00Z">
        <w:r w:rsidR="002239BA">
          <w:rPr>
            <w:noProof/>
          </w:rPr>
          <w:t>modification</w:t>
        </w:r>
      </w:ins>
      <w:ins w:id="607" w:author="Ericsson user" w:date="2025-07-24T11:54:00Z">
        <w:r w:rsidRPr="008201B7">
          <w:rPr>
            <w:noProof/>
          </w:rPr>
          <w:t xml:space="preserve"> of an existing subscription.</w:t>
        </w:r>
      </w:ins>
    </w:p>
    <w:p w14:paraId="7FCB10E0" w14:textId="77777777" w:rsidR="00384CAA" w:rsidRPr="008201B7" w:rsidRDefault="002239BA" w:rsidP="008201B7">
      <w:pPr>
        <w:keepNext/>
        <w:keepLines/>
        <w:spacing w:before="60"/>
        <w:jc w:val="center"/>
        <w:rPr>
          <w:ins w:id="608" w:author="Ericsson user" w:date="2025-07-24T11:54:00Z"/>
          <w:rFonts w:ascii="Arial" w:hAnsi="Arial" w:cs="Arial"/>
          <w:b/>
          <w:noProof/>
        </w:rPr>
      </w:pPr>
      <w:ins w:id="609" w:author="Ericsson user" w:date="2025-08-01T12:45:00Z">
        <w:r>
          <w:rPr>
            <w:rFonts w:ascii="Arial" w:hAnsi="Arial" w:cs="Arial"/>
            <w:b/>
            <w:noProof/>
          </w:rPr>
          <w:object w:dxaOrig="7242" w:dyaOrig="4362" w14:anchorId="4C86E51A">
            <v:shape id="_x0000_i1028" type="#_x0000_t75" style="width:362.1pt;height:218.1pt" o:ole="">
              <v:imagedata r:id="rId20" o:title=""/>
            </v:shape>
            <o:OLEObject Type="Embed" ProgID="Visio.Drawing.15" ShapeID="_x0000_i1028" DrawAspect="Content" ObjectID="_1817908235" r:id="rId21"/>
          </w:object>
        </w:r>
      </w:ins>
    </w:p>
    <w:p w14:paraId="2C537044" w14:textId="02D19D14" w:rsidR="008201B7" w:rsidRPr="002E1D38" w:rsidRDefault="008201B7" w:rsidP="002E1D38">
      <w:pPr>
        <w:pStyle w:val="TF"/>
        <w:rPr>
          <w:ins w:id="610" w:author="Ericsson user" w:date="2025-07-24T11:54:00Z"/>
          <w:noProof/>
        </w:rPr>
      </w:pPr>
      <w:ins w:id="611" w:author="Ericsson user" w:date="2025-07-24T11:54:00Z">
        <w:r w:rsidRPr="002E1D38">
          <w:rPr>
            <w:noProof/>
          </w:rPr>
          <w:t>Figure </w:t>
        </w:r>
      </w:ins>
      <w:ins w:id="612" w:author="Ericsson user" w:date="2025-08-07T12:57:00Z">
        <w:r w:rsidR="00EB7B39">
          <w:rPr>
            <w:noProof/>
          </w:rPr>
          <w:t>4.11</w:t>
        </w:r>
      </w:ins>
      <w:ins w:id="613" w:author="Ericsson user" w:date="2025-07-24T12:03:00Z">
        <w:r w:rsidR="001D6089" w:rsidRPr="002E1D38">
          <w:rPr>
            <w:noProof/>
          </w:rPr>
          <w:t>.</w:t>
        </w:r>
      </w:ins>
      <w:ins w:id="614" w:author="Ericsson user" w:date="2025-07-24T11:54:00Z">
        <w:r w:rsidRPr="002E1D38">
          <w:rPr>
            <w:noProof/>
          </w:rPr>
          <w:t>2.2.3-1: Modification of an existing subscription</w:t>
        </w:r>
      </w:ins>
    </w:p>
    <w:p w14:paraId="1806A32B" w14:textId="70A65440" w:rsidR="0038121B" w:rsidRDefault="008201B7" w:rsidP="0038121B">
      <w:pPr>
        <w:rPr>
          <w:ins w:id="615" w:author="Ericsson user" w:date="2025-08-05T15:42:00Z"/>
          <w:noProof/>
        </w:rPr>
      </w:pPr>
      <w:ins w:id="616" w:author="Ericsson user" w:date="2025-07-24T11:54:00Z">
        <w:r w:rsidRPr="008201B7">
          <w:rPr>
            <w:noProof/>
          </w:rPr>
          <w:t>To modify an existing subscription to</w:t>
        </w:r>
      </w:ins>
      <w:ins w:id="617" w:author="Ericsson user" w:date="2025-08-01T10:51:00Z">
        <w:r w:rsidR="008A756D">
          <w:rPr>
            <w:noProof/>
          </w:rPr>
          <w:t xml:space="preserve"> inference</w:t>
        </w:r>
      </w:ins>
      <w:ins w:id="618" w:author="Ericsson user" w:date="2025-07-24T11:54:00Z">
        <w:r w:rsidRPr="008201B7">
          <w:rPr>
            <w:noProof/>
          </w:rPr>
          <w:t xml:space="preserve"> event notifications, the NF service consumer shall send an HTTP PUT</w:t>
        </w:r>
      </w:ins>
      <w:ins w:id="619" w:author="Ericsson user" w:date="2025-08-05T15:40:00Z">
        <w:r w:rsidR="0038121B">
          <w:rPr>
            <w:noProof/>
          </w:rPr>
          <w:t>/PATCH</w:t>
        </w:r>
      </w:ins>
      <w:ins w:id="620" w:author="Ericsson user" w:date="2025-07-24T11:54:00Z">
        <w:r w:rsidRPr="008201B7">
          <w:rPr>
            <w:noProof/>
          </w:rPr>
          <w:t xml:space="preserve"> request with: "{apiRoot}/</w:t>
        </w:r>
      </w:ins>
      <w:ins w:id="621" w:author="Ericsson user" w:date="2025-08-07T12:42:00Z">
        <w:r w:rsidR="00094340">
          <w:rPr>
            <w:noProof/>
          </w:rPr>
          <w:t>nnef-inference</w:t>
        </w:r>
      </w:ins>
      <w:ins w:id="622" w:author="Ericsson user" w:date="2025-07-24T11:54:00Z">
        <w:r w:rsidRPr="008201B7">
          <w:rPr>
            <w:noProof/>
          </w:rPr>
          <w:t>/&lt;apiVersion&gt;/subscriptions/{</w:t>
        </w:r>
        <w:r w:rsidRPr="008201B7">
          <w:rPr>
            <w:bCs/>
            <w:noProof/>
            <w:lang w:eastAsia="zh-CN"/>
          </w:rPr>
          <w:t>subscriptionId</w:t>
        </w:r>
        <w:r w:rsidRPr="008201B7">
          <w:rPr>
            <w:noProof/>
          </w:rPr>
          <w:t>}" as request URI,</w:t>
        </w:r>
        <w:r w:rsidRPr="008201B7">
          <w:t xml:space="preserve"> as shown in step 1 of figure </w:t>
        </w:r>
      </w:ins>
      <w:ins w:id="623" w:author="Ericsson user" w:date="2025-08-07T12:57:00Z">
        <w:r w:rsidR="00EB7B39">
          <w:t>4.11</w:t>
        </w:r>
      </w:ins>
      <w:ins w:id="624" w:author="Ericsson user" w:date="2025-07-24T12:03:00Z">
        <w:r w:rsidR="001D6089">
          <w:t>.</w:t>
        </w:r>
      </w:ins>
      <w:ins w:id="625" w:author="Ericsson user" w:date="2025-07-24T11:54:00Z">
        <w:r w:rsidRPr="008201B7">
          <w:t xml:space="preserve">2.2.3-1, </w:t>
        </w:r>
        <w:r w:rsidRPr="008201B7">
          <w:rPr>
            <w:noProof/>
          </w:rPr>
          <w:t>where "{</w:t>
        </w:r>
        <w:r w:rsidRPr="008201B7">
          <w:rPr>
            <w:bCs/>
            <w:noProof/>
            <w:lang w:eastAsia="zh-CN"/>
          </w:rPr>
          <w:t>subscriptionId</w:t>
        </w:r>
        <w:r w:rsidRPr="008201B7">
          <w:rPr>
            <w:noProof/>
          </w:rPr>
          <w:t xml:space="preserve">}" is the subscription correlation ID of the existing subscription. The </w:t>
        </w:r>
      </w:ins>
      <w:ins w:id="626" w:author="Ericsson user" w:date="2025-08-28T16:30:00Z">
        <w:r w:rsidR="00F82436">
          <w:rPr>
            <w:noProof/>
          </w:rPr>
          <w:t>InferEventSubsc</w:t>
        </w:r>
      </w:ins>
      <w:ins w:id="627" w:author="Ericsson user" w:date="2025-07-24T11:54:00Z">
        <w:r w:rsidRPr="008201B7">
          <w:rPr>
            <w:noProof/>
          </w:rPr>
          <w:t xml:space="preserve"> data structure is included as </w:t>
        </w:r>
      </w:ins>
      <w:ins w:id="628" w:author="Ericsson user" w:date="2025-08-05T15:42:00Z">
        <w:r w:rsidR="0038121B">
          <w:rPr>
            <w:noProof/>
          </w:rPr>
          <w:t xml:space="preserve">PUT </w:t>
        </w:r>
      </w:ins>
      <w:ins w:id="629" w:author="Ericsson user" w:date="2025-07-24T11:54:00Z">
        <w:r w:rsidRPr="008201B7">
          <w:rPr>
            <w:noProof/>
          </w:rPr>
          <w:t>request body as described in clause </w:t>
        </w:r>
      </w:ins>
      <w:ins w:id="630" w:author="Ericsson user" w:date="2025-08-07T12:57:00Z">
        <w:r w:rsidR="00EB7B39">
          <w:rPr>
            <w:noProof/>
          </w:rPr>
          <w:t>4.11</w:t>
        </w:r>
      </w:ins>
      <w:ins w:id="631" w:author="Ericsson user" w:date="2025-07-24T12:03:00Z">
        <w:r w:rsidR="001D6089">
          <w:rPr>
            <w:noProof/>
          </w:rPr>
          <w:t>.</w:t>
        </w:r>
      </w:ins>
      <w:ins w:id="632" w:author="Ericsson user" w:date="2025-07-24T11:54:00Z">
        <w:r w:rsidRPr="008201B7">
          <w:rPr>
            <w:noProof/>
          </w:rPr>
          <w:t>2.2.2</w:t>
        </w:r>
      </w:ins>
      <w:ins w:id="633" w:author="Ericsson user" w:date="2025-08-05T15:42:00Z">
        <w:r w:rsidR="0038121B">
          <w:rPr>
            <w:noProof/>
          </w:rPr>
          <w:t xml:space="preserve"> 2 or the </w:t>
        </w:r>
      </w:ins>
      <w:ins w:id="634" w:author="Ericsson user" w:date="2025-08-28T16:30:00Z">
        <w:r w:rsidR="00F82436">
          <w:rPr>
            <w:noProof/>
          </w:rPr>
          <w:t>InferEventSubsc</w:t>
        </w:r>
      </w:ins>
      <w:ins w:id="635" w:author="Ericsson user" w:date="2025-08-05T15:43:00Z">
        <w:r w:rsidR="0038121B">
          <w:rPr>
            <w:noProof/>
          </w:rPr>
          <w:t>Patch</w:t>
        </w:r>
        <w:r w:rsidR="0038121B" w:rsidRPr="008201B7">
          <w:rPr>
            <w:noProof/>
          </w:rPr>
          <w:t xml:space="preserve"> </w:t>
        </w:r>
      </w:ins>
      <w:ins w:id="636" w:author="Ericsson user" w:date="2025-08-05T15:42:00Z">
        <w:r w:rsidR="0038121B">
          <w:t>data structure is included as PATCH request body as defined in clause 5.</w:t>
        </w:r>
      </w:ins>
      <w:ins w:id="637" w:author="Ericsson user" w:date="2025-08-05T15:44:00Z">
        <w:r w:rsidR="0038121B">
          <w:t>10</w:t>
        </w:r>
      </w:ins>
      <w:ins w:id="638" w:author="Ericsson user" w:date="2025-08-05T15:42:00Z">
        <w:r w:rsidR="0038121B">
          <w:t>.6.2.</w:t>
        </w:r>
      </w:ins>
      <w:ins w:id="639" w:author="Ericsson user" w:date="2025-08-05T15:44:00Z">
        <w:r w:rsidR="0038121B">
          <w:t>3 in 29.520</w:t>
        </w:r>
      </w:ins>
      <w:ins w:id="640" w:author="Ericsson user" w:date="2025-08-05T15:45:00Z">
        <w:r w:rsidR="0038121B" w:rsidRPr="00D165ED">
          <w:rPr>
            <w:lang w:val="en-US"/>
          </w:rPr>
          <w:t> [</w:t>
        </w:r>
        <w:r w:rsidR="0038121B">
          <w:rPr>
            <w:lang w:val="en-US"/>
          </w:rPr>
          <w:t>17</w:t>
        </w:r>
        <w:r w:rsidR="0038121B" w:rsidRPr="00D165ED">
          <w:rPr>
            <w:lang w:val="en-US"/>
          </w:rPr>
          <w:t>]</w:t>
        </w:r>
      </w:ins>
      <w:ins w:id="641" w:author="Ericsson user" w:date="2025-08-05T15:42:00Z">
        <w:r w:rsidR="0038121B">
          <w:rPr>
            <w:noProof/>
          </w:rPr>
          <w:t>.</w:t>
        </w:r>
      </w:ins>
    </w:p>
    <w:p w14:paraId="51AE6084" w14:textId="62DAF627" w:rsidR="00025280" w:rsidRDefault="00025280" w:rsidP="00025280">
      <w:pPr>
        <w:rPr>
          <w:ins w:id="642" w:author="Ericsson user" w:date="2025-08-01T12:08:00Z"/>
          <w:lang w:eastAsia="zh-CN"/>
        </w:rPr>
      </w:pPr>
      <w:ins w:id="643" w:author="Ericsson user" w:date="2025-08-01T12:08:00Z">
        <w:r>
          <w:rPr>
            <w:lang w:eastAsia="zh-CN"/>
          </w:rPr>
          <w:t xml:space="preserve">Upon receipt of the HTTP </w:t>
        </w:r>
      </w:ins>
      <w:ins w:id="644" w:author="Ericsson user" w:date="2025-08-01T12:09:00Z">
        <w:r>
          <w:rPr>
            <w:lang w:eastAsia="zh-CN"/>
          </w:rPr>
          <w:t>PUT</w:t>
        </w:r>
      </w:ins>
      <w:ins w:id="645" w:author="Ericsson user" w:date="2025-08-05T15:40:00Z">
        <w:r w:rsidR="0038121B">
          <w:rPr>
            <w:lang w:eastAsia="zh-CN"/>
          </w:rPr>
          <w:t>/PATCH</w:t>
        </w:r>
      </w:ins>
      <w:ins w:id="646" w:author="Ericsson user" w:date="2025-08-01T12:09:00Z">
        <w:r>
          <w:rPr>
            <w:lang w:eastAsia="zh-CN"/>
          </w:rPr>
          <w:t xml:space="preserve"> </w:t>
        </w:r>
      </w:ins>
      <w:ins w:id="647" w:author="Ericsson user" w:date="2025-08-01T12:08:00Z">
        <w:r>
          <w:rPr>
            <w:lang w:eastAsia="zh-CN"/>
          </w:rPr>
          <w:t>request from the NWDAF the NEF shall:</w:t>
        </w:r>
      </w:ins>
    </w:p>
    <w:p w14:paraId="29B99520" w14:textId="65C41596" w:rsidR="00025280" w:rsidRDefault="0038121B" w:rsidP="0038121B">
      <w:pPr>
        <w:pStyle w:val="B10"/>
        <w:rPr>
          <w:ins w:id="648" w:author="Ericsson user" w:date="2025-08-01T12:08:00Z"/>
        </w:rPr>
      </w:pPr>
      <w:ins w:id="649" w:author="Ericsson user" w:date="2025-08-05T15:41:00Z">
        <w:r w:rsidRPr="008201B7">
          <w:t>-</w:t>
        </w:r>
        <w:r w:rsidRPr="008201B7">
          <w:tab/>
        </w:r>
        <w:r>
          <w:t>t</w:t>
        </w:r>
      </w:ins>
      <w:ins w:id="650" w:author="Ericsson user" w:date="2025-08-01T12:08:00Z">
        <w:r w:rsidR="00025280">
          <w:t>ranslate any received</w:t>
        </w:r>
        <w:r w:rsidR="00025280" w:rsidRPr="0051736F">
          <w:t xml:space="preserve"> </w:t>
        </w:r>
        <w:r w:rsidR="00025280">
          <w:t xml:space="preserve">SUPI </w:t>
        </w:r>
        <w:r w:rsidR="00025280" w:rsidRPr="0051736F">
          <w:t xml:space="preserve">into a </w:t>
        </w:r>
        <w:r w:rsidR="00025280">
          <w:t>GPSI</w:t>
        </w:r>
        <w:r w:rsidR="00025280" w:rsidRPr="0051736F">
          <w:t xml:space="preserve"> or an </w:t>
        </w:r>
        <w:r w:rsidR="00025280">
          <w:t>In</w:t>
        </w:r>
        <w:r w:rsidR="00025280" w:rsidRPr="0051736F">
          <w:t xml:space="preserve">ternal-Group-Id into an </w:t>
        </w:r>
        <w:r w:rsidR="00025280">
          <w:t>Ex</w:t>
        </w:r>
        <w:r w:rsidR="00025280" w:rsidRPr="0051736F">
          <w:t xml:space="preserve">ternal-Group-Id in the </w:t>
        </w:r>
        <w:r w:rsidR="00025280">
          <w:t>inference t</w:t>
        </w:r>
        <w:r w:rsidR="00025280" w:rsidRPr="0051736F">
          <w:t>arget</w:t>
        </w:r>
      </w:ins>
      <w:ins w:id="651" w:author="Ericsson user" w:date="2025-08-05T15:41:00Z">
        <w:r>
          <w:t>; and</w:t>
        </w:r>
      </w:ins>
    </w:p>
    <w:p w14:paraId="4F9AB90D" w14:textId="780D9A1E" w:rsidR="00025280" w:rsidRDefault="0038121B" w:rsidP="0038121B">
      <w:pPr>
        <w:pStyle w:val="B10"/>
        <w:rPr>
          <w:ins w:id="652" w:author="Ericsson user" w:date="2025-08-01T12:08:00Z"/>
        </w:rPr>
      </w:pPr>
      <w:ins w:id="653" w:author="Ericsson user" w:date="2025-08-05T15:41:00Z">
        <w:r w:rsidRPr="008201B7">
          <w:t>-</w:t>
        </w:r>
        <w:r w:rsidRPr="008201B7">
          <w:tab/>
        </w:r>
        <w:r>
          <w:t>s</w:t>
        </w:r>
      </w:ins>
      <w:ins w:id="654" w:author="Ericsson user" w:date="2025-08-01T12:08:00Z">
        <w:r w:rsidR="00025280">
          <w:t>end a</w:t>
        </w:r>
      </w:ins>
      <w:ins w:id="655" w:author="Ericsson user" w:date="2025-08-01T12:09:00Z">
        <w:r w:rsidR="00025280">
          <w:t>n update of the</w:t>
        </w:r>
      </w:ins>
      <w:ins w:id="656" w:author="Ericsson user" w:date="2025-08-01T12:08:00Z">
        <w:r w:rsidR="00025280">
          <w:t xml:space="preserve"> subscription to the inference notification</w:t>
        </w:r>
      </w:ins>
      <w:ins w:id="657" w:author="Ericsson user" w:date="2025-08-07T12:50:00Z">
        <w:r w:rsidR="00094340">
          <w:t xml:space="preserve"> </w:t>
        </w:r>
      </w:ins>
      <w:ins w:id="658" w:author="Ericsson user" w:date="2025-08-01T12:09:00Z">
        <w:r w:rsidR="00025280">
          <w:t xml:space="preserve">to the </w:t>
        </w:r>
      </w:ins>
      <w:ins w:id="659" w:author="Ericsson user" w:date="2025-08-01T12:08:00Z">
        <w:r w:rsidR="00025280">
          <w:t xml:space="preserve">AF </w:t>
        </w:r>
      </w:ins>
      <w:ins w:id="660" w:author="Ericsson user" w:date="2025-08-01T12:09:00Z">
        <w:r w:rsidR="00025280">
          <w:t>managing that subsc</w:t>
        </w:r>
      </w:ins>
      <w:ins w:id="661" w:author="Ericsson user" w:date="2025-08-01T12:10:00Z">
        <w:r w:rsidR="00025280">
          <w:t>ription</w:t>
        </w:r>
      </w:ins>
      <w:ins w:id="662" w:author="Ericsson user" w:date="2025-08-01T12:08:00Z">
        <w:r w:rsidR="00025280">
          <w:t xml:space="preserve"> by using </w:t>
        </w:r>
      </w:ins>
      <w:proofErr w:type="spellStart"/>
      <w:ins w:id="663" w:author="Ericsson user" w:date="2025-08-07T12:42:00Z">
        <w:r w:rsidR="00094340">
          <w:t>Naf_Inference</w:t>
        </w:r>
      </w:ins>
      <w:ins w:id="664" w:author="Ericsson user" w:date="2025-08-01T12:08:00Z">
        <w:r w:rsidR="00025280">
          <w:t>_Subscribe</w:t>
        </w:r>
        <w:proofErr w:type="spellEnd"/>
        <w:r w:rsidR="00025280">
          <w:t xml:space="preserve"> request as defined in clause 6.2H.2.</w:t>
        </w:r>
      </w:ins>
      <w:ins w:id="665" w:author="Ericsson user" w:date="2025-08-07T12:50:00Z">
        <w:r w:rsidR="00094340">
          <w:t>4</w:t>
        </w:r>
      </w:ins>
      <w:ins w:id="666" w:author="Ericsson user" w:date="2025-08-01T12:08:00Z">
        <w:r w:rsidR="00025280">
          <w:t>.</w:t>
        </w:r>
      </w:ins>
      <w:ins w:id="667" w:author="Ericsson user" w:date="2025-08-07T12:50:00Z">
        <w:r w:rsidR="00094340">
          <w:t>2</w:t>
        </w:r>
      </w:ins>
      <w:ins w:id="668" w:author="Ericsson user" w:date="2025-08-01T12:08:00Z">
        <w:r w:rsidR="00025280">
          <w:t xml:space="preserve"> of 3GPP TS 29.288 [29</w:t>
        </w:r>
        <w:r w:rsidR="00025280" w:rsidRPr="0038121B">
          <w:t>]</w:t>
        </w:r>
        <w:r w:rsidR="00025280">
          <w:t>.</w:t>
        </w:r>
      </w:ins>
    </w:p>
    <w:p w14:paraId="7DBA0C0C" w14:textId="77777777" w:rsidR="0038121B" w:rsidRDefault="00025280" w:rsidP="00025280">
      <w:pPr>
        <w:rPr>
          <w:ins w:id="669" w:author="Ericsson user" w:date="2025-08-05T15:46:00Z"/>
          <w:noProof/>
        </w:rPr>
      </w:pPr>
      <w:ins w:id="670" w:author="Ericsson user" w:date="2025-08-01T12:15:00Z">
        <w:r>
          <w:t xml:space="preserve">If the request is accepted by the AF and it informs the NEF with a successful response, the NEF </w:t>
        </w:r>
        <w:r w:rsidRPr="008201B7">
          <w:rPr>
            <w:noProof/>
          </w:rPr>
          <w:t>shall update the subscription and send</w:t>
        </w:r>
      </w:ins>
      <w:ins w:id="671" w:author="Ericsson user" w:date="2025-08-05T15:46:00Z">
        <w:r w:rsidR="0038121B">
          <w:rPr>
            <w:noProof/>
          </w:rPr>
          <w:t xml:space="preserve"> either</w:t>
        </w:r>
      </w:ins>
    </w:p>
    <w:p w14:paraId="656D30E0" w14:textId="371405FE" w:rsidR="0038121B" w:rsidRDefault="0038121B" w:rsidP="0038121B">
      <w:pPr>
        <w:pStyle w:val="B10"/>
        <w:rPr>
          <w:ins w:id="672" w:author="Ericsson user" w:date="2025-08-05T15:47:00Z"/>
        </w:rPr>
      </w:pPr>
      <w:ins w:id="673" w:author="Ericsson user" w:date="2025-08-05T15:46:00Z">
        <w:r w:rsidRPr="008201B7">
          <w:t>-</w:t>
        </w:r>
        <w:r w:rsidRPr="008201B7">
          <w:tab/>
        </w:r>
      </w:ins>
      <w:ins w:id="674" w:author="Ericsson user" w:date="2025-08-01T12:15:00Z">
        <w:r w:rsidR="00025280" w:rsidRPr="008201B7">
          <w:t>an HTTP "200 OK" response</w:t>
        </w:r>
      </w:ins>
      <w:ins w:id="675" w:author="Ericsson user" w:date="2025-08-01T12:11:00Z">
        <w:r w:rsidR="00025280" w:rsidRPr="008201B7">
          <w:t xml:space="preserve"> with the </w:t>
        </w:r>
      </w:ins>
      <w:proofErr w:type="spellStart"/>
      <w:ins w:id="676" w:author="Ericsson user" w:date="2025-08-28T16:30:00Z">
        <w:r w:rsidR="00F82436">
          <w:t>InferEventSubsc</w:t>
        </w:r>
      </w:ins>
      <w:proofErr w:type="spellEnd"/>
      <w:ins w:id="677" w:author="Ericsson user" w:date="2025-08-01T12:11:00Z">
        <w:r w:rsidR="00025280" w:rsidRPr="008201B7">
          <w:t xml:space="preserve"> data structure as response body containing the representation of the modified "</w:t>
        </w:r>
        <w:r w:rsidR="00025280">
          <w:t xml:space="preserve">Individual </w:t>
        </w:r>
      </w:ins>
      <w:ins w:id="678" w:author="Ericsson user" w:date="2025-08-07T12:38:00Z">
        <w:r w:rsidR="0049473D">
          <w:t>Inference subscription</w:t>
        </w:r>
      </w:ins>
      <w:ins w:id="679" w:author="Ericsson user" w:date="2025-08-01T12:11:00Z">
        <w:r w:rsidR="00025280" w:rsidRPr="008201B7">
          <w:t>"</w:t>
        </w:r>
      </w:ins>
      <w:ins w:id="680" w:author="Ericsson user" w:date="2025-08-05T15:47:00Z">
        <w:r>
          <w:t>;</w:t>
        </w:r>
      </w:ins>
      <w:ins w:id="681" w:author="Ericsson user" w:date="2025-08-01T12:11:00Z">
        <w:r w:rsidR="00025280" w:rsidRPr="008201B7">
          <w:t xml:space="preserve"> or </w:t>
        </w:r>
      </w:ins>
    </w:p>
    <w:p w14:paraId="28F8FFC8" w14:textId="2A13947D" w:rsidR="00025280" w:rsidRPr="008201B7" w:rsidRDefault="0038121B" w:rsidP="0038121B">
      <w:pPr>
        <w:pStyle w:val="B10"/>
        <w:rPr>
          <w:ins w:id="682" w:author="Ericsson user" w:date="2025-07-24T11:54:00Z"/>
        </w:rPr>
      </w:pPr>
      <w:ins w:id="683" w:author="Ericsson user" w:date="2025-08-05T15:47:00Z">
        <w:r w:rsidRPr="008201B7">
          <w:t>-</w:t>
        </w:r>
        <w:r w:rsidRPr="008201B7">
          <w:tab/>
        </w:r>
      </w:ins>
      <w:ins w:id="684" w:author="Ericsson user" w:date="2025-08-01T12:11:00Z">
        <w:r w:rsidR="00025280" w:rsidRPr="008201B7">
          <w:t>an HTTP "204 No Content" response, as shown in step 2 of figure </w:t>
        </w:r>
      </w:ins>
      <w:ins w:id="685" w:author="Ericsson user" w:date="2025-08-07T12:57:00Z">
        <w:r w:rsidR="00EB7B39">
          <w:t>4.11</w:t>
        </w:r>
      </w:ins>
      <w:ins w:id="686" w:author="Ericsson user" w:date="2025-08-01T12:11:00Z">
        <w:r w:rsidR="00025280">
          <w:t>.</w:t>
        </w:r>
        <w:r w:rsidR="00025280" w:rsidRPr="008201B7">
          <w:t>2.2.3-1.</w:t>
        </w:r>
      </w:ins>
    </w:p>
    <w:p w14:paraId="73795F8A" w14:textId="4106C4D7" w:rsidR="008201B7" w:rsidRPr="008201B7" w:rsidRDefault="008201B7" w:rsidP="008201B7">
      <w:pPr>
        <w:rPr>
          <w:ins w:id="687" w:author="Ericsson user" w:date="2025-07-24T11:54:00Z"/>
        </w:rPr>
      </w:pPr>
      <w:ins w:id="688" w:author="Ericsson user" w:date="2025-07-24T11:54:00Z">
        <w:r w:rsidRPr="008201B7">
          <w:t>If the NEF cannot successfully fulfil the received HTTP PUT</w:t>
        </w:r>
      </w:ins>
      <w:ins w:id="689" w:author="Ericsson user" w:date="2025-08-05T15:47:00Z">
        <w:r w:rsidR="0038121B">
          <w:t>/PATCH</w:t>
        </w:r>
      </w:ins>
      <w:ins w:id="690" w:author="Ericsson user" w:date="2025-07-24T11:54:00Z">
        <w:r w:rsidRPr="008201B7">
          <w:t xml:space="preserve"> request due to an internal error or an error in the HTTP PUT request, the NEF shall send an HTTP error response as specified in clause </w:t>
        </w:r>
      </w:ins>
      <w:ins w:id="691" w:author="Ericsson user" w:date="2025-08-07T13:02:00Z">
        <w:r w:rsidR="00EB7B39">
          <w:t>5.10</w:t>
        </w:r>
      </w:ins>
      <w:ins w:id="692" w:author="Ericsson user" w:date="2025-07-24T12:12:00Z">
        <w:r w:rsidR="001D6089">
          <w:t>.</w:t>
        </w:r>
      </w:ins>
      <w:ins w:id="693" w:author="Ericsson user" w:date="2025-07-24T11:54:00Z">
        <w:r w:rsidRPr="008201B7">
          <w:t>7.</w:t>
        </w:r>
      </w:ins>
    </w:p>
    <w:p w14:paraId="125320B4" w14:textId="77777777" w:rsidR="008201B7" w:rsidRPr="008201B7" w:rsidRDefault="008201B7" w:rsidP="008201B7">
      <w:pPr>
        <w:rPr>
          <w:ins w:id="694" w:author="Ericsson user" w:date="2025-07-24T11:54:00Z"/>
        </w:rPr>
      </w:pPr>
      <w:ins w:id="695" w:author="Ericsson user" w:date="2025-07-24T11:54:00Z">
        <w:r w:rsidRPr="008201B7">
          <w:t>If the NEF determines the received HTTP PUT</w:t>
        </w:r>
      </w:ins>
      <w:ins w:id="696" w:author="Ericsson user" w:date="2025-08-05T15:47:00Z">
        <w:r w:rsidR="0038121B">
          <w:t>/PATCH</w:t>
        </w:r>
      </w:ins>
      <w:ins w:id="697" w:author="Ericsson user" w:date="2025-07-24T11:54:00Z">
        <w:r w:rsidRPr="008201B7">
          <w:t xml:space="preserve"> request needs to be redirected, the NEF shall send an HTTP redirect response as specified in clause </w:t>
        </w:r>
        <w:r w:rsidRPr="008201B7">
          <w:rPr>
            <w:lang w:eastAsia="zh-CN"/>
          </w:rPr>
          <w:t xml:space="preserve">6.10.9 of </w:t>
        </w:r>
        <w:r w:rsidRPr="008201B7">
          <w:rPr>
            <w:lang w:val="en-US"/>
          </w:rPr>
          <w:t>3GPP TS 29.500 [4]</w:t>
        </w:r>
        <w:r w:rsidRPr="008201B7">
          <w:t>.</w:t>
        </w:r>
      </w:ins>
    </w:p>
    <w:p w14:paraId="1A1A5EB4" w14:textId="0AD2F1A8" w:rsidR="008201B7" w:rsidRPr="008201B7" w:rsidRDefault="00EB7B39" w:rsidP="00FB16C7">
      <w:pPr>
        <w:pStyle w:val="Heading4"/>
        <w:rPr>
          <w:ins w:id="698" w:author="Ericsson user" w:date="2025-07-24T11:54:00Z"/>
        </w:rPr>
      </w:pPr>
      <w:bookmarkStart w:id="699" w:name="_Toc34228189"/>
      <w:bookmarkStart w:id="700" w:name="_Toc36041592"/>
      <w:bookmarkStart w:id="701" w:name="_Toc36041748"/>
      <w:bookmarkStart w:id="702" w:name="_Toc44680185"/>
      <w:bookmarkStart w:id="703" w:name="_Toc45134782"/>
      <w:bookmarkStart w:id="704" w:name="_Toc49583667"/>
      <w:bookmarkStart w:id="705" w:name="_Toc51764104"/>
      <w:bookmarkStart w:id="706" w:name="_Toc58838779"/>
      <w:bookmarkStart w:id="707" w:name="_Toc59020094"/>
      <w:bookmarkStart w:id="708" w:name="_Toc59020181"/>
      <w:bookmarkStart w:id="709" w:name="_Toc68170845"/>
      <w:bookmarkStart w:id="710" w:name="_Toc136523953"/>
      <w:bookmarkStart w:id="711" w:name="_Toc200974123"/>
      <w:ins w:id="712" w:author="Ericsson user" w:date="2025-08-07T12:57:00Z">
        <w:r>
          <w:t>4.11</w:t>
        </w:r>
      </w:ins>
      <w:ins w:id="713" w:author="Ericsson user" w:date="2025-07-24T12:03:00Z">
        <w:r w:rsidR="001D6089">
          <w:t>.</w:t>
        </w:r>
      </w:ins>
      <w:ins w:id="714" w:author="Ericsson user" w:date="2025-07-24T11:54:00Z">
        <w:r w:rsidR="008201B7" w:rsidRPr="008201B7">
          <w:t>2.3</w:t>
        </w:r>
        <w:r w:rsidR="008201B7" w:rsidRPr="008201B7">
          <w:tab/>
        </w:r>
      </w:ins>
      <w:proofErr w:type="spellStart"/>
      <w:ins w:id="715" w:author="Ericsson user" w:date="2025-08-07T12:29:00Z">
        <w:r w:rsidR="0049473D">
          <w:rPr>
            <w:color w:val="000000"/>
            <w:lang w:eastAsia="zh-CN"/>
          </w:rPr>
          <w:t>Nnef_Inference</w:t>
        </w:r>
      </w:ins>
      <w:ins w:id="716" w:author="Ericsson user" w:date="2025-07-24T11:54:00Z">
        <w:r w:rsidR="008201B7" w:rsidRPr="008201B7">
          <w:rPr>
            <w:color w:val="000000"/>
            <w:lang w:eastAsia="zh-CN"/>
          </w:rPr>
          <w:t>_Un</w:t>
        </w:r>
        <w:r w:rsidR="008201B7" w:rsidRPr="008201B7">
          <w:rPr>
            <w:color w:val="000000"/>
            <w:lang w:eastAsia="ja-JP"/>
          </w:rPr>
          <w:t>subscribe</w:t>
        </w:r>
        <w:proofErr w:type="spellEnd"/>
        <w:r w:rsidR="008201B7" w:rsidRPr="008201B7">
          <w:t xml:space="preserve"> service operation</w:t>
        </w:r>
        <w:bookmarkEnd w:id="699"/>
        <w:bookmarkEnd w:id="700"/>
        <w:bookmarkEnd w:id="701"/>
        <w:bookmarkEnd w:id="702"/>
        <w:bookmarkEnd w:id="703"/>
        <w:bookmarkEnd w:id="704"/>
        <w:bookmarkEnd w:id="705"/>
        <w:bookmarkEnd w:id="706"/>
        <w:bookmarkEnd w:id="707"/>
        <w:bookmarkEnd w:id="708"/>
        <w:bookmarkEnd w:id="709"/>
        <w:bookmarkEnd w:id="710"/>
        <w:bookmarkEnd w:id="711"/>
      </w:ins>
    </w:p>
    <w:p w14:paraId="00AFD38B" w14:textId="216FA8BF" w:rsidR="008201B7" w:rsidRPr="008201B7" w:rsidRDefault="00EB7B39" w:rsidP="00FB16C7">
      <w:pPr>
        <w:pStyle w:val="Heading5"/>
        <w:rPr>
          <w:ins w:id="717" w:author="Ericsson user" w:date="2025-07-24T11:54:00Z"/>
        </w:rPr>
      </w:pPr>
      <w:bookmarkStart w:id="718" w:name="_Toc494194739"/>
      <w:bookmarkStart w:id="719" w:name="_Toc528159048"/>
      <w:bookmarkStart w:id="720" w:name="_Toc532198014"/>
      <w:bookmarkStart w:id="721" w:name="_Toc19865065"/>
      <w:bookmarkStart w:id="722" w:name="_Toc34228190"/>
      <w:bookmarkStart w:id="723" w:name="_Toc36041593"/>
      <w:bookmarkStart w:id="724" w:name="_Toc36041749"/>
      <w:bookmarkStart w:id="725" w:name="_Toc44680186"/>
      <w:bookmarkStart w:id="726" w:name="_Toc45134783"/>
      <w:bookmarkStart w:id="727" w:name="_Toc49583668"/>
      <w:bookmarkStart w:id="728" w:name="_Toc51764105"/>
      <w:bookmarkStart w:id="729" w:name="_Toc58838780"/>
      <w:bookmarkStart w:id="730" w:name="_Toc59020095"/>
      <w:bookmarkStart w:id="731" w:name="_Toc59020182"/>
      <w:bookmarkStart w:id="732" w:name="_Toc68170846"/>
      <w:bookmarkStart w:id="733" w:name="_Toc136523954"/>
      <w:bookmarkStart w:id="734" w:name="_Toc200974124"/>
      <w:ins w:id="735" w:author="Ericsson user" w:date="2025-08-07T12:57:00Z">
        <w:r>
          <w:t>4.11</w:t>
        </w:r>
      </w:ins>
      <w:ins w:id="736" w:author="Ericsson user" w:date="2025-07-24T12:03:00Z">
        <w:r w:rsidR="001D6089">
          <w:t>.</w:t>
        </w:r>
      </w:ins>
      <w:ins w:id="737" w:author="Ericsson user" w:date="2025-07-24T11:54:00Z">
        <w:r w:rsidR="008201B7" w:rsidRPr="008201B7">
          <w:t>2.3.1</w:t>
        </w:r>
        <w:r w:rsidR="008201B7" w:rsidRPr="008201B7">
          <w:tab/>
          <w:t>General</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ins>
    </w:p>
    <w:p w14:paraId="74533F27" w14:textId="77777777" w:rsidR="008201B7" w:rsidRPr="008201B7" w:rsidRDefault="008201B7" w:rsidP="008201B7">
      <w:pPr>
        <w:rPr>
          <w:ins w:id="738" w:author="Ericsson user" w:date="2025-07-24T11:54:00Z"/>
          <w:noProof/>
        </w:rPr>
      </w:pPr>
      <w:bookmarkStart w:id="739" w:name="_Toc494194740"/>
      <w:bookmarkStart w:id="740" w:name="_Toc528159049"/>
      <w:ins w:id="741" w:author="Ericsson user" w:date="2025-07-24T11:54:00Z">
        <w:r w:rsidRPr="008201B7">
          <w:rPr>
            <w:noProof/>
          </w:rPr>
          <w:t>This service operation is used by an NF service consumer to unsubscribe from event notifications.</w:t>
        </w:r>
      </w:ins>
    </w:p>
    <w:p w14:paraId="38AABC32" w14:textId="144B25C0" w:rsidR="008201B7" w:rsidRPr="008201B7" w:rsidRDefault="008201B7" w:rsidP="008201B7">
      <w:pPr>
        <w:rPr>
          <w:ins w:id="742" w:author="Ericsson user" w:date="2025-07-24T11:54:00Z"/>
          <w:noProof/>
          <w:lang w:eastAsia="zh-CN"/>
        </w:rPr>
      </w:pPr>
      <w:ins w:id="743" w:author="Ericsson user" w:date="2025-07-24T11:54:00Z">
        <w:r w:rsidRPr="008201B7">
          <w:rPr>
            <w:noProof/>
            <w:lang w:eastAsia="zh-CN"/>
          </w:rPr>
          <w:t xml:space="preserve">The following procedure using the </w:t>
        </w:r>
      </w:ins>
      <w:ins w:id="744" w:author="Ericsson user" w:date="2025-08-07T12:29:00Z">
        <w:r w:rsidR="0049473D">
          <w:rPr>
            <w:noProof/>
          </w:rPr>
          <w:t>Nnef_Inference</w:t>
        </w:r>
      </w:ins>
      <w:ins w:id="745" w:author="Ericsson user" w:date="2025-07-24T11:54:00Z">
        <w:r w:rsidRPr="008201B7">
          <w:rPr>
            <w:noProof/>
          </w:rPr>
          <w:t>_Unsubscribe</w:t>
        </w:r>
        <w:r w:rsidRPr="008201B7">
          <w:rPr>
            <w:noProof/>
            <w:lang w:eastAsia="zh-CN"/>
          </w:rPr>
          <w:t xml:space="preserve"> service operation is supported:</w:t>
        </w:r>
      </w:ins>
    </w:p>
    <w:p w14:paraId="0902A74E" w14:textId="77777777" w:rsidR="008201B7" w:rsidRPr="002239BA" w:rsidRDefault="008201B7" w:rsidP="002239BA">
      <w:pPr>
        <w:pStyle w:val="B10"/>
        <w:rPr>
          <w:ins w:id="746" w:author="Ericsson user" w:date="2025-07-24T11:54:00Z"/>
          <w:lang w:val="en-US"/>
        </w:rPr>
      </w:pPr>
      <w:ins w:id="747" w:author="Ericsson user" w:date="2025-07-24T11:54:00Z">
        <w:r w:rsidRPr="002239BA">
          <w:rPr>
            <w:lang w:val="en-US"/>
          </w:rPr>
          <w:t>-</w:t>
        </w:r>
        <w:r w:rsidRPr="002239BA">
          <w:rPr>
            <w:lang w:val="en-US"/>
          </w:rPr>
          <w:tab/>
        </w:r>
        <w:proofErr w:type="spellStart"/>
        <w:r w:rsidRPr="002239BA">
          <w:rPr>
            <w:lang w:val="en-US"/>
          </w:rPr>
          <w:t>unsubscription</w:t>
        </w:r>
        <w:proofErr w:type="spellEnd"/>
        <w:r w:rsidRPr="002239BA">
          <w:rPr>
            <w:lang w:val="en-US"/>
          </w:rPr>
          <w:t xml:space="preserve"> from event notifications.</w:t>
        </w:r>
      </w:ins>
    </w:p>
    <w:p w14:paraId="45D90658" w14:textId="25150AAE" w:rsidR="008201B7" w:rsidRPr="008201B7" w:rsidRDefault="00EB7B39" w:rsidP="00FB16C7">
      <w:pPr>
        <w:pStyle w:val="Heading5"/>
        <w:rPr>
          <w:ins w:id="748" w:author="Ericsson user" w:date="2025-07-24T11:54:00Z"/>
        </w:rPr>
      </w:pPr>
      <w:bookmarkStart w:id="749" w:name="_Toc532198015"/>
      <w:bookmarkStart w:id="750" w:name="_Toc19865066"/>
      <w:bookmarkStart w:id="751" w:name="_Toc34228191"/>
      <w:bookmarkStart w:id="752" w:name="_Toc36041594"/>
      <w:bookmarkStart w:id="753" w:name="_Toc36041750"/>
      <w:bookmarkStart w:id="754" w:name="_Toc44680187"/>
      <w:bookmarkStart w:id="755" w:name="_Toc45134784"/>
      <w:bookmarkStart w:id="756" w:name="_Toc49583669"/>
      <w:bookmarkStart w:id="757" w:name="_Toc51764106"/>
      <w:bookmarkStart w:id="758" w:name="_Toc58838781"/>
      <w:bookmarkStart w:id="759" w:name="_Toc59020096"/>
      <w:bookmarkStart w:id="760" w:name="_Toc59020183"/>
      <w:bookmarkStart w:id="761" w:name="_Toc68170847"/>
      <w:bookmarkStart w:id="762" w:name="_Toc136523955"/>
      <w:bookmarkStart w:id="763" w:name="_Toc200974125"/>
      <w:ins w:id="764" w:author="Ericsson user" w:date="2025-08-07T12:57:00Z">
        <w:r>
          <w:lastRenderedPageBreak/>
          <w:t>4.11</w:t>
        </w:r>
      </w:ins>
      <w:ins w:id="765" w:author="Ericsson user" w:date="2025-07-24T12:03:00Z">
        <w:r w:rsidR="001D6089">
          <w:t>.</w:t>
        </w:r>
      </w:ins>
      <w:ins w:id="766" w:author="Ericsson user" w:date="2025-07-24T11:54:00Z">
        <w:r w:rsidR="008201B7" w:rsidRPr="008201B7">
          <w:t>2.3.2</w:t>
        </w:r>
        <w:r w:rsidR="008201B7" w:rsidRPr="008201B7">
          <w:tab/>
        </w:r>
        <w:proofErr w:type="spellStart"/>
        <w:r w:rsidR="008201B7" w:rsidRPr="008201B7">
          <w:t>Unsubscription</w:t>
        </w:r>
        <w:proofErr w:type="spellEnd"/>
        <w:r w:rsidR="008201B7" w:rsidRPr="008201B7">
          <w:t xml:space="preserve"> from event notifications</w:t>
        </w:r>
        <w:bookmarkEnd w:id="739"/>
        <w:bookmarkEnd w:id="740"/>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ins>
    </w:p>
    <w:p w14:paraId="31D541D9" w14:textId="59480E6A" w:rsidR="008201B7" w:rsidRPr="008201B7" w:rsidRDefault="008201B7" w:rsidP="008201B7">
      <w:pPr>
        <w:rPr>
          <w:ins w:id="767" w:author="Ericsson user" w:date="2025-07-24T11:54:00Z"/>
          <w:noProof/>
        </w:rPr>
      </w:pPr>
      <w:ins w:id="768" w:author="Ericsson user" w:date="2025-07-24T11:54:00Z">
        <w:r w:rsidRPr="008201B7">
          <w:rPr>
            <w:noProof/>
          </w:rPr>
          <w:t>Figure </w:t>
        </w:r>
      </w:ins>
      <w:ins w:id="769" w:author="Ericsson user" w:date="2025-08-07T12:57:00Z">
        <w:r w:rsidR="00EB7B39">
          <w:rPr>
            <w:noProof/>
          </w:rPr>
          <w:t>4.11</w:t>
        </w:r>
      </w:ins>
      <w:ins w:id="770" w:author="Ericsson user" w:date="2025-07-24T12:03:00Z">
        <w:r w:rsidR="001D6089">
          <w:rPr>
            <w:noProof/>
          </w:rPr>
          <w:t>.</w:t>
        </w:r>
      </w:ins>
      <w:ins w:id="771" w:author="Ericsson user" w:date="2025-07-24T11:54:00Z">
        <w:r w:rsidRPr="008201B7">
          <w:rPr>
            <w:noProof/>
          </w:rPr>
          <w:t>2.3.2-1 illustrates the unsubscription from event notifications.</w:t>
        </w:r>
      </w:ins>
    </w:p>
    <w:p w14:paraId="5D4C008A" w14:textId="77777777" w:rsidR="008201B7" w:rsidRDefault="008201B7" w:rsidP="008201B7">
      <w:pPr>
        <w:keepNext/>
        <w:keepLines/>
        <w:spacing w:before="60"/>
        <w:jc w:val="center"/>
        <w:rPr>
          <w:ins w:id="772" w:author="Ericsson user" w:date="2025-08-01T12:50:00Z"/>
          <w:rFonts w:ascii="Arial" w:hAnsi="Arial"/>
          <w:b/>
          <w:noProof/>
        </w:rPr>
      </w:pPr>
    </w:p>
    <w:p w14:paraId="47BD9EC0" w14:textId="77777777" w:rsidR="000F145C" w:rsidRPr="008201B7" w:rsidRDefault="00663DE4" w:rsidP="008201B7">
      <w:pPr>
        <w:keepNext/>
        <w:keepLines/>
        <w:spacing w:before="60"/>
        <w:jc w:val="center"/>
        <w:rPr>
          <w:ins w:id="773" w:author="Ericsson user" w:date="2025-07-24T11:54:00Z"/>
          <w:rFonts w:ascii="Arial" w:hAnsi="Arial" w:cs="Arial"/>
          <w:b/>
          <w:noProof/>
        </w:rPr>
      </w:pPr>
      <w:ins w:id="774" w:author="Ericsson user" w:date="2025-08-01T12:52:00Z">
        <w:r>
          <w:rPr>
            <w:lang w:val="en-US"/>
          </w:rPr>
          <w:object w:dxaOrig="8598" w:dyaOrig="2724" w14:anchorId="6E0FE39E">
            <v:shape id="_x0000_i1029" type="#_x0000_t75" style="width:473.4pt;height:150.9pt" o:ole="">
              <v:imagedata r:id="rId22" o:title=""/>
            </v:shape>
            <o:OLEObject Type="Embed" ProgID="Visio.Drawing.15" ShapeID="_x0000_i1029" DrawAspect="Content" ObjectID="_1817908236" r:id="rId23"/>
          </w:object>
        </w:r>
      </w:ins>
    </w:p>
    <w:p w14:paraId="508005D0" w14:textId="76FC6AC2" w:rsidR="008201B7" w:rsidRPr="002E1D38" w:rsidRDefault="008201B7" w:rsidP="002E1D38">
      <w:pPr>
        <w:pStyle w:val="TF"/>
        <w:rPr>
          <w:ins w:id="775" w:author="Ericsson user" w:date="2025-07-24T11:54:00Z"/>
          <w:noProof/>
        </w:rPr>
      </w:pPr>
      <w:ins w:id="776" w:author="Ericsson user" w:date="2025-07-24T11:54:00Z">
        <w:r w:rsidRPr="002E1D38">
          <w:rPr>
            <w:noProof/>
          </w:rPr>
          <w:t>Figure </w:t>
        </w:r>
      </w:ins>
      <w:ins w:id="777" w:author="Ericsson user" w:date="2025-08-07T12:57:00Z">
        <w:r w:rsidR="00EB7B39">
          <w:rPr>
            <w:noProof/>
          </w:rPr>
          <w:t>4.11</w:t>
        </w:r>
      </w:ins>
      <w:ins w:id="778" w:author="Ericsson user" w:date="2025-07-24T12:03:00Z">
        <w:r w:rsidR="001D6089" w:rsidRPr="002E1D38">
          <w:rPr>
            <w:noProof/>
          </w:rPr>
          <w:t>.</w:t>
        </w:r>
      </w:ins>
      <w:ins w:id="779" w:author="Ericsson user" w:date="2025-07-24T11:54:00Z">
        <w:r w:rsidRPr="002E1D38">
          <w:rPr>
            <w:noProof/>
          </w:rPr>
          <w:t>2.3.2-1: Unsubscription from event notifications</w:t>
        </w:r>
      </w:ins>
    </w:p>
    <w:p w14:paraId="5A6BE323" w14:textId="14646AC5" w:rsidR="008201B7" w:rsidRDefault="008201B7" w:rsidP="008201B7">
      <w:pPr>
        <w:rPr>
          <w:ins w:id="780" w:author="Ericsson user" w:date="2025-08-01T12:12:00Z"/>
          <w:noProof/>
        </w:rPr>
      </w:pPr>
      <w:ins w:id="781" w:author="Ericsson user" w:date="2025-07-24T11:54:00Z">
        <w:r w:rsidRPr="008201B7">
          <w:rPr>
            <w:noProof/>
          </w:rPr>
          <w:t>To unsubscribe from event notifications, the NF service consumer shall send an HTTP DELETE request with "{apiRoot}/</w:t>
        </w:r>
      </w:ins>
      <w:ins w:id="782" w:author="Ericsson user" w:date="2025-08-07T12:42:00Z">
        <w:r w:rsidR="00094340">
          <w:rPr>
            <w:noProof/>
          </w:rPr>
          <w:t>nnef-inference</w:t>
        </w:r>
      </w:ins>
      <w:ins w:id="783" w:author="Ericsson user" w:date="2025-07-24T11:54:00Z">
        <w:r w:rsidRPr="008201B7">
          <w:rPr>
            <w:noProof/>
          </w:rPr>
          <w:t>/</w:t>
        </w:r>
        <w:r w:rsidRPr="008201B7">
          <w:t>&lt;</w:t>
        </w:r>
        <w:proofErr w:type="spellStart"/>
        <w:r w:rsidRPr="008201B7">
          <w:t>apiVersion</w:t>
        </w:r>
        <w:proofErr w:type="spellEnd"/>
        <w:r w:rsidRPr="008201B7">
          <w:t>&gt;</w:t>
        </w:r>
        <w:r w:rsidRPr="008201B7">
          <w:rPr>
            <w:noProof/>
          </w:rPr>
          <w:t>/subscriptions/{</w:t>
        </w:r>
        <w:proofErr w:type="spellStart"/>
        <w:r w:rsidRPr="008201B7">
          <w:rPr>
            <w:bCs/>
            <w:noProof/>
            <w:lang w:eastAsia="zh-CN"/>
          </w:rPr>
          <w:t>subscriptionId</w:t>
        </w:r>
        <w:proofErr w:type="spellEnd"/>
        <w:r w:rsidRPr="008201B7">
          <w:rPr>
            <w:noProof/>
          </w:rPr>
          <w:t>}" as request URI,</w:t>
        </w:r>
        <w:r w:rsidRPr="008201B7">
          <w:t xml:space="preserve"> as shown in step 1 of figure </w:t>
        </w:r>
      </w:ins>
      <w:ins w:id="784" w:author="Ericsson user" w:date="2025-08-07T12:57:00Z">
        <w:r w:rsidR="00EB7B39">
          <w:t>4.11</w:t>
        </w:r>
      </w:ins>
      <w:ins w:id="785" w:author="Ericsson user" w:date="2025-07-24T12:03:00Z">
        <w:r w:rsidR="001D6089">
          <w:t>.</w:t>
        </w:r>
      </w:ins>
      <w:ins w:id="786" w:author="Ericsson user" w:date="2025-07-24T11:54:00Z">
        <w:r w:rsidRPr="008201B7">
          <w:t xml:space="preserve">2.3.2-1, </w:t>
        </w:r>
        <w:r w:rsidRPr="008201B7">
          <w:rPr>
            <w:noProof/>
          </w:rPr>
          <w:t>where "{</w:t>
        </w:r>
        <w:r w:rsidRPr="008201B7">
          <w:rPr>
            <w:bCs/>
            <w:noProof/>
            <w:lang w:eastAsia="zh-CN"/>
          </w:rPr>
          <w:t>subscriptionId</w:t>
        </w:r>
        <w:r w:rsidRPr="008201B7">
          <w:rPr>
            <w:noProof/>
          </w:rPr>
          <w:t>}" is the subscription correlation identifier of the existing subscription resource that is to be deleted.</w:t>
        </w:r>
      </w:ins>
    </w:p>
    <w:p w14:paraId="77F5A91A" w14:textId="1E8FFBDE" w:rsidR="00025280" w:rsidRPr="008201B7" w:rsidRDefault="00025280" w:rsidP="00025280">
      <w:pPr>
        <w:rPr>
          <w:ins w:id="787" w:author="Ericsson user" w:date="2025-08-01T12:16:00Z"/>
        </w:rPr>
      </w:pPr>
      <w:ins w:id="788" w:author="Ericsson user" w:date="2025-08-01T12:12:00Z">
        <w:r>
          <w:rPr>
            <w:lang w:eastAsia="zh-CN"/>
          </w:rPr>
          <w:t xml:space="preserve">Upon receipt of the HTTP </w:t>
        </w:r>
      </w:ins>
      <w:ins w:id="789" w:author="Ericsson user" w:date="2025-08-01T12:13:00Z">
        <w:r>
          <w:rPr>
            <w:lang w:eastAsia="zh-CN"/>
          </w:rPr>
          <w:t>DELETE</w:t>
        </w:r>
      </w:ins>
      <w:ins w:id="790" w:author="Ericsson user" w:date="2025-08-01T12:12:00Z">
        <w:r>
          <w:rPr>
            <w:lang w:eastAsia="zh-CN"/>
          </w:rPr>
          <w:t xml:space="preserve"> request from the NWDAF the NEF shall</w:t>
        </w:r>
      </w:ins>
      <w:ins w:id="791" w:author="Ericsson user" w:date="2025-08-01T12:16:00Z">
        <w:r>
          <w:rPr>
            <w:lang w:eastAsia="zh-CN"/>
          </w:rPr>
          <w:t xml:space="preserve"> r</w:t>
        </w:r>
      </w:ins>
      <w:ins w:id="792" w:author="Ericsson user" w:date="2025-08-01T12:14:00Z">
        <w:r>
          <w:rPr>
            <w:lang w:eastAsia="zh-CN"/>
          </w:rPr>
          <w:t xml:space="preserve">equest </w:t>
        </w:r>
      </w:ins>
      <w:ins w:id="793" w:author="Ericsson user" w:date="2025-08-01T12:12:00Z">
        <w:r>
          <w:rPr>
            <w:lang w:eastAsia="zh-CN"/>
          </w:rPr>
          <w:t xml:space="preserve">the AF managing that subscription </w:t>
        </w:r>
      </w:ins>
      <w:ins w:id="794" w:author="Ericsson user" w:date="2025-08-01T12:14:00Z">
        <w:r>
          <w:rPr>
            <w:lang w:eastAsia="zh-CN"/>
          </w:rPr>
          <w:t xml:space="preserve">to remove the </w:t>
        </w:r>
      </w:ins>
      <w:ins w:id="795" w:author="Ericsson user" w:date="2025-08-07T12:38:00Z">
        <w:r w:rsidR="0049473D">
          <w:rPr>
            <w:lang w:eastAsia="zh-CN"/>
          </w:rPr>
          <w:t xml:space="preserve">Inference subscription </w:t>
        </w:r>
      </w:ins>
      <w:ins w:id="796" w:author="Ericsson user" w:date="2025-08-01T12:44:00Z">
        <w:r w:rsidR="001A380A">
          <w:rPr>
            <w:lang w:eastAsia="zh-CN"/>
          </w:rPr>
          <w:t xml:space="preserve">by using </w:t>
        </w:r>
      </w:ins>
      <w:proofErr w:type="spellStart"/>
      <w:ins w:id="797" w:author="Ericsson user" w:date="2025-08-07T12:42:00Z">
        <w:r w:rsidR="00094340">
          <w:rPr>
            <w:lang w:eastAsia="zh-CN"/>
          </w:rPr>
          <w:t>Naf_Inference</w:t>
        </w:r>
      </w:ins>
      <w:ins w:id="798" w:author="Ericsson user" w:date="2025-08-01T12:44:00Z">
        <w:r w:rsidR="001A380A">
          <w:rPr>
            <w:lang w:eastAsia="zh-CN"/>
          </w:rPr>
          <w:t>_Unsubscribe</w:t>
        </w:r>
        <w:proofErr w:type="spellEnd"/>
        <w:r w:rsidR="001A380A">
          <w:rPr>
            <w:lang w:eastAsia="zh-CN"/>
          </w:rPr>
          <w:t xml:space="preserve"> request</w:t>
        </w:r>
      </w:ins>
      <w:ins w:id="799" w:author="Ericsson user" w:date="2025-08-01T12:12:00Z">
        <w:r>
          <w:t>.</w:t>
        </w:r>
      </w:ins>
      <w:ins w:id="800" w:author="Ericsson user" w:date="2025-08-01T12:16:00Z">
        <w:r>
          <w:t xml:space="preserve"> If the request is accepted by the AF and it informs the NEF with a successful response, the NEF </w:t>
        </w:r>
        <w:r w:rsidRPr="008201B7">
          <w:rPr>
            <w:noProof/>
          </w:rPr>
          <w:t xml:space="preserve">shall </w:t>
        </w:r>
        <w:r w:rsidR="002D0CC4">
          <w:rPr>
            <w:noProof/>
          </w:rPr>
          <w:t>remove</w:t>
        </w:r>
        <w:r w:rsidRPr="008201B7">
          <w:rPr>
            <w:noProof/>
          </w:rPr>
          <w:t xml:space="preserve"> the subscription and send an HTTP "20</w:t>
        </w:r>
        <w:r w:rsidR="002D0CC4">
          <w:rPr>
            <w:noProof/>
          </w:rPr>
          <w:t>4</w:t>
        </w:r>
        <w:r w:rsidRPr="008201B7">
          <w:rPr>
            <w:noProof/>
          </w:rPr>
          <w:t xml:space="preserve"> </w:t>
        </w:r>
        <w:r w:rsidR="002D0CC4">
          <w:rPr>
            <w:noProof/>
          </w:rPr>
          <w:t>No Content</w:t>
        </w:r>
        <w:r w:rsidRPr="008201B7">
          <w:rPr>
            <w:noProof/>
          </w:rPr>
          <w:t>"</w:t>
        </w:r>
      </w:ins>
      <w:ins w:id="801" w:author="Ericsson user" w:date="2025-08-01T12:17:00Z">
        <w:r w:rsidR="002D0CC4">
          <w:rPr>
            <w:noProof/>
          </w:rPr>
          <w:t xml:space="preserve"> response</w:t>
        </w:r>
      </w:ins>
      <w:ins w:id="802" w:author="Ericsson user" w:date="2025-08-01T12:16:00Z">
        <w:r w:rsidRPr="008201B7">
          <w:rPr>
            <w:noProof/>
          </w:rPr>
          <w:t xml:space="preserve">, </w:t>
        </w:r>
        <w:r w:rsidRPr="008201B7">
          <w:t>as shown in step 2 of figure </w:t>
        </w:r>
      </w:ins>
      <w:ins w:id="803" w:author="Ericsson user" w:date="2025-08-07T12:57:00Z">
        <w:r w:rsidR="00EB7B39">
          <w:t>4.11</w:t>
        </w:r>
      </w:ins>
      <w:ins w:id="804" w:author="Ericsson user" w:date="2025-08-01T12:16:00Z">
        <w:r>
          <w:t>.</w:t>
        </w:r>
        <w:r w:rsidRPr="008201B7">
          <w:t>2.2.3-1</w:t>
        </w:r>
        <w:r w:rsidRPr="008201B7">
          <w:rPr>
            <w:noProof/>
          </w:rPr>
          <w:t>.</w:t>
        </w:r>
      </w:ins>
    </w:p>
    <w:p w14:paraId="26654029" w14:textId="74F49CC1" w:rsidR="008201B7" w:rsidRPr="008201B7" w:rsidRDefault="008201B7" w:rsidP="008201B7">
      <w:pPr>
        <w:rPr>
          <w:ins w:id="805" w:author="Ericsson user" w:date="2025-07-24T11:54:00Z"/>
        </w:rPr>
      </w:pPr>
      <w:ins w:id="806" w:author="Ericsson user" w:date="2025-07-24T11:54:00Z">
        <w:r w:rsidRPr="008201B7">
          <w:t>If the NEF cannot successfully fulfil the received HTTP DELETE request due to an internal error or an error in the HTTP DELETE request, the NEF shall send an HTTP error response as specified in clause </w:t>
        </w:r>
      </w:ins>
      <w:ins w:id="807" w:author="Ericsson user" w:date="2025-08-07T13:02:00Z">
        <w:r w:rsidR="00EB7B39">
          <w:t>5.10</w:t>
        </w:r>
      </w:ins>
      <w:ins w:id="808" w:author="Ericsson user" w:date="2025-07-24T12:12:00Z">
        <w:r w:rsidR="001D6089">
          <w:t>.</w:t>
        </w:r>
      </w:ins>
      <w:ins w:id="809" w:author="Ericsson user" w:date="2025-07-24T11:54:00Z">
        <w:r w:rsidRPr="008201B7">
          <w:t>7.</w:t>
        </w:r>
      </w:ins>
    </w:p>
    <w:p w14:paraId="155B2629" w14:textId="77777777" w:rsidR="008201B7" w:rsidRPr="008201B7" w:rsidRDefault="008201B7" w:rsidP="008201B7">
      <w:pPr>
        <w:rPr>
          <w:ins w:id="810" w:author="Ericsson user" w:date="2025-07-24T11:54:00Z"/>
        </w:rPr>
      </w:pPr>
      <w:ins w:id="811" w:author="Ericsson user" w:date="2025-07-24T11:54:00Z">
        <w:r w:rsidRPr="008201B7">
          <w:t>If the NEF determines the received HTTP DELETE request needs to be redirected, the NEF shall send an HTTP redirect response as specified in clause </w:t>
        </w:r>
        <w:r w:rsidRPr="008201B7">
          <w:rPr>
            <w:lang w:eastAsia="zh-CN"/>
          </w:rPr>
          <w:t xml:space="preserve">6.10.9 of </w:t>
        </w:r>
        <w:r w:rsidRPr="008201B7">
          <w:rPr>
            <w:lang w:val="en-US"/>
          </w:rPr>
          <w:t>3GPP TS 29.500 [4]</w:t>
        </w:r>
        <w:r w:rsidRPr="008201B7">
          <w:t>.</w:t>
        </w:r>
      </w:ins>
    </w:p>
    <w:p w14:paraId="64D3AE63" w14:textId="211D70B8" w:rsidR="008201B7" w:rsidRPr="008201B7" w:rsidRDefault="00EB7B39" w:rsidP="00FB16C7">
      <w:pPr>
        <w:pStyle w:val="Heading4"/>
        <w:rPr>
          <w:ins w:id="812" w:author="Ericsson user" w:date="2025-07-24T11:54:00Z"/>
        </w:rPr>
      </w:pPr>
      <w:bookmarkStart w:id="813" w:name="_Toc34228192"/>
      <w:bookmarkStart w:id="814" w:name="_Toc36041595"/>
      <w:bookmarkStart w:id="815" w:name="_Toc36041751"/>
      <w:bookmarkStart w:id="816" w:name="_Toc44680188"/>
      <w:bookmarkStart w:id="817" w:name="_Toc45134785"/>
      <w:bookmarkStart w:id="818" w:name="_Toc49583670"/>
      <w:bookmarkStart w:id="819" w:name="_Toc51764107"/>
      <w:bookmarkStart w:id="820" w:name="_Toc58838782"/>
      <w:bookmarkStart w:id="821" w:name="_Toc59020097"/>
      <w:bookmarkStart w:id="822" w:name="_Toc59020184"/>
      <w:bookmarkStart w:id="823" w:name="_Toc68170848"/>
      <w:bookmarkStart w:id="824" w:name="_Toc136523956"/>
      <w:bookmarkStart w:id="825" w:name="_Toc200974126"/>
      <w:ins w:id="826" w:author="Ericsson user" w:date="2025-08-07T12:57:00Z">
        <w:r>
          <w:t>4.11</w:t>
        </w:r>
      </w:ins>
      <w:ins w:id="827" w:author="Ericsson user" w:date="2025-07-24T12:03:00Z">
        <w:r w:rsidR="001D6089">
          <w:t>.</w:t>
        </w:r>
      </w:ins>
      <w:ins w:id="828" w:author="Ericsson user" w:date="2025-07-24T11:54:00Z">
        <w:r w:rsidR="008201B7" w:rsidRPr="008201B7">
          <w:t>2.4</w:t>
        </w:r>
        <w:r w:rsidR="008201B7" w:rsidRPr="008201B7">
          <w:tab/>
        </w:r>
      </w:ins>
      <w:proofErr w:type="spellStart"/>
      <w:ins w:id="829" w:author="Ericsson user" w:date="2025-08-07T12:29:00Z">
        <w:r w:rsidR="0049473D">
          <w:t>Nnef_Inference</w:t>
        </w:r>
      </w:ins>
      <w:ins w:id="830" w:author="Ericsson user" w:date="2025-07-24T11:54:00Z">
        <w:r w:rsidR="008201B7" w:rsidRPr="008201B7">
          <w:t>_Notify</w:t>
        </w:r>
        <w:proofErr w:type="spellEnd"/>
        <w:r w:rsidR="008201B7" w:rsidRPr="008201B7">
          <w:t xml:space="preserve"> service operation</w:t>
        </w:r>
        <w:bookmarkEnd w:id="813"/>
        <w:bookmarkEnd w:id="814"/>
        <w:bookmarkEnd w:id="815"/>
        <w:bookmarkEnd w:id="816"/>
        <w:bookmarkEnd w:id="817"/>
        <w:bookmarkEnd w:id="818"/>
        <w:bookmarkEnd w:id="819"/>
        <w:bookmarkEnd w:id="820"/>
        <w:bookmarkEnd w:id="821"/>
        <w:bookmarkEnd w:id="822"/>
        <w:bookmarkEnd w:id="823"/>
        <w:bookmarkEnd w:id="824"/>
        <w:bookmarkEnd w:id="825"/>
      </w:ins>
    </w:p>
    <w:p w14:paraId="27D5EE59" w14:textId="3F24F6E0" w:rsidR="008201B7" w:rsidRPr="008201B7" w:rsidRDefault="00EB7B39" w:rsidP="00FB16C7">
      <w:pPr>
        <w:pStyle w:val="Heading5"/>
        <w:rPr>
          <w:ins w:id="831" w:author="Ericsson user" w:date="2025-07-24T11:54:00Z"/>
        </w:rPr>
      </w:pPr>
      <w:bookmarkStart w:id="832" w:name="_Toc34228193"/>
      <w:bookmarkStart w:id="833" w:name="_Toc36041596"/>
      <w:bookmarkStart w:id="834" w:name="_Toc36041752"/>
      <w:bookmarkStart w:id="835" w:name="_Toc44680189"/>
      <w:bookmarkStart w:id="836" w:name="_Toc45134786"/>
      <w:bookmarkStart w:id="837" w:name="_Toc49583671"/>
      <w:bookmarkStart w:id="838" w:name="_Toc51764108"/>
      <w:bookmarkStart w:id="839" w:name="_Toc58838783"/>
      <w:bookmarkStart w:id="840" w:name="_Toc59020098"/>
      <w:bookmarkStart w:id="841" w:name="_Toc59020185"/>
      <w:bookmarkStart w:id="842" w:name="_Toc68170849"/>
      <w:bookmarkStart w:id="843" w:name="_Toc136523957"/>
      <w:bookmarkStart w:id="844" w:name="_Toc200974127"/>
      <w:ins w:id="845" w:author="Ericsson user" w:date="2025-08-07T12:57:00Z">
        <w:r>
          <w:t>4.11</w:t>
        </w:r>
      </w:ins>
      <w:ins w:id="846" w:author="Ericsson user" w:date="2025-07-24T12:03:00Z">
        <w:r w:rsidR="001D6089">
          <w:t>.</w:t>
        </w:r>
      </w:ins>
      <w:ins w:id="847" w:author="Ericsson user" w:date="2025-07-24T11:54:00Z">
        <w:r w:rsidR="008201B7" w:rsidRPr="008201B7">
          <w:t>2.4.1</w:t>
        </w:r>
        <w:r w:rsidR="008201B7" w:rsidRPr="008201B7">
          <w:tab/>
          <w:t>General</w:t>
        </w:r>
        <w:bookmarkEnd w:id="832"/>
        <w:bookmarkEnd w:id="833"/>
        <w:bookmarkEnd w:id="834"/>
        <w:bookmarkEnd w:id="835"/>
        <w:bookmarkEnd w:id="836"/>
        <w:bookmarkEnd w:id="837"/>
        <w:bookmarkEnd w:id="838"/>
        <w:bookmarkEnd w:id="839"/>
        <w:bookmarkEnd w:id="840"/>
        <w:bookmarkEnd w:id="841"/>
        <w:bookmarkEnd w:id="842"/>
        <w:bookmarkEnd w:id="843"/>
        <w:bookmarkEnd w:id="844"/>
      </w:ins>
    </w:p>
    <w:p w14:paraId="552592C3" w14:textId="48B6A079" w:rsidR="008201B7" w:rsidRPr="008201B7" w:rsidRDefault="008201B7" w:rsidP="008201B7">
      <w:pPr>
        <w:rPr>
          <w:ins w:id="848" w:author="Ericsson user" w:date="2025-07-24T11:54:00Z"/>
          <w:noProof/>
        </w:rPr>
      </w:pPr>
      <w:ins w:id="849" w:author="Ericsson user" w:date="2025-07-24T11:54:00Z">
        <w:r w:rsidRPr="008201B7">
          <w:rPr>
            <w:noProof/>
          </w:rPr>
          <w:t xml:space="preserve">The </w:t>
        </w:r>
      </w:ins>
      <w:ins w:id="850" w:author="Ericsson user" w:date="2025-08-07T12:29:00Z">
        <w:r w:rsidR="0049473D">
          <w:rPr>
            <w:noProof/>
          </w:rPr>
          <w:t>Nnef_Inference</w:t>
        </w:r>
      </w:ins>
      <w:ins w:id="851" w:author="Ericsson user" w:date="2025-07-24T11:54:00Z">
        <w:r w:rsidRPr="008201B7">
          <w:rPr>
            <w:noProof/>
          </w:rPr>
          <w:t xml:space="preserve">_Notify service operation enables the NEF to notify the </w:t>
        </w:r>
        <w:r w:rsidRPr="008201B7">
          <w:rPr>
            <w:noProof/>
            <w:lang w:eastAsia="zh-CN"/>
          </w:rPr>
          <w:t xml:space="preserve">NF service consumer(s) that the </w:t>
        </w:r>
        <w:r w:rsidRPr="008201B7">
          <w:rPr>
            <w:noProof/>
          </w:rPr>
          <w:t xml:space="preserve">previously </w:t>
        </w:r>
        <w:r w:rsidRPr="008201B7">
          <w:rPr>
            <w:noProof/>
            <w:lang w:eastAsia="zh-CN"/>
          </w:rPr>
          <w:t>subscribed application related event occurred.</w:t>
        </w:r>
      </w:ins>
    </w:p>
    <w:p w14:paraId="1D7C3927" w14:textId="7684627A" w:rsidR="008201B7" w:rsidRPr="008201B7" w:rsidRDefault="008201B7" w:rsidP="008201B7">
      <w:pPr>
        <w:rPr>
          <w:ins w:id="852" w:author="Ericsson user" w:date="2025-07-24T11:54:00Z"/>
          <w:noProof/>
          <w:lang w:eastAsia="zh-CN"/>
        </w:rPr>
      </w:pPr>
      <w:ins w:id="853" w:author="Ericsson user" w:date="2025-07-24T11:54:00Z">
        <w:r w:rsidRPr="008201B7">
          <w:rPr>
            <w:noProof/>
            <w:lang w:eastAsia="zh-CN"/>
          </w:rPr>
          <w:t xml:space="preserve">The following procedure using the </w:t>
        </w:r>
      </w:ins>
      <w:ins w:id="854" w:author="Ericsson user" w:date="2025-08-07T12:29:00Z">
        <w:r w:rsidR="0049473D">
          <w:rPr>
            <w:noProof/>
          </w:rPr>
          <w:t>Nnef_Inference</w:t>
        </w:r>
      </w:ins>
      <w:ins w:id="855" w:author="Ericsson user" w:date="2025-07-24T11:54:00Z">
        <w:r w:rsidRPr="008201B7">
          <w:rPr>
            <w:noProof/>
          </w:rPr>
          <w:t>_Notify</w:t>
        </w:r>
        <w:r w:rsidRPr="008201B7">
          <w:rPr>
            <w:noProof/>
            <w:lang w:eastAsia="zh-CN"/>
          </w:rPr>
          <w:t xml:space="preserve"> service operation is supported:</w:t>
        </w:r>
      </w:ins>
    </w:p>
    <w:p w14:paraId="41A95FBD" w14:textId="776998DE" w:rsidR="008201B7" w:rsidRPr="002239BA" w:rsidRDefault="008201B7" w:rsidP="002239BA">
      <w:pPr>
        <w:pStyle w:val="B10"/>
        <w:rPr>
          <w:ins w:id="856" w:author="Ericsson user" w:date="2025-07-24T11:54:00Z"/>
          <w:lang w:val="en-US"/>
        </w:rPr>
      </w:pPr>
      <w:ins w:id="857" w:author="Ericsson user" w:date="2025-07-24T11:54:00Z">
        <w:r w:rsidRPr="002239BA">
          <w:rPr>
            <w:lang w:val="en-US"/>
          </w:rPr>
          <w:t>-</w:t>
        </w:r>
        <w:r w:rsidRPr="002239BA">
          <w:rPr>
            <w:lang w:val="en-US"/>
          </w:rPr>
          <w:tab/>
          <w:t xml:space="preserve">notification about </w:t>
        </w:r>
      </w:ins>
      <w:ins w:id="858" w:author="Ericsson user" w:date="2025-08-07T12:51:00Z">
        <w:r w:rsidR="00094340">
          <w:rPr>
            <w:lang w:val="en-US"/>
          </w:rPr>
          <w:t>inference</w:t>
        </w:r>
      </w:ins>
      <w:ins w:id="859" w:author="Ericsson user" w:date="2025-08-14T10:07:00Z">
        <w:r w:rsidR="00F06D8F">
          <w:rPr>
            <w:lang w:val="en-US"/>
          </w:rPr>
          <w:t xml:space="preserve"> s</w:t>
        </w:r>
      </w:ins>
      <w:ins w:id="860" w:author="Ericsson user" w:date="2025-07-24T11:54:00Z">
        <w:r w:rsidRPr="002239BA">
          <w:rPr>
            <w:lang w:val="en-US"/>
          </w:rPr>
          <w:t>ubscribed events.</w:t>
        </w:r>
      </w:ins>
    </w:p>
    <w:p w14:paraId="19CAB5F2" w14:textId="458B6AB9" w:rsidR="008201B7" w:rsidRPr="008201B7" w:rsidRDefault="00EB7B39" w:rsidP="00FB16C7">
      <w:pPr>
        <w:pStyle w:val="Heading5"/>
        <w:rPr>
          <w:ins w:id="861" w:author="Ericsson user" w:date="2025-07-24T11:54:00Z"/>
        </w:rPr>
      </w:pPr>
      <w:bookmarkStart w:id="862" w:name="_Toc34228194"/>
      <w:bookmarkStart w:id="863" w:name="_Toc36041597"/>
      <w:bookmarkStart w:id="864" w:name="_Toc36041753"/>
      <w:bookmarkStart w:id="865" w:name="_Toc44680190"/>
      <w:bookmarkStart w:id="866" w:name="_Toc45134787"/>
      <w:bookmarkStart w:id="867" w:name="_Toc49583672"/>
      <w:bookmarkStart w:id="868" w:name="_Toc51764109"/>
      <w:bookmarkStart w:id="869" w:name="_Toc58838784"/>
      <w:bookmarkStart w:id="870" w:name="_Toc59020099"/>
      <w:bookmarkStart w:id="871" w:name="_Toc59020186"/>
      <w:bookmarkStart w:id="872" w:name="_Toc68170850"/>
      <w:bookmarkStart w:id="873" w:name="_Toc136523958"/>
      <w:bookmarkStart w:id="874" w:name="_Toc200974128"/>
      <w:ins w:id="875" w:author="Ericsson user" w:date="2025-08-07T12:57:00Z">
        <w:r>
          <w:t>4.11</w:t>
        </w:r>
      </w:ins>
      <w:ins w:id="876" w:author="Ericsson user" w:date="2025-07-24T12:03:00Z">
        <w:r w:rsidR="001D6089">
          <w:t>.</w:t>
        </w:r>
      </w:ins>
      <w:ins w:id="877" w:author="Ericsson user" w:date="2025-07-24T11:54:00Z">
        <w:r w:rsidR="008201B7" w:rsidRPr="008201B7">
          <w:t>2.4.2</w:t>
        </w:r>
        <w:r w:rsidR="008201B7" w:rsidRPr="008201B7">
          <w:tab/>
          <w:t>Notification about subscribed events</w:t>
        </w:r>
        <w:bookmarkEnd w:id="862"/>
        <w:bookmarkEnd w:id="863"/>
        <w:bookmarkEnd w:id="864"/>
        <w:bookmarkEnd w:id="865"/>
        <w:bookmarkEnd w:id="866"/>
        <w:bookmarkEnd w:id="867"/>
        <w:bookmarkEnd w:id="868"/>
        <w:bookmarkEnd w:id="869"/>
        <w:bookmarkEnd w:id="870"/>
        <w:bookmarkEnd w:id="871"/>
        <w:bookmarkEnd w:id="872"/>
        <w:bookmarkEnd w:id="873"/>
        <w:bookmarkEnd w:id="874"/>
      </w:ins>
    </w:p>
    <w:p w14:paraId="10B2C80E" w14:textId="19F7BA52" w:rsidR="008201B7" w:rsidRDefault="008201B7" w:rsidP="008201B7">
      <w:pPr>
        <w:rPr>
          <w:ins w:id="878" w:author="Ericsson user" w:date="2025-08-06T09:17:00Z"/>
          <w:noProof/>
        </w:rPr>
      </w:pPr>
      <w:ins w:id="879" w:author="Ericsson user" w:date="2025-07-24T11:54:00Z">
        <w:r w:rsidRPr="008201B7">
          <w:rPr>
            <w:noProof/>
          </w:rPr>
          <w:t>Figure </w:t>
        </w:r>
      </w:ins>
      <w:ins w:id="880" w:author="Ericsson user" w:date="2025-08-07T12:57:00Z">
        <w:r w:rsidR="00EB7B39">
          <w:rPr>
            <w:noProof/>
          </w:rPr>
          <w:t>4.11</w:t>
        </w:r>
      </w:ins>
      <w:ins w:id="881" w:author="Ericsson user" w:date="2025-07-24T12:03:00Z">
        <w:r w:rsidR="001D6089">
          <w:rPr>
            <w:noProof/>
          </w:rPr>
          <w:t>.</w:t>
        </w:r>
      </w:ins>
      <w:ins w:id="882" w:author="Ericsson user" w:date="2025-07-24T11:54:00Z">
        <w:r w:rsidRPr="008201B7">
          <w:rPr>
            <w:noProof/>
          </w:rPr>
          <w:t>2.4.2-1 illustrates the notification about subscribed events.</w:t>
        </w:r>
      </w:ins>
    </w:p>
    <w:p w14:paraId="35B16AF9" w14:textId="77777777" w:rsidR="003A60C5" w:rsidRPr="008201B7" w:rsidRDefault="003A60C5" w:rsidP="008201B7">
      <w:pPr>
        <w:rPr>
          <w:ins w:id="883" w:author="Ericsson user" w:date="2025-07-24T11:54:00Z"/>
          <w:noProof/>
        </w:rPr>
      </w:pPr>
      <w:ins w:id="884" w:author="Ericsson user" w:date="2025-08-06T09:17:00Z">
        <w:r>
          <w:rPr>
            <w:lang w:val="en-US"/>
          </w:rPr>
          <w:object w:dxaOrig="8598" w:dyaOrig="2724" w14:anchorId="729C280B">
            <v:shape id="_x0000_i1030" type="#_x0000_t75" style="width:473.4pt;height:150.9pt" o:ole="">
              <v:imagedata r:id="rId24" o:title=""/>
            </v:shape>
            <o:OLEObject Type="Embed" ProgID="Visio.Drawing.15" ShapeID="_x0000_i1030" DrawAspect="Content" ObjectID="_1817908237" r:id="rId25"/>
          </w:object>
        </w:r>
      </w:ins>
    </w:p>
    <w:p w14:paraId="72619A89" w14:textId="3A4EEA0D" w:rsidR="008201B7" w:rsidRPr="002E1D38" w:rsidRDefault="008201B7" w:rsidP="002E1D38">
      <w:pPr>
        <w:pStyle w:val="TF"/>
        <w:rPr>
          <w:ins w:id="885" w:author="Ericsson user" w:date="2025-07-24T11:54:00Z"/>
          <w:noProof/>
        </w:rPr>
      </w:pPr>
      <w:ins w:id="886" w:author="Ericsson user" w:date="2025-07-24T11:54:00Z">
        <w:r w:rsidRPr="002E1D38">
          <w:rPr>
            <w:noProof/>
          </w:rPr>
          <w:t>Figure </w:t>
        </w:r>
      </w:ins>
      <w:ins w:id="887" w:author="Ericsson user" w:date="2025-08-07T12:57:00Z">
        <w:r w:rsidR="00EB7B39">
          <w:rPr>
            <w:noProof/>
          </w:rPr>
          <w:t>4.11</w:t>
        </w:r>
      </w:ins>
      <w:ins w:id="888" w:author="Ericsson user" w:date="2025-07-24T12:03:00Z">
        <w:r w:rsidR="001D6089" w:rsidRPr="002E1D38">
          <w:rPr>
            <w:noProof/>
          </w:rPr>
          <w:t>.</w:t>
        </w:r>
      </w:ins>
      <w:ins w:id="889" w:author="Ericsson user" w:date="2025-07-24T11:54:00Z">
        <w:r w:rsidRPr="002E1D38">
          <w:rPr>
            <w:noProof/>
          </w:rPr>
          <w:t>2.4.2-1: Notification about subscribed events</w:t>
        </w:r>
      </w:ins>
    </w:p>
    <w:p w14:paraId="25726FEF" w14:textId="04890646" w:rsidR="008201B7" w:rsidRPr="008201B7" w:rsidRDefault="008201B7" w:rsidP="008201B7">
      <w:pPr>
        <w:rPr>
          <w:ins w:id="890" w:author="Ericsson user" w:date="2025-07-24T11:54:00Z"/>
          <w:noProof/>
        </w:rPr>
      </w:pPr>
      <w:ins w:id="891" w:author="Ericsson user" w:date="2025-07-24T11:54:00Z">
        <w:r w:rsidRPr="008201B7">
          <w:rPr>
            <w:noProof/>
          </w:rPr>
          <w:t>If the NEF observes application</w:t>
        </w:r>
        <w:r w:rsidRPr="008201B7">
          <w:rPr>
            <w:noProof/>
            <w:lang w:eastAsia="zh-CN"/>
          </w:rPr>
          <w:t xml:space="preserve"> related event(s) for which an NF service consumer has subscribed, the NEF </w:t>
        </w:r>
        <w:r w:rsidRPr="008201B7">
          <w:rPr>
            <w:noProof/>
          </w:rPr>
          <w:t xml:space="preserve">shall send an HTTP POST request </w:t>
        </w:r>
        <w:r w:rsidRPr="008201B7">
          <w:t>as shown in step 1 of figure </w:t>
        </w:r>
      </w:ins>
      <w:ins w:id="892" w:author="Ericsson user" w:date="2025-08-07T12:57:00Z">
        <w:r w:rsidR="00EB7B39">
          <w:t>4.11</w:t>
        </w:r>
      </w:ins>
      <w:ins w:id="893" w:author="Ericsson user" w:date="2025-07-24T12:03:00Z">
        <w:r w:rsidR="001D6089">
          <w:t>.</w:t>
        </w:r>
      </w:ins>
      <w:ins w:id="894" w:author="Ericsson user" w:date="2025-07-24T11:54:00Z">
        <w:r w:rsidRPr="008201B7">
          <w:t>2.4.2-1,</w:t>
        </w:r>
        <w:r w:rsidRPr="008201B7">
          <w:rPr>
            <w:noProof/>
          </w:rPr>
          <w:t xml:space="preserve"> with the "{notifUri}" as request URI containing the value previously provided by the NF service consumer within the corresponding subscription, and the </w:t>
        </w:r>
      </w:ins>
      <w:ins w:id="895" w:author="Ericsson user" w:date="2025-08-14T10:09:00Z">
        <w:r w:rsidR="009E70C1">
          <w:rPr>
            <w:noProof/>
          </w:rPr>
          <w:t>I</w:t>
        </w:r>
      </w:ins>
      <w:ins w:id="896" w:author="Ericsson user" w:date="2025-08-01T12:21:00Z">
        <w:r w:rsidR="002D0CC4">
          <w:rPr>
            <w:noProof/>
          </w:rPr>
          <w:t>nferNotif</w:t>
        </w:r>
      </w:ins>
      <w:ins w:id="897" w:author="Ericsson user" w:date="2025-07-24T11:54:00Z">
        <w:r w:rsidRPr="008201B7">
          <w:rPr>
            <w:noProof/>
          </w:rPr>
          <w:t xml:space="preserve"> data structure.</w:t>
        </w:r>
      </w:ins>
    </w:p>
    <w:p w14:paraId="323CE889" w14:textId="009378D1" w:rsidR="008201B7" w:rsidRPr="008201B7" w:rsidRDefault="008201B7" w:rsidP="008201B7">
      <w:pPr>
        <w:rPr>
          <w:ins w:id="898" w:author="Ericsson user" w:date="2025-07-24T11:54:00Z"/>
        </w:rPr>
      </w:pPr>
      <w:ins w:id="899" w:author="Ericsson user" w:date="2025-07-24T11:54:00Z">
        <w:r w:rsidRPr="008201B7">
          <w:t>If the NF service consumer cannot successfully fulfil the received HTTP POST request due to an internal error or an error in the HTTP POST request, the NF service consumer shall send an HTTP error response as specified in clause </w:t>
        </w:r>
      </w:ins>
      <w:ins w:id="900" w:author="Ericsson user" w:date="2025-08-07T13:02:00Z">
        <w:r w:rsidR="00EB7B39">
          <w:t>5.10</w:t>
        </w:r>
      </w:ins>
      <w:ins w:id="901" w:author="Ericsson user" w:date="2025-07-24T12:12:00Z">
        <w:r w:rsidR="001D6089">
          <w:t>.</w:t>
        </w:r>
      </w:ins>
      <w:ins w:id="902" w:author="Ericsson user" w:date="2025-07-24T11:54:00Z">
        <w:r w:rsidRPr="008201B7">
          <w:t>7.</w:t>
        </w:r>
      </w:ins>
    </w:p>
    <w:p w14:paraId="65B198E6" w14:textId="77777777" w:rsidR="008201B7" w:rsidRPr="008201B7" w:rsidRDefault="008201B7" w:rsidP="008201B7">
      <w:pPr>
        <w:rPr>
          <w:ins w:id="903" w:author="Ericsson user" w:date="2025-07-24T11:54:00Z"/>
        </w:rPr>
      </w:pPr>
      <w:ins w:id="904" w:author="Ericsson user" w:date="2025-07-24T11:54:00Z">
        <w:r w:rsidRPr="008201B7">
          <w:t>If the NF service consumer determines the received HTTP POST request needs to be redirected, the NF service consumer shall send an HTTP redirect response as specified in clause </w:t>
        </w:r>
        <w:r w:rsidRPr="008201B7">
          <w:rPr>
            <w:lang w:eastAsia="zh-CN"/>
          </w:rPr>
          <w:t xml:space="preserve">6.10.9 of </w:t>
        </w:r>
        <w:r w:rsidRPr="008201B7">
          <w:rPr>
            <w:lang w:val="en-US"/>
          </w:rPr>
          <w:t>3GPP TS 29.500 [4]</w:t>
        </w:r>
        <w:r w:rsidRPr="008201B7">
          <w:t>.</w:t>
        </w:r>
      </w:ins>
    </w:p>
    <w:p w14:paraId="6943942E" w14:textId="60B1C307" w:rsidR="008201B7" w:rsidRPr="008201B7" w:rsidRDefault="008201B7" w:rsidP="008201B7">
      <w:pPr>
        <w:rPr>
          <w:ins w:id="905" w:author="Ericsson user" w:date="2025-07-24T11:54:00Z"/>
          <w:noProof/>
        </w:rPr>
      </w:pPr>
      <w:ins w:id="906" w:author="Ericsson user" w:date="2025-07-24T11:54:00Z">
        <w:r w:rsidRPr="008201B7">
          <w:rPr>
            <w:noProof/>
          </w:rPr>
          <w:t xml:space="preserve">Upon successful reception of </w:t>
        </w:r>
        <w:r w:rsidRPr="008201B7">
          <w:t>an</w:t>
        </w:r>
        <w:r w:rsidRPr="008201B7">
          <w:rPr>
            <w:noProof/>
          </w:rPr>
          <w:t xml:space="preserve"> HTTP POST request with "{notifUri}" as request URI and </w:t>
        </w:r>
      </w:ins>
      <w:ins w:id="907" w:author="Ericsson user" w:date="2025-08-01T12:21:00Z">
        <w:r w:rsidR="002D0CC4">
          <w:rPr>
            <w:noProof/>
          </w:rPr>
          <w:t>InferNotif</w:t>
        </w:r>
      </w:ins>
      <w:ins w:id="908" w:author="Ericsson user" w:date="2025-07-24T11:54:00Z">
        <w:r w:rsidRPr="008201B7">
          <w:rPr>
            <w:noProof/>
          </w:rPr>
          <w:t xml:space="preserve"> data structure as request body, the NF service consumer shall send an HTTP "204 No Content" response, as shown in </w:t>
        </w:r>
        <w:r w:rsidRPr="008201B7">
          <w:t>step 2 of figure </w:t>
        </w:r>
      </w:ins>
      <w:ins w:id="909" w:author="Ericsson user" w:date="2025-08-07T12:57:00Z">
        <w:r w:rsidR="00EB7B39">
          <w:t>4.11</w:t>
        </w:r>
      </w:ins>
      <w:ins w:id="910" w:author="Ericsson user" w:date="2025-07-24T12:03:00Z">
        <w:r w:rsidR="001D6089">
          <w:t>.</w:t>
        </w:r>
      </w:ins>
      <w:ins w:id="911" w:author="Ericsson user" w:date="2025-07-24T11:54:00Z">
        <w:r w:rsidRPr="008201B7">
          <w:t xml:space="preserve">2.4.2-1, </w:t>
        </w:r>
        <w:r w:rsidRPr="008201B7">
          <w:rPr>
            <w:noProof/>
          </w:rPr>
          <w:t>in case of a successful processing.</w:t>
        </w:r>
      </w:ins>
    </w:p>
    <w:p w14:paraId="6098A6BD" w14:textId="77777777" w:rsidR="008201B7" w:rsidRPr="002C393C" w:rsidRDefault="008201B7" w:rsidP="008201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912" w:name="_Toc34228196"/>
      <w:bookmarkStart w:id="913" w:name="_Toc36041599"/>
      <w:bookmarkStart w:id="914" w:name="_Toc36041755"/>
      <w:bookmarkStart w:id="915" w:name="_Toc44680192"/>
      <w:bookmarkStart w:id="916" w:name="_Toc45134789"/>
      <w:bookmarkStart w:id="917" w:name="_Toc49583674"/>
      <w:bookmarkStart w:id="918" w:name="_Toc51764111"/>
      <w:bookmarkStart w:id="919" w:name="_Toc58838786"/>
      <w:bookmarkStart w:id="920" w:name="_Toc59020101"/>
      <w:bookmarkStart w:id="921" w:name="_Toc59020188"/>
      <w:bookmarkStart w:id="922" w:name="_Toc68170852"/>
      <w:bookmarkStart w:id="923" w:name="_Toc136524016"/>
      <w:bookmarkStart w:id="924" w:name="_Toc200974217"/>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5B418E6E" w14:textId="1607E453" w:rsidR="008201B7" w:rsidRPr="008201B7" w:rsidRDefault="00EB7B39" w:rsidP="0024696F">
      <w:pPr>
        <w:pStyle w:val="Heading2"/>
        <w:rPr>
          <w:ins w:id="925" w:author="Ericsson user" w:date="2025-07-24T11:56:00Z"/>
        </w:rPr>
      </w:pPr>
      <w:ins w:id="926" w:author="Ericsson user" w:date="2025-08-07T13:02:00Z">
        <w:r>
          <w:t>5.10</w:t>
        </w:r>
      </w:ins>
      <w:ins w:id="927" w:author="Ericsson user" w:date="2025-07-24T11:56:00Z">
        <w:r w:rsidR="008201B7" w:rsidRPr="008201B7">
          <w:tab/>
        </w:r>
      </w:ins>
      <w:proofErr w:type="spellStart"/>
      <w:ins w:id="928" w:author="Ericsson user" w:date="2025-08-07T12:29:00Z">
        <w:r w:rsidR="0049473D">
          <w:t>Nnef_Inference</w:t>
        </w:r>
      </w:ins>
      <w:proofErr w:type="spellEnd"/>
      <w:ins w:id="929" w:author="Ericsson user" w:date="2025-07-24T11:56:00Z">
        <w:r w:rsidR="008201B7" w:rsidRPr="008201B7">
          <w:t xml:space="preserve"> Service API</w:t>
        </w:r>
        <w:bookmarkEnd w:id="912"/>
        <w:bookmarkEnd w:id="913"/>
        <w:bookmarkEnd w:id="914"/>
        <w:bookmarkEnd w:id="915"/>
        <w:bookmarkEnd w:id="916"/>
        <w:bookmarkEnd w:id="917"/>
        <w:bookmarkEnd w:id="918"/>
        <w:bookmarkEnd w:id="919"/>
        <w:bookmarkEnd w:id="920"/>
        <w:bookmarkEnd w:id="921"/>
        <w:bookmarkEnd w:id="922"/>
        <w:bookmarkEnd w:id="923"/>
        <w:bookmarkEnd w:id="924"/>
        <w:r w:rsidR="008201B7" w:rsidRPr="008201B7">
          <w:t xml:space="preserve"> </w:t>
        </w:r>
      </w:ins>
    </w:p>
    <w:p w14:paraId="7D01EFC5" w14:textId="6B887B71" w:rsidR="008201B7" w:rsidRPr="008201B7" w:rsidRDefault="00EB7B39" w:rsidP="0024696F">
      <w:pPr>
        <w:pStyle w:val="Heading3"/>
        <w:rPr>
          <w:ins w:id="930" w:author="Ericsson user" w:date="2025-07-24T11:56:00Z"/>
        </w:rPr>
      </w:pPr>
      <w:bookmarkStart w:id="931" w:name="_Toc34228197"/>
      <w:bookmarkStart w:id="932" w:name="_Toc36041600"/>
      <w:bookmarkStart w:id="933" w:name="_Toc36041756"/>
      <w:bookmarkStart w:id="934" w:name="_Toc44680193"/>
      <w:bookmarkStart w:id="935" w:name="_Toc45134790"/>
      <w:bookmarkStart w:id="936" w:name="_Toc49583675"/>
      <w:bookmarkStart w:id="937" w:name="_Toc51764112"/>
      <w:bookmarkStart w:id="938" w:name="_Toc58838787"/>
      <w:bookmarkStart w:id="939" w:name="_Toc59020102"/>
      <w:bookmarkStart w:id="940" w:name="_Toc59020189"/>
      <w:bookmarkStart w:id="941" w:name="_Toc68170853"/>
      <w:bookmarkStart w:id="942" w:name="_Toc136524017"/>
      <w:bookmarkStart w:id="943" w:name="_Toc200974218"/>
      <w:ins w:id="944" w:author="Ericsson user" w:date="2025-08-07T13:02:00Z">
        <w:r>
          <w:t>5.10</w:t>
        </w:r>
      </w:ins>
      <w:ins w:id="945" w:author="Ericsson user" w:date="2025-07-24T12:12:00Z">
        <w:r w:rsidR="001D6089">
          <w:t>.</w:t>
        </w:r>
      </w:ins>
      <w:ins w:id="946" w:author="Ericsson user" w:date="2025-07-24T11:56:00Z">
        <w:r w:rsidR="008201B7" w:rsidRPr="008201B7">
          <w:t>1</w:t>
        </w:r>
        <w:r w:rsidR="008201B7" w:rsidRPr="008201B7">
          <w:tab/>
          <w:t>Introduction</w:t>
        </w:r>
        <w:bookmarkEnd w:id="931"/>
        <w:bookmarkEnd w:id="932"/>
        <w:bookmarkEnd w:id="933"/>
        <w:bookmarkEnd w:id="934"/>
        <w:bookmarkEnd w:id="935"/>
        <w:bookmarkEnd w:id="936"/>
        <w:bookmarkEnd w:id="937"/>
        <w:bookmarkEnd w:id="938"/>
        <w:bookmarkEnd w:id="939"/>
        <w:bookmarkEnd w:id="940"/>
        <w:bookmarkEnd w:id="941"/>
        <w:bookmarkEnd w:id="942"/>
        <w:bookmarkEnd w:id="943"/>
      </w:ins>
    </w:p>
    <w:p w14:paraId="4E58424A" w14:textId="58B0E9E1" w:rsidR="008201B7" w:rsidRPr="008201B7" w:rsidRDefault="008201B7" w:rsidP="008201B7">
      <w:pPr>
        <w:rPr>
          <w:ins w:id="947" w:author="Ericsson user" w:date="2025-07-24T11:56:00Z"/>
          <w:noProof/>
          <w:lang w:eastAsia="zh-CN"/>
        </w:rPr>
      </w:pPr>
      <w:ins w:id="948" w:author="Ericsson user" w:date="2025-07-24T11:56:00Z">
        <w:r w:rsidRPr="008201B7">
          <w:rPr>
            <w:noProof/>
          </w:rPr>
          <w:t xml:space="preserve">The </w:t>
        </w:r>
      </w:ins>
      <w:ins w:id="949" w:author="Ericsson user" w:date="2025-08-07T12:29:00Z">
        <w:r w:rsidR="0049473D">
          <w:rPr>
            <w:noProof/>
          </w:rPr>
          <w:t>Nnef_Inference</w:t>
        </w:r>
      </w:ins>
      <w:ins w:id="950" w:author="Ericsson user" w:date="2025-07-24T11:56:00Z">
        <w:r w:rsidRPr="008201B7">
          <w:rPr>
            <w:noProof/>
          </w:rPr>
          <w:t xml:space="preserve"> service shall use the </w:t>
        </w:r>
      </w:ins>
      <w:ins w:id="951" w:author="Ericsson user" w:date="2025-08-07T12:29:00Z">
        <w:r w:rsidR="0049473D">
          <w:rPr>
            <w:noProof/>
          </w:rPr>
          <w:t>Nnef_Inference</w:t>
        </w:r>
      </w:ins>
      <w:ins w:id="952" w:author="Ericsson user" w:date="2025-07-24T11:56:00Z">
        <w:r w:rsidRPr="008201B7">
          <w:rPr>
            <w:noProof/>
          </w:rPr>
          <w:t xml:space="preserve"> </w:t>
        </w:r>
        <w:r w:rsidRPr="008201B7">
          <w:rPr>
            <w:noProof/>
            <w:lang w:eastAsia="zh-CN"/>
          </w:rPr>
          <w:t>API.</w:t>
        </w:r>
      </w:ins>
    </w:p>
    <w:p w14:paraId="2AF3F61D" w14:textId="1E622415" w:rsidR="008201B7" w:rsidRPr="008201B7" w:rsidRDefault="008201B7" w:rsidP="008201B7">
      <w:pPr>
        <w:rPr>
          <w:ins w:id="953" w:author="Ericsson user" w:date="2025-07-24T11:56:00Z"/>
        </w:rPr>
      </w:pPr>
      <w:ins w:id="954" w:author="Ericsson user" w:date="2025-07-24T11:56:00Z">
        <w:r w:rsidRPr="008201B7">
          <w:t xml:space="preserve">The API URI of the </w:t>
        </w:r>
      </w:ins>
      <w:ins w:id="955" w:author="Ericsson user" w:date="2025-08-07T12:29:00Z">
        <w:r w:rsidR="0049473D">
          <w:rPr>
            <w:noProof/>
          </w:rPr>
          <w:t>Nnef_Inference</w:t>
        </w:r>
      </w:ins>
      <w:ins w:id="956" w:author="Ericsson user" w:date="2025-07-24T11:56:00Z">
        <w:r w:rsidRPr="008201B7">
          <w:rPr>
            <w:noProof/>
          </w:rPr>
          <w:t xml:space="preserve"> </w:t>
        </w:r>
        <w:r w:rsidRPr="008201B7">
          <w:rPr>
            <w:noProof/>
            <w:lang w:eastAsia="zh-CN"/>
          </w:rPr>
          <w:t>API shall be:</w:t>
        </w:r>
      </w:ins>
    </w:p>
    <w:p w14:paraId="6C357938" w14:textId="77777777" w:rsidR="008201B7" w:rsidRPr="0038121B" w:rsidRDefault="008201B7" w:rsidP="0038121B">
      <w:pPr>
        <w:pStyle w:val="B10"/>
        <w:rPr>
          <w:ins w:id="957" w:author="Ericsson user" w:date="2025-07-24T11:56:00Z"/>
          <w:b/>
          <w:bCs/>
          <w:lang w:val="en-US"/>
        </w:rPr>
      </w:pPr>
      <w:proofErr w:type="gramStart"/>
      <w:ins w:id="958" w:author="Ericsson user" w:date="2025-07-24T11:56:00Z">
        <w:r w:rsidRPr="0038121B">
          <w:rPr>
            <w:b/>
            <w:bCs/>
            <w:lang w:val="en-US"/>
          </w:rPr>
          <w:t>{</w:t>
        </w:r>
        <w:proofErr w:type="spellStart"/>
        <w:r w:rsidRPr="0038121B">
          <w:rPr>
            <w:b/>
            <w:bCs/>
            <w:lang w:val="en-US"/>
          </w:rPr>
          <w:t>apiRoot</w:t>
        </w:r>
        <w:proofErr w:type="spellEnd"/>
        <w:r w:rsidRPr="0038121B">
          <w:rPr>
            <w:b/>
            <w:bCs/>
            <w:lang w:val="en-US"/>
          </w:rPr>
          <w:t>}/</w:t>
        </w:r>
        <w:proofErr w:type="gramEnd"/>
        <w:r w:rsidRPr="0038121B">
          <w:rPr>
            <w:b/>
            <w:bCs/>
            <w:lang w:val="en-US"/>
          </w:rPr>
          <w:t>&lt;</w:t>
        </w:r>
        <w:proofErr w:type="spellStart"/>
        <w:r w:rsidRPr="0038121B">
          <w:rPr>
            <w:b/>
            <w:bCs/>
            <w:lang w:val="en-US"/>
          </w:rPr>
          <w:t>apiName</w:t>
        </w:r>
        <w:proofErr w:type="spellEnd"/>
        <w:r w:rsidRPr="0038121B">
          <w:rPr>
            <w:b/>
            <w:bCs/>
            <w:lang w:val="en-US"/>
          </w:rPr>
          <w:t>&gt;/&lt;</w:t>
        </w:r>
        <w:proofErr w:type="spellStart"/>
        <w:r w:rsidRPr="0038121B">
          <w:rPr>
            <w:b/>
            <w:bCs/>
            <w:lang w:val="en-US"/>
          </w:rPr>
          <w:t>apiVersion</w:t>
        </w:r>
        <w:proofErr w:type="spellEnd"/>
        <w:r w:rsidRPr="0038121B">
          <w:rPr>
            <w:b/>
            <w:bCs/>
            <w:lang w:val="en-US"/>
          </w:rPr>
          <w:t>&gt;</w:t>
        </w:r>
      </w:ins>
    </w:p>
    <w:p w14:paraId="5A784C82" w14:textId="77777777" w:rsidR="008201B7" w:rsidRPr="008201B7" w:rsidRDefault="008201B7" w:rsidP="008201B7">
      <w:pPr>
        <w:rPr>
          <w:ins w:id="959" w:author="Ericsson user" w:date="2025-07-24T11:56:00Z"/>
          <w:noProof/>
          <w:lang w:eastAsia="zh-CN"/>
        </w:rPr>
      </w:pPr>
      <w:ins w:id="960" w:author="Ericsson user" w:date="2025-07-24T11:56:00Z">
        <w:r w:rsidRPr="008201B7">
          <w:rPr>
            <w:noProof/>
            <w:lang w:eastAsia="zh-CN"/>
          </w:rPr>
          <w:t>The request URIs used in HTTP requests from the NF service consumer towards the NF service producer shall have the Resource URI structure defined in clause 4.4.1 of 3GPP TS 29.501 [5], i.e.:</w:t>
        </w:r>
      </w:ins>
    </w:p>
    <w:p w14:paraId="541BF81C" w14:textId="77777777" w:rsidR="008201B7" w:rsidRPr="0038121B" w:rsidRDefault="008201B7" w:rsidP="0038121B">
      <w:pPr>
        <w:pStyle w:val="B10"/>
        <w:rPr>
          <w:ins w:id="961" w:author="Ericsson user" w:date="2025-07-24T11:56:00Z"/>
          <w:b/>
          <w:bCs/>
          <w:lang w:val="en-US"/>
        </w:rPr>
      </w:pPr>
      <w:proofErr w:type="gramStart"/>
      <w:ins w:id="962" w:author="Ericsson user" w:date="2025-07-24T11:56:00Z">
        <w:r w:rsidRPr="0038121B">
          <w:rPr>
            <w:b/>
            <w:bCs/>
            <w:lang w:val="en-US"/>
          </w:rPr>
          <w:t>{</w:t>
        </w:r>
        <w:proofErr w:type="spellStart"/>
        <w:r w:rsidRPr="0038121B">
          <w:rPr>
            <w:b/>
            <w:bCs/>
            <w:lang w:val="en-US"/>
          </w:rPr>
          <w:t>apiRoot</w:t>
        </w:r>
        <w:proofErr w:type="spellEnd"/>
        <w:r w:rsidRPr="0038121B">
          <w:rPr>
            <w:b/>
            <w:bCs/>
            <w:lang w:val="en-US"/>
          </w:rPr>
          <w:t>}/</w:t>
        </w:r>
        <w:proofErr w:type="gramEnd"/>
        <w:r w:rsidRPr="0038121B">
          <w:rPr>
            <w:b/>
            <w:bCs/>
            <w:lang w:val="en-US"/>
          </w:rPr>
          <w:t>&lt;</w:t>
        </w:r>
        <w:proofErr w:type="spellStart"/>
        <w:r w:rsidRPr="0038121B">
          <w:rPr>
            <w:b/>
            <w:bCs/>
            <w:lang w:val="en-US"/>
          </w:rPr>
          <w:t>apiName</w:t>
        </w:r>
        <w:proofErr w:type="spellEnd"/>
        <w:r w:rsidRPr="0038121B">
          <w:rPr>
            <w:b/>
            <w:bCs/>
            <w:lang w:val="en-US"/>
          </w:rPr>
          <w:t>&gt;/&lt;</w:t>
        </w:r>
        <w:proofErr w:type="spellStart"/>
        <w:r w:rsidRPr="0038121B">
          <w:rPr>
            <w:b/>
            <w:bCs/>
            <w:lang w:val="en-US"/>
          </w:rPr>
          <w:t>apiVersion</w:t>
        </w:r>
        <w:proofErr w:type="spellEnd"/>
        <w:r w:rsidRPr="0038121B">
          <w:rPr>
            <w:b/>
            <w:bCs/>
            <w:lang w:val="en-US"/>
          </w:rPr>
          <w:t>&gt;/&lt;</w:t>
        </w:r>
        <w:proofErr w:type="spellStart"/>
        <w:r w:rsidRPr="0038121B">
          <w:rPr>
            <w:b/>
            <w:bCs/>
            <w:lang w:val="en-US"/>
          </w:rPr>
          <w:t>apiSpecificResourceUriPart</w:t>
        </w:r>
        <w:proofErr w:type="spellEnd"/>
        <w:r w:rsidRPr="0038121B">
          <w:rPr>
            <w:b/>
            <w:bCs/>
            <w:lang w:val="en-US"/>
          </w:rPr>
          <w:t>&gt;</w:t>
        </w:r>
      </w:ins>
    </w:p>
    <w:p w14:paraId="500A1EB1" w14:textId="77777777" w:rsidR="008201B7" w:rsidRPr="008201B7" w:rsidRDefault="008201B7" w:rsidP="008201B7">
      <w:pPr>
        <w:rPr>
          <w:ins w:id="963" w:author="Ericsson user" w:date="2025-07-24T11:56:00Z"/>
          <w:noProof/>
          <w:lang w:eastAsia="zh-CN"/>
        </w:rPr>
      </w:pPr>
      <w:ins w:id="964" w:author="Ericsson user" w:date="2025-07-24T11:56:00Z">
        <w:r w:rsidRPr="008201B7">
          <w:rPr>
            <w:noProof/>
            <w:lang w:eastAsia="zh-CN"/>
          </w:rPr>
          <w:t>with the following components:</w:t>
        </w:r>
      </w:ins>
    </w:p>
    <w:p w14:paraId="2F4841F2" w14:textId="77777777" w:rsidR="008201B7" w:rsidRPr="008201B7" w:rsidRDefault="008201B7" w:rsidP="0038121B">
      <w:pPr>
        <w:pStyle w:val="B10"/>
        <w:rPr>
          <w:ins w:id="965" w:author="Ericsson user" w:date="2025-07-24T11:56:00Z"/>
          <w:noProof/>
          <w:lang w:eastAsia="zh-CN"/>
        </w:rPr>
      </w:pPr>
      <w:ins w:id="966" w:author="Ericsson user" w:date="2025-07-24T11:56:00Z">
        <w:r w:rsidRPr="008201B7">
          <w:rPr>
            <w:noProof/>
            <w:lang w:eastAsia="zh-CN"/>
          </w:rPr>
          <w:t>-</w:t>
        </w:r>
        <w:r w:rsidRPr="008201B7">
          <w:rPr>
            <w:noProof/>
            <w:lang w:eastAsia="zh-CN"/>
          </w:rPr>
          <w:tab/>
          <w:t xml:space="preserve">The </w:t>
        </w:r>
        <w:r w:rsidRPr="008201B7">
          <w:rPr>
            <w:noProof/>
          </w:rPr>
          <w:t xml:space="preserve">{apiRoot} shall be set as described in </w:t>
        </w:r>
        <w:r w:rsidRPr="008201B7">
          <w:rPr>
            <w:noProof/>
            <w:lang w:eastAsia="zh-CN"/>
          </w:rPr>
          <w:t>3GPP TS 29.501 [5].</w:t>
        </w:r>
      </w:ins>
    </w:p>
    <w:p w14:paraId="0216ABFF" w14:textId="0AC58549" w:rsidR="008201B7" w:rsidRPr="008201B7" w:rsidRDefault="008201B7" w:rsidP="0038121B">
      <w:pPr>
        <w:pStyle w:val="B10"/>
        <w:rPr>
          <w:ins w:id="967" w:author="Ericsson user" w:date="2025-07-24T11:56:00Z"/>
          <w:noProof/>
        </w:rPr>
      </w:pPr>
      <w:ins w:id="968" w:author="Ericsson user" w:date="2025-07-24T11:56:00Z">
        <w:r w:rsidRPr="008201B7">
          <w:rPr>
            <w:noProof/>
            <w:lang w:eastAsia="zh-CN"/>
          </w:rPr>
          <w:t>-</w:t>
        </w:r>
        <w:r w:rsidRPr="008201B7">
          <w:rPr>
            <w:noProof/>
            <w:lang w:eastAsia="zh-CN"/>
          </w:rPr>
          <w:tab/>
          <w:t xml:space="preserve">The </w:t>
        </w:r>
        <w:r w:rsidRPr="008201B7">
          <w:rPr>
            <w:noProof/>
          </w:rPr>
          <w:t>&lt;apiName&gt;</w:t>
        </w:r>
        <w:r w:rsidRPr="008201B7">
          <w:rPr>
            <w:b/>
            <w:noProof/>
          </w:rPr>
          <w:t xml:space="preserve"> </w:t>
        </w:r>
        <w:r w:rsidRPr="008201B7">
          <w:rPr>
            <w:noProof/>
          </w:rPr>
          <w:t>shall be "</w:t>
        </w:r>
      </w:ins>
      <w:ins w:id="969" w:author="Ericsson user" w:date="2025-08-07T12:42:00Z">
        <w:r w:rsidR="00094340">
          <w:rPr>
            <w:noProof/>
          </w:rPr>
          <w:t>nnef-inference</w:t>
        </w:r>
      </w:ins>
      <w:ins w:id="970" w:author="Ericsson user" w:date="2025-07-24T11:56:00Z">
        <w:r w:rsidRPr="008201B7">
          <w:rPr>
            <w:noProof/>
          </w:rPr>
          <w:t>".</w:t>
        </w:r>
      </w:ins>
    </w:p>
    <w:p w14:paraId="3AD10943" w14:textId="77777777" w:rsidR="008201B7" w:rsidRPr="008201B7" w:rsidRDefault="008201B7" w:rsidP="0038121B">
      <w:pPr>
        <w:pStyle w:val="B10"/>
        <w:rPr>
          <w:ins w:id="971" w:author="Ericsson user" w:date="2025-07-24T11:56:00Z"/>
          <w:noProof/>
        </w:rPr>
      </w:pPr>
      <w:ins w:id="972" w:author="Ericsson user" w:date="2025-07-24T11:56:00Z">
        <w:r w:rsidRPr="008201B7">
          <w:rPr>
            <w:noProof/>
          </w:rPr>
          <w:t>-</w:t>
        </w:r>
        <w:r w:rsidRPr="008201B7">
          <w:rPr>
            <w:noProof/>
          </w:rPr>
          <w:tab/>
          <w:t>The &lt;apiVersion&gt; shall be "v1".</w:t>
        </w:r>
      </w:ins>
    </w:p>
    <w:p w14:paraId="005D2EF4" w14:textId="516EBA8F" w:rsidR="008201B7" w:rsidRPr="008201B7" w:rsidRDefault="008201B7" w:rsidP="0038121B">
      <w:pPr>
        <w:pStyle w:val="B10"/>
        <w:rPr>
          <w:ins w:id="973" w:author="Ericsson user" w:date="2025-07-24T11:56:00Z"/>
          <w:noProof/>
          <w:lang w:eastAsia="zh-CN"/>
        </w:rPr>
      </w:pPr>
      <w:ins w:id="974" w:author="Ericsson user" w:date="2025-07-24T11:56:00Z">
        <w:r w:rsidRPr="008201B7">
          <w:rPr>
            <w:noProof/>
          </w:rPr>
          <w:t>-</w:t>
        </w:r>
        <w:r w:rsidRPr="008201B7">
          <w:rPr>
            <w:noProof/>
          </w:rPr>
          <w:tab/>
          <w:t>The &lt;apiSpecificResourceUriPart&gt; shall be set as described in clause</w:t>
        </w:r>
        <w:r w:rsidRPr="008201B7">
          <w:rPr>
            <w:noProof/>
            <w:lang w:eastAsia="zh-CN"/>
          </w:rPr>
          <w:t> </w:t>
        </w:r>
      </w:ins>
      <w:ins w:id="975" w:author="Ericsson user" w:date="2025-08-07T13:02:00Z">
        <w:r w:rsidR="00EB7B39">
          <w:rPr>
            <w:noProof/>
          </w:rPr>
          <w:t>5.10</w:t>
        </w:r>
      </w:ins>
      <w:ins w:id="976" w:author="Ericsson user" w:date="2025-07-24T12:12:00Z">
        <w:r w:rsidR="001D6089">
          <w:rPr>
            <w:noProof/>
          </w:rPr>
          <w:t>.</w:t>
        </w:r>
      </w:ins>
      <w:ins w:id="977" w:author="Ericsson user" w:date="2025-07-24T11:56:00Z">
        <w:r w:rsidRPr="008201B7">
          <w:rPr>
            <w:noProof/>
          </w:rPr>
          <w:t>3.</w:t>
        </w:r>
      </w:ins>
    </w:p>
    <w:p w14:paraId="11DF086E" w14:textId="06368059" w:rsidR="008201B7" w:rsidRPr="008201B7" w:rsidRDefault="00EB7B39" w:rsidP="0024696F">
      <w:pPr>
        <w:pStyle w:val="Heading3"/>
        <w:rPr>
          <w:ins w:id="978" w:author="Ericsson user" w:date="2025-07-24T11:56:00Z"/>
        </w:rPr>
      </w:pPr>
      <w:bookmarkStart w:id="979" w:name="_Toc34228198"/>
      <w:bookmarkStart w:id="980" w:name="_Toc36041601"/>
      <w:bookmarkStart w:id="981" w:name="_Toc36041757"/>
      <w:bookmarkStart w:id="982" w:name="_Toc44680194"/>
      <w:bookmarkStart w:id="983" w:name="_Toc45134791"/>
      <w:bookmarkStart w:id="984" w:name="_Toc49583676"/>
      <w:bookmarkStart w:id="985" w:name="_Toc51764113"/>
      <w:bookmarkStart w:id="986" w:name="_Toc58838788"/>
      <w:bookmarkStart w:id="987" w:name="_Toc59020103"/>
      <w:bookmarkStart w:id="988" w:name="_Toc59020190"/>
      <w:bookmarkStart w:id="989" w:name="_Toc68170854"/>
      <w:bookmarkStart w:id="990" w:name="_Toc136524018"/>
      <w:bookmarkStart w:id="991" w:name="_Toc200974219"/>
      <w:ins w:id="992" w:author="Ericsson user" w:date="2025-08-07T13:02:00Z">
        <w:r>
          <w:lastRenderedPageBreak/>
          <w:t>5.10</w:t>
        </w:r>
      </w:ins>
      <w:ins w:id="993" w:author="Ericsson user" w:date="2025-07-24T12:12:00Z">
        <w:r w:rsidR="001D6089">
          <w:t>.</w:t>
        </w:r>
      </w:ins>
      <w:ins w:id="994" w:author="Ericsson user" w:date="2025-07-24T11:56:00Z">
        <w:r w:rsidR="008201B7" w:rsidRPr="008201B7">
          <w:t>2</w:t>
        </w:r>
        <w:r w:rsidR="008201B7" w:rsidRPr="008201B7">
          <w:tab/>
          <w:t>Usage of HTTP</w:t>
        </w:r>
        <w:bookmarkEnd w:id="979"/>
        <w:bookmarkEnd w:id="980"/>
        <w:bookmarkEnd w:id="981"/>
        <w:bookmarkEnd w:id="982"/>
        <w:bookmarkEnd w:id="983"/>
        <w:bookmarkEnd w:id="984"/>
        <w:bookmarkEnd w:id="985"/>
        <w:bookmarkEnd w:id="986"/>
        <w:bookmarkEnd w:id="987"/>
        <w:bookmarkEnd w:id="988"/>
        <w:bookmarkEnd w:id="989"/>
        <w:bookmarkEnd w:id="990"/>
        <w:bookmarkEnd w:id="991"/>
      </w:ins>
    </w:p>
    <w:p w14:paraId="345329DF" w14:textId="440BBB48" w:rsidR="008201B7" w:rsidRPr="008201B7" w:rsidRDefault="00EB7B39" w:rsidP="0024696F">
      <w:pPr>
        <w:pStyle w:val="Heading4"/>
        <w:rPr>
          <w:ins w:id="995" w:author="Ericsson user" w:date="2025-07-24T11:56:00Z"/>
        </w:rPr>
      </w:pPr>
      <w:bookmarkStart w:id="996" w:name="_Toc34228199"/>
      <w:bookmarkStart w:id="997" w:name="_Toc36041602"/>
      <w:bookmarkStart w:id="998" w:name="_Toc36041758"/>
      <w:bookmarkStart w:id="999" w:name="_Toc44680195"/>
      <w:bookmarkStart w:id="1000" w:name="_Toc45134792"/>
      <w:bookmarkStart w:id="1001" w:name="_Toc49583677"/>
      <w:bookmarkStart w:id="1002" w:name="_Toc51764114"/>
      <w:bookmarkStart w:id="1003" w:name="_Toc58838789"/>
      <w:bookmarkStart w:id="1004" w:name="_Toc59020104"/>
      <w:bookmarkStart w:id="1005" w:name="_Toc59020191"/>
      <w:bookmarkStart w:id="1006" w:name="_Toc68170855"/>
      <w:bookmarkStart w:id="1007" w:name="_Toc136524019"/>
      <w:bookmarkStart w:id="1008" w:name="_Toc200974220"/>
      <w:ins w:id="1009" w:author="Ericsson user" w:date="2025-08-07T13:02:00Z">
        <w:r>
          <w:t>5.10</w:t>
        </w:r>
      </w:ins>
      <w:ins w:id="1010" w:author="Ericsson user" w:date="2025-07-24T12:12:00Z">
        <w:r w:rsidR="001D6089">
          <w:t>.</w:t>
        </w:r>
      </w:ins>
      <w:ins w:id="1011" w:author="Ericsson user" w:date="2025-07-24T11:56:00Z">
        <w:r w:rsidR="008201B7" w:rsidRPr="008201B7">
          <w:t>2.1</w:t>
        </w:r>
        <w:r w:rsidR="008201B7" w:rsidRPr="008201B7">
          <w:tab/>
          <w:t>General</w:t>
        </w:r>
        <w:bookmarkEnd w:id="996"/>
        <w:bookmarkEnd w:id="997"/>
        <w:bookmarkEnd w:id="998"/>
        <w:bookmarkEnd w:id="999"/>
        <w:bookmarkEnd w:id="1000"/>
        <w:bookmarkEnd w:id="1001"/>
        <w:bookmarkEnd w:id="1002"/>
        <w:bookmarkEnd w:id="1003"/>
        <w:bookmarkEnd w:id="1004"/>
        <w:bookmarkEnd w:id="1005"/>
        <w:bookmarkEnd w:id="1006"/>
        <w:bookmarkEnd w:id="1007"/>
        <w:bookmarkEnd w:id="1008"/>
      </w:ins>
    </w:p>
    <w:p w14:paraId="757A23E9" w14:textId="77777777" w:rsidR="008201B7" w:rsidRPr="008201B7" w:rsidRDefault="008201B7" w:rsidP="008201B7">
      <w:pPr>
        <w:rPr>
          <w:ins w:id="1012" w:author="Ericsson user" w:date="2025-07-24T11:56:00Z"/>
          <w:noProof/>
        </w:rPr>
      </w:pPr>
      <w:ins w:id="1013" w:author="Ericsson user" w:date="2025-07-24T11:56:00Z">
        <w:r w:rsidRPr="008201B7">
          <w:rPr>
            <w:noProof/>
          </w:rPr>
          <w:t>HTTP</w:t>
        </w:r>
        <w:r w:rsidRPr="008201B7">
          <w:rPr>
            <w:noProof/>
            <w:lang w:eastAsia="zh-CN"/>
          </w:rPr>
          <w:t>/2, IETF RFC </w:t>
        </w:r>
        <w:r w:rsidRPr="008201B7">
          <w:t>9113</w:t>
        </w:r>
        <w:r w:rsidRPr="008201B7">
          <w:rPr>
            <w:noProof/>
            <w:lang w:eastAsia="zh-CN"/>
          </w:rPr>
          <w:t xml:space="preserve"> [11], </w:t>
        </w:r>
        <w:r w:rsidRPr="008201B7">
          <w:rPr>
            <w:noProof/>
          </w:rPr>
          <w:t>shall be used as specified in clause 5 of 3GPP TS 29.500 [4].</w:t>
        </w:r>
      </w:ins>
    </w:p>
    <w:p w14:paraId="69C09422" w14:textId="77777777" w:rsidR="008201B7" w:rsidRPr="008201B7" w:rsidRDefault="008201B7" w:rsidP="008201B7">
      <w:pPr>
        <w:rPr>
          <w:ins w:id="1014" w:author="Ericsson user" w:date="2025-07-24T11:56:00Z"/>
          <w:noProof/>
        </w:rPr>
      </w:pPr>
      <w:ins w:id="1015" w:author="Ericsson user" w:date="2025-07-24T11:56:00Z">
        <w:r w:rsidRPr="008201B7">
          <w:rPr>
            <w:noProof/>
          </w:rPr>
          <w:t>HTTP</w:t>
        </w:r>
        <w:r w:rsidRPr="008201B7">
          <w:rPr>
            <w:noProof/>
            <w:lang w:eastAsia="zh-CN"/>
          </w:rPr>
          <w:t xml:space="preserve">/2 </w:t>
        </w:r>
        <w:r w:rsidRPr="008201B7">
          <w:rPr>
            <w:noProof/>
          </w:rPr>
          <w:t>shall be transported as specified in clause 5.3 of 3GPP TS 29.500 [4].</w:t>
        </w:r>
      </w:ins>
    </w:p>
    <w:p w14:paraId="1BFFCB2C" w14:textId="3C674FEC" w:rsidR="008201B7" w:rsidRPr="008201B7" w:rsidRDefault="008201B7" w:rsidP="008201B7">
      <w:pPr>
        <w:rPr>
          <w:ins w:id="1016" w:author="Ericsson user" w:date="2025-07-24T11:56:00Z"/>
          <w:noProof/>
        </w:rPr>
      </w:pPr>
      <w:ins w:id="1017" w:author="Ericsson user" w:date="2025-07-24T11:56:00Z">
        <w:r w:rsidRPr="008201B7">
          <w:rPr>
            <w:noProof/>
          </w:rPr>
          <w:t xml:space="preserve">The OpenAPI [6] specification of HTTP messages and content bodies for the </w:t>
        </w:r>
      </w:ins>
      <w:ins w:id="1018" w:author="Ericsson user" w:date="2025-08-07T12:29:00Z">
        <w:r w:rsidR="0049473D">
          <w:rPr>
            <w:noProof/>
          </w:rPr>
          <w:t>Nnef_Inference</w:t>
        </w:r>
      </w:ins>
      <w:ins w:id="1019" w:author="Ericsson user" w:date="2025-07-24T11:56:00Z">
        <w:r w:rsidRPr="008201B7">
          <w:rPr>
            <w:noProof/>
          </w:rPr>
          <w:t xml:space="preserve"> API is contained in Annex A.</w:t>
        </w:r>
      </w:ins>
    </w:p>
    <w:p w14:paraId="3F222343" w14:textId="217E71DC" w:rsidR="008201B7" w:rsidRPr="008201B7" w:rsidRDefault="00EB7B39" w:rsidP="0024696F">
      <w:pPr>
        <w:pStyle w:val="Heading4"/>
        <w:rPr>
          <w:ins w:id="1020" w:author="Ericsson user" w:date="2025-07-24T11:56:00Z"/>
        </w:rPr>
      </w:pPr>
      <w:bookmarkStart w:id="1021" w:name="_Toc34228200"/>
      <w:bookmarkStart w:id="1022" w:name="_Toc36041603"/>
      <w:bookmarkStart w:id="1023" w:name="_Toc36041759"/>
      <w:bookmarkStart w:id="1024" w:name="_Toc44680196"/>
      <w:bookmarkStart w:id="1025" w:name="_Toc45134793"/>
      <w:bookmarkStart w:id="1026" w:name="_Toc49583678"/>
      <w:bookmarkStart w:id="1027" w:name="_Toc51764115"/>
      <w:bookmarkStart w:id="1028" w:name="_Toc58838790"/>
      <w:bookmarkStart w:id="1029" w:name="_Toc59020105"/>
      <w:bookmarkStart w:id="1030" w:name="_Toc59020192"/>
      <w:bookmarkStart w:id="1031" w:name="_Toc68170856"/>
      <w:bookmarkStart w:id="1032" w:name="_Toc136524020"/>
      <w:bookmarkStart w:id="1033" w:name="_Toc200974221"/>
      <w:ins w:id="1034" w:author="Ericsson user" w:date="2025-08-07T13:02:00Z">
        <w:r>
          <w:t>5.10</w:t>
        </w:r>
      </w:ins>
      <w:ins w:id="1035" w:author="Ericsson user" w:date="2025-07-24T12:12:00Z">
        <w:r w:rsidR="001D6089">
          <w:t>.</w:t>
        </w:r>
      </w:ins>
      <w:ins w:id="1036" w:author="Ericsson user" w:date="2025-07-24T11:56:00Z">
        <w:r w:rsidR="008201B7" w:rsidRPr="008201B7">
          <w:t>2.2</w:t>
        </w:r>
        <w:r w:rsidR="008201B7" w:rsidRPr="008201B7">
          <w:tab/>
          <w:t>HTTP standard headers</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ins>
    </w:p>
    <w:p w14:paraId="1BAF97BC" w14:textId="45904D72" w:rsidR="008201B7" w:rsidRPr="008201B7" w:rsidRDefault="00EB7B39" w:rsidP="0024696F">
      <w:pPr>
        <w:pStyle w:val="Heading5"/>
        <w:rPr>
          <w:ins w:id="1037" w:author="Ericsson user" w:date="2025-07-24T11:56:00Z"/>
          <w:lang w:eastAsia="zh-CN"/>
        </w:rPr>
      </w:pPr>
      <w:bookmarkStart w:id="1038" w:name="_Toc34228201"/>
      <w:bookmarkStart w:id="1039" w:name="_Toc36041604"/>
      <w:bookmarkStart w:id="1040" w:name="_Toc36041760"/>
      <w:bookmarkStart w:id="1041" w:name="_Toc44680197"/>
      <w:bookmarkStart w:id="1042" w:name="_Toc45134794"/>
      <w:bookmarkStart w:id="1043" w:name="_Toc49583679"/>
      <w:bookmarkStart w:id="1044" w:name="_Toc51764116"/>
      <w:bookmarkStart w:id="1045" w:name="_Toc58838791"/>
      <w:bookmarkStart w:id="1046" w:name="_Toc59020106"/>
      <w:bookmarkStart w:id="1047" w:name="_Toc59020193"/>
      <w:bookmarkStart w:id="1048" w:name="_Toc68170857"/>
      <w:bookmarkStart w:id="1049" w:name="_Toc136524021"/>
      <w:bookmarkStart w:id="1050" w:name="_Toc200974222"/>
      <w:ins w:id="1051" w:author="Ericsson user" w:date="2025-08-07T13:02:00Z">
        <w:r>
          <w:t>5.10</w:t>
        </w:r>
      </w:ins>
      <w:ins w:id="1052" w:author="Ericsson user" w:date="2025-07-24T12:12:00Z">
        <w:r w:rsidR="001D6089">
          <w:t>.</w:t>
        </w:r>
      </w:ins>
      <w:ins w:id="1053" w:author="Ericsson user" w:date="2025-07-24T11:56:00Z">
        <w:r w:rsidR="008201B7" w:rsidRPr="008201B7">
          <w:t>2.2.1</w:t>
        </w:r>
        <w:r w:rsidR="008201B7" w:rsidRPr="008201B7">
          <w:rPr>
            <w:lang w:eastAsia="zh-CN"/>
          </w:rPr>
          <w:tab/>
          <w:t>General</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ins>
    </w:p>
    <w:p w14:paraId="3A5CCB55" w14:textId="77777777" w:rsidR="008201B7" w:rsidRPr="008201B7" w:rsidRDefault="008201B7" w:rsidP="008201B7">
      <w:pPr>
        <w:rPr>
          <w:ins w:id="1054" w:author="Ericsson user" w:date="2025-07-24T11:56:00Z"/>
          <w:noProof/>
        </w:rPr>
      </w:pPr>
      <w:ins w:id="1055" w:author="Ericsson user" w:date="2025-07-24T11:56:00Z">
        <w:r w:rsidRPr="008201B7">
          <w:rPr>
            <w:noProof/>
          </w:rPr>
          <w:t>See clause 5.2.2 of 3GPP TS 29.500 [4] for the usage of HTTP standard headers.</w:t>
        </w:r>
      </w:ins>
    </w:p>
    <w:p w14:paraId="14F15306" w14:textId="502B78B2" w:rsidR="008201B7" w:rsidRPr="008201B7" w:rsidRDefault="00EB7B39" w:rsidP="0024696F">
      <w:pPr>
        <w:pStyle w:val="Heading5"/>
        <w:rPr>
          <w:ins w:id="1056" w:author="Ericsson user" w:date="2025-07-24T11:56:00Z"/>
        </w:rPr>
      </w:pPr>
      <w:bookmarkStart w:id="1057" w:name="_Toc34228202"/>
      <w:bookmarkStart w:id="1058" w:name="_Toc36041605"/>
      <w:bookmarkStart w:id="1059" w:name="_Toc36041761"/>
      <w:bookmarkStart w:id="1060" w:name="_Toc44680198"/>
      <w:bookmarkStart w:id="1061" w:name="_Toc45134795"/>
      <w:bookmarkStart w:id="1062" w:name="_Toc49583680"/>
      <w:bookmarkStart w:id="1063" w:name="_Toc51764117"/>
      <w:bookmarkStart w:id="1064" w:name="_Toc58838792"/>
      <w:bookmarkStart w:id="1065" w:name="_Toc59020107"/>
      <w:bookmarkStart w:id="1066" w:name="_Toc59020194"/>
      <w:bookmarkStart w:id="1067" w:name="_Toc68170858"/>
      <w:bookmarkStart w:id="1068" w:name="_Toc136524022"/>
      <w:bookmarkStart w:id="1069" w:name="_Toc200974223"/>
      <w:ins w:id="1070" w:author="Ericsson user" w:date="2025-08-07T13:02:00Z">
        <w:r>
          <w:t>5.10</w:t>
        </w:r>
      </w:ins>
      <w:ins w:id="1071" w:author="Ericsson user" w:date="2025-07-24T12:12:00Z">
        <w:r w:rsidR="001D6089">
          <w:t>.</w:t>
        </w:r>
      </w:ins>
      <w:ins w:id="1072" w:author="Ericsson user" w:date="2025-07-24T11:56:00Z">
        <w:r w:rsidR="008201B7" w:rsidRPr="008201B7">
          <w:t>2.2.2</w:t>
        </w:r>
        <w:r w:rsidR="008201B7" w:rsidRPr="008201B7">
          <w:tab/>
          <w:t>Content type</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008201B7" w:rsidRPr="008201B7">
          <w:t xml:space="preserve"> </w:t>
        </w:r>
      </w:ins>
    </w:p>
    <w:p w14:paraId="090ACA2D" w14:textId="42622FCB" w:rsidR="008201B7" w:rsidRPr="008201B7" w:rsidRDefault="008201B7" w:rsidP="008201B7">
      <w:pPr>
        <w:rPr>
          <w:ins w:id="1073" w:author="Ericsson user" w:date="2025-07-24T11:56:00Z"/>
        </w:rPr>
      </w:pPr>
      <w:ins w:id="1074" w:author="Ericsson user" w:date="2025-07-24T11:56:00Z">
        <w:r w:rsidRPr="008201B7">
          <w:rPr>
            <w:noProof/>
          </w:rPr>
          <w:t xml:space="preserve">JSON, </w:t>
        </w:r>
        <w:r w:rsidRPr="008201B7">
          <w:rPr>
            <w:noProof/>
            <w:lang w:eastAsia="zh-CN"/>
          </w:rPr>
          <w:t>IETF RFC 8259 [12], shall be used as content type of the HTTP bodies specified in the present specification</w:t>
        </w:r>
        <w:r w:rsidRPr="008201B7">
          <w:rPr>
            <w:noProof/>
          </w:rPr>
          <w:t xml:space="preserve"> as specified in clause </w:t>
        </w:r>
      </w:ins>
      <w:ins w:id="1075" w:author="Ericsson user" w:date="2025-08-28T16:44:00Z">
        <w:r w:rsidR="00C74487">
          <w:rPr>
            <w:noProof/>
          </w:rPr>
          <w:t>5.10</w:t>
        </w:r>
      </w:ins>
      <w:ins w:id="1076" w:author="Ericsson user" w:date="2025-07-24T11:56:00Z">
        <w:r w:rsidRPr="008201B7">
          <w:rPr>
            <w:noProof/>
          </w:rPr>
          <w:t xml:space="preserve"> of 3GPP TS 29.500 [4].</w:t>
        </w:r>
        <w:r w:rsidRPr="008201B7">
          <w:t xml:space="preserve"> The use of the JSON format shall be signalled by the content type "application/</w:t>
        </w:r>
        <w:proofErr w:type="spellStart"/>
        <w:r w:rsidRPr="008201B7">
          <w:t>json</w:t>
        </w:r>
        <w:proofErr w:type="spellEnd"/>
        <w:r w:rsidRPr="008201B7">
          <w:t>".</w:t>
        </w:r>
      </w:ins>
    </w:p>
    <w:p w14:paraId="7DFACE46" w14:textId="77777777" w:rsidR="008201B7" w:rsidRPr="008201B7" w:rsidRDefault="008201B7" w:rsidP="008201B7">
      <w:pPr>
        <w:rPr>
          <w:ins w:id="1077" w:author="Ericsson user" w:date="2025-07-24T11:56:00Z"/>
          <w:noProof/>
        </w:rPr>
      </w:pPr>
      <w:bookmarkStart w:id="1078" w:name="_Hlk525213471"/>
      <w:bookmarkStart w:id="1079" w:name="_Hlk525213025"/>
      <w:ins w:id="1080" w:author="Ericsson user" w:date="2025-07-24T11:56:00Z">
        <w:r w:rsidRPr="008201B7">
          <w:t xml:space="preserve">"Problem Details" JSON object shall be used to indicate </w:t>
        </w:r>
        <w:r w:rsidRPr="008201B7">
          <w:rPr>
            <w:lang w:eastAsia="fr-FR"/>
          </w:rPr>
          <w:t xml:space="preserve">additional details of the error </w:t>
        </w:r>
        <w:r w:rsidRPr="008201B7">
          <w:t xml:space="preserve">in a HTTP response body and </w:t>
        </w:r>
        <w:bookmarkEnd w:id="1078"/>
        <w:r w:rsidRPr="008201B7">
          <w:t>shall be signalled by the content type "application/</w:t>
        </w:r>
        <w:proofErr w:type="spellStart"/>
        <w:r w:rsidRPr="008201B7">
          <w:t>problem+json</w:t>
        </w:r>
        <w:proofErr w:type="spellEnd"/>
        <w:r w:rsidRPr="008201B7">
          <w:t>", as defined in IETF RFC 9457 [13].</w:t>
        </w:r>
        <w:bookmarkEnd w:id="1079"/>
      </w:ins>
    </w:p>
    <w:p w14:paraId="19C860E6" w14:textId="5AAEDD6F" w:rsidR="008201B7" w:rsidRPr="008201B7" w:rsidRDefault="00EB7B39" w:rsidP="0024696F">
      <w:pPr>
        <w:pStyle w:val="Heading4"/>
        <w:rPr>
          <w:ins w:id="1081" w:author="Ericsson user" w:date="2025-07-24T11:56:00Z"/>
        </w:rPr>
      </w:pPr>
      <w:bookmarkStart w:id="1082" w:name="_Toc34228203"/>
      <w:bookmarkStart w:id="1083" w:name="_Toc36041606"/>
      <w:bookmarkStart w:id="1084" w:name="_Toc36041762"/>
      <w:bookmarkStart w:id="1085" w:name="_Toc44680199"/>
      <w:bookmarkStart w:id="1086" w:name="_Toc45134796"/>
      <w:bookmarkStart w:id="1087" w:name="_Toc49583681"/>
      <w:bookmarkStart w:id="1088" w:name="_Toc51764118"/>
      <w:bookmarkStart w:id="1089" w:name="_Toc58838793"/>
      <w:bookmarkStart w:id="1090" w:name="_Toc59020108"/>
      <w:bookmarkStart w:id="1091" w:name="_Toc59020195"/>
      <w:bookmarkStart w:id="1092" w:name="_Toc68170859"/>
      <w:bookmarkStart w:id="1093" w:name="_Toc136524023"/>
      <w:bookmarkStart w:id="1094" w:name="_Toc200974224"/>
      <w:ins w:id="1095" w:author="Ericsson user" w:date="2025-08-07T13:02:00Z">
        <w:r>
          <w:t>5.10</w:t>
        </w:r>
      </w:ins>
      <w:ins w:id="1096" w:author="Ericsson user" w:date="2025-07-24T12:12:00Z">
        <w:r w:rsidR="001D6089">
          <w:t>.</w:t>
        </w:r>
      </w:ins>
      <w:ins w:id="1097" w:author="Ericsson user" w:date="2025-07-24T11:56:00Z">
        <w:r w:rsidR="008201B7" w:rsidRPr="008201B7">
          <w:t>2.3</w:t>
        </w:r>
        <w:r w:rsidR="008201B7" w:rsidRPr="008201B7">
          <w:tab/>
          <w:t>HTTP custom headers</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ins>
    </w:p>
    <w:p w14:paraId="373A08A2" w14:textId="433D175C" w:rsidR="008201B7" w:rsidRPr="008201B7" w:rsidRDefault="008201B7" w:rsidP="008201B7">
      <w:pPr>
        <w:rPr>
          <w:ins w:id="1098" w:author="Ericsson user" w:date="2025-07-24T11:56:00Z"/>
          <w:noProof/>
        </w:rPr>
      </w:pPr>
      <w:bookmarkStart w:id="1099" w:name="_Toc489605322"/>
      <w:bookmarkStart w:id="1100" w:name="_Toc492899753"/>
      <w:bookmarkStart w:id="1101" w:name="_Toc492900032"/>
      <w:bookmarkStart w:id="1102" w:name="_Toc492967834"/>
      <w:bookmarkStart w:id="1103" w:name="_Toc492972922"/>
      <w:bookmarkStart w:id="1104" w:name="_Toc492973142"/>
      <w:bookmarkStart w:id="1105" w:name="_Toc492974840"/>
      <w:ins w:id="1106" w:author="Ericsson user" w:date="2025-07-24T11:56:00Z">
        <w:r w:rsidRPr="008201B7">
          <w:rPr>
            <w:noProof/>
          </w:rPr>
          <w:t xml:space="preserve">The </w:t>
        </w:r>
      </w:ins>
      <w:proofErr w:type="spellStart"/>
      <w:ins w:id="1107" w:author="Ericsson user" w:date="2025-08-07T12:29:00Z">
        <w:r w:rsidR="0049473D">
          <w:t>Nnef_Inference</w:t>
        </w:r>
      </w:ins>
      <w:proofErr w:type="spellEnd"/>
      <w:ins w:id="1108" w:author="Ericsson user" w:date="2025-07-24T11:56:00Z">
        <w:r w:rsidRPr="008201B7">
          <w:t xml:space="preserve"> </w:t>
        </w:r>
        <w:r w:rsidRPr="008201B7">
          <w:rPr>
            <w:lang w:eastAsia="zh-CN"/>
          </w:rPr>
          <w:t>API</w:t>
        </w:r>
        <w:r w:rsidRPr="008201B7">
          <w:rPr>
            <w:noProof/>
          </w:rPr>
          <w:t xml:space="preserve"> shall support mandatory HTTP custom header fields specified in clause 5.2.3.2 of 3GPP TS 29.500 [4] </w:t>
        </w:r>
        <w:r w:rsidRPr="008201B7">
          <w:t>and may support HTTP custom header fields specified in clause 5.2.3.3 of 3GPP TS 29.500 [4]</w:t>
        </w:r>
        <w:r w:rsidRPr="008201B7">
          <w:rPr>
            <w:noProof/>
          </w:rPr>
          <w:t>.</w:t>
        </w:r>
      </w:ins>
    </w:p>
    <w:p w14:paraId="486A07B7" w14:textId="4D82EFC0" w:rsidR="008201B7" w:rsidRPr="008201B7" w:rsidRDefault="008201B7" w:rsidP="008201B7">
      <w:pPr>
        <w:rPr>
          <w:ins w:id="1109" w:author="Ericsson user" w:date="2025-07-24T11:56:00Z"/>
          <w:lang w:eastAsia="zh-CN"/>
        </w:rPr>
      </w:pPr>
      <w:ins w:id="1110" w:author="Ericsson user" w:date="2025-07-24T11:56:00Z">
        <w:r w:rsidRPr="008201B7">
          <w:rPr>
            <w:lang w:eastAsia="zh-CN"/>
          </w:rPr>
          <w:t xml:space="preserve">In this Release </w:t>
        </w:r>
        <w:r w:rsidRPr="008201B7">
          <w:t xml:space="preserve">of the specification, no specific custom headers are defined for the </w:t>
        </w:r>
      </w:ins>
      <w:proofErr w:type="spellStart"/>
      <w:ins w:id="1111" w:author="Ericsson user" w:date="2025-08-07T12:29:00Z">
        <w:r w:rsidR="0049473D">
          <w:t>Nnef_Inference</w:t>
        </w:r>
      </w:ins>
      <w:proofErr w:type="spellEnd"/>
      <w:ins w:id="1112" w:author="Ericsson user" w:date="2025-07-24T11:56:00Z">
        <w:r w:rsidRPr="008201B7">
          <w:t xml:space="preserve"> </w:t>
        </w:r>
        <w:r w:rsidRPr="008201B7">
          <w:rPr>
            <w:lang w:eastAsia="zh-CN"/>
          </w:rPr>
          <w:t>API</w:t>
        </w:r>
        <w:r w:rsidRPr="008201B7">
          <w:t>.</w:t>
        </w:r>
      </w:ins>
    </w:p>
    <w:p w14:paraId="26B6E1A8" w14:textId="1AE7E3BB" w:rsidR="008201B7" w:rsidRPr="008201B7" w:rsidRDefault="00EB7B39" w:rsidP="0024696F">
      <w:pPr>
        <w:pStyle w:val="Heading3"/>
        <w:rPr>
          <w:ins w:id="1113" w:author="Ericsson user" w:date="2025-07-24T11:56:00Z"/>
        </w:rPr>
      </w:pPr>
      <w:bookmarkStart w:id="1114" w:name="_Toc34228204"/>
      <w:bookmarkStart w:id="1115" w:name="_Toc36041607"/>
      <w:bookmarkStart w:id="1116" w:name="_Toc36041763"/>
      <w:bookmarkStart w:id="1117" w:name="_Toc44680200"/>
      <w:bookmarkStart w:id="1118" w:name="_Toc45134797"/>
      <w:bookmarkStart w:id="1119" w:name="_Toc49583682"/>
      <w:bookmarkStart w:id="1120" w:name="_Toc51764119"/>
      <w:bookmarkStart w:id="1121" w:name="_Toc58838794"/>
      <w:bookmarkStart w:id="1122" w:name="_Toc59020109"/>
      <w:bookmarkStart w:id="1123" w:name="_Toc59020196"/>
      <w:bookmarkStart w:id="1124" w:name="_Toc68170860"/>
      <w:bookmarkStart w:id="1125" w:name="_Toc136524024"/>
      <w:bookmarkStart w:id="1126" w:name="_Toc200974225"/>
      <w:bookmarkEnd w:id="1099"/>
      <w:bookmarkEnd w:id="1100"/>
      <w:bookmarkEnd w:id="1101"/>
      <w:bookmarkEnd w:id="1102"/>
      <w:bookmarkEnd w:id="1103"/>
      <w:bookmarkEnd w:id="1104"/>
      <w:bookmarkEnd w:id="1105"/>
      <w:ins w:id="1127" w:author="Ericsson user" w:date="2025-08-07T13:02:00Z">
        <w:r>
          <w:t>5.10</w:t>
        </w:r>
      </w:ins>
      <w:ins w:id="1128" w:author="Ericsson user" w:date="2025-07-24T12:12:00Z">
        <w:r w:rsidR="001D6089">
          <w:t>.</w:t>
        </w:r>
      </w:ins>
      <w:ins w:id="1129" w:author="Ericsson user" w:date="2025-07-24T11:56:00Z">
        <w:r w:rsidR="008201B7" w:rsidRPr="008201B7">
          <w:t>3</w:t>
        </w:r>
        <w:r w:rsidR="008201B7" w:rsidRPr="008201B7">
          <w:tab/>
          <w:t>Resources</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r w:rsidR="008201B7" w:rsidRPr="008201B7">
          <w:t xml:space="preserve"> </w:t>
        </w:r>
      </w:ins>
    </w:p>
    <w:p w14:paraId="50FBAC44" w14:textId="6B85ADE9" w:rsidR="008201B7" w:rsidRPr="008201B7" w:rsidRDefault="00EB7B39" w:rsidP="0024696F">
      <w:pPr>
        <w:pStyle w:val="Heading4"/>
        <w:rPr>
          <w:ins w:id="1130" w:author="Ericsson user" w:date="2025-07-24T11:56:00Z"/>
        </w:rPr>
      </w:pPr>
      <w:bookmarkStart w:id="1131" w:name="_Toc34228205"/>
      <w:bookmarkStart w:id="1132" w:name="_Toc36041608"/>
      <w:bookmarkStart w:id="1133" w:name="_Toc36041764"/>
      <w:bookmarkStart w:id="1134" w:name="_Toc44680201"/>
      <w:bookmarkStart w:id="1135" w:name="_Toc45134798"/>
      <w:bookmarkStart w:id="1136" w:name="_Toc49583683"/>
      <w:bookmarkStart w:id="1137" w:name="_Toc51764120"/>
      <w:bookmarkStart w:id="1138" w:name="_Toc58838795"/>
      <w:bookmarkStart w:id="1139" w:name="_Toc59020110"/>
      <w:bookmarkStart w:id="1140" w:name="_Toc59020197"/>
      <w:bookmarkStart w:id="1141" w:name="_Toc68170861"/>
      <w:bookmarkStart w:id="1142" w:name="_Toc136524025"/>
      <w:bookmarkStart w:id="1143" w:name="_Toc200974226"/>
      <w:ins w:id="1144" w:author="Ericsson user" w:date="2025-08-07T13:02:00Z">
        <w:r>
          <w:t>5.10</w:t>
        </w:r>
      </w:ins>
      <w:ins w:id="1145" w:author="Ericsson user" w:date="2025-07-24T12:12:00Z">
        <w:r w:rsidR="001D6089">
          <w:t>.</w:t>
        </w:r>
      </w:ins>
      <w:ins w:id="1146" w:author="Ericsson user" w:date="2025-07-24T11:56:00Z">
        <w:r w:rsidR="008201B7" w:rsidRPr="008201B7">
          <w:t>3.1</w:t>
        </w:r>
        <w:r w:rsidR="008201B7" w:rsidRPr="008201B7">
          <w:tab/>
          <w:t>Overview</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ins>
    </w:p>
    <w:p w14:paraId="620C9C6B" w14:textId="77777777" w:rsidR="008201B7" w:rsidRPr="008201B7" w:rsidRDefault="008201B7" w:rsidP="008201B7">
      <w:pPr>
        <w:rPr>
          <w:ins w:id="1147" w:author="Ericsson user" w:date="2025-07-24T11:56:00Z"/>
        </w:rPr>
      </w:pPr>
      <w:ins w:id="1148" w:author="Ericsson user" w:date="2025-07-24T11:56:00Z">
        <w:r w:rsidRPr="008201B7">
          <w:t xml:space="preserve">This clause describes the structure for the Resource </w:t>
        </w:r>
        <w:proofErr w:type="gramStart"/>
        <w:r w:rsidRPr="008201B7">
          <w:t>URIs</w:t>
        </w:r>
        <w:proofErr w:type="gramEnd"/>
        <w:r w:rsidRPr="008201B7">
          <w:t xml:space="preserve"> and the resources and methods used for the service.</w:t>
        </w:r>
      </w:ins>
    </w:p>
    <w:p w14:paraId="18D9AE68" w14:textId="6CC18D00" w:rsidR="008201B7" w:rsidRPr="008201B7" w:rsidRDefault="008201B7" w:rsidP="008201B7">
      <w:pPr>
        <w:rPr>
          <w:ins w:id="1149" w:author="Ericsson user" w:date="2025-07-24T11:56:00Z"/>
        </w:rPr>
      </w:pPr>
      <w:ins w:id="1150" w:author="Ericsson user" w:date="2025-07-24T11:56:00Z">
        <w:r w:rsidRPr="008201B7">
          <w:t>Figure </w:t>
        </w:r>
      </w:ins>
      <w:ins w:id="1151" w:author="Ericsson user" w:date="2025-08-07T13:02:00Z">
        <w:r w:rsidR="00EB7B39">
          <w:t>5.10</w:t>
        </w:r>
      </w:ins>
      <w:ins w:id="1152" w:author="Ericsson user" w:date="2025-07-24T12:12:00Z">
        <w:r w:rsidR="001D6089">
          <w:t>.</w:t>
        </w:r>
      </w:ins>
      <w:ins w:id="1153" w:author="Ericsson user" w:date="2025-07-24T11:56:00Z">
        <w:r w:rsidRPr="008201B7">
          <w:t xml:space="preserve">3.1-1 depicts the resource URIs structure for the </w:t>
        </w:r>
      </w:ins>
      <w:proofErr w:type="spellStart"/>
      <w:ins w:id="1154" w:author="Ericsson user" w:date="2025-08-07T12:29:00Z">
        <w:r w:rsidR="0049473D">
          <w:t>Nnef_Inference</w:t>
        </w:r>
      </w:ins>
      <w:proofErr w:type="spellEnd"/>
      <w:ins w:id="1155" w:author="Ericsson user" w:date="2025-07-24T11:56:00Z">
        <w:r w:rsidRPr="008201B7">
          <w:t xml:space="preserve"> API.</w:t>
        </w:r>
      </w:ins>
    </w:p>
    <w:p w14:paraId="72049715" w14:textId="0C467E5E" w:rsidR="008201B7" w:rsidRPr="008201B7" w:rsidRDefault="00FF4224" w:rsidP="008201B7">
      <w:pPr>
        <w:keepNext/>
        <w:keepLines/>
        <w:spacing w:before="60"/>
        <w:jc w:val="center"/>
        <w:rPr>
          <w:ins w:id="1156" w:author="Ericsson user" w:date="2025-07-24T11:56:00Z"/>
          <w:rFonts w:ascii="Arial" w:hAnsi="Arial" w:cs="Arial"/>
          <w:b/>
          <w:lang w:val="en-US"/>
        </w:rPr>
      </w:pPr>
      <w:ins w:id="1157" w:author="Ericsson user" w:date="2025-07-24T11:56:00Z">
        <w:r w:rsidRPr="008201B7">
          <w:rPr>
            <w:rFonts w:ascii="Arial" w:hAnsi="Arial"/>
            <w:b/>
            <w:lang w:val="en-US"/>
          </w:rPr>
          <w:object w:dxaOrig="6858" w:dyaOrig="3006" w14:anchorId="6BB933BE">
            <v:shape id="_x0000_i1031" type="#_x0000_t75" style="width:342.9pt;height:150.6pt" o:ole="">
              <v:imagedata r:id="rId26" o:title=""/>
            </v:shape>
            <o:OLEObject Type="Embed" ProgID="Visio.Drawing.15" ShapeID="_x0000_i1031" DrawAspect="Content" ObjectID="_1817908238" r:id="rId27"/>
          </w:object>
        </w:r>
      </w:ins>
    </w:p>
    <w:p w14:paraId="3524EF86" w14:textId="59570C34" w:rsidR="008201B7" w:rsidRPr="003A60C5" w:rsidRDefault="008201B7" w:rsidP="003A60C5">
      <w:pPr>
        <w:pStyle w:val="TF"/>
        <w:rPr>
          <w:ins w:id="1158" w:author="Ericsson user" w:date="2025-07-24T11:56:00Z"/>
          <w:noProof/>
        </w:rPr>
      </w:pPr>
      <w:ins w:id="1159" w:author="Ericsson user" w:date="2025-07-24T11:56:00Z">
        <w:r w:rsidRPr="003A60C5">
          <w:rPr>
            <w:noProof/>
          </w:rPr>
          <w:t>Figure </w:t>
        </w:r>
      </w:ins>
      <w:ins w:id="1160" w:author="Ericsson user" w:date="2025-08-07T13:02:00Z">
        <w:r w:rsidR="00EB7B39">
          <w:rPr>
            <w:noProof/>
          </w:rPr>
          <w:t>5.10</w:t>
        </w:r>
      </w:ins>
      <w:ins w:id="1161" w:author="Ericsson user" w:date="2025-07-24T12:12:00Z">
        <w:r w:rsidR="001D6089" w:rsidRPr="003A60C5">
          <w:rPr>
            <w:noProof/>
          </w:rPr>
          <w:t>.</w:t>
        </w:r>
      </w:ins>
      <w:ins w:id="1162" w:author="Ericsson user" w:date="2025-07-24T11:56:00Z">
        <w:r w:rsidRPr="003A60C5">
          <w:rPr>
            <w:noProof/>
          </w:rPr>
          <w:t xml:space="preserve">3.1-1: Resource URI structure of the </w:t>
        </w:r>
      </w:ins>
      <w:ins w:id="1163" w:author="Ericsson user" w:date="2025-08-07T12:29:00Z">
        <w:r w:rsidR="0049473D">
          <w:rPr>
            <w:noProof/>
          </w:rPr>
          <w:t>Nnef_Inference</w:t>
        </w:r>
      </w:ins>
      <w:ins w:id="1164" w:author="Ericsson user" w:date="2025-07-24T11:56:00Z">
        <w:r w:rsidRPr="003A60C5">
          <w:rPr>
            <w:noProof/>
          </w:rPr>
          <w:t xml:space="preserve"> API</w:t>
        </w:r>
      </w:ins>
    </w:p>
    <w:p w14:paraId="6505BAEC" w14:textId="62FD8C05" w:rsidR="008201B7" w:rsidRPr="008201B7" w:rsidRDefault="008201B7" w:rsidP="008201B7">
      <w:pPr>
        <w:rPr>
          <w:ins w:id="1165" w:author="Ericsson user" w:date="2025-07-24T11:56:00Z"/>
        </w:rPr>
      </w:pPr>
      <w:ins w:id="1166" w:author="Ericsson user" w:date="2025-07-24T11:56:00Z">
        <w:r w:rsidRPr="008201B7">
          <w:t>Table </w:t>
        </w:r>
      </w:ins>
      <w:ins w:id="1167" w:author="Ericsson user" w:date="2025-08-07T13:02:00Z">
        <w:r w:rsidR="00EB7B39">
          <w:t>5.10</w:t>
        </w:r>
      </w:ins>
      <w:ins w:id="1168" w:author="Ericsson user" w:date="2025-07-24T12:12:00Z">
        <w:r w:rsidR="001D6089">
          <w:t>.</w:t>
        </w:r>
      </w:ins>
      <w:ins w:id="1169" w:author="Ericsson user" w:date="2025-07-24T11:56:00Z">
        <w:r w:rsidRPr="008201B7">
          <w:t>3.1-1 provides an overview of the resources and applicable HTTP methods.</w:t>
        </w:r>
      </w:ins>
    </w:p>
    <w:p w14:paraId="27E0E85F" w14:textId="55C4CB74" w:rsidR="008201B7" w:rsidRPr="0038121B" w:rsidRDefault="008201B7" w:rsidP="0038121B">
      <w:pPr>
        <w:pStyle w:val="TH"/>
        <w:rPr>
          <w:ins w:id="1170" w:author="Ericsson user" w:date="2025-07-24T11:56:00Z"/>
        </w:rPr>
      </w:pPr>
      <w:ins w:id="1171" w:author="Ericsson user" w:date="2025-07-24T11:56:00Z">
        <w:r w:rsidRPr="0038121B">
          <w:lastRenderedPageBreak/>
          <w:t>Table </w:t>
        </w:r>
      </w:ins>
      <w:ins w:id="1172" w:author="Ericsson user" w:date="2025-08-07T13:02:00Z">
        <w:r w:rsidR="00EB7B39">
          <w:t>5.10</w:t>
        </w:r>
      </w:ins>
      <w:ins w:id="1173" w:author="Ericsson user" w:date="2025-07-24T12:12:00Z">
        <w:r w:rsidR="001D6089" w:rsidRPr="0038121B">
          <w:t>.</w:t>
        </w:r>
      </w:ins>
      <w:ins w:id="1174" w:author="Ericsson user" w:date="2025-07-24T11:56:00Z">
        <w:r w:rsidRPr="0038121B">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83"/>
        <w:gridCol w:w="2895"/>
        <w:gridCol w:w="957"/>
        <w:gridCol w:w="3195"/>
      </w:tblGrid>
      <w:tr w:rsidR="008201B7" w:rsidRPr="008201B7" w14:paraId="6D95F0A4" w14:textId="77777777" w:rsidTr="008201B7">
        <w:trPr>
          <w:jc w:val="center"/>
          <w:ins w:id="1175" w:author="Ericsson user" w:date="2025-07-24T11:56:00Z"/>
        </w:trPr>
        <w:tc>
          <w:tcPr>
            <w:tcW w:w="134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A3F48EB" w14:textId="77777777" w:rsidR="008201B7" w:rsidRPr="008201B7" w:rsidRDefault="008201B7" w:rsidP="008201B7">
            <w:pPr>
              <w:keepNext/>
              <w:keepLines/>
              <w:spacing w:after="0"/>
              <w:jc w:val="center"/>
              <w:rPr>
                <w:ins w:id="1176" w:author="Ericsson user" w:date="2025-07-24T11:56:00Z"/>
                <w:rFonts w:ascii="Arial" w:hAnsi="Arial" w:cs="Arial"/>
                <w:b/>
                <w:sz w:val="18"/>
              </w:rPr>
            </w:pPr>
            <w:ins w:id="1177" w:author="Ericsson user" w:date="2025-07-24T11:56:00Z">
              <w:r w:rsidRPr="008201B7">
                <w:rPr>
                  <w:rFonts w:ascii="Arial" w:hAnsi="Arial" w:cs="Arial"/>
                  <w:b/>
                  <w:sz w:val="18"/>
                </w:rPr>
                <w:t>Resource name</w:t>
              </w:r>
            </w:ins>
          </w:p>
        </w:tc>
        <w:tc>
          <w:tcPr>
            <w:tcW w:w="150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8DD595A" w14:textId="77777777" w:rsidR="008201B7" w:rsidRPr="008201B7" w:rsidRDefault="008201B7" w:rsidP="008201B7">
            <w:pPr>
              <w:keepNext/>
              <w:keepLines/>
              <w:spacing w:after="0"/>
              <w:jc w:val="center"/>
              <w:rPr>
                <w:ins w:id="1178" w:author="Ericsson user" w:date="2025-07-24T11:56:00Z"/>
                <w:rFonts w:ascii="Arial" w:hAnsi="Arial" w:cs="Arial"/>
                <w:b/>
                <w:sz w:val="18"/>
              </w:rPr>
            </w:pPr>
            <w:ins w:id="1179" w:author="Ericsson user" w:date="2025-07-24T11:56:00Z">
              <w:r w:rsidRPr="008201B7">
                <w:rPr>
                  <w:rFonts w:ascii="Arial" w:hAnsi="Arial" w:cs="Arial"/>
                  <w:b/>
                  <w:sz w:val="18"/>
                </w:rPr>
                <w:t>Resource URI</w:t>
              </w:r>
            </w:ins>
          </w:p>
        </w:tc>
        <w:tc>
          <w:tcPr>
            <w:tcW w:w="4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EB9C6D0" w14:textId="77777777" w:rsidR="008201B7" w:rsidRPr="008201B7" w:rsidRDefault="008201B7" w:rsidP="008201B7">
            <w:pPr>
              <w:keepNext/>
              <w:keepLines/>
              <w:spacing w:after="0"/>
              <w:jc w:val="center"/>
              <w:rPr>
                <w:ins w:id="1180" w:author="Ericsson user" w:date="2025-07-24T11:56:00Z"/>
                <w:rFonts w:ascii="Arial" w:hAnsi="Arial" w:cs="Arial"/>
                <w:b/>
                <w:sz w:val="18"/>
              </w:rPr>
            </w:pPr>
            <w:ins w:id="1181" w:author="Ericsson user" w:date="2025-07-24T11:56:00Z">
              <w:r w:rsidRPr="008201B7">
                <w:rPr>
                  <w:rFonts w:ascii="Arial" w:hAnsi="Arial" w:cs="Arial"/>
                  <w:b/>
                  <w:sz w:val="18"/>
                </w:rPr>
                <w:t>HTTP method or custom operation</w:t>
              </w:r>
            </w:ins>
          </w:p>
        </w:tc>
        <w:tc>
          <w:tcPr>
            <w:tcW w:w="165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80CC95F" w14:textId="77777777" w:rsidR="008201B7" w:rsidRPr="008201B7" w:rsidRDefault="008201B7" w:rsidP="008201B7">
            <w:pPr>
              <w:keepNext/>
              <w:keepLines/>
              <w:spacing w:after="0"/>
              <w:jc w:val="center"/>
              <w:rPr>
                <w:ins w:id="1182" w:author="Ericsson user" w:date="2025-07-24T11:56:00Z"/>
                <w:rFonts w:ascii="Arial" w:hAnsi="Arial" w:cs="Arial"/>
                <w:b/>
                <w:sz w:val="18"/>
              </w:rPr>
            </w:pPr>
            <w:ins w:id="1183" w:author="Ericsson user" w:date="2025-07-24T11:56:00Z">
              <w:r w:rsidRPr="008201B7">
                <w:rPr>
                  <w:rFonts w:ascii="Arial" w:hAnsi="Arial" w:cs="Arial"/>
                  <w:b/>
                  <w:sz w:val="18"/>
                </w:rPr>
                <w:t>Description</w:t>
              </w:r>
            </w:ins>
          </w:p>
        </w:tc>
      </w:tr>
      <w:tr w:rsidR="008201B7" w:rsidRPr="008201B7" w14:paraId="4AE466A7" w14:textId="77777777" w:rsidTr="008201B7">
        <w:trPr>
          <w:jc w:val="center"/>
          <w:ins w:id="1184" w:author="Ericsson user" w:date="2025-07-24T11:56:00Z"/>
        </w:trPr>
        <w:tc>
          <w:tcPr>
            <w:tcW w:w="1341" w:type="pct"/>
            <w:tcBorders>
              <w:top w:val="single" w:sz="6" w:space="0" w:color="auto"/>
              <w:left w:val="single" w:sz="6" w:space="0" w:color="auto"/>
              <w:bottom w:val="single" w:sz="6" w:space="0" w:color="auto"/>
              <w:right w:val="single" w:sz="6" w:space="0" w:color="auto"/>
            </w:tcBorders>
            <w:hideMark/>
          </w:tcPr>
          <w:p w14:paraId="2C3DA716" w14:textId="4D25F1B7" w:rsidR="008201B7" w:rsidRPr="008201B7" w:rsidRDefault="0049473D" w:rsidP="008201B7">
            <w:pPr>
              <w:keepNext/>
              <w:keepLines/>
              <w:spacing w:after="0"/>
              <w:rPr>
                <w:ins w:id="1185" w:author="Ericsson user" w:date="2025-07-24T11:56:00Z"/>
                <w:rFonts w:ascii="Arial" w:hAnsi="Arial" w:cs="Arial"/>
                <w:sz w:val="18"/>
              </w:rPr>
            </w:pPr>
            <w:ins w:id="1186" w:author="Ericsson user" w:date="2025-08-07T12:38:00Z">
              <w:r>
                <w:rPr>
                  <w:rFonts w:ascii="Arial" w:hAnsi="Arial" w:cs="Arial"/>
                  <w:sz w:val="18"/>
                </w:rPr>
                <w:t>Inference subscription</w:t>
              </w:r>
            </w:ins>
            <w:ins w:id="1187" w:author="Ericsson user" w:date="2025-08-07T12:52:00Z">
              <w:r w:rsidR="00FF4224">
                <w:rPr>
                  <w:rFonts w:ascii="Arial" w:hAnsi="Arial" w:cs="Arial"/>
                  <w:sz w:val="18"/>
                </w:rPr>
                <w:t>s</w:t>
              </w:r>
            </w:ins>
          </w:p>
        </w:tc>
        <w:tc>
          <w:tcPr>
            <w:tcW w:w="1503" w:type="pct"/>
            <w:tcBorders>
              <w:top w:val="single" w:sz="6" w:space="0" w:color="auto"/>
              <w:left w:val="single" w:sz="6" w:space="0" w:color="auto"/>
              <w:bottom w:val="single" w:sz="6" w:space="0" w:color="auto"/>
              <w:right w:val="single" w:sz="6" w:space="0" w:color="auto"/>
            </w:tcBorders>
            <w:hideMark/>
          </w:tcPr>
          <w:p w14:paraId="543FB2DC" w14:textId="77777777" w:rsidR="008201B7" w:rsidRPr="008201B7" w:rsidRDefault="008201B7" w:rsidP="008201B7">
            <w:pPr>
              <w:keepNext/>
              <w:keepLines/>
              <w:spacing w:after="0"/>
              <w:rPr>
                <w:ins w:id="1188" w:author="Ericsson user" w:date="2025-07-24T11:56:00Z"/>
                <w:rFonts w:ascii="Arial" w:hAnsi="Arial" w:cs="Arial"/>
                <w:sz w:val="18"/>
              </w:rPr>
            </w:pPr>
            <w:ins w:id="1189" w:author="Ericsson user" w:date="2025-07-24T11:56:00Z">
              <w:r w:rsidRPr="008201B7">
                <w:rPr>
                  <w:rFonts w:ascii="Arial" w:hAnsi="Arial" w:cs="Arial"/>
                  <w:sz w:val="18"/>
                </w:rPr>
                <w:t>/</w:t>
              </w:r>
              <w:proofErr w:type="gramStart"/>
              <w:r w:rsidRPr="008201B7">
                <w:rPr>
                  <w:rFonts w:ascii="Arial" w:hAnsi="Arial" w:cs="Arial"/>
                  <w:sz w:val="18"/>
                </w:rPr>
                <w:t>subscriptions</w:t>
              </w:r>
              <w:proofErr w:type="gramEnd"/>
            </w:ins>
          </w:p>
        </w:tc>
        <w:tc>
          <w:tcPr>
            <w:tcW w:w="497" w:type="pct"/>
            <w:tcBorders>
              <w:top w:val="single" w:sz="6" w:space="0" w:color="auto"/>
              <w:left w:val="single" w:sz="6" w:space="0" w:color="auto"/>
              <w:bottom w:val="single" w:sz="6" w:space="0" w:color="auto"/>
              <w:right w:val="single" w:sz="6" w:space="0" w:color="auto"/>
            </w:tcBorders>
            <w:hideMark/>
          </w:tcPr>
          <w:p w14:paraId="2ABD80C8" w14:textId="77777777" w:rsidR="008201B7" w:rsidRPr="008201B7" w:rsidRDefault="008201B7" w:rsidP="008201B7">
            <w:pPr>
              <w:keepNext/>
              <w:keepLines/>
              <w:spacing w:after="0"/>
              <w:rPr>
                <w:ins w:id="1190" w:author="Ericsson user" w:date="2025-07-24T11:56:00Z"/>
                <w:rFonts w:ascii="Arial" w:hAnsi="Arial" w:cs="Arial"/>
                <w:sz w:val="18"/>
              </w:rPr>
            </w:pPr>
            <w:ins w:id="1191" w:author="Ericsson user" w:date="2025-07-24T11:56:00Z">
              <w:r w:rsidRPr="008201B7">
                <w:rPr>
                  <w:rFonts w:ascii="Arial" w:hAnsi="Arial" w:cs="Arial"/>
                  <w:sz w:val="18"/>
                </w:rPr>
                <w:t>POST</w:t>
              </w:r>
            </w:ins>
          </w:p>
        </w:tc>
        <w:tc>
          <w:tcPr>
            <w:tcW w:w="1659" w:type="pct"/>
            <w:tcBorders>
              <w:top w:val="single" w:sz="6" w:space="0" w:color="auto"/>
              <w:left w:val="single" w:sz="6" w:space="0" w:color="auto"/>
              <w:bottom w:val="single" w:sz="6" w:space="0" w:color="auto"/>
              <w:right w:val="single" w:sz="6" w:space="0" w:color="auto"/>
            </w:tcBorders>
            <w:hideMark/>
          </w:tcPr>
          <w:p w14:paraId="430250D9" w14:textId="77777777" w:rsidR="008201B7" w:rsidRPr="008201B7" w:rsidRDefault="008201B7" w:rsidP="008201B7">
            <w:pPr>
              <w:keepNext/>
              <w:keepLines/>
              <w:spacing w:after="0"/>
              <w:rPr>
                <w:ins w:id="1192" w:author="Ericsson user" w:date="2025-07-24T11:56:00Z"/>
                <w:rFonts w:ascii="Arial" w:hAnsi="Arial" w:cs="Arial"/>
                <w:sz w:val="18"/>
              </w:rPr>
            </w:pPr>
            <w:ins w:id="1193" w:author="Ericsson user" w:date="2025-07-24T11:56:00Z">
              <w:r w:rsidRPr="008201B7">
                <w:rPr>
                  <w:rFonts w:ascii="Arial" w:hAnsi="Arial" w:cs="Arial"/>
                  <w:sz w:val="18"/>
                </w:rPr>
                <w:t>Creates a subscription to notifications on application or user related</w:t>
              </w:r>
              <w:r w:rsidRPr="008201B7">
                <w:rPr>
                  <w:rFonts w:ascii="Arial" w:hAnsi="Arial" w:cs="Arial"/>
                  <w:b/>
                  <w:sz w:val="18"/>
                </w:rPr>
                <w:t xml:space="preserve"> </w:t>
              </w:r>
              <w:r w:rsidRPr="008201B7">
                <w:rPr>
                  <w:rFonts w:ascii="Arial" w:hAnsi="Arial" w:cs="Arial"/>
                  <w:sz w:val="18"/>
                </w:rPr>
                <w:t xml:space="preserve">event(s), i.e. creation of an Individual </w:t>
              </w:r>
            </w:ins>
            <w:ins w:id="1194" w:author="Ericsson user" w:date="2025-07-24T12:27:00Z">
              <w:r w:rsidR="00812BE2">
                <w:rPr>
                  <w:rFonts w:ascii="Arial" w:hAnsi="Arial" w:cs="Arial"/>
                  <w:sz w:val="18"/>
                </w:rPr>
                <w:t>Inference</w:t>
              </w:r>
            </w:ins>
            <w:ins w:id="1195" w:author="Ericsson user" w:date="2025-07-24T11:56:00Z">
              <w:r w:rsidRPr="008201B7">
                <w:rPr>
                  <w:rFonts w:ascii="Arial" w:hAnsi="Arial" w:cs="Arial"/>
                  <w:sz w:val="18"/>
                </w:rPr>
                <w:t xml:space="preserve"> Subscription resource.</w:t>
              </w:r>
            </w:ins>
          </w:p>
        </w:tc>
      </w:tr>
      <w:tr w:rsidR="00812BE2" w:rsidRPr="008201B7" w14:paraId="1646C341" w14:textId="77777777" w:rsidTr="008201B7">
        <w:trPr>
          <w:jc w:val="center"/>
          <w:ins w:id="1196" w:author="Ericsson user" w:date="2025-07-24T11:56:00Z"/>
        </w:trPr>
        <w:tc>
          <w:tcPr>
            <w:tcW w:w="0" w:type="auto"/>
            <w:vMerge w:val="restart"/>
            <w:tcBorders>
              <w:top w:val="single" w:sz="6" w:space="0" w:color="auto"/>
              <w:left w:val="single" w:sz="6" w:space="0" w:color="auto"/>
              <w:bottom w:val="single" w:sz="6" w:space="0" w:color="auto"/>
              <w:right w:val="single" w:sz="6" w:space="0" w:color="auto"/>
            </w:tcBorders>
            <w:hideMark/>
          </w:tcPr>
          <w:p w14:paraId="3742FBFF" w14:textId="5924B59C" w:rsidR="00812BE2" w:rsidRPr="008201B7" w:rsidRDefault="00812BE2" w:rsidP="00812BE2">
            <w:pPr>
              <w:keepNext/>
              <w:keepLines/>
              <w:spacing w:after="0"/>
              <w:rPr>
                <w:ins w:id="1197" w:author="Ericsson user" w:date="2025-07-24T11:56:00Z"/>
                <w:rFonts w:ascii="Arial" w:hAnsi="Arial" w:cs="Arial"/>
                <w:sz w:val="18"/>
              </w:rPr>
            </w:pPr>
            <w:ins w:id="1198" w:author="Ericsson user" w:date="2025-07-24T11:56:00Z">
              <w:r w:rsidRPr="008201B7">
                <w:rPr>
                  <w:rFonts w:ascii="Arial" w:hAnsi="Arial" w:cs="Arial"/>
                  <w:sz w:val="18"/>
                </w:rPr>
                <w:t xml:space="preserve">Individual </w:t>
              </w:r>
            </w:ins>
            <w:ins w:id="1199" w:author="Ericsson user" w:date="2025-08-07T12:38:00Z">
              <w:r w:rsidR="0049473D">
                <w:rPr>
                  <w:rFonts w:ascii="Arial" w:hAnsi="Arial" w:cs="Arial"/>
                  <w:sz w:val="18"/>
                </w:rPr>
                <w:t>Inference subscription</w:t>
              </w:r>
            </w:ins>
          </w:p>
        </w:tc>
        <w:tc>
          <w:tcPr>
            <w:tcW w:w="0" w:type="auto"/>
            <w:vMerge w:val="restart"/>
            <w:tcBorders>
              <w:top w:val="single" w:sz="6" w:space="0" w:color="auto"/>
              <w:left w:val="single" w:sz="6" w:space="0" w:color="auto"/>
              <w:bottom w:val="single" w:sz="6" w:space="0" w:color="auto"/>
              <w:right w:val="single" w:sz="6" w:space="0" w:color="auto"/>
            </w:tcBorders>
            <w:hideMark/>
          </w:tcPr>
          <w:p w14:paraId="1FCA2B9F" w14:textId="77777777" w:rsidR="00812BE2" w:rsidRPr="008201B7" w:rsidRDefault="00812BE2" w:rsidP="00812BE2">
            <w:pPr>
              <w:keepNext/>
              <w:keepLines/>
              <w:spacing w:after="0"/>
              <w:rPr>
                <w:ins w:id="1200" w:author="Ericsson user" w:date="2025-07-24T11:56:00Z"/>
                <w:rFonts w:ascii="Arial" w:hAnsi="Arial" w:cs="Arial"/>
                <w:sz w:val="18"/>
              </w:rPr>
            </w:pPr>
            <w:ins w:id="1201" w:author="Ericsson user" w:date="2025-07-24T11:56:00Z">
              <w:r w:rsidRPr="008201B7">
                <w:rPr>
                  <w:rFonts w:ascii="Arial" w:hAnsi="Arial" w:cs="Arial"/>
                  <w:sz w:val="18"/>
                </w:rPr>
                <w:t>/subscriptions/{</w:t>
              </w:r>
              <w:proofErr w:type="spellStart"/>
              <w:r w:rsidRPr="008201B7">
                <w:rPr>
                  <w:rFonts w:ascii="Arial" w:hAnsi="Arial" w:cs="Arial"/>
                  <w:sz w:val="18"/>
                </w:rPr>
                <w:t>subscriptionId</w:t>
              </w:r>
              <w:proofErr w:type="spellEnd"/>
              <w:r w:rsidRPr="008201B7">
                <w:rPr>
                  <w:rFonts w:ascii="Arial" w:hAnsi="Arial" w:cs="Arial"/>
                  <w:sz w:val="18"/>
                </w:rPr>
                <w:t>}</w:t>
              </w:r>
            </w:ins>
          </w:p>
        </w:tc>
        <w:tc>
          <w:tcPr>
            <w:tcW w:w="497" w:type="pct"/>
            <w:tcBorders>
              <w:top w:val="single" w:sz="6" w:space="0" w:color="auto"/>
              <w:left w:val="single" w:sz="6" w:space="0" w:color="auto"/>
              <w:bottom w:val="single" w:sz="6" w:space="0" w:color="auto"/>
              <w:right w:val="single" w:sz="6" w:space="0" w:color="auto"/>
            </w:tcBorders>
            <w:hideMark/>
          </w:tcPr>
          <w:p w14:paraId="29F83F44" w14:textId="77777777" w:rsidR="00812BE2" w:rsidRPr="008201B7" w:rsidRDefault="00812BE2" w:rsidP="00812BE2">
            <w:pPr>
              <w:keepNext/>
              <w:keepLines/>
              <w:spacing w:after="0"/>
              <w:rPr>
                <w:ins w:id="1202" w:author="Ericsson user" w:date="2025-07-24T11:56:00Z"/>
                <w:rFonts w:ascii="Arial" w:hAnsi="Arial" w:cs="Arial"/>
                <w:sz w:val="18"/>
              </w:rPr>
            </w:pPr>
            <w:ins w:id="1203" w:author="Ericsson user" w:date="2025-07-24T12:27:00Z">
              <w:r w:rsidRPr="008201B7">
                <w:rPr>
                  <w:rFonts w:ascii="Arial" w:hAnsi="Arial" w:cs="Arial"/>
                  <w:sz w:val="18"/>
                </w:rPr>
                <w:t>PUT</w:t>
              </w:r>
            </w:ins>
          </w:p>
        </w:tc>
        <w:tc>
          <w:tcPr>
            <w:tcW w:w="1659" w:type="pct"/>
            <w:tcBorders>
              <w:top w:val="single" w:sz="6" w:space="0" w:color="auto"/>
              <w:left w:val="single" w:sz="6" w:space="0" w:color="auto"/>
              <w:bottom w:val="single" w:sz="6" w:space="0" w:color="auto"/>
              <w:right w:val="single" w:sz="6" w:space="0" w:color="auto"/>
            </w:tcBorders>
            <w:hideMark/>
          </w:tcPr>
          <w:p w14:paraId="339FD8A3" w14:textId="2B402553" w:rsidR="00812BE2" w:rsidRPr="008201B7" w:rsidRDefault="00FF4224" w:rsidP="00812BE2">
            <w:pPr>
              <w:keepNext/>
              <w:keepLines/>
              <w:spacing w:after="0"/>
              <w:rPr>
                <w:ins w:id="1204" w:author="Ericsson user" w:date="2025-07-24T11:56:00Z"/>
                <w:rFonts w:ascii="Arial" w:hAnsi="Arial" w:cs="Arial"/>
                <w:sz w:val="18"/>
              </w:rPr>
            </w:pPr>
            <w:ins w:id="1205" w:author="Ericsson user" w:date="2025-08-07T12:52:00Z">
              <w:r>
                <w:rPr>
                  <w:rFonts w:ascii="Arial" w:hAnsi="Arial" w:cs="Arial"/>
                  <w:sz w:val="18"/>
                </w:rPr>
                <w:t>Updates</w:t>
              </w:r>
            </w:ins>
            <w:ins w:id="1206" w:author="Ericsson user" w:date="2025-07-24T12:27:00Z">
              <w:r w:rsidR="00812BE2" w:rsidRPr="008201B7">
                <w:rPr>
                  <w:rFonts w:ascii="Arial" w:hAnsi="Arial" w:cs="Arial"/>
                  <w:sz w:val="18"/>
                </w:rPr>
                <w:t xml:space="preserve"> an Individual </w:t>
              </w:r>
            </w:ins>
            <w:ins w:id="1207" w:author="Ericsson user" w:date="2025-07-24T12:28:00Z">
              <w:r w:rsidR="00812BE2">
                <w:rPr>
                  <w:rFonts w:ascii="Arial" w:hAnsi="Arial" w:cs="Arial"/>
                  <w:sz w:val="18"/>
                </w:rPr>
                <w:t>Inference</w:t>
              </w:r>
            </w:ins>
            <w:ins w:id="1208" w:author="Ericsson user" w:date="2025-07-24T12:27:00Z">
              <w:r w:rsidR="00812BE2" w:rsidRPr="008201B7">
                <w:rPr>
                  <w:rFonts w:ascii="Arial" w:hAnsi="Arial" w:cs="Arial"/>
                  <w:sz w:val="18"/>
                </w:rPr>
                <w:t xml:space="preserve"> Subscription.</w:t>
              </w:r>
            </w:ins>
          </w:p>
        </w:tc>
      </w:tr>
      <w:tr w:rsidR="008201B7" w:rsidRPr="008201B7" w14:paraId="310BBFBA" w14:textId="77777777" w:rsidTr="008201B7">
        <w:trPr>
          <w:jc w:val="center"/>
          <w:ins w:id="1209" w:author="Ericsson user" w:date="2025-07-24T11:56: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3BD4684" w14:textId="77777777" w:rsidR="008201B7" w:rsidRPr="008201B7" w:rsidRDefault="008201B7" w:rsidP="008201B7">
            <w:pPr>
              <w:spacing w:after="0"/>
              <w:rPr>
                <w:ins w:id="1210" w:author="Ericsson user" w:date="2025-07-24T11:56:00Z"/>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470EBD" w14:textId="77777777" w:rsidR="008201B7" w:rsidRPr="008201B7" w:rsidRDefault="008201B7" w:rsidP="008201B7">
            <w:pPr>
              <w:spacing w:after="0"/>
              <w:rPr>
                <w:ins w:id="1211" w:author="Ericsson user" w:date="2025-07-24T11:56:00Z"/>
                <w:rFonts w:ascii="Arial" w:hAnsi="Arial"/>
                <w:sz w:val="18"/>
              </w:rPr>
            </w:pPr>
          </w:p>
        </w:tc>
        <w:tc>
          <w:tcPr>
            <w:tcW w:w="497" w:type="pct"/>
            <w:tcBorders>
              <w:top w:val="single" w:sz="6" w:space="0" w:color="auto"/>
              <w:left w:val="single" w:sz="6" w:space="0" w:color="auto"/>
              <w:bottom w:val="single" w:sz="6" w:space="0" w:color="auto"/>
              <w:right w:val="single" w:sz="6" w:space="0" w:color="auto"/>
            </w:tcBorders>
            <w:hideMark/>
          </w:tcPr>
          <w:p w14:paraId="640D723A" w14:textId="77777777" w:rsidR="008201B7" w:rsidRPr="008201B7" w:rsidRDefault="008201B7" w:rsidP="008201B7">
            <w:pPr>
              <w:keepNext/>
              <w:keepLines/>
              <w:spacing w:after="0"/>
              <w:rPr>
                <w:ins w:id="1212" w:author="Ericsson user" w:date="2025-07-24T11:56:00Z"/>
                <w:rFonts w:ascii="Arial" w:hAnsi="Arial" w:cs="Arial"/>
                <w:sz w:val="18"/>
              </w:rPr>
            </w:pPr>
            <w:ins w:id="1213" w:author="Ericsson user" w:date="2025-07-24T11:56:00Z">
              <w:r w:rsidRPr="008201B7">
                <w:rPr>
                  <w:rFonts w:ascii="Arial" w:hAnsi="Arial" w:cs="Arial"/>
                  <w:sz w:val="18"/>
                </w:rPr>
                <w:t>P</w:t>
              </w:r>
            </w:ins>
            <w:ins w:id="1214" w:author="Ericsson user" w:date="2025-07-24T12:27:00Z">
              <w:r w:rsidR="00812BE2">
                <w:rPr>
                  <w:rFonts w:ascii="Arial" w:hAnsi="Arial" w:cs="Arial"/>
                  <w:sz w:val="18"/>
                </w:rPr>
                <w:t>ATCH</w:t>
              </w:r>
            </w:ins>
          </w:p>
        </w:tc>
        <w:tc>
          <w:tcPr>
            <w:tcW w:w="1659" w:type="pct"/>
            <w:tcBorders>
              <w:top w:val="single" w:sz="6" w:space="0" w:color="auto"/>
              <w:left w:val="single" w:sz="6" w:space="0" w:color="auto"/>
              <w:bottom w:val="single" w:sz="6" w:space="0" w:color="auto"/>
              <w:right w:val="single" w:sz="6" w:space="0" w:color="auto"/>
            </w:tcBorders>
            <w:hideMark/>
          </w:tcPr>
          <w:p w14:paraId="72E407CA" w14:textId="77777777" w:rsidR="008201B7" w:rsidRPr="008201B7" w:rsidRDefault="008201B7" w:rsidP="008201B7">
            <w:pPr>
              <w:keepNext/>
              <w:keepLines/>
              <w:spacing w:after="0"/>
              <w:rPr>
                <w:ins w:id="1215" w:author="Ericsson user" w:date="2025-07-24T11:56:00Z"/>
                <w:rFonts w:ascii="Arial" w:hAnsi="Arial" w:cs="Arial"/>
                <w:sz w:val="18"/>
              </w:rPr>
            </w:pPr>
            <w:ins w:id="1216" w:author="Ericsson user" w:date="2025-07-24T11:56:00Z">
              <w:r w:rsidRPr="008201B7">
                <w:rPr>
                  <w:rFonts w:ascii="Arial" w:hAnsi="Arial" w:cs="Arial"/>
                  <w:sz w:val="18"/>
                </w:rPr>
                <w:t xml:space="preserve">Modifies </w:t>
              </w:r>
            </w:ins>
            <w:ins w:id="1217" w:author="Ericsson user" w:date="2025-07-24T12:59:00Z">
              <w:r w:rsidR="0012032C">
                <w:rPr>
                  <w:rFonts w:ascii="Arial" w:hAnsi="Arial" w:cs="Arial"/>
                  <w:sz w:val="18"/>
                </w:rPr>
                <w:t xml:space="preserve">partially </w:t>
              </w:r>
            </w:ins>
            <w:ins w:id="1218" w:author="Ericsson user" w:date="2025-07-24T11:56:00Z">
              <w:r w:rsidRPr="008201B7">
                <w:rPr>
                  <w:rFonts w:ascii="Arial" w:hAnsi="Arial" w:cs="Arial"/>
                  <w:sz w:val="18"/>
                </w:rPr>
                <w:t xml:space="preserve">an </w:t>
              </w:r>
            </w:ins>
            <w:ins w:id="1219" w:author="Ericsson user" w:date="2025-08-01T09:31:00Z">
              <w:r w:rsidR="00284969">
                <w:rPr>
                  <w:rFonts w:ascii="Arial" w:hAnsi="Arial" w:cs="Arial"/>
                  <w:sz w:val="18"/>
                </w:rPr>
                <w:t>i</w:t>
              </w:r>
            </w:ins>
            <w:ins w:id="1220" w:author="Ericsson user" w:date="2025-07-24T11:56:00Z">
              <w:r w:rsidRPr="008201B7">
                <w:rPr>
                  <w:rFonts w:ascii="Arial" w:hAnsi="Arial" w:cs="Arial"/>
                  <w:sz w:val="18"/>
                </w:rPr>
                <w:t xml:space="preserve">ndividual </w:t>
              </w:r>
            </w:ins>
            <w:ins w:id="1221" w:author="Ericsson user" w:date="2025-07-24T12:28:00Z">
              <w:r w:rsidR="00812BE2">
                <w:rPr>
                  <w:rFonts w:ascii="Arial" w:hAnsi="Arial" w:cs="Arial"/>
                  <w:sz w:val="18"/>
                </w:rPr>
                <w:t>Inference</w:t>
              </w:r>
            </w:ins>
            <w:ins w:id="1222" w:author="Ericsson user" w:date="2025-07-24T11:56:00Z">
              <w:r w:rsidRPr="008201B7">
                <w:rPr>
                  <w:rFonts w:ascii="Arial" w:hAnsi="Arial" w:cs="Arial"/>
                  <w:sz w:val="18"/>
                </w:rPr>
                <w:t xml:space="preserve"> Subscription.</w:t>
              </w:r>
            </w:ins>
          </w:p>
        </w:tc>
      </w:tr>
      <w:tr w:rsidR="008201B7" w:rsidRPr="008201B7" w14:paraId="39CF18A9" w14:textId="77777777" w:rsidTr="008201B7">
        <w:trPr>
          <w:jc w:val="center"/>
          <w:ins w:id="1223" w:author="Ericsson user" w:date="2025-07-24T11:56: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C7196A" w14:textId="77777777" w:rsidR="008201B7" w:rsidRPr="008201B7" w:rsidRDefault="008201B7" w:rsidP="008201B7">
            <w:pPr>
              <w:spacing w:after="0"/>
              <w:rPr>
                <w:ins w:id="1224" w:author="Ericsson user" w:date="2025-07-24T11:56:00Z"/>
                <w:rFonts w:ascii="Arial" w:hAnsi="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26BEFE" w14:textId="77777777" w:rsidR="008201B7" w:rsidRPr="008201B7" w:rsidRDefault="008201B7" w:rsidP="008201B7">
            <w:pPr>
              <w:spacing w:after="0"/>
              <w:rPr>
                <w:ins w:id="1225" w:author="Ericsson user" w:date="2025-07-24T11:56:00Z"/>
                <w:rFonts w:ascii="Arial" w:hAnsi="Arial"/>
                <w:sz w:val="18"/>
              </w:rPr>
            </w:pPr>
          </w:p>
        </w:tc>
        <w:tc>
          <w:tcPr>
            <w:tcW w:w="497" w:type="pct"/>
            <w:tcBorders>
              <w:top w:val="single" w:sz="6" w:space="0" w:color="auto"/>
              <w:left w:val="single" w:sz="6" w:space="0" w:color="auto"/>
              <w:bottom w:val="single" w:sz="6" w:space="0" w:color="auto"/>
              <w:right w:val="single" w:sz="6" w:space="0" w:color="auto"/>
            </w:tcBorders>
            <w:hideMark/>
          </w:tcPr>
          <w:p w14:paraId="7079D4B0" w14:textId="77777777" w:rsidR="008201B7" w:rsidRPr="008201B7" w:rsidRDefault="008201B7" w:rsidP="008201B7">
            <w:pPr>
              <w:keepNext/>
              <w:keepLines/>
              <w:spacing w:after="0"/>
              <w:rPr>
                <w:ins w:id="1226" w:author="Ericsson user" w:date="2025-07-24T11:56:00Z"/>
                <w:rFonts w:ascii="Arial" w:hAnsi="Arial" w:cs="Arial"/>
                <w:sz w:val="18"/>
              </w:rPr>
            </w:pPr>
            <w:ins w:id="1227" w:author="Ericsson user" w:date="2025-07-24T11:56:00Z">
              <w:r w:rsidRPr="008201B7">
                <w:rPr>
                  <w:rFonts w:ascii="Arial" w:hAnsi="Arial" w:cs="Arial"/>
                  <w:sz w:val="18"/>
                </w:rPr>
                <w:t>DELETE</w:t>
              </w:r>
            </w:ins>
          </w:p>
        </w:tc>
        <w:tc>
          <w:tcPr>
            <w:tcW w:w="1659" w:type="pct"/>
            <w:tcBorders>
              <w:top w:val="single" w:sz="6" w:space="0" w:color="auto"/>
              <w:left w:val="single" w:sz="6" w:space="0" w:color="auto"/>
              <w:bottom w:val="single" w:sz="6" w:space="0" w:color="auto"/>
              <w:right w:val="single" w:sz="6" w:space="0" w:color="auto"/>
            </w:tcBorders>
            <w:hideMark/>
          </w:tcPr>
          <w:p w14:paraId="0CE1498B" w14:textId="2464DBE8" w:rsidR="008201B7" w:rsidRPr="008201B7" w:rsidRDefault="00FF4224" w:rsidP="008201B7">
            <w:pPr>
              <w:keepNext/>
              <w:keepLines/>
              <w:spacing w:after="0"/>
              <w:rPr>
                <w:ins w:id="1228" w:author="Ericsson user" w:date="2025-07-24T11:56:00Z"/>
                <w:rFonts w:ascii="Arial" w:hAnsi="Arial" w:cs="Arial"/>
                <w:sz w:val="18"/>
              </w:rPr>
            </w:pPr>
            <w:ins w:id="1229" w:author="Ericsson user" w:date="2025-08-07T12:53:00Z">
              <w:r>
                <w:rPr>
                  <w:rFonts w:ascii="Arial" w:hAnsi="Arial" w:cs="Arial"/>
                  <w:sz w:val="18"/>
                </w:rPr>
                <w:t>Removes</w:t>
              </w:r>
            </w:ins>
            <w:ins w:id="1230" w:author="Ericsson user" w:date="2025-07-24T11:56:00Z">
              <w:r w:rsidR="008201B7" w:rsidRPr="008201B7">
                <w:rPr>
                  <w:rFonts w:ascii="Arial" w:hAnsi="Arial" w:cs="Arial"/>
                  <w:sz w:val="18"/>
                </w:rPr>
                <w:t xml:space="preserve"> an individual subscription to notifications of subscribed event.</w:t>
              </w:r>
            </w:ins>
          </w:p>
        </w:tc>
      </w:tr>
    </w:tbl>
    <w:p w14:paraId="58F1E9F4" w14:textId="77777777" w:rsidR="008201B7" w:rsidRPr="008201B7" w:rsidRDefault="008201B7" w:rsidP="008201B7">
      <w:pPr>
        <w:rPr>
          <w:ins w:id="1231" w:author="Ericsson user" w:date="2025-07-24T11:56:00Z"/>
        </w:rPr>
      </w:pPr>
    </w:p>
    <w:p w14:paraId="53A91852" w14:textId="0BB659CD" w:rsidR="008201B7" w:rsidRPr="008201B7" w:rsidRDefault="00EB7B39" w:rsidP="00387A71">
      <w:pPr>
        <w:pStyle w:val="Heading4"/>
        <w:rPr>
          <w:ins w:id="1232" w:author="Ericsson user" w:date="2025-07-24T11:56:00Z"/>
        </w:rPr>
      </w:pPr>
      <w:bookmarkStart w:id="1233" w:name="_Toc34228206"/>
      <w:bookmarkStart w:id="1234" w:name="_Toc36041609"/>
      <w:bookmarkStart w:id="1235" w:name="_Toc36041765"/>
      <w:bookmarkStart w:id="1236" w:name="_Toc44680202"/>
      <w:bookmarkStart w:id="1237" w:name="_Toc45134799"/>
      <w:bookmarkStart w:id="1238" w:name="_Toc49583684"/>
      <w:bookmarkStart w:id="1239" w:name="_Toc51764121"/>
      <w:bookmarkStart w:id="1240" w:name="_Toc58838796"/>
      <w:bookmarkStart w:id="1241" w:name="_Toc59020111"/>
      <w:bookmarkStart w:id="1242" w:name="_Toc59020198"/>
      <w:bookmarkStart w:id="1243" w:name="_Toc68170862"/>
      <w:bookmarkStart w:id="1244" w:name="_Toc136524026"/>
      <w:bookmarkStart w:id="1245" w:name="_Toc200974227"/>
      <w:ins w:id="1246" w:author="Ericsson user" w:date="2025-08-07T13:02:00Z">
        <w:r>
          <w:t>5.10</w:t>
        </w:r>
      </w:ins>
      <w:ins w:id="1247" w:author="Ericsson user" w:date="2025-07-24T12:12:00Z">
        <w:r w:rsidR="001D6089">
          <w:t>.</w:t>
        </w:r>
      </w:ins>
      <w:ins w:id="1248" w:author="Ericsson user" w:date="2025-07-24T11:56:00Z">
        <w:r w:rsidR="008201B7" w:rsidRPr="008201B7">
          <w:t>3.2</w:t>
        </w:r>
        <w:r w:rsidR="008201B7" w:rsidRPr="008201B7">
          <w:tab/>
          <w:t xml:space="preserve">Resource: </w:t>
        </w:r>
      </w:ins>
      <w:ins w:id="1249" w:author="Ericsson user" w:date="2025-07-24T12:28:00Z">
        <w:r w:rsidR="00812BE2">
          <w:t>Inference</w:t>
        </w:r>
      </w:ins>
      <w:ins w:id="1250" w:author="Ericsson user" w:date="2025-07-24T11:56:00Z">
        <w:r w:rsidR="008201B7" w:rsidRPr="008201B7">
          <w:t xml:space="preserve"> Subscriptions</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ins>
    </w:p>
    <w:p w14:paraId="1916E419" w14:textId="3A8FD82E" w:rsidR="008201B7" w:rsidRPr="008201B7" w:rsidRDefault="00EB7B39" w:rsidP="00387A71">
      <w:pPr>
        <w:pStyle w:val="Heading5"/>
        <w:rPr>
          <w:ins w:id="1251" w:author="Ericsson user" w:date="2025-07-24T11:56:00Z"/>
        </w:rPr>
      </w:pPr>
      <w:bookmarkStart w:id="1252" w:name="_Toc34228207"/>
      <w:bookmarkStart w:id="1253" w:name="_Toc36041610"/>
      <w:bookmarkStart w:id="1254" w:name="_Toc36041766"/>
      <w:bookmarkStart w:id="1255" w:name="_Toc44680203"/>
      <w:bookmarkStart w:id="1256" w:name="_Toc45134800"/>
      <w:bookmarkStart w:id="1257" w:name="_Toc49583685"/>
      <w:bookmarkStart w:id="1258" w:name="_Toc51764122"/>
      <w:bookmarkStart w:id="1259" w:name="_Toc58838797"/>
      <w:bookmarkStart w:id="1260" w:name="_Toc59020112"/>
      <w:bookmarkStart w:id="1261" w:name="_Toc59020199"/>
      <w:bookmarkStart w:id="1262" w:name="_Toc68170863"/>
      <w:bookmarkStart w:id="1263" w:name="_Toc136524027"/>
      <w:bookmarkStart w:id="1264" w:name="_Toc200974228"/>
      <w:ins w:id="1265" w:author="Ericsson user" w:date="2025-08-07T13:02:00Z">
        <w:r>
          <w:t>5.10</w:t>
        </w:r>
      </w:ins>
      <w:ins w:id="1266" w:author="Ericsson user" w:date="2025-07-24T12:12:00Z">
        <w:r w:rsidR="001D6089">
          <w:t>.</w:t>
        </w:r>
      </w:ins>
      <w:ins w:id="1267" w:author="Ericsson user" w:date="2025-07-24T11:56:00Z">
        <w:r w:rsidR="008201B7" w:rsidRPr="008201B7">
          <w:t>3.2.1</w:t>
        </w:r>
        <w:r w:rsidR="008201B7" w:rsidRPr="008201B7">
          <w:tab/>
          <w:t>Description</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ins>
    </w:p>
    <w:p w14:paraId="1E39528C" w14:textId="054B9C94" w:rsidR="008201B7" w:rsidRPr="008201B7" w:rsidRDefault="008201B7" w:rsidP="008201B7">
      <w:pPr>
        <w:rPr>
          <w:ins w:id="1268" w:author="Ericsson user" w:date="2025-07-24T11:56:00Z"/>
          <w:noProof/>
        </w:rPr>
      </w:pPr>
      <w:ins w:id="1269" w:author="Ericsson user" w:date="2025-07-24T11:56:00Z">
        <w:r w:rsidRPr="008201B7">
          <w:rPr>
            <w:noProof/>
          </w:rPr>
          <w:t xml:space="preserve">The resource represents the collection of </w:t>
        </w:r>
      </w:ins>
      <w:ins w:id="1270" w:author="Ericsson user" w:date="2025-08-07T12:38:00Z">
        <w:r w:rsidR="0049473D">
          <w:rPr>
            <w:noProof/>
          </w:rPr>
          <w:t>Inference subscription</w:t>
        </w:r>
      </w:ins>
      <w:ins w:id="1271" w:author="Ericsson user" w:date="2025-08-07T12:53:00Z">
        <w:r w:rsidR="00FF4224">
          <w:rPr>
            <w:noProof/>
          </w:rPr>
          <w:t>s</w:t>
        </w:r>
      </w:ins>
      <w:ins w:id="1272" w:author="Ericsson user" w:date="2025-08-07T12:38:00Z">
        <w:r w:rsidR="0049473D">
          <w:rPr>
            <w:noProof/>
          </w:rPr>
          <w:t xml:space="preserve"> </w:t>
        </w:r>
      </w:ins>
      <w:ins w:id="1273" w:author="Ericsson user" w:date="2025-07-24T11:56:00Z">
        <w:r w:rsidRPr="008201B7">
          <w:rPr>
            <w:noProof/>
          </w:rPr>
          <w:t xml:space="preserve">of the </w:t>
        </w:r>
      </w:ins>
      <w:ins w:id="1274" w:author="Ericsson user" w:date="2025-08-07T12:29:00Z">
        <w:r w:rsidR="0049473D">
          <w:rPr>
            <w:noProof/>
          </w:rPr>
          <w:t>Nnef_Inference</w:t>
        </w:r>
      </w:ins>
      <w:ins w:id="1275" w:author="Ericsson user" w:date="2025-07-24T11:56:00Z">
        <w:r w:rsidRPr="008201B7">
          <w:rPr>
            <w:noProof/>
          </w:rPr>
          <w:t xml:space="preserve"> service. It allows NF service consumers to create a new subscription to notifications on application or user related event(s).</w:t>
        </w:r>
      </w:ins>
    </w:p>
    <w:p w14:paraId="182098EF" w14:textId="0BD91956" w:rsidR="008201B7" w:rsidRPr="008201B7" w:rsidRDefault="00EB7B39" w:rsidP="00387A71">
      <w:pPr>
        <w:pStyle w:val="Heading5"/>
        <w:rPr>
          <w:ins w:id="1276" w:author="Ericsson user" w:date="2025-07-24T11:56:00Z"/>
        </w:rPr>
      </w:pPr>
      <w:bookmarkStart w:id="1277" w:name="_Toc34228208"/>
      <w:bookmarkStart w:id="1278" w:name="_Toc36041611"/>
      <w:bookmarkStart w:id="1279" w:name="_Toc36041767"/>
      <w:bookmarkStart w:id="1280" w:name="_Toc44680204"/>
      <w:bookmarkStart w:id="1281" w:name="_Toc45134801"/>
      <w:bookmarkStart w:id="1282" w:name="_Toc49583686"/>
      <w:bookmarkStart w:id="1283" w:name="_Toc51764123"/>
      <w:bookmarkStart w:id="1284" w:name="_Toc58838798"/>
      <w:bookmarkStart w:id="1285" w:name="_Toc59020113"/>
      <w:bookmarkStart w:id="1286" w:name="_Toc59020200"/>
      <w:bookmarkStart w:id="1287" w:name="_Toc68170864"/>
      <w:bookmarkStart w:id="1288" w:name="_Toc136524028"/>
      <w:bookmarkStart w:id="1289" w:name="_Toc200974229"/>
      <w:ins w:id="1290" w:author="Ericsson user" w:date="2025-08-07T13:02:00Z">
        <w:r>
          <w:t>5.10</w:t>
        </w:r>
      </w:ins>
      <w:ins w:id="1291" w:author="Ericsson user" w:date="2025-07-24T12:12:00Z">
        <w:r w:rsidR="001D6089">
          <w:t>.</w:t>
        </w:r>
      </w:ins>
      <w:ins w:id="1292" w:author="Ericsson user" w:date="2025-07-24T11:56:00Z">
        <w:r w:rsidR="008201B7" w:rsidRPr="008201B7">
          <w:t>3.2.2</w:t>
        </w:r>
        <w:r w:rsidR="008201B7" w:rsidRPr="008201B7">
          <w:tab/>
          <w:t>Resource Definition</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ins>
    </w:p>
    <w:p w14:paraId="3597B4A9" w14:textId="79839DD2" w:rsidR="008201B7" w:rsidRPr="008201B7" w:rsidRDefault="008201B7" w:rsidP="008201B7">
      <w:pPr>
        <w:rPr>
          <w:ins w:id="1293" w:author="Ericsson user" w:date="2025-07-24T11:56:00Z"/>
        </w:rPr>
      </w:pPr>
      <w:ins w:id="1294" w:author="Ericsson user" w:date="2025-07-24T11:56:00Z">
        <w:r w:rsidRPr="008201B7">
          <w:t xml:space="preserve">Resource URI: </w:t>
        </w:r>
        <w:r w:rsidRPr="008201B7">
          <w:rPr>
            <w:b/>
            <w:noProof/>
          </w:rPr>
          <w:t>{apiRoot}/</w:t>
        </w:r>
      </w:ins>
      <w:ins w:id="1295" w:author="Ericsson user" w:date="2025-08-07T12:42:00Z">
        <w:r w:rsidR="00094340">
          <w:rPr>
            <w:b/>
            <w:noProof/>
          </w:rPr>
          <w:t>nnef-inference</w:t>
        </w:r>
      </w:ins>
      <w:ins w:id="1296" w:author="Ericsson user" w:date="2025-07-24T11:56:00Z">
        <w:r w:rsidRPr="008201B7">
          <w:rPr>
            <w:b/>
            <w:noProof/>
          </w:rPr>
          <w:t>/&lt;apiVersion&gt;/subscriptions</w:t>
        </w:r>
      </w:ins>
    </w:p>
    <w:p w14:paraId="17FA74D7" w14:textId="6A76BFBB" w:rsidR="008201B7" w:rsidRPr="008201B7" w:rsidRDefault="008201B7" w:rsidP="008201B7">
      <w:pPr>
        <w:rPr>
          <w:ins w:id="1297" w:author="Ericsson user" w:date="2025-07-24T11:56:00Z"/>
          <w:rFonts w:ascii="Arial" w:hAnsi="Arial" w:cs="Arial"/>
        </w:rPr>
      </w:pPr>
      <w:ins w:id="1298" w:author="Ericsson user" w:date="2025-07-24T11:56:00Z">
        <w:r w:rsidRPr="008201B7">
          <w:t>This resource shall support the resource URI variables defined in table </w:t>
        </w:r>
      </w:ins>
      <w:ins w:id="1299" w:author="Ericsson user" w:date="2025-08-07T13:02:00Z">
        <w:r w:rsidR="00EB7B39">
          <w:t>5.10</w:t>
        </w:r>
      </w:ins>
      <w:ins w:id="1300" w:author="Ericsson user" w:date="2025-07-24T12:12:00Z">
        <w:r w:rsidR="001D6089">
          <w:t>.</w:t>
        </w:r>
      </w:ins>
      <w:ins w:id="1301" w:author="Ericsson user" w:date="2025-07-24T11:56:00Z">
        <w:r w:rsidRPr="008201B7">
          <w:t>3.2.2-1</w:t>
        </w:r>
        <w:r w:rsidRPr="008201B7">
          <w:rPr>
            <w:rFonts w:ascii="Arial" w:hAnsi="Arial" w:cs="Arial"/>
          </w:rPr>
          <w:t>.</w:t>
        </w:r>
      </w:ins>
    </w:p>
    <w:p w14:paraId="7E610D7B" w14:textId="50CEEFE6" w:rsidR="008201B7" w:rsidRPr="0038121B" w:rsidRDefault="008201B7" w:rsidP="0038121B">
      <w:pPr>
        <w:pStyle w:val="TH"/>
        <w:rPr>
          <w:ins w:id="1302" w:author="Ericsson user" w:date="2025-07-24T11:56:00Z"/>
        </w:rPr>
      </w:pPr>
      <w:ins w:id="1303" w:author="Ericsson user" w:date="2025-07-24T11:56:00Z">
        <w:r w:rsidRPr="0038121B">
          <w:t>Table </w:t>
        </w:r>
      </w:ins>
      <w:ins w:id="1304" w:author="Ericsson user" w:date="2025-08-07T13:02:00Z">
        <w:r w:rsidR="00EB7B39">
          <w:t>5.10</w:t>
        </w:r>
      </w:ins>
      <w:ins w:id="1305" w:author="Ericsson user" w:date="2025-07-24T12:12:00Z">
        <w:r w:rsidR="001D6089" w:rsidRPr="0038121B">
          <w:t>.</w:t>
        </w:r>
      </w:ins>
      <w:ins w:id="1306" w:author="Ericsson user" w:date="2025-07-24T11:56:00Z">
        <w:r w:rsidRPr="0038121B">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93"/>
        <w:gridCol w:w="1670"/>
        <w:gridCol w:w="7014"/>
      </w:tblGrid>
      <w:tr w:rsidR="008201B7" w:rsidRPr="008201B7" w14:paraId="32EF1FAA" w14:textId="77777777" w:rsidTr="008201B7">
        <w:trPr>
          <w:jc w:val="center"/>
          <w:ins w:id="1307" w:author="Ericsson user" w:date="2025-07-24T11:56:00Z"/>
        </w:trPr>
        <w:tc>
          <w:tcPr>
            <w:tcW w:w="559" w:type="pct"/>
            <w:tcBorders>
              <w:top w:val="single" w:sz="6" w:space="0" w:color="000000"/>
              <w:left w:val="single" w:sz="6" w:space="0" w:color="000000"/>
              <w:bottom w:val="single" w:sz="6" w:space="0" w:color="000000"/>
              <w:right w:val="single" w:sz="6" w:space="0" w:color="000000"/>
            </w:tcBorders>
            <w:shd w:val="clear" w:color="auto" w:fill="C0C0C0"/>
            <w:hideMark/>
          </w:tcPr>
          <w:p w14:paraId="6C4F1C6B" w14:textId="77777777" w:rsidR="008201B7" w:rsidRPr="008201B7" w:rsidRDefault="008201B7" w:rsidP="008201B7">
            <w:pPr>
              <w:keepNext/>
              <w:keepLines/>
              <w:spacing w:after="0"/>
              <w:jc w:val="center"/>
              <w:rPr>
                <w:ins w:id="1308" w:author="Ericsson user" w:date="2025-07-24T11:56:00Z"/>
                <w:rFonts w:ascii="Arial" w:hAnsi="Arial"/>
                <w:b/>
                <w:sz w:val="18"/>
              </w:rPr>
            </w:pPr>
            <w:ins w:id="1309" w:author="Ericsson user" w:date="2025-07-24T11:56:00Z">
              <w:r w:rsidRPr="008201B7">
                <w:rPr>
                  <w:rFonts w:ascii="Arial" w:hAnsi="Arial" w:cs="Arial"/>
                  <w:b/>
                  <w:sz w:val="18"/>
                </w:rPr>
                <w:t>Name</w:t>
              </w:r>
            </w:ins>
          </w:p>
        </w:tc>
        <w:tc>
          <w:tcPr>
            <w:tcW w:w="854" w:type="pct"/>
            <w:tcBorders>
              <w:top w:val="single" w:sz="6" w:space="0" w:color="000000"/>
              <w:left w:val="single" w:sz="6" w:space="0" w:color="000000"/>
              <w:bottom w:val="single" w:sz="6" w:space="0" w:color="000000"/>
              <w:right w:val="single" w:sz="6" w:space="0" w:color="000000"/>
            </w:tcBorders>
            <w:shd w:val="clear" w:color="auto" w:fill="C0C0C0"/>
            <w:hideMark/>
          </w:tcPr>
          <w:p w14:paraId="32023513" w14:textId="77777777" w:rsidR="008201B7" w:rsidRPr="008201B7" w:rsidRDefault="008201B7" w:rsidP="008201B7">
            <w:pPr>
              <w:keepNext/>
              <w:keepLines/>
              <w:spacing w:after="0"/>
              <w:jc w:val="center"/>
              <w:rPr>
                <w:ins w:id="1310" w:author="Ericsson user" w:date="2025-07-24T11:56:00Z"/>
                <w:rFonts w:ascii="Arial" w:hAnsi="Arial" w:cs="Arial"/>
                <w:b/>
                <w:sz w:val="18"/>
              </w:rPr>
            </w:pPr>
            <w:ins w:id="1311" w:author="Ericsson user" w:date="2025-07-24T11:56:00Z">
              <w:r w:rsidRPr="008201B7">
                <w:rPr>
                  <w:rFonts w:ascii="Arial" w:hAnsi="Arial" w:cs="Arial"/>
                  <w:b/>
                  <w:sz w:val="18"/>
                  <w:lang w:eastAsia="zh-CN"/>
                </w:rPr>
                <w:t>Data type</w:t>
              </w:r>
            </w:ins>
          </w:p>
        </w:tc>
        <w:tc>
          <w:tcPr>
            <w:tcW w:w="35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9BAEBA7" w14:textId="77777777" w:rsidR="008201B7" w:rsidRPr="008201B7" w:rsidRDefault="008201B7" w:rsidP="008201B7">
            <w:pPr>
              <w:keepNext/>
              <w:keepLines/>
              <w:spacing w:after="0"/>
              <w:jc w:val="center"/>
              <w:rPr>
                <w:ins w:id="1312" w:author="Ericsson user" w:date="2025-07-24T11:56:00Z"/>
                <w:rFonts w:ascii="Arial" w:hAnsi="Arial" w:cs="Arial"/>
                <w:b/>
                <w:sz w:val="18"/>
              </w:rPr>
            </w:pPr>
            <w:ins w:id="1313" w:author="Ericsson user" w:date="2025-07-24T11:56:00Z">
              <w:r w:rsidRPr="008201B7">
                <w:rPr>
                  <w:rFonts w:ascii="Arial" w:hAnsi="Arial" w:cs="Arial"/>
                  <w:b/>
                  <w:sz w:val="18"/>
                </w:rPr>
                <w:t>Definition</w:t>
              </w:r>
            </w:ins>
          </w:p>
        </w:tc>
      </w:tr>
      <w:tr w:rsidR="008201B7" w:rsidRPr="008201B7" w14:paraId="586EEA02" w14:textId="77777777" w:rsidTr="008201B7">
        <w:trPr>
          <w:jc w:val="center"/>
          <w:ins w:id="1314" w:author="Ericsson user" w:date="2025-07-24T11:56:00Z"/>
        </w:trPr>
        <w:tc>
          <w:tcPr>
            <w:tcW w:w="559" w:type="pct"/>
            <w:tcBorders>
              <w:top w:val="single" w:sz="6" w:space="0" w:color="000000"/>
              <w:left w:val="single" w:sz="6" w:space="0" w:color="000000"/>
              <w:bottom w:val="single" w:sz="6" w:space="0" w:color="000000"/>
              <w:right w:val="single" w:sz="6" w:space="0" w:color="000000"/>
            </w:tcBorders>
            <w:hideMark/>
          </w:tcPr>
          <w:p w14:paraId="1A9E86DD" w14:textId="77777777" w:rsidR="008201B7" w:rsidRPr="008201B7" w:rsidRDefault="008201B7" w:rsidP="008201B7">
            <w:pPr>
              <w:keepNext/>
              <w:keepLines/>
              <w:spacing w:after="0"/>
              <w:rPr>
                <w:ins w:id="1315" w:author="Ericsson user" w:date="2025-07-24T11:56:00Z"/>
                <w:rFonts w:ascii="Arial" w:hAnsi="Arial" w:cs="Arial"/>
                <w:sz w:val="18"/>
              </w:rPr>
            </w:pPr>
            <w:proofErr w:type="spellStart"/>
            <w:ins w:id="1316" w:author="Ericsson user" w:date="2025-07-24T11:56:00Z">
              <w:r w:rsidRPr="008201B7">
                <w:rPr>
                  <w:rFonts w:ascii="Arial" w:hAnsi="Arial" w:cs="Arial"/>
                  <w:sz w:val="18"/>
                </w:rPr>
                <w:t>apiRoot</w:t>
              </w:r>
              <w:proofErr w:type="spellEnd"/>
            </w:ins>
          </w:p>
        </w:tc>
        <w:tc>
          <w:tcPr>
            <w:tcW w:w="854" w:type="pct"/>
            <w:tcBorders>
              <w:top w:val="single" w:sz="6" w:space="0" w:color="000000"/>
              <w:left w:val="single" w:sz="6" w:space="0" w:color="000000"/>
              <w:bottom w:val="single" w:sz="6" w:space="0" w:color="000000"/>
              <w:right w:val="single" w:sz="6" w:space="0" w:color="000000"/>
            </w:tcBorders>
            <w:hideMark/>
          </w:tcPr>
          <w:p w14:paraId="4EA89869" w14:textId="77777777" w:rsidR="008201B7" w:rsidRPr="008201B7" w:rsidRDefault="008201B7" w:rsidP="008201B7">
            <w:pPr>
              <w:keepNext/>
              <w:keepLines/>
              <w:spacing w:after="0"/>
              <w:rPr>
                <w:ins w:id="1317" w:author="Ericsson user" w:date="2025-07-24T11:56:00Z"/>
                <w:rFonts w:ascii="Arial" w:hAnsi="Arial" w:cs="Arial"/>
                <w:sz w:val="18"/>
              </w:rPr>
            </w:pPr>
            <w:ins w:id="1318" w:author="Ericsson user" w:date="2025-07-24T11:56:00Z">
              <w:r w:rsidRPr="008201B7">
                <w:rPr>
                  <w:rFonts w:ascii="Arial" w:hAnsi="Arial" w:cs="Arial"/>
                  <w:sz w:val="18"/>
                  <w:lang w:eastAsia="zh-CN"/>
                </w:rPr>
                <w:t>string</w:t>
              </w:r>
            </w:ins>
          </w:p>
        </w:tc>
        <w:tc>
          <w:tcPr>
            <w:tcW w:w="3587" w:type="pct"/>
            <w:tcBorders>
              <w:top w:val="single" w:sz="6" w:space="0" w:color="000000"/>
              <w:left w:val="single" w:sz="6" w:space="0" w:color="000000"/>
              <w:bottom w:val="single" w:sz="6" w:space="0" w:color="000000"/>
              <w:right w:val="single" w:sz="6" w:space="0" w:color="000000"/>
            </w:tcBorders>
            <w:vAlign w:val="center"/>
            <w:hideMark/>
          </w:tcPr>
          <w:p w14:paraId="34EBE2F7" w14:textId="0B4D67B8" w:rsidR="008201B7" w:rsidRPr="008201B7" w:rsidRDefault="008201B7" w:rsidP="008201B7">
            <w:pPr>
              <w:keepNext/>
              <w:keepLines/>
              <w:spacing w:after="0"/>
              <w:rPr>
                <w:ins w:id="1319" w:author="Ericsson user" w:date="2025-07-24T11:56:00Z"/>
                <w:rFonts w:ascii="Arial" w:hAnsi="Arial" w:cs="Arial"/>
                <w:sz w:val="18"/>
              </w:rPr>
            </w:pPr>
            <w:ins w:id="1320" w:author="Ericsson user" w:date="2025-07-24T11:56:00Z">
              <w:r w:rsidRPr="008201B7">
                <w:rPr>
                  <w:rFonts w:ascii="Arial" w:hAnsi="Arial" w:cs="Arial"/>
                  <w:sz w:val="18"/>
                </w:rPr>
                <w:t>See clause</w:t>
              </w:r>
              <w:r w:rsidRPr="008201B7">
                <w:rPr>
                  <w:rFonts w:ascii="Arial" w:hAnsi="Arial" w:cs="Arial"/>
                  <w:sz w:val="18"/>
                  <w:lang w:val="en-US" w:eastAsia="zh-CN"/>
                </w:rPr>
                <w:t> </w:t>
              </w:r>
            </w:ins>
            <w:ins w:id="1321" w:author="Ericsson user" w:date="2025-08-07T13:02:00Z">
              <w:r w:rsidR="00EB7B39">
                <w:rPr>
                  <w:rFonts w:ascii="Arial" w:hAnsi="Arial" w:cs="Arial"/>
                  <w:sz w:val="18"/>
                </w:rPr>
                <w:t>5.10</w:t>
              </w:r>
            </w:ins>
            <w:ins w:id="1322" w:author="Ericsson user" w:date="2025-07-24T12:12:00Z">
              <w:r w:rsidR="001D6089">
                <w:rPr>
                  <w:rFonts w:ascii="Arial" w:hAnsi="Arial" w:cs="Arial"/>
                  <w:sz w:val="18"/>
                </w:rPr>
                <w:t>.</w:t>
              </w:r>
            </w:ins>
            <w:ins w:id="1323" w:author="Ericsson user" w:date="2025-07-24T11:56:00Z">
              <w:r w:rsidRPr="008201B7">
                <w:rPr>
                  <w:rFonts w:ascii="Arial" w:hAnsi="Arial" w:cs="Arial"/>
                  <w:sz w:val="18"/>
                </w:rPr>
                <w:t>1</w:t>
              </w:r>
            </w:ins>
          </w:p>
        </w:tc>
      </w:tr>
    </w:tbl>
    <w:p w14:paraId="3214251F" w14:textId="77777777" w:rsidR="008201B7" w:rsidRPr="008201B7" w:rsidRDefault="008201B7" w:rsidP="008201B7">
      <w:pPr>
        <w:rPr>
          <w:ins w:id="1324" w:author="Ericsson user" w:date="2025-07-24T11:56:00Z"/>
        </w:rPr>
      </w:pPr>
    </w:p>
    <w:p w14:paraId="49E0DA4C" w14:textId="53876A96" w:rsidR="008201B7" w:rsidRPr="008201B7" w:rsidRDefault="00EB7B39" w:rsidP="00387A71">
      <w:pPr>
        <w:pStyle w:val="Heading5"/>
        <w:rPr>
          <w:ins w:id="1325" w:author="Ericsson user" w:date="2025-07-24T11:56:00Z"/>
        </w:rPr>
      </w:pPr>
      <w:bookmarkStart w:id="1326" w:name="_Toc34228209"/>
      <w:bookmarkStart w:id="1327" w:name="_Toc36041612"/>
      <w:bookmarkStart w:id="1328" w:name="_Toc36041768"/>
      <w:bookmarkStart w:id="1329" w:name="_Toc44680205"/>
      <w:bookmarkStart w:id="1330" w:name="_Toc45134802"/>
      <w:bookmarkStart w:id="1331" w:name="_Toc49583687"/>
      <w:bookmarkStart w:id="1332" w:name="_Toc51764124"/>
      <w:bookmarkStart w:id="1333" w:name="_Toc58838799"/>
      <w:bookmarkStart w:id="1334" w:name="_Toc59020114"/>
      <w:bookmarkStart w:id="1335" w:name="_Toc59020201"/>
      <w:bookmarkStart w:id="1336" w:name="_Toc68170865"/>
      <w:bookmarkStart w:id="1337" w:name="_Toc136524029"/>
      <w:bookmarkStart w:id="1338" w:name="_Toc200974230"/>
      <w:ins w:id="1339" w:author="Ericsson user" w:date="2025-08-07T13:02:00Z">
        <w:r>
          <w:t>5.10</w:t>
        </w:r>
      </w:ins>
      <w:ins w:id="1340" w:author="Ericsson user" w:date="2025-07-24T12:12:00Z">
        <w:r w:rsidR="001D6089">
          <w:t>.</w:t>
        </w:r>
      </w:ins>
      <w:ins w:id="1341" w:author="Ericsson user" w:date="2025-07-24T11:56:00Z">
        <w:r w:rsidR="008201B7" w:rsidRPr="008201B7">
          <w:t>3.2.3</w:t>
        </w:r>
        <w:r w:rsidR="008201B7" w:rsidRPr="008201B7">
          <w:tab/>
          <w:t>Resource Standard Methods</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ins>
    </w:p>
    <w:p w14:paraId="52236CC0" w14:textId="41AEF03D" w:rsidR="008201B7" w:rsidRPr="008201B7" w:rsidRDefault="00EB7B39" w:rsidP="00387A71">
      <w:pPr>
        <w:pStyle w:val="Heading6"/>
        <w:rPr>
          <w:ins w:id="1342" w:author="Ericsson user" w:date="2025-07-24T11:56:00Z"/>
        </w:rPr>
      </w:pPr>
      <w:bookmarkStart w:id="1343" w:name="_Toc34228210"/>
      <w:bookmarkStart w:id="1344" w:name="_Toc36041613"/>
      <w:bookmarkStart w:id="1345" w:name="_Toc36041769"/>
      <w:bookmarkStart w:id="1346" w:name="_Toc44680206"/>
      <w:bookmarkStart w:id="1347" w:name="_Toc45134803"/>
      <w:bookmarkStart w:id="1348" w:name="_Toc49583688"/>
      <w:bookmarkStart w:id="1349" w:name="_Toc51764125"/>
      <w:bookmarkStart w:id="1350" w:name="_Toc58838800"/>
      <w:bookmarkStart w:id="1351" w:name="_Toc59020115"/>
      <w:bookmarkStart w:id="1352" w:name="_Toc59020202"/>
      <w:bookmarkStart w:id="1353" w:name="_Toc68170866"/>
      <w:bookmarkStart w:id="1354" w:name="_Toc136524030"/>
      <w:bookmarkStart w:id="1355" w:name="_Toc200974231"/>
      <w:ins w:id="1356" w:author="Ericsson user" w:date="2025-08-07T13:02:00Z">
        <w:r>
          <w:t>5.10</w:t>
        </w:r>
      </w:ins>
      <w:ins w:id="1357" w:author="Ericsson user" w:date="2025-07-24T12:12:00Z">
        <w:r w:rsidR="001D6089">
          <w:t>.</w:t>
        </w:r>
      </w:ins>
      <w:ins w:id="1358" w:author="Ericsson user" w:date="2025-07-24T11:56:00Z">
        <w:r w:rsidR="008201B7" w:rsidRPr="008201B7">
          <w:t>3.2.3.1</w:t>
        </w:r>
        <w:r w:rsidR="008201B7" w:rsidRPr="008201B7">
          <w:tab/>
          <w:t>POST</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ins>
    </w:p>
    <w:p w14:paraId="340FE51B" w14:textId="18A91780" w:rsidR="008201B7" w:rsidRPr="008201B7" w:rsidRDefault="008201B7" w:rsidP="008201B7">
      <w:pPr>
        <w:rPr>
          <w:ins w:id="1359" w:author="Ericsson user" w:date="2025-07-24T11:56:00Z"/>
        </w:rPr>
      </w:pPr>
      <w:ins w:id="1360" w:author="Ericsson user" w:date="2025-07-24T11:56:00Z">
        <w:r w:rsidRPr="008201B7">
          <w:t>This method shall support the URI query parameters specified in table </w:t>
        </w:r>
      </w:ins>
      <w:ins w:id="1361" w:author="Ericsson user" w:date="2025-08-07T13:02:00Z">
        <w:r w:rsidR="00EB7B39">
          <w:t>5.10</w:t>
        </w:r>
      </w:ins>
      <w:ins w:id="1362" w:author="Ericsson user" w:date="2025-07-24T12:12:00Z">
        <w:r w:rsidR="001D6089">
          <w:t>.</w:t>
        </w:r>
      </w:ins>
      <w:ins w:id="1363" w:author="Ericsson user" w:date="2025-07-24T11:56:00Z">
        <w:r w:rsidRPr="008201B7">
          <w:t>3.2.3.1-1.</w:t>
        </w:r>
      </w:ins>
    </w:p>
    <w:p w14:paraId="60D5111A" w14:textId="102F8EDD" w:rsidR="008201B7" w:rsidRPr="0038121B" w:rsidRDefault="008201B7" w:rsidP="0038121B">
      <w:pPr>
        <w:pStyle w:val="TH"/>
        <w:rPr>
          <w:ins w:id="1364" w:author="Ericsson user" w:date="2025-07-24T11:56:00Z"/>
        </w:rPr>
      </w:pPr>
      <w:ins w:id="1365" w:author="Ericsson user" w:date="2025-07-24T11:56:00Z">
        <w:r w:rsidRPr="0038121B">
          <w:t>Table </w:t>
        </w:r>
      </w:ins>
      <w:ins w:id="1366" w:author="Ericsson user" w:date="2025-08-07T13:02:00Z">
        <w:r w:rsidR="00EB7B39">
          <w:t>5.10</w:t>
        </w:r>
      </w:ins>
      <w:ins w:id="1367" w:author="Ericsson user" w:date="2025-07-24T12:12:00Z">
        <w:r w:rsidR="001D6089" w:rsidRPr="0038121B">
          <w:t>.</w:t>
        </w:r>
      </w:ins>
      <w:ins w:id="1368" w:author="Ericsson user" w:date="2025-07-24T11:56:00Z">
        <w:r w:rsidRPr="0038121B">
          <w:t xml:space="preserve">3.2.3.1-1: URI query parameters supported by the </w:t>
        </w:r>
      </w:ins>
      <w:ins w:id="1369" w:author="Ericsson user" w:date="2025-08-01T09:32:00Z">
        <w:r w:rsidR="00284969" w:rsidRPr="0038121B">
          <w:t>POST</w:t>
        </w:r>
      </w:ins>
      <w:ins w:id="1370" w:author="Ericsson user" w:date="2025-07-24T11:56:00Z">
        <w:r w:rsidRPr="0038121B">
          <w:t xml:space="preserve"> method on this resource </w:t>
        </w:r>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14"/>
        <w:gridCol w:w="1430"/>
        <w:gridCol w:w="421"/>
        <w:gridCol w:w="1135"/>
        <w:gridCol w:w="3621"/>
        <w:gridCol w:w="1556"/>
      </w:tblGrid>
      <w:tr w:rsidR="008201B7" w:rsidRPr="008201B7" w14:paraId="4A78E71E" w14:textId="77777777" w:rsidTr="008201B7">
        <w:trPr>
          <w:jc w:val="center"/>
          <w:ins w:id="1371"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8FDF98B" w14:textId="77777777" w:rsidR="008201B7" w:rsidRPr="008201B7" w:rsidRDefault="008201B7" w:rsidP="008201B7">
            <w:pPr>
              <w:keepNext/>
              <w:keepLines/>
              <w:spacing w:after="0"/>
              <w:jc w:val="center"/>
              <w:rPr>
                <w:ins w:id="1372" w:author="Ericsson user" w:date="2025-07-24T11:56:00Z"/>
                <w:rFonts w:ascii="Arial" w:hAnsi="Arial"/>
                <w:b/>
                <w:sz w:val="18"/>
              </w:rPr>
            </w:pPr>
            <w:ins w:id="1373" w:author="Ericsson user" w:date="2025-07-24T11:56:00Z">
              <w:r w:rsidRPr="008201B7">
                <w:rPr>
                  <w:rFonts w:ascii="Arial" w:hAnsi="Arial" w:cs="Arial"/>
                  <w:b/>
                  <w:sz w:val="18"/>
                </w:rP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725B474C" w14:textId="77777777" w:rsidR="008201B7" w:rsidRPr="008201B7" w:rsidRDefault="008201B7" w:rsidP="008201B7">
            <w:pPr>
              <w:keepNext/>
              <w:keepLines/>
              <w:spacing w:after="0"/>
              <w:jc w:val="center"/>
              <w:rPr>
                <w:ins w:id="1374" w:author="Ericsson user" w:date="2025-07-24T11:56:00Z"/>
                <w:rFonts w:ascii="Arial" w:hAnsi="Arial" w:cs="Arial"/>
                <w:b/>
                <w:sz w:val="18"/>
              </w:rPr>
            </w:pPr>
            <w:ins w:id="1375" w:author="Ericsson user" w:date="2025-07-24T11:56:00Z">
              <w:r w:rsidRPr="008201B7">
                <w:rPr>
                  <w:rFonts w:ascii="Arial" w:hAnsi="Arial" w:cs="Arial"/>
                  <w:b/>
                  <w:sz w:val="18"/>
                </w:rP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32CB2DD7" w14:textId="77777777" w:rsidR="008201B7" w:rsidRPr="008201B7" w:rsidRDefault="008201B7" w:rsidP="008201B7">
            <w:pPr>
              <w:keepNext/>
              <w:keepLines/>
              <w:spacing w:after="0"/>
              <w:jc w:val="center"/>
              <w:rPr>
                <w:ins w:id="1376" w:author="Ericsson user" w:date="2025-07-24T11:56:00Z"/>
                <w:rFonts w:ascii="Arial" w:hAnsi="Arial" w:cs="Arial"/>
                <w:b/>
                <w:sz w:val="18"/>
              </w:rPr>
            </w:pPr>
            <w:ins w:id="1377" w:author="Ericsson user" w:date="2025-07-24T11:56:00Z">
              <w:r w:rsidRPr="008201B7">
                <w:rPr>
                  <w:rFonts w:ascii="Arial" w:hAnsi="Arial" w:cs="Arial"/>
                  <w:b/>
                  <w:sz w:val="18"/>
                </w:rP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37AA5511" w14:textId="77777777" w:rsidR="008201B7" w:rsidRPr="008201B7" w:rsidRDefault="008201B7" w:rsidP="008201B7">
            <w:pPr>
              <w:keepNext/>
              <w:keepLines/>
              <w:spacing w:after="0"/>
              <w:jc w:val="center"/>
              <w:rPr>
                <w:ins w:id="1378" w:author="Ericsson user" w:date="2025-07-24T11:56:00Z"/>
                <w:rFonts w:ascii="Arial" w:hAnsi="Arial" w:cs="Arial"/>
                <w:b/>
                <w:sz w:val="18"/>
              </w:rPr>
            </w:pPr>
            <w:ins w:id="1379" w:author="Ericsson user" w:date="2025-07-24T11:56:00Z">
              <w:r w:rsidRPr="008201B7">
                <w:rPr>
                  <w:rFonts w:ascii="Arial" w:hAnsi="Arial" w:cs="Arial"/>
                  <w:b/>
                  <w:sz w:val="18"/>
                </w:rP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C8E3D5A" w14:textId="77777777" w:rsidR="008201B7" w:rsidRPr="008201B7" w:rsidRDefault="008201B7" w:rsidP="008201B7">
            <w:pPr>
              <w:keepNext/>
              <w:keepLines/>
              <w:spacing w:after="0"/>
              <w:jc w:val="center"/>
              <w:rPr>
                <w:ins w:id="1380" w:author="Ericsson user" w:date="2025-07-24T11:56:00Z"/>
                <w:rFonts w:ascii="Arial" w:hAnsi="Arial" w:cs="Arial"/>
                <w:b/>
                <w:sz w:val="18"/>
              </w:rPr>
            </w:pPr>
            <w:ins w:id="1381" w:author="Ericsson user" w:date="2025-07-24T11:56:00Z">
              <w:r w:rsidRPr="008201B7">
                <w:rPr>
                  <w:rFonts w:ascii="Arial" w:hAnsi="Arial" w:cs="Arial"/>
                  <w:b/>
                  <w:sz w:val="18"/>
                </w:rP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17D466D0" w14:textId="77777777" w:rsidR="008201B7" w:rsidRPr="008201B7" w:rsidRDefault="008201B7" w:rsidP="008201B7">
            <w:pPr>
              <w:keepNext/>
              <w:keepLines/>
              <w:spacing w:after="0"/>
              <w:jc w:val="center"/>
              <w:rPr>
                <w:ins w:id="1382" w:author="Ericsson user" w:date="2025-07-24T11:56:00Z"/>
                <w:rFonts w:ascii="Arial" w:hAnsi="Arial" w:cs="Arial"/>
                <w:b/>
                <w:sz w:val="18"/>
              </w:rPr>
            </w:pPr>
            <w:ins w:id="1383" w:author="Ericsson user" w:date="2025-07-24T11:56:00Z">
              <w:r w:rsidRPr="008201B7">
                <w:rPr>
                  <w:rFonts w:ascii="Arial" w:hAnsi="Arial" w:cs="Arial"/>
                  <w:b/>
                  <w:sz w:val="18"/>
                </w:rPr>
                <w:t>Applicability</w:t>
              </w:r>
            </w:ins>
          </w:p>
        </w:tc>
      </w:tr>
      <w:tr w:rsidR="008201B7" w:rsidRPr="008201B7" w14:paraId="3C2B5874" w14:textId="77777777" w:rsidTr="008201B7">
        <w:trPr>
          <w:jc w:val="center"/>
          <w:ins w:id="1384"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1B475486" w14:textId="77777777" w:rsidR="008201B7" w:rsidRPr="008201B7" w:rsidRDefault="008201B7" w:rsidP="008201B7">
            <w:pPr>
              <w:keepNext/>
              <w:keepLines/>
              <w:spacing w:after="0"/>
              <w:rPr>
                <w:ins w:id="1385" w:author="Ericsson user" w:date="2025-07-24T11:56:00Z"/>
                <w:rFonts w:ascii="Arial" w:hAnsi="Arial" w:cs="Arial"/>
                <w:sz w:val="18"/>
              </w:rPr>
            </w:pPr>
            <w:ins w:id="1386" w:author="Ericsson user" w:date="2025-07-24T11:56:00Z">
              <w:r w:rsidRPr="008201B7">
                <w:rPr>
                  <w:rFonts w:ascii="Arial" w:hAnsi="Arial" w:cs="Arial"/>
                  <w:sz w:val="18"/>
                </w:rPr>
                <w:t>n/a</w:t>
              </w:r>
            </w:ins>
          </w:p>
        </w:tc>
        <w:tc>
          <w:tcPr>
            <w:tcW w:w="731" w:type="pct"/>
            <w:tcBorders>
              <w:top w:val="single" w:sz="6" w:space="0" w:color="auto"/>
              <w:left w:val="single" w:sz="6" w:space="0" w:color="auto"/>
              <w:bottom w:val="single" w:sz="6" w:space="0" w:color="000000"/>
              <w:right w:val="single" w:sz="6" w:space="0" w:color="auto"/>
            </w:tcBorders>
          </w:tcPr>
          <w:p w14:paraId="1A825E5E" w14:textId="77777777" w:rsidR="008201B7" w:rsidRPr="008201B7" w:rsidRDefault="008201B7" w:rsidP="008201B7">
            <w:pPr>
              <w:keepNext/>
              <w:keepLines/>
              <w:spacing w:after="0"/>
              <w:rPr>
                <w:ins w:id="1387" w:author="Ericsson user" w:date="2025-07-24T11:56:00Z"/>
                <w:rFonts w:ascii="Arial" w:hAnsi="Arial" w:cs="Arial"/>
                <w:sz w:val="18"/>
              </w:rPr>
            </w:pPr>
          </w:p>
        </w:tc>
        <w:tc>
          <w:tcPr>
            <w:tcW w:w="215" w:type="pct"/>
            <w:tcBorders>
              <w:top w:val="single" w:sz="6" w:space="0" w:color="auto"/>
              <w:left w:val="single" w:sz="6" w:space="0" w:color="auto"/>
              <w:bottom w:val="single" w:sz="6" w:space="0" w:color="000000"/>
              <w:right w:val="single" w:sz="6" w:space="0" w:color="auto"/>
            </w:tcBorders>
          </w:tcPr>
          <w:p w14:paraId="166AECC8" w14:textId="77777777" w:rsidR="008201B7" w:rsidRPr="008201B7" w:rsidRDefault="008201B7" w:rsidP="008201B7">
            <w:pPr>
              <w:keepNext/>
              <w:keepLines/>
              <w:spacing w:after="0"/>
              <w:jc w:val="center"/>
              <w:rPr>
                <w:ins w:id="1388" w:author="Ericsson user" w:date="2025-07-24T11:56:00Z"/>
                <w:rFonts w:ascii="Arial" w:hAnsi="Arial" w:cs="Arial"/>
                <w:sz w:val="18"/>
              </w:rPr>
            </w:pPr>
          </w:p>
        </w:tc>
        <w:tc>
          <w:tcPr>
            <w:tcW w:w="580" w:type="pct"/>
            <w:tcBorders>
              <w:top w:val="single" w:sz="6" w:space="0" w:color="auto"/>
              <w:left w:val="single" w:sz="6" w:space="0" w:color="auto"/>
              <w:bottom w:val="single" w:sz="6" w:space="0" w:color="000000"/>
              <w:right w:val="single" w:sz="6" w:space="0" w:color="auto"/>
            </w:tcBorders>
          </w:tcPr>
          <w:p w14:paraId="1F0A63B7" w14:textId="77777777" w:rsidR="008201B7" w:rsidRPr="008201B7" w:rsidRDefault="008201B7" w:rsidP="008201B7">
            <w:pPr>
              <w:keepNext/>
              <w:keepLines/>
              <w:spacing w:after="0"/>
              <w:rPr>
                <w:ins w:id="1389" w:author="Ericsson user" w:date="2025-07-24T11:56:00Z"/>
                <w:rFonts w:ascii="Arial" w:hAnsi="Arial" w:cs="Arial"/>
                <w:sz w:val="18"/>
              </w:rPr>
            </w:pPr>
          </w:p>
        </w:tc>
        <w:tc>
          <w:tcPr>
            <w:tcW w:w="1852" w:type="pct"/>
            <w:tcBorders>
              <w:top w:val="single" w:sz="6" w:space="0" w:color="auto"/>
              <w:left w:val="single" w:sz="6" w:space="0" w:color="auto"/>
              <w:bottom w:val="single" w:sz="6" w:space="0" w:color="000000"/>
              <w:right w:val="single" w:sz="6" w:space="0" w:color="auto"/>
            </w:tcBorders>
            <w:vAlign w:val="center"/>
          </w:tcPr>
          <w:p w14:paraId="6CA019A7" w14:textId="77777777" w:rsidR="008201B7" w:rsidRPr="008201B7" w:rsidRDefault="008201B7" w:rsidP="008201B7">
            <w:pPr>
              <w:keepNext/>
              <w:keepLines/>
              <w:spacing w:after="0"/>
              <w:rPr>
                <w:ins w:id="1390" w:author="Ericsson user" w:date="2025-07-24T11:56:00Z"/>
                <w:rFonts w:ascii="Arial" w:hAnsi="Arial" w:cs="Arial"/>
                <w:sz w:val="18"/>
              </w:rPr>
            </w:pPr>
          </w:p>
        </w:tc>
        <w:tc>
          <w:tcPr>
            <w:tcW w:w="796" w:type="pct"/>
            <w:tcBorders>
              <w:top w:val="single" w:sz="6" w:space="0" w:color="auto"/>
              <w:left w:val="single" w:sz="6" w:space="0" w:color="auto"/>
              <w:bottom w:val="single" w:sz="6" w:space="0" w:color="000000"/>
              <w:right w:val="single" w:sz="6" w:space="0" w:color="auto"/>
            </w:tcBorders>
          </w:tcPr>
          <w:p w14:paraId="55050205" w14:textId="77777777" w:rsidR="008201B7" w:rsidRPr="008201B7" w:rsidRDefault="008201B7" w:rsidP="008201B7">
            <w:pPr>
              <w:keepNext/>
              <w:keepLines/>
              <w:spacing w:after="0"/>
              <w:rPr>
                <w:ins w:id="1391" w:author="Ericsson user" w:date="2025-07-24T11:56:00Z"/>
                <w:rFonts w:ascii="Arial" w:hAnsi="Arial" w:cs="Arial"/>
                <w:sz w:val="18"/>
              </w:rPr>
            </w:pPr>
          </w:p>
        </w:tc>
      </w:tr>
    </w:tbl>
    <w:p w14:paraId="65ED1D6D" w14:textId="77777777" w:rsidR="008201B7" w:rsidRPr="008201B7" w:rsidRDefault="008201B7" w:rsidP="008201B7">
      <w:pPr>
        <w:rPr>
          <w:ins w:id="1392" w:author="Ericsson user" w:date="2025-07-24T11:56:00Z"/>
        </w:rPr>
      </w:pPr>
    </w:p>
    <w:p w14:paraId="548EBCC8" w14:textId="00310E3A" w:rsidR="008201B7" w:rsidRPr="008201B7" w:rsidRDefault="008201B7" w:rsidP="008201B7">
      <w:pPr>
        <w:rPr>
          <w:ins w:id="1393" w:author="Ericsson user" w:date="2025-07-24T11:56:00Z"/>
        </w:rPr>
      </w:pPr>
      <w:ins w:id="1394" w:author="Ericsson user" w:date="2025-07-24T11:56:00Z">
        <w:r w:rsidRPr="008201B7">
          <w:t>This method shall support the request data structures specified in table </w:t>
        </w:r>
      </w:ins>
      <w:ins w:id="1395" w:author="Ericsson user" w:date="2025-08-07T13:02:00Z">
        <w:r w:rsidR="00EB7B39">
          <w:t>5.10</w:t>
        </w:r>
      </w:ins>
      <w:ins w:id="1396" w:author="Ericsson user" w:date="2025-07-24T12:12:00Z">
        <w:r w:rsidR="001D6089">
          <w:t>.</w:t>
        </w:r>
      </w:ins>
      <w:ins w:id="1397" w:author="Ericsson user" w:date="2025-07-24T11:56:00Z">
        <w:r w:rsidRPr="008201B7">
          <w:t>3.2.3.1-2 and the response data structures and response codes specified in table </w:t>
        </w:r>
      </w:ins>
      <w:ins w:id="1398" w:author="Ericsson user" w:date="2025-08-07T13:02:00Z">
        <w:r w:rsidR="00EB7B39">
          <w:t>5.10</w:t>
        </w:r>
      </w:ins>
      <w:ins w:id="1399" w:author="Ericsson user" w:date="2025-07-24T12:12:00Z">
        <w:r w:rsidR="001D6089">
          <w:t>.</w:t>
        </w:r>
      </w:ins>
      <w:ins w:id="1400" w:author="Ericsson user" w:date="2025-07-24T11:56:00Z">
        <w:r w:rsidRPr="008201B7">
          <w:t>3.2.3.1-3.</w:t>
        </w:r>
      </w:ins>
    </w:p>
    <w:p w14:paraId="02ED2ADD" w14:textId="70DDC468" w:rsidR="008201B7" w:rsidRPr="0038121B" w:rsidRDefault="008201B7" w:rsidP="0038121B">
      <w:pPr>
        <w:pStyle w:val="TH"/>
        <w:rPr>
          <w:ins w:id="1401" w:author="Ericsson user" w:date="2025-07-24T11:56:00Z"/>
        </w:rPr>
      </w:pPr>
      <w:ins w:id="1402" w:author="Ericsson user" w:date="2025-07-24T11:56:00Z">
        <w:r w:rsidRPr="0038121B">
          <w:lastRenderedPageBreak/>
          <w:t>Table </w:t>
        </w:r>
      </w:ins>
      <w:ins w:id="1403" w:author="Ericsson user" w:date="2025-08-07T13:02:00Z">
        <w:r w:rsidR="00EB7B39">
          <w:t>5.10</w:t>
        </w:r>
      </w:ins>
      <w:ins w:id="1404" w:author="Ericsson user" w:date="2025-07-24T12:12:00Z">
        <w:r w:rsidR="001D6089" w:rsidRPr="0038121B">
          <w:t>.</w:t>
        </w:r>
      </w:ins>
      <w:ins w:id="1405" w:author="Ericsson user" w:date="2025-07-24T11:56:00Z">
        <w:r w:rsidRPr="0038121B">
          <w:t xml:space="preserve">3.2.3.1-2: Data structures supported by the POST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8201B7" w:rsidRPr="008201B7" w14:paraId="16F29C0B" w14:textId="77777777" w:rsidTr="008201B7">
        <w:trPr>
          <w:jc w:val="center"/>
          <w:ins w:id="1406" w:author="Ericsson user" w:date="2025-07-24T11:56:00Z"/>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5F920A78" w14:textId="77777777" w:rsidR="008201B7" w:rsidRPr="008201B7" w:rsidRDefault="008201B7" w:rsidP="008201B7">
            <w:pPr>
              <w:keepNext/>
              <w:keepLines/>
              <w:spacing w:after="0"/>
              <w:jc w:val="center"/>
              <w:rPr>
                <w:ins w:id="1407" w:author="Ericsson user" w:date="2025-07-24T11:56:00Z"/>
                <w:rFonts w:ascii="Arial" w:hAnsi="Arial" w:cs="Arial"/>
                <w:b/>
                <w:sz w:val="18"/>
              </w:rPr>
            </w:pPr>
            <w:ins w:id="1408" w:author="Ericsson user" w:date="2025-07-24T11:56:00Z">
              <w:r w:rsidRPr="008201B7">
                <w:rPr>
                  <w:rFonts w:ascii="Arial" w:hAnsi="Arial" w:cs="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0A8818E" w14:textId="77777777" w:rsidR="008201B7" w:rsidRPr="008201B7" w:rsidRDefault="008201B7" w:rsidP="008201B7">
            <w:pPr>
              <w:keepNext/>
              <w:keepLines/>
              <w:spacing w:after="0"/>
              <w:jc w:val="center"/>
              <w:rPr>
                <w:ins w:id="1409" w:author="Ericsson user" w:date="2025-07-24T11:56:00Z"/>
                <w:rFonts w:ascii="Arial" w:hAnsi="Arial" w:cs="Arial"/>
                <w:b/>
                <w:sz w:val="18"/>
              </w:rPr>
            </w:pPr>
            <w:ins w:id="1410" w:author="Ericsson user" w:date="2025-07-24T11:56:00Z">
              <w:r w:rsidRPr="008201B7">
                <w:rPr>
                  <w:rFonts w:ascii="Arial" w:hAnsi="Arial" w:cs="Arial"/>
                  <w:b/>
                  <w:sz w:val="18"/>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5B7ED48A" w14:textId="77777777" w:rsidR="008201B7" w:rsidRPr="008201B7" w:rsidRDefault="008201B7" w:rsidP="008201B7">
            <w:pPr>
              <w:keepNext/>
              <w:keepLines/>
              <w:spacing w:after="0"/>
              <w:jc w:val="center"/>
              <w:rPr>
                <w:ins w:id="1411" w:author="Ericsson user" w:date="2025-07-24T11:56:00Z"/>
                <w:rFonts w:ascii="Arial" w:hAnsi="Arial" w:cs="Arial"/>
                <w:b/>
                <w:sz w:val="18"/>
              </w:rPr>
            </w:pPr>
            <w:ins w:id="1412" w:author="Ericsson user" w:date="2025-07-24T11:56:00Z">
              <w:r w:rsidRPr="008201B7">
                <w:rPr>
                  <w:rFonts w:ascii="Arial" w:hAnsi="Arial" w:cs="Arial"/>
                  <w:b/>
                  <w:sz w:val="18"/>
                </w:rPr>
                <w:t>Cardinality</w:t>
              </w:r>
            </w:ins>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BAC9591" w14:textId="77777777" w:rsidR="008201B7" w:rsidRPr="008201B7" w:rsidRDefault="008201B7" w:rsidP="008201B7">
            <w:pPr>
              <w:keepNext/>
              <w:keepLines/>
              <w:spacing w:after="0"/>
              <w:jc w:val="center"/>
              <w:rPr>
                <w:ins w:id="1413" w:author="Ericsson user" w:date="2025-07-24T11:56:00Z"/>
                <w:rFonts w:ascii="Arial" w:hAnsi="Arial" w:cs="Arial"/>
                <w:b/>
                <w:sz w:val="18"/>
              </w:rPr>
            </w:pPr>
            <w:ins w:id="1414" w:author="Ericsson user" w:date="2025-07-24T11:56:00Z">
              <w:r w:rsidRPr="008201B7">
                <w:rPr>
                  <w:rFonts w:ascii="Arial" w:hAnsi="Arial" w:cs="Arial"/>
                  <w:b/>
                  <w:sz w:val="18"/>
                </w:rPr>
                <w:t>Description</w:t>
              </w:r>
            </w:ins>
          </w:p>
        </w:tc>
      </w:tr>
      <w:tr w:rsidR="008201B7" w:rsidRPr="008201B7" w14:paraId="03887DEA" w14:textId="77777777" w:rsidTr="008201B7">
        <w:trPr>
          <w:jc w:val="center"/>
          <w:ins w:id="1415" w:author="Ericsson user" w:date="2025-07-24T11:56:00Z"/>
        </w:trPr>
        <w:tc>
          <w:tcPr>
            <w:tcW w:w="1627" w:type="dxa"/>
            <w:tcBorders>
              <w:top w:val="single" w:sz="6" w:space="0" w:color="auto"/>
              <w:left w:val="single" w:sz="6" w:space="0" w:color="auto"/>
              <w:bottom w:val="single" w:sz="6" w:space="0" w:color="000000"/>
              <w:right w:val="single" w:sz="6" w:space="0" w:color="auto"/>
            </w:tcBorders>
            <w:hideMark/>
          </w:tcPr>
          <w:p w14:paraId="74590698" w14:textId="4B4249E4" w:rsidR="008201B7" w:rsidRPr="008201B7" w:rsidRDefault="00F82436" w:rsidP="008201B7">
            <w:pPr>
              <w:keepNext/>
              <w:keepLines/>
              <w:spacing w:after="0"/>
              <w:rPr>
                <w:ins w:id="1416" w:author="Ericsson user" w:date="2025-07-24T11:56:00Z"/>
                <w:rFonts w:ascii="Arial" w:hAnsi="Arial" w:cs="Arial"/>
                <w:sz w:val="18"/>
              </w:rPr>
            </w:pPr>
            <w:proofErr w:type="spellStart"/>
            <w:ins w:id="1417" w:author="Ericsson user" w:date="2025-08-28T16:30:00Z">
              <w:r>
                <w:rPr>
                  <w:rFonts w:ascii="Arial" w:hAnsi="Arial" w:cs="Arial"/>
                  <w:sz w:val="18"/>
                </w:rPr>
                <w:t>InferEventSubsc</w:t>
              </w:r>
            </w:ins>
            <w:proofErr w:type="spellEnd"/>
          </w:p>
        </w:tc>
        <w:tc>
          <w:tcPr>
            <w:tcW w:w="425" w:type="dxa"/>
            <w:tcBorders>
              <w:top w:val="single" w:sz="6" w:space="0" w:color="auto"/>
              <w:left w:val="single" w:sz="6" w:space="0" w:color="auto"/>
              <w:bottom w:val="single" w:sz="6" w:space="0" w:color="000000"/>
              <w:right w:val="single" w:sz="6" w:space="0" w:color="auto"/>
            </w:tcBorders>
            <w:hideMark/>
          </w:tcPr>
          <w:p w14:paraId="165EE2B1" w14:textId="77777777" w:rsidR="008201B7" w:rsidRPr="008201B7" w:rsidRDefault="008201B7" w:rsidP="008201B7">
            <w:pPr>
              <w:keepNext/>
              <w:keepLines/>
              <w:spacing w:after="0"/>
              <w:jc w:val="center"/>
              <w:rPr>
                <w:ins w:id="1418" w:author="Ericsson user" w:date="2025-07-24T11:56:00Z"/>
                <w:rFonts w:ascii="Arial" w:hAnsi="Arial" w:cs="Arial"/>
                <w:sz w:val="18"/>
              </w:rPr>
            </w:pPr>
            <w:ins w:id="1419" w:author="Ericsson user" w:date="2025-07-24T11:56:00Z">
              <w:r w:rsidRPr="008201B7">
                <w:rPr>
                  <w:rFonts w:ascii="Arial" w:hAnsi="Arial" w:cs="Arial"/>
                  <w:sz w:val="18"/>
                </w:rPr>
                <w:t>M</w:t>
              </w:r>
            </w:ins>
          </w:p>
        </w:tc>
        <w:tc>
          <w:tcPr>
            <w:tcW w:w="1276" w:type="dxa"/>
            <w:tcBorders>
              <w:top w:val="single" w:sz="6" w:space="0" w:color="auto"/>
              <w:left w:val="single" w:sz="6" w:space="0" w:color="auto"/>
              <w:bottom w:val="single" w:sz="6" w:space="0" w:color="000000"/>
              <w:right w:val="single" w:sz="6" w:space="0" w:color="auto"/>
            </w:tcBorders>
            <w:hideMark/>
          </w:tcPr>
          <w:p w14:paraId="512B6250" w14:textId="77777777" w:rsidR="008201B7" w:rsidRPr="008201B7" w:rsidRDefault="008201B7" w:rsidP="008201B7">
            <w:pPr>
              <w:keepNext/>
              <w:keepLines/>
              <w:spacing w:after="0"/>
              <w:rPr>
                <w:ins w:id="1420" w:author="Ericsson user" w:date="2025-07-24T11:56:00Z"/>
                <w:rFonts w:ascii="Arial" w:hAnsi="Arial" w:cs="Arial"/>
                <w:sz w:val="18"/>
              </w:rPr>
            </w:pPr>
            <w:ins w:id="1421" w:author="Ericsson user" w:date="2025-07-24T11:56:00Z">
              <w:r w:rsidRPr="008201B7">
                <w:rPr>
                  <w:rFonts w:ascii="Arial" w:hAnsi="Arial" w:cs="Arial"/>
                  <w:sz w:val="18"/>
                </w:rPr>
                <w:t>1</w:t>
              </w:r>
            </w:ins>
          </w:p>
        </w:tc>
        <w:tc>
          <w:tcPr>
            <w:tcW w:w="6447" w:type="dxa"/>
            <w:tcBorders>
              <w:top w:val="single" w:sz="6" w:space="0" w:color="auto"/>
              <w:left w:val="single" w:sz="6" w:space="0" w:color="auto"/>
              <w:bottom w:val="single" w:sz="6" w:space="0" w:color="000000"/>
              <w:right w:val="single" w:sz="6" w:space="0" w:color="auto"/>
            </w:tcBorders>
            <w:hideMark/>
          </w:tcPr>
          <w:p w14:paraId="741813DC" w14:textId="77777777" w:rsidR="008201B7" w:rsidRDefault="008201B7" w:rsidP="008201B7">
            <w:pPr>
              <w:keepNext/>
              <w:keepLines/>
              <w:spacing w:after="0"/>
              <w:rPr>
                <w:ins w:id="1422" w:author="Ericsson user" w:date="2025-08-14T17:27:00Z"/>
                <w:rFonts w:ascii="Arial" w:hAnsi="Arial" w:cs="Arial"/>
                <w:sz w:val="18"/>
              </w:rPr>
            </w:pPr>
            <w:ins w:id="1423" w:author="Ericsson user" w:date="2025-07-24T11:56:00Z">
              <w:r w:rsidRPr="008201B7">
                <w:rPr>
                  <w:rFonts w:ascii="Arial" w:hAnsi="Arial" w:cs="Arial"/>
                  <w:sz w:val="18"/>
                </w:rPr>
                <w:t xml:space="preserve">Contains the information required for the creation of a new </w:t>
              </w:r>
            </w:ins>
            <w:ins w:id="1424" w:author="Ericsson user" w:date="2025-08-01T12:07:00Z">
              <w:r w:rsidR="00025280">
                <w:rPr>
                  <w:rFonts w:ascii="Arial" w:hAnsi="Arial" w:cs="Arial"/>
                  <w:sz w:val="18"/>
                </w:rPr>
                <w:t xml:space="preserve">Individual </w:t>
              </w:r>
            </w:ins>
            <w:ins w:id="1425" w:author="Ericsson user" w:date="2025-08-07T12:38:00Z">
              <w:r w:rsidR="0049473D">
                <w:rPr>
                  <w:rFonts w:ascii="Arial" w:hAnsi="Arial" w:cs="Arial"/>
                  <w:sz w:val="18"/>
                </w:rPr>
                <w:t xml:space="preserve">Inference subscription </w:t>
              </w:r>
            </w:ins>
            <w:ins w:id="1426" w:author="Ericsson user" w:date="2025-07-24T11:56:00Z">
              <w:r w:rsidRPr="008201B7">
                <w:rPr>
                  <w:rFonts w:ascii="Arial" w:hAnsi="Arial" w:cs="Arial"/>
                  <w:sz w:val="18"/>
                </w:rPr>
                <w:t>resource.</w:t>
              </w:r>
            </w:ins>
          </w:p>
          <w:p w14:paraId="46DD7FEE" w14:textId="77777777" w:rsidR="00094148" w:rsidRDefault="00094148" w:rsidP="008201B7">
            <w:pPr>
              <w:keepNext/>
              <w:keepLines/>
              <w:spacing w:after="0"/>
              <w:rPr>
                <w:ins w:id="1427" w:author="Ericsson user" w:date="2025-08-14T17:27:00Z"/>
                <w:rFonts w:ascii="Arial" w:hAnsi="Arial" w:cs="Arial"/>
                <w:sz w:val="18"/>
              </w:rPr>
            </w:pPr>
          </w:p>
          <w:p w14:paraId="6BB01C1A" w14:textId="72E02102" w:rsidR="00FF55C7" w:rsidRPr="003405C4" w:rsidRDefault="00FF55C7" w:rsidP="00FF55C7">
            <w:pPr>
              <w:keepNext/>
              <w:keepLines/>
              <w:spacing w:after="0"/>
              <w:rPr>
                <w:ins w:id="1428" w:author="Ericsson user" w:date="2025-08-14T17:28:00Z"/>
                <w:rFonts w:ascii="Arial" w:hAnsi="Arial" w:cs="Arial"/>
                <w:sz w:val="18"/>
              </w:rPr>
            </w:pPr>
            <w:ins w:id="1429" w:author="Ericsson user" w:date="2025-08-14T17:28:00Z">
              <w:r w:rsidRPr="003405C4">
                <w:rPr>
                  <w:rFonts w:ascii="Arial" w:hAnsi="Arial" w:cs="Arial"/>
                  <w:sz w:val="18"/>
                </w:rPr>
                <w:t>"</w:t>
              </w:r>
              <w:proofErr w:type="spellStart"/>
              <w:r>
                <w:rPr>
                  <w:rFonts w:ascii="Arial" w:hAnsi="Arial" w:cs="Arial"/>
                  <w:sz w:val="18"/>
                </w:rPr>
                <w:t>targetServer</w:t>
              </w:r>
              <w:proofErr w:type="spellEnd"/>
              <w:r w:rsidRPr="003405C4">
                <w:rPr>
                  <w:rFonts w:ascii="Arial" w:hAnsi="Arial" w:cs="Arial"/>
                  <w:sz w:val="18"/>
                </w:rPr>
                <w:t xml:space="preserve">" attribute on </w:t>
              </w:r>
            </w:ins>
            <w:proofErr w:type="spellStart"/>
            <w:ins w:id="1430" w:author="Ericsson user" w:date="2025-08-28T16:30:00Z">
              <w:r w:rsidR="00F82436">
                <w:rPr>
                  <w:rFonts w:ascii="Arial" w:hAnsi="Arial" w:cs="Arial"/>
                  <w:sz w:val="18"/>
                </w:rPr>
                <w:t>InferEventSubsc</w:t>
              </w:r>
            </w:ins>
            <w:proofErr w:type="spellEnd"/>
            <w:ins w:id="1431" w:author="Ericsson user" w:date="2025-08-14T17:28:00Z">
              <w:r w:rsidRPr="003405C4">
                <w:rPr>
                  <w:rFonts w:ascii="Arial" w:hAnsi="Arial" w:cs="Arial"/>
                  <w:sz w:val="18"/>
                </w:rPr>
                <w:t xml:space="preserve"> structure shall contain the AF identity of the target AF VFL </w:t>
              </w:r>
              <w:r w:rsidR="008E2E1E">
                <w:rPr>
                  <w:rFonts w:ascii="Arial" w:hAnsi="Arial" w:cs="Arial"/>
                  <w:sz w:val="18"/>
                </w:rPr>
                <w:t>Server</w:t>
              </w:r>
              <w:r w:rsidRPr="003405C4">
                <w:rPr>
                  <w:rFonts w:ascii="Arial" w:hAnsi="Arial" w:cs="Arial"/>
                  <w:sz w:val="18"/>
                </w:rPr>
                <w:t>.</w:t>
              </w:r>
            </w:ins>
          </w:p>
          <w:p w14:paraId="5E32F506" w14:textId="77777777" w:rsidR="00FF55C7" w:rsidRDefault="00FF55C7" w:rsidP="00FF55C7">
            <w:pPr>
              <w:keepNext/>
              <w:keepLines/>
              <w:spacing w:after="0"/>
              <w:rPr>
                <w:ins w:id="1432" w:author="Ericsson user" w:date="2025-08-14T17:28:00Z"/>
                <w:rFonts w:ascii="Arial" w:hAnsi="Arial" w:cs="Arial"/>
                <w:sz w:val="18"/>
              </w:rPr>
            </w:pPr>
          </w:p>
          <w:p w14:paraId="086771E1" w14:textId="5FAE1E9C" w:rsidR="00094148" w:rsidRPr="008201B7" w:rsidRDefault="00FF55C7" w:rsidP="00FF55C7">
            <w:pPr>
              <w:keepNext/>
              <w:keepLines/>
              <w:spacing w:after="0"/>
              <w:rPr>
                <w:ins w:id="1433" w:author="Ericsson user" w:date="2025-07-24T11:56:00Z"/>
                <w:rFonts w:ascii="Arial" w:hAnsi="Arial" w:cs="Arial"/>
                <w:sz w:val="18"/>
              </w:rPr>
            </w:pPr>
            <w:ins w:id="1434" w:author="Ericsson user" w:date="2025-08-14T17:28:00Z">
              <w:r w:rsidRPr="003405C4">
                <w:rPr>
                  <w:rFonts w:ascii="Arial" w:hAnsi="Arial" w:cs="Arial"/>
                  <w:sz w:val="18"/>
                </w:rPr>
                <w:t>"</w:t>
              </w:r>
              <w:proofErr w:type="spellStart"/>
              <w:r w:rsidRPr="003405C4">
                <w:rPr>
                  <w:rFonts w:ascii="Arial" w:hAnsi="Arial" w:cs="Arial"/>
                  <w:sz w:val="18"/>
                </w:rPr>
                <w:t>exterGroupIds</w:t>
              </w:r>
              <w:proofErr w:type="spellEnd"/>
              <w:r w:rsidRPr="003405C4">
                <w:rPr>
                  <w:rFonts w:ascii="Arial" w:hAnsi="Arial" w:cs="Arial"/>
                  <w:sz w:val="18"/>
                </w:rPr>
                <w:t>" and "</w:t>
              </w:r>
              <w:proofErr w:type="spellStart"/>
              <w:r w:rsidRPr="003405C4">
                <w:rPr>
                  <w:rFonts w:ascii="Arial" w:hAnsi="Arial" w:cs="Arial"/>
                  <w:sz w:val="18"/>
                </w:rPr>
                <w:t>gpsis</w:t>
              </w:r>
              <w:proofErr w:type="spellEnd"/>
              <w:r w:rsidRPr="003405C4">
                <w:rPr>
                  <w:rFonts w:ascii="Arial" w:hAnsi="Arial" w:cs="Arial"/>
                  <w:sz w:val="18"/>
                </w:rPr>
                <w:t xml:space="preserve">" target identities on " </w:t>
              </w:r>
              <w:proofErr w:type="spellStart"/>
              <w:r w:rsidR="008E2E1E">
                <w:rPr>
                  <w:rFonts w:ascii="Arial" w:hAnsi="Arial" w:cs="Arial"/>
                  <w:sz w:val="18"/>
                </w:rPr>
                <w:t>i</w:t>
              </w:r>
              <w:r w:rsidRPr="003405C4">
                <w:rPr>
                  <w:rFonts w:ascii="Arial" w:hAnsi="Arial" w:cs="Arial"/>
                  <w:sz w:val="18"/>
                </w:rPr>
                <w:t>nferAnaSub</w:t>
              </w:r>
              <w:proofErr w:type="spellEnd"/>
              <w:r w:rsidRPr="003405C4">
                <w:rPr>
                  <w:rFonts w:ascii="Arial" w:hAnsi="Arial" w:cs="Arial"/>
                  <w:sz w:val="18"/>
                </w:rPr>
                <w:t>" attribute under this structure are not applicable to this API.</w:t>
              </w:r>
            </w:ins>
          </w:p>
        </w:tc>
      </w:tr>
    </w:tbl>
    <w:p w14:paraId="26531DD3" w14:textId="77777777" w:rsidR="008201B7" w:rsidRPr="008201B7" w:rsidRDefault="008201B7" w:rsidP="008201B7">
      <w:pPr>
        <w:rPr>
          <w:ins w:id="1435" w:author="Ericsson user" w:date="2025-07-24T11:56:00Z"/>
        </w:rPr>
      </w:pPr>
    </w:p>
    <w:p w14:paraId="5DABFABF" w14:textId="4497308A" w:rsidR="008201B7" w:rsidRPr="0038121B" w:rsidRDefault="008201B7" w:rsidP="0038121B">
      <w:pPr>
        <w:pStyle w:val="TH"/>
        <w:rPr>
          <w:ins w:id="1436" w:author="Ericsson user" w:date="2025-07-24T11:56:00Z"/>
        </w:rPr>
      </w:pPr>
      <w:ins w:id="1437" w:author="Ericsson user" w:date="2025-07-24T11:56:00Z">
        <w:r w:rsidRPr="0038121B">
          <w:t>Table </w:t>
        </w:r>
      </w:ins>
      <w:ins w:id="1438" w:author="Ericsson user" w:date="2025-08-07T13:02:00Z">
        <w:r w:rsidR="00EB7B39">
          <w:t>5.10</w:t>
        </w:r>
      </w:ins>
      <w:ins w:id="1439" w:author="Ericsson user" w:date="2025-07-24T12:12:00Z">
        <w:r w:rsidR="001D6089" w:rsidRPr="0038121B">
          <w:t>.</w:t>
        </w:r>
      </w:ins>
      <w:ins w:id="1440" w:author="Ericsson user" w:date="2025-07-24T11:56:00Z">
        <w:r w:rsidRPr="0038121B">
          <w:t>3.2.3.1-3: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6"/>
        <w:gridCol w:w="436"/>
        <w:gridCol w:w="1256"/>
        <w:gridCol w:w="1129"/>
        <w:gridCol w:w="5262"/>
      </w:tblGrid>
      <w:tr w:rsidR="008201B7" w:rsidRPr="008201B7" w14:paraId="26FF63BD" w14:textId="77777777" w:rsidTr="008201B7">
        <w:trPr>
          <w:jc w:val="center"/>
          <w:ins w:id="1441"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9BF5C16" w14:textId="77777777" w:rsidR="008201B7" w:rsidRPr="008201B7" w:rsidRDefault="008201B7" w:rsidP="008201B7">
            <w:pPr>
              <w:keepNext/>
              <w:keepLines/>
              <w:spacing w:after="0"/>
              <w:jc w:val="center"/>
              <w:rPr>
                <w:ins w:id="1442" w:author="Ericsson user" w:date="2025-07-24T11:56:00Z"/>
                <w:rFonts w:ascii="Arial" w:hAnsi="Arial" w:cs="Arial"/>
                <w:b/>
                <w:sz w:val="18"/>
              </w:rPr>
            </w:pPr>
            <w:ins w:id="1443" w:author="Ericsson user" w:date="2025-07-24T11:56:00Z">
              <w:r w:rsidRPr="008201B7">
                <w:rPr>
                  <w:rFonts w:ascii="Arial" w:hAnsi="Arial" w:cs="Arial"/>
                  <w:b/>
                  <w:sz w:val="18"/>
                </w:rPr>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2D3C84A5" w14:textId="77777777" w:rsidR="008201B7" w:rsidRPr="008201B7" w:rsidRDefault="008201B7" w:rsidP="008201B7">
            <w:pPr>
              <w:keepNext/>
              <w:keepLines/>
              <w:spacing w:after="0"/>
              <w:jc w:val="center"/>
              <w:rPr>
                <w:ins w:id="1444" w:author="Ericsson user" w:date="2025-07-24T11:56:00Z"/>
                <w:rFonts w:ascii="Arial" w:hAnsi="Arial" w:cs="Arial"/>
                <w:b/>
                <w:sz w:val="18"/>
              </w:rPr>
            </w:pPr>
            <w:ins w:id="1445" w:author="Ericsson user" w:date="2025-07-24T11:56:00Z">
              <w:r w:rsidRPr="008201B7">
                <w:rPr>
                  <w:rFonts w:ascii="Arial" w:hAnsi="Arial" w:cs="Arial"/>
                  <w:b/>
                  <w:sz w:val="18"/>
                </w:rPr>
                <w:t>P</w:t>
              </w:r>
            </w:ins>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05B980D1" w14:textId="77777777" w:rsidR="008201B7" w:rsidRPr="008201B7" w:rsidRDefault="008201B7" w:rsidP="008201B7">
            <w:pPr>
              <w:keepNext/>
              <w:keepLines/>
              <w:spacing w:after="0"/>
              <w:jc w:val="center"/>
              <w:rPr>
                <w:ins w:id="1446" w:author="Ericsson user" w:date="2025-07-24T11:56:00Z"/>
                <w:rFonts w:ascii="Arial" w:hAnsi="Arial" w:cs="Arial"/>
                <w:b/>
                <w:sz w:val="18"/>
              </w:rPr>
            </w:pPr>
            <w:ins w:id="1447" w:author="Ericsson user" w:date="2025-07-24T11:56:00Z">
              <w:r w:rsidRPr="008201B7">
                <w:rPr>
                  <w:rFonts w:ascii="Arial" w:hAnsi="Arial" w:cs="Arial"/>
                  <w:b/>
                  <w:sz w:val="18"/>
                </w:rPr>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hideMark/>
          </w:tcPr>
          <w:p w14:paraId="388F815B" w14:textId="77777777" w:rsidR="008201B7" w:rsidRPr="008201B7" w:rsidRDefault="008201B7" w:rsidP="008201B7">
            <w:pPr>
              <w:keepNext/>
              <w:keepLines/>
              <w:spacing w:after="0"/>
              <w:jc w:val="center"/>
              <w:rPr>
                <w:ins w:id="1448" w:author="Ericsson user" w:date="2025-07-24T11:56:00Z"/>
                <w:rFonts w:ascii="Arial" w:hAnsi="Arial" w:cs="Arial"/>
                <w:b/>
                <w:sz w:val="18"/>
              </w:rPr>
            </w:pPr>
            <w:ins w:id="1449" w:author="Ericsson user" w:date="2025-07-24T11:56:00Z">
              <w:r w:rsidRPr="008201B7">
                <w:rPr>
                  <w:rFonts w:ascii="Arial" w:hAnsi="Arial" w:cs="Arial"/>
                  <w:b/>
                  <w:sz w:val="18"/>
                </w:rPr>
                <w:t>Response</w:t>
              </w:r>
            </w:ins>
          </w:p>
          <w:p w14:paraId="74625912" w14:textId="77777777" w:rsidR="008201B7" w:rsidRPr="008201B7" w:rsidRDefault="008201B7" w:rsidP="008201B7">
            <w:pPr>
              <w:keepNext/>
              <w:keepLines/>
              <w:spacing w:after="0"/>
              <w:jc w:val="center"/>
              <w:rPr>
                <w:ins w:id="1450" w:author="Ericsson user" w:date="2025-07-24T11:56:00Z"/>
                <w:rFonts w:ascii="Arial" w:hAnsi="Arial" w:cs="Arial"/>
                <w:b/>
                <w:sz w:val="18"/>
              </w:rPr>
            </w:pPr>
            <w:ins w:id="1451" w:author="Ericsson user" w:date="2025-07-24T11:56:00Z">
              <w:r w:rsidRPr="008201B7">
                <w:rPr>
                  <w:rFonts w:ascii="Arial" w:hAnsi="Arial" w:cs="Arial"/>
                  <w:b/>
                  <w:sz w:val="18"/>
                </w:rPr>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hideMark/>
          </w:tcPr>
          <w:p w14:paraId="7BFFFFA5" w14:textId="77777777" w:rsidR="008201B7" w:rsidRPr="008201B7" w:rsidRDefault="008201B7" w:rsidP="008201B7">
            <w:pPr>
              <w:keepNext/>
              <w:keepLines/>
              <w:spacing w:after="0"/>
              <w:jc w:val="center"/>
              <w:rPr>
                <w:ins w:id="1452" w:author="Ericsson user" w:date="2025-07-24T11:56:00Z"/>
                <w:rFonts w:ascii="Arial" w:hAnsi="Arial" w:cs="Arial"/>
                <w:b/>
                <w:sz w:val="18"/>
              </w:rPr>
            </w:pPr>
            <w:ins w:id="1453" w:author="Ericsson user" w:date="2025-07-24T11:56:00Z">
              <w:r w:rsidRPr="008201B7">
                <w:rPr>
                  <w:rFonts w:ascii="Arial" w:hAnsi="Arial" w:cs="Arial"/>
                  <w:b/>
                  <w:sz w:val="18"/>
                </w:rPr>
                <w:t>Description</w:t>
              </w:r>
            </w:ins>
          </w:p>
        </w:tc>
      </w:tr>
      <w:tr w:rsidR="008201B7" w:rsidRPr="008201B7" w14:paraId="6E32815B" w14:textId="77777777" w:rsidTr="008201B7">
        <w:trPr>
          <w:jc w:val="center"/>
          <w:ins w:id="1454"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2EA21ACF" w14:textId="2E9EC413" w:rsidR="008201B7" w:rsidRPr="008201B7" w:rsidRDefault="00F82436" w:rsidP="008201B7">
            <w:pPr>
              <w:keepNext/>
              <w:keepLines/>
              <w:spacing w:after="0"/>
              <w:rPr>
                <w:ins w:id="1455" w:author="Ericsson user" w:date="2025-07-24T11:56:00Z"/>
                <w:rFonts w:ascii="Arial" w:hAnsi="Arial" w:cs="Arial"/>
                <w:sz w:val="18"/>
              </w:rPr>
            </w:pPr>
            <w:proofErr w:type="spellStart"/>
            <w:ins w:id="1456" w:author="Ericsson user" w:date="2025-08-28T16:30:00Z">
              <w:r>
                <w:rPr>
                  <w:rFonts w:ascii="Arial" w:hAnsi="Arial" w:cs="Arial"/>
                  <w:sz w:val="18"/>
                </w:rPr>
                <w:t>InferEventSubsc</w:t>
              </w:r>
            </w:ins>
            <w:proofErr w:type="spellEnd"/>
          </w:p>
        </w:tc>
        <w:tc>
          <w:tcPr>
            <w:tcW w:w="225" w:type="pct"/>
            <w:tcBorders>
              <w:top w:val="single" w:sz="6" w:space="0" w:color="auto"/>
              <w:left w:val="single" w:sz="6" w:space="0" w:color="auto"/>
              <w:bottom w:val="single" w:sz="6" w:space="0" w:color="auto"/>
              <w:right w:val="single" w:sz="6" w:space="0" w:color="auto"/>
            </w:tcBorders>
            <w:hideMark/>
          </w:tcPr>
          <w:p w14:paraId="1BEB462D" w14:textId="77777777" w:rsidR="008201B7" w:rsidRPr="008201B7" w:rsidRDefault="008201B7" w:rsidP="008201B7">
            <w:pPr>
              <w:keepNext/>
              <w:keepLines/>
              <w:spacing w:after="0"/>
              <w:jc w:val="center"/>
              <w:rPr>
                <w:ins w:id="1457" w:author="Ericsson user" w:date="2025-07-24T11:56:00Z"/>
                <w:rFonts w:ascii="Arial" w:hAnsi="Arial" w:cs="Arial"/>
                <w:sz w:val="18"/>
              </w:rPr>
            </w:pPr>
            <w:ins w:id="1458" w:author="Ericsson user" w:date="2025-07-24T11:56:00Z">
              <w:r w:rsidRPr="008201B7">
                <w:rPr>
                  <w:rFonts w:ascii="Arial" w:hAnsi="Arial" w:cs="Arial"/>
                  <w:sz w:val="18"/>
                </w:rPr>
                <w:t>M</w:t>
              </w:r>
            </w:ins>
          </w:p>
        </w:tc>
        <w:tc>
          <w:tcPr>
            <w:tcW w:w="649" w:type="pct"/>
            <w:tcBorders>
              <w:top w:val="single" w:sz="6" w:space="0" w:color="auto"/>
              <w:left w:val="single" w:sz="6" w:space="0" w:color="auto"/>
              <w:bottom w:val="single" w:sz="6" w:space="0" w:color="auto"/>
              <w:right w:val="single" w:sz="6" w:space="0" w:color="auto"/>
            </w:tcBorders>
            <w:hideMark/>
          </w:tcPr>
          <w:p w14:paraId="2BEFF10F" w14:textId="77777777" w:rsidR="008201B7" w:rsidRPr="008201B7" w:rsidRDefault="008201B7" w:rsidP="008201B7">
            <w:pPr>
              <w:keepNext/>
              <w:keepLines/>
              <w:spacing w:after="0"/>
              <w:rPr>
                <w:ins w:id="1459" w:author="Ericsson user" w:date="2025-07-24T11:56:00Z"/>
                <w:rFonts w:ascii="Arial" w:hAnsi="Arial" w:cs="Arial"/>
                <w:sz w:val="18"/>
              </w:rPr>
            </w:pPr>
            <w:ins w:id="1460" w:author="Ericsson user" w:date="2025-07-24T11:56:00Z">
              <w:r w:rsidRPr="008201B7">
                <w:rPr>
                  <w:rFonts w:ascii="Arial" w:hAnsi="Arial" w:cs="Arial"/>
                  <w:sz w:val="18"/>
                </w:rPr>
                <w:t>1</w:t>
              </w:r>
            </w:ins>
          </w:p>
        </w:tc>
        <w:tc>
          <w:tcPr>
            <w:tcW w:w="583" w:type="pct"/>
            <w:tcBorders>
              <w:top w:val="single" w:sz="6" w:space="0" w:color="auto"/>
              <w:left w:val="single" w:sz="6" w:space="0" w:color="auto"/>
              <w:bottom w:val="single" w:sz="6" w:space="0" w:color="auto"/>
              <w:right w:val="single" w:sz="6" w:space="0" w:color="auto"/>
            </w:tcBorders>
            <w:hideMark/>
          </w:tcPr>
          <w:p w14:paraId="2EFF9595" w14:textId="77777777" w:rsidR="008201B7" w:rsidRPr="008201B7" w:rsidRDefault="008201B7" w:rsidP="008201B7">
            <w:pPr>
              <w:keepNext/>
              <w:keepLines/>
              <w:spacing w:after="0"/>
              <w:rPr>
                <w:ins w:id="1461" w:author="Ericsson user" w:date="2025-07-24T11:56:00Z"/>
                <w:rFonts w:ascii="Arial" w:hAnsi="Arial" w:cs="Arial"/>
                <w:sz w:val="18"/>
              </w:rPr>
            </w:pPr>
            <w:ins w:id="1462" w:author="Ericsson user" w:date="2025-07-24T11:56:00Z">
              <w:r w:rsidRPr="008201B7">
                <w:rPr>
                  <w:rFonts w:ascii="Arial" w:hAnsi="Arial" w:cs="Arial"/>
                  <w:sz w:val="18"/>
                </w:rPr>
                <w:t>201 Created</w:t>
              </w:r>
            </w:ins>
          </w:p>
        </w:tc>
        <w:tc>
          <w:tcPr>
            <w:tcW w:w="2718" w:type="pct"/>
            <w:tcBorders>
              <w:top w:val="single" w:sz="6" w:space="0" w:color="auto"/>
              <w:left w:val="single" w:sz="6" w:space="0" w:color="auto"/>
              <w:bottom w:val="single" w:sz="6" w:space="0" w:color="auto"/>
              <w:right w:val="single" w:sz="6" w:space="0" w:color="auto"/>
            </w:tcBorders>
            <w:hideMark/>
          </w:tcPr>
          <w:p w14:paraId="04D14C05" w14:textId="77777777" w:rsidR="008201B7" w:rsidRDefault="008201B7" w:rsidP="008201B7">
            <w:pPr>
              <w:keepNext/>
              <w:keepLines/>
              <w:spacing w:after="0"/>
              <w:rPr>
                <w:ins w:id="1463" w:author="Ericsson user" w:date="2025-08-14T17:29:00Z"/>
                <w:rFonts w:ascii="Arial" w:hAnsi="Arial" w:cs="Arial"/>
                <w:sz w:val="18"/>
              </w:rPr>
            </w:pPr>
            <w:ins w:id="1464" w:author="Ericsson user" w:date="2025-07-24T11:56:00Z">
              <w:r w:rsidRPr="008201B7">
                <w:rPr>
                  <w:rFonts w:ascii="Arial" w:hAnsi="Arial" w:cs="Arial"/>
                  <w:sz w:val="18"/>
                </w:rPr>
                <w:t xml:space="preserve">Contains the representation of the </w:t>
              </w:r>
            </w:ins>
            <w:ins w:id="1465" w:author="Ericsson user" w:date="2025-08-01T12:07:00Z">
              <w:r w:rsidR="00025280">
                <w:rPr>
                  <w:rFonts w:ascii="Arial" w:hAnsi="Arial" w:cs="Arial"/>
                  <w:sz w:val="18"/>
                </w:rPr>
                <w:t xml:space="preserve">Individual </w:t>
              </w:r>
            </w:ins>
            <w:ins w:id="1466" w:author="Ericsson user" w:date="2025-08-07T12:38:00Z">
              <w:r w:rsidR="0049473D">
                <w:rPr>
                  <w:rFonts w:ascii="Arial" w:hAnsi="Arial" w:cs="Arial"/>
                  <w:sz w:val="18"/>
                </w:rPr>
                <w:t xml:space="preserve">Inference subscription </w:t>
              </w:r>
            </w:ins>
            <w:ins w:id="1467" w:author="Ericsson user" w:date="2025-07-24T11:56:00Z">
              <w:r w:rsidRPr="008201B7">
                <w:rPr>
                  <w:rFonts w:ascii="Arial" w:hAnsi="Arial" w:cs="Arial"/>
                  <w:sz w:val="18"/>
                </w:rPr>
                <w:t>resource.</w:t>
              </w:r>
            </w:ins>
          </w:p>
          <w:p w14:paraId="4415F741" w14:textId="77777777" w:rsidR="008E2E1E" w:rsidRDefault="008E2E1E" w:rsidP="008201B7">
            <w:pPr>
              <w:keepNext/>
              <w:keepLines/>
              <w:spacing w:after="0"/>
              <w:rPr>
                <w:ins w:id="1468" w:author="Ericsson user" w:date="2025-08-14T17:29:00Z"/>
                <w:rFonts w:ascii="Arial" w:hAnsi="Arial" w:cs="Arial"/>
                <w:sz w:val="18"/>
              </w:rPr>
            </w:pPr>
          </w:p>
          <w:p w14:paraId="1E1A3366" w14:textId="026F73A0" w:rsidR="008E2E1E" w:rsidRPr="008201B7" w:rsidRDefault="008E2E1E" w:rsidP="008201B7">
            <w:pPr>
              <w:keepNext/>
              <w:keepLines/>
              <w:spacing w:after="0"/>
              <w:rPr>
                <w:ins w:id="1469" w:author="Ericsson user" w:date="2025-07-24T11:56:00Z"/>
                <w:rFonts w:ascii="Arial" w:hAnsi="Arial" w:cs="Arial"/>
                <w:sz w:val="18"/>
              </w:rPr>
            </w:pPr>
            <w:ins w:id="1470" w:author="Ericsson user" w:date="2025-08-14T17:29:00Z">
              <w:r w:rsidRPr="003405C4">
                <w:rPr>
                  <w:rFonts w:ascii="Arial" w:hAnsi="Arial" w:cs="Arial"/>
                  <w:sz w:val="18"/>
                </w:rPr>
                <w:t>"</w:t>
              </w:r>
              <w:proofErr w:type="spellStart"/>
              <w:r w:rsidRPr="003405C4">
                <w:rPr>
                  <w:rFonts w:ascii="Arial" w:hAnsi="Arial" w:cs="Arial"/>
                  <w:sz w:val="18"/>
                </w:rPr>
                <w:t>exterGroupIds</w:t>
              </w:r>
              <w:proofErr w:type="spellEnd"/>
              <w:r w:rsidRPr="003405C4">
                <w:rPr>
                  <w:rFonts w:ascii="Arial" w:hAnsi="Arial" w:cs="Arial"/>
                  <w:sz w:val="18"/>
                </w:rPr>
                <w:t>" and "</w:t>
              </w:r>
              <w:proofErr w:type="spellStart"/>
              <w:r w:rsidRPr="003405C4">
                <w:rPr>
                  <w:rFonts w:ascii="Arial" w:hAnsi="Arial" w:cs="Arial"/>
                  <w:sz w:val="18"/>
                </w:rPr>
                <w:t>gpsis</w:t>
              </w:r>
              <w:proofErr w:type="spellEnd"/>
              <w:r w:rsidRPr="003405C4">
                <w:rPr>
                  <w:rFonts w:ascii="Arial" w:hAnsi="Arial" w:cs="Arial"/>
                  <w:sz w:val="18"/>
                </w:rPr>
                <w:t xml:space="preserve">" target identities on " </w:t>
              </w:r>
              <w:proofErr w:type="spellStart"/>
              <w:r>
                <w:rPr>
                  <w:rFonts w:ascii="Arial" w:hAnsi="Arial" w:cs="Arial"/>
                  <w:sz w:val="18"/>
                </w:rPr>
                <w:t>i</w:t>
              </w:r>
              <w:r w:rsidRPr="003405C4">
                <w:rPr>
                  <w:rFonts w:ascii="Arial" w:hAnsi="Arial" w:cs="Arial"/>
                  <w:sz w:val="18"/>
                </w:rPr>
                <w:t>nferAnaSub</w:t>
              </w:r>
              <w:proofErr w:type="spellEnd"/>
              <w:r w:rsidRPr="003405C4">
                <w:rPr>
                  <w:rFonts w:ascii="Arial" w:hAnsi="Arial" w:cs="Arial"/>
                  <w:sz w:val="18"/>
                </w:rPr>
                <w:t>" attribute under this structure are not applicable to this API.</w:t>
              </w:r>
            </w:ins>
          </w:p>
        </w:tc>
      </w:tr>
      <w:tr w:rsidR="008201B7" w:rsidRPr="008201B7" w14:paraId="448F736B" w14:textId="77777777" w:rsidTr="008201B7">
        <w:trPr>
          <w:jc w:val="center"/>
          <w:ins w:id="1471"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22996DD5" w14:textId="77777777" w:rsidR="008201B7" w:rsidRPr="008201B7" w:rsidRDefault="008201B7" w:rsidP="008201B7">
            <w:pPr>
              <w:keepNext/>
              <w:keepLines/>
              <w:spacing w:after="0"/>
              <w:rPr>
                <w:ins w:id="1472" w:author="Ericsson user" w:date="2025-07-24T11:56:00Z"/>
                <w:rFonts w:ascii="Arial" w:hAnsi="Arial" w:cs="Arial"/>
                <w:sz w:val="18"/>
              </w:rPr>
            </w:pPr>
            <w:proofErr w:type="spellStart"/>
            <w:ins w:id="1473" w:author="Ericsson user" w:date="2025-07-24T11:56:00Z">
              <w:r w:rsidRPr="008201B7">
                <w:rPr>
                  <w:rFonts w:ascii="Arial" w:hAnsi="Arial" w:cs="Arial"/>
                  <w:sz w:val="18"/>
                </w:rPr>
                <w:t>ProblemDetails</w:t>
              </w:r>
              <w:proofErr w:type="spellEnd"/>
            </w:ins>
          </w:p>
        </w:tc>
        <w:tc>
          <w:tcPr>
            <w:tcW w:w="225" w:type="pct"/>
            <w:tcBorders>
              <w:top w:val="single" w:sz="6" w:space="0" w:color="auto"/>
              <w:left w:val="single" w:sz="6" w:space="0" w:color="auto"/>
              <w:bottom w:val="single" w:sz="6" w:space="0" w:color="auto"/>
              <w:right w:val="single" w:sz="6" w:space="0" w:color="auto"/>
            </w:tcBorders>
            <w:hideMark/>
          </w:tcPr>
          <w:p w14:paraId="73173BE6" w14:textId="77777777" w:rsidR="008201B7" w:rsidRPr="008201B7" w:rsidRDefault="008201B7" w:rsidP="008201B7">
            <w:pPr>
              <w:keepNext/>
              <w:keepLines/>
              <w:spacing w:after="0"/>
              <w:jc w:val="center"/>
              <w:rPr>
                <w:ins w:id="1474" w:author="Ericsson user" w:date="2025-07-24T11:56:00Z"/>
                <w:rFonts w:ascii="Arial" w:hAnsi="Arial" w:cs="Arial"/>
                <w:sz w:val="18"/>
              </w:rPr>
            </w:pPr>
            <w:ins w:id="1475" w:author="Ericsson user" w:date="2025-07-24T11:56:00Z">
              <w:r w:rsidRPr="008201B7">
                <w:rPr>
                  <w:rFonts w:ascii="Arial" w:hAnsi="Arial" w:cs="Arial"/>
                  <w:sz w:val="18"/>
                </w:rPr>
                <w:t>O</w:t>
              </w:r>
            </w:ins>
          </w:p>
        </w:tc>
        <w:tc>
          <w:tcPr>
            <w:tcW w:w="649" w:type="pct"/>
            <w:tcBorders>
              <w:top w:val="single" w:sz="6" w:space="0" w:color="auto"/>
              <w:left w:val="single" w:sz="6" w:space="0" w:color="auto"/>
              <w:bottom w:val="single" w:sz="6" w:space="0" w:color="auto"/>
              <w:right w:val="single" w:sz="6" w:space="0" w:color="auto"/>
            </w:tcBorders>
            <w:hideMark/>
          </w:tcPr>
          <w:p w14:paraId="5D61D73F" w14:textId="77777777" w:rsidR="008201B7" w:rsidRPr="008201B7" w:rsidRDefault="008201B7" w:rsidP="008201B7">
            <w:pPr>
              <w:keepNext/>
              <w:keepLines/>
              <w:spacing w:after="0"/>
              <w:rPr>
                <w:ins w:id="1476" w:author="Ericsson user" w:date="2025-07-24T11:56:00Z"/>
                <w:rFonts w:ascii="Arial" w:hAnsi="Arial" w:cs="Arial"/>
                <w:sz w:val="18"/>
              </w:rPr>
            </w:pPr>
            <w:ins w:id="1477" w:author="Ericsson user" w:date="2025-07-24T11:56:00Z">
              <w:r w:rsidRPr="008201B7">
                <w:rPr>
                  <w:rFonts w:ascii="Arial" w:hAnsi="Arial" w:cs="Arial"/>
                  <w:sz w:val="18"/>
                </w:rPr>
                <w:t>0..1</w:t>
              </w:r>
            </w:ins>
          </w:p>
        </w:tc>
        <w:tc>
          <w:tcPr>
            <w:tcW w:w="583" w:type="pct"/>
            <w:tcBorders>
              <w:top w:val="single" w:sz="6" w:space="0" w:color="auto"/>
              <w:left w:val="single" w:sz="6" w:space="0" w:color="auto"/>
              <w:bottom w:val="single" w:sz="6" w:space="0" w:color="auto"/>
              <w:right w:val="single" w:sz="6" w:space="0" w:color="auto"/>
            </w:tcBorders>
            <w:hideMark/>
          </w:tcPr>
          <w:p w14:paraId="0D8B6CEC" w14:textId="77777777" w:rsidR="008201B7" w:rsidRPr="008201B7" w:rsidRDefault="008201B7" w:rsidP="008201B7">
            <w:pPr>
              <w:keepNext/>
              <w:keepLines/>
              <w:spacing w:after="0"/>
              <w:rPr>
                <w:ins w:id="1478" w:author="Ericsson user" w:date="2025-07-24T11:56:00Z"/>
                <w:rFonts w:ascii="Arial" w:hAnsi="Arial" w:cs="Arial"/>
                <w:sz w:val="18"/>
              </w:rPr>
            </w:pPr>
            <w:ins w:id="1479" w:author="Ericsson user" w:date="2025-07-24T11:56:00Z">
              <w:r w:rsidRPr="008201B7">
                <w:rPr>
                  <w:rFonts w:ascii="Arial" w:hAnsi="Arial" w:cs="Arial"/>
                  <w:sz w:val="18"/>
                </w:rPr>
                <w:t>403 Forbidden</w:t>
              </w:r>
            </w:ins>
          </w:p>
        </w:tc>
        <w:tc>
          <w:tcPr>
            <w:tcW w:w="2718" w:type="pct"/>
            <w:tcBorders>
              <w:top w:val="single" w:sz="6" w:space="0" w:color="auto"/>
              <w:left w:val="single" w:sz="6" w:space="0" w:color="auto"/>
              <w:bottom w:val="single" w:sz="6" w:space="0" w:color="auto"/>
              <w:right w:val="single" w:sz="6" w:space="0" w:color="auto"/>
            </w:tcBorders>
            <w:hideMark/>
          </w:tcPr>
          <w:p w14:paraId="38DE55D4" w14:textId="77777777" w:rsidR="008201B7" w:rsidRPr="008201B7" w:rsidRDefault="008201B7" w:rsidP="008201B7">
            <w:pPr>
              <w:keepNext/>
              <w:keepLines/>
              <w:spacing w:after="0"/>
              <w:rPr>
                <w:ins w:id="1480" w:author="Ericsson user" w:date="2025-07-24T11:56:00Z"/>
                <w:rFonts w:ascii="Arial" w:hAnsi="Arial" w:cs="Arial"/>
                <w:sz w:val="18"/>
              </w:rPr>
            </w:pPr>
            <w:ins w:id="1481" w:author="Ericsson user" w:date="2025-07-24T11:56:00Z">
              <w:r w:rsidRPr="008201B7">
                <w:rPr>
                  <w:rFonts w:ascii="Arial" w:hAnsi="Arial" w:cs="Arial"/>
                  <w:sz w:val="18"/>
                </w:rPr>
                <w:t>(NOTE 2)</w:t>
              </w:r>
            </w:ins>
          </w:p>
        </w:tc>
      </w:tr>
      <w:tr w:rsidR="008201B7" w:rsidRPr="008201B7" w14:paraId="4AE2D138" w14:textId="77777777" w:rsidTr="008201B7">
        <w:trPr>
          <w:jc w:val="center"/>
          <w:ins w:id="1482" w:author="Ericsson user" w:date="2025-07-24T11:56:00Z"/>
        </w:trPr>
        <w:tc>
          <w:tcPr>
            <w:tcW w:w="5000" w:type="pct"/>
            <w:gridSpan w:val="5"/>
            <w:tcBorders>
              <w:top w:val="single" w:sz="6" w:space="0" w:color="auto"/>
              <w:left w:val="single" w:sz="6" w:space="0" w:color="auto"/>
              <w:bottom w:val="single" w:sz="6" w:space="0" w:color="000000"/>
              <w:right w:val="single" w:sz="6" w:space="0" w:color="auto"/>
            </w:tcBorders>
            <w:hideMark/>
          </w:tcPr>
          <w:p w14:paraId="4E4B9BB3" w14:textId="77777777" w:rsidR="008201B7" w:rsidRPr="008201B7" w:rsidRDefault="008201B7" w:rsidP="002239BA">
            <w:pPr>
              <w:pStyle w:val="TAN"/>
              <w:rPr>
                <w:ins w:id="1483" w:author="Ericsson user" w:date="2025-07-24T11:56:00Z"/>
              </w:rPr>
            </w:pPr>
            <w:ins w:id="1484" w:author="Ericsson user" w:date="2025-07-24T11:56:00Z">
              <w:r w:rsidRPr="008201B7">
                <w:t>NOTE 1:</w:t>
              </w:r>
              <w:r w:rsidRPr="008201B7">
                <w:rPr>
                  <w:noProof/>
                </w:rPr>
                <w:tab/>
                <w:t xml:space="preserve">The mandatory </w:t>
              </w:r>
              <w:r w:rsidRPr="008201B7">
                <w:t>HTTP error status code for the POST method listed in table 5.2.7.1-1 of 3GPP TS 29.500 [4] also apply.</w:t>
              </w:r>
            </w:ins>
          </w:p>
          <w:p w14:paraId="45A0F4F9" w14:textId="3786948A" w:rsidR="008201B7" w:rsidRPr="008201B7" w:rsidRDefault="008201B7" w:rsidP="002239BA">
            <w:pPr>
              <w:pStyle w:val="TAN"/>
              <w:rPr>
                <w:ins w:id="1485" w:author="Ericsson user" w:date="2025-07-24T11:56:00Z"/>
              </w:rPr>
            </w:pPr>
            <w:ins w:id="1486" w:author="Ericsson user" w:date="2025-07-24T11:56:00Z">
              <w:r w:rsidRPr="008201B7">
                <w:t>NOTE 2:</w:t>
              </w:r>
              <w:r w:rsidRPr="008201B7">
                <w:tab/>
                <w:t xml:space="preserve">Failure cases are described in clause </w:t>
              </w:r>
            </w:ins>
            <w:ins w:id="1487" w:author="Ericsson user" w:date="2025-08-07T13:02:00Z">
              <w:r w:rsidR="00EB7B39">
                <w:t>5.10</w:t>
              </w:r>
            </w:ins>
            <w:ins w:id="1488" w:author="Ericsson user" w:date="2025-07-24T12:12:00Z">
              <w:r w:rsidR="001D6089">
                <w:t>.</w:t>
              </w:r>
            </w:ins>
            <w:ins w:id="1489" w:author="Ericsson user" w:date="2025-07-24T11:56:00Z">
              <w:r w:rsidRPr="008201B7">
                <w:t>7.</w:t>
              </w:r>
            </w:ins>
          </w:p>
        </w:tc>
      </w:tr>
    </w:tbl>
    <w:p w14:paraId="7A81263C" w14:textId="77777777" w:rsidR="008201B7" w:rsidRPr="008201B7" w:rsidRDefault="008201B7" w:rsidP="008201B7">
      <w:pPr>
        <w:rPr>
          <w:ins w:id="1490" w:author="Ericsson user" w:date="2025-07-24T11:56:00Z"/>
          <w:noProof/>
        </w:rPr>
      </w:pPr>
    </w:p>
    <w:p w14:paraId="47A4C448" w14:textId="4D16C6A2" w:rsidR="008201B7" w:rsidRPr="0038121B" w:rsidRDefault="008201B7" w:rsidP="0038121B">
      <w:pPr>
        <w:pStyle w:val="TH"/>
        <w:rPr>
          <w:ins w:id="1491" w:author="Ericsson user" w:date="2025-07-24T11:56:00Z"/>
        </w:rPr>
      </w:pPr>
      <w:ins w:id="1492" w:author="Ericsson user" w:date="2025-07-24T11:56:00Z">
        <w:r w:rsidRPr="0038121B">
          <w:t>Table </w:t>
        </w:r>
      </w:ins>
      <w:ins w:id="1493" w:author="Ericsson user" w:date="2025-08-07T13:02:00Z">
        <w:r w:rsidR="00EB7B39">
          <w:t>5.10</w:t>
        </w:r>
      </w:ins>
      <w:ins w:id="1494" w:author="Ericsson user" w:date="2025-07-24T12:12:00Z">
        <w:r w:rsidR="001D6089" w:rsidRPr="0038121B">
          <w:t>.</w:t>
        </w:r>
      </w:ins>
      <w:ins w:id="1495" w:author="Ericsson user" w:date="2025-07-24T11:56:00Z">
        <w:r w:rsidRPr="0038121B">
          <w:t>3.2.3.1-4: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8201B7" w:rsidRPr="008201B7" w14:paraId="0751A457" w14:textId="77777777" w:rsidTr="008201B7">
        <w:trPr>
          <w:jc w:val="center"/>
          <w:ins w:id="1496"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70ADAFF" w14:textId="77777777" w:rsidR="008201B7" w:rsidRPr="008201B7" w:rsidRDefault="008201B7" w:rsidP="008201B7">
            <w:pPr>
              <w:keepNext/>
              <w:keepLines/>
              <w:spacing w:after="0"/>
              <w:jc w:val="center"/>
              <w:rPr>
                <w:ins w:id="1497" w:author="Ericsson user" w:date="2025-07-24T11:56:00Z"/>
                <w:rFonts w:ascii="Arial" w:hAnsi="Arial" w:cs="Arial"/>
                <w:b/>
                <w:sz w:val="18"/>
              </w:rPr>
            </w:pPr>
            <w:ins w:id="1498" w:author="Ericsson user" w:date="2025-07-24T11:56: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6801E23" w14:textId="77777777" w:rsidR="008201B7" w:rsidRPr="008201B7" w:rsidRDefault="008201B7" w:rsidP="008201B7">
            <w:pPr>
              <w:keepNext/>
              <w:keepLines/>
              <w:spacing w:after="0"/>
              <w:jc w:val="center"/>
              <w:rPr>
                <w:ins w:id="1499" w:author="Ericsson user" w:date="2025-07-24T11:56:00Z"/>
                <w:rFonts w:ascii="Arial" w:hAnsi="Arial" w:cs="Arial"/>
                <w:b/>
                <w:sz w:val="18"/>
              </w:rPr>
            </w:pPr>
            <w:ins w:id="1500" w:author="Ericsson user" w:date="2025-07-24T11:56: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C10F2B7" w14:textId="77777777" w:rsidR="008201B7" w:rsidRPr="008201B7" w:rsidRDefault="008201B7" w:rsidP="008201B7">
            <w:pPr>
              <w:keepNext/>
              <w:keepLines/>
              <w:spacing w:after="0"/>
              <w:jc w:val="center"/>
              <w:rPr>
                <w:ins w:id="1501" w:author="Ericsson user" w:date="2025-07-24T11:56:00Z"/>
                <w:rFonts w:ascii="Arial" w:hAnsi="Arial" w:cs="Arial"/>
                <w:b/>
                <w:sz w:val="18"/>
              </w:rPr>
            </w:pPr>
            <w:ins w:id="1502" w:author="Ericsson user" w:date="2025-07-24T11:56: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13C33B1" w14:textId="77777777" w:rsidR="008201B7" w:rsidRPr="008201B7" w:rsidRDefault="008201B7" w:rsidP="008201B7">
            <w:pPr>
              <w:keepNext/>
              <w:keepLines/>
              <w:spacing w:after="0"/>
              <w:jc w:val="center"/>
              <w:rPr>
                <w:ins w:id="1503" w:author="Ericsson user" w:date="2025-07-24T11:56:00Z"/>
                <w:rFonts w:ascii="Arial" w:hAnsi="Arial" w:cs="Arial"/>
                <w:b/>
                <w:sz w:val="18"/>
              </w:rPr>
            </w:pPr>
            <w:ins w:id="1504" w:author="Ericsson user" w:date="2025-07-24T11:56: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D97E5A4" w14:textId="77777777" w:rsidR="008201B7" w:rsidRPr="008201B7" w:rsidRDefault="008201B7" w:rsidP="008201B7">
            <w:pPr>
              <w:keepNext/>
              <w:keepLines/>
              <w:spacing w:after="0"/>
              <w:jc w:val="center"/>
              <w:rPr>
                <w:ins w:id="1505" w:author="Ericsson user" w:date="2025-07-24T11:56:00Z"/>
                <w:rFonts w:ascii="Arial" w:hAnsi="Arial" w:cs="Arial"/>
                <w:b/>
                <w:sz w:val="18"/>
              </w:rPr>
            </w:pPr>
            <w:ins w:id="1506" w:author="Ericsson user" w:date="2025-07-24T11:56:00Z">
              <w:r w:rsidRPr="008201B7">
                <w:rPr>
                  <w:rFonts w:ascii="Arial" w:hAnsi="Arial" w:cs="Arial"/>
                  <w:b/>
                  <w:sz w:val="18"/>
                </w:rPr>
                <w:t>Description</w:t>
              </w:r>
            </w:ins>
          </w:p>
        </w:tc>
      </w:tr>
      <w:tr w:rsidR="008201B7" w:rsidRPr="008201B7" w14:paraId="25DB8E1C" w14:textId="77777777" w:rsidTr="008201B7">
        <w:trPr>
          <w:jc w:val="center"/>
          <w:ins w:id="1507"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621A5653" w14:textId="77777777" w:rsidR="008201B7" w:rsidRPr="008201B7" w:rsidRDefault="008201B7" w:rsidP="008201B7">
            <w:pPr>
              <w:keepNext/>
              <w:keepLines/>
              <w:spacing w:after="0"/>
              <w:rPr>
                <w:ins w:id="1508" w:author="Ericsson user" w:date="2025-07-24T11:56:00Z"/>
                <w:rFonts w:ascii="Arial" w:hAnsi="Arial" w:cs="Arial"/>
                <w:sz w:val="18"/>
              </w:rPr>
            </w:pPr>
            <w:ins w:id="1509" w:author="Ericsson user" w:date="2025-07-24T11:56:00Z">
              <w:r w:rsidRPr="008201B7">
                <w:rPr>
                  <w:rFonts w:ascii="Arial" w:hAnsi="Arial" w:cs="Arial"/>
                  <w:sz w:val="18"/>
                </w:rPr>
                <w:t>Location</w:t>
              </w:r>
            </w:ins>
          </w:p>
        </w:tc>
        <w:tc>
          <w:tcPr>
            <w:tcW w:w="732" w:type="pct"/>
            <w:tcBorders>
              <w:top w:val="single" w:sz="6" w:space="0" w:color="auto"/>
              <w:left w:val="single" w:sz="6" w:space="0" w:color="auto"/>
              <w:bottom w:val="single" w:sz="6" w:space="0" w:color="000000"/>
              <w:right w:val="single" w:sz="6" w:space="0" w:color="auto"/>
            </w:tcBorders>
            <w:hideMark/>
          </w:tcPr>
          <w:p w14:paraId="276E9B40" w14:textId="77777777" w:rsidR="008201B7" w:rsidRPr="008201B7" w:rsidRDefault="008201B7" w:rsidP="008201B7">
            <w:pPr>
              <w:keepNext/>
              <w:keepLines/>
              <w:spacing w:after="0"/>
              <w:rPr>
                <w:ins w:id="1510" w:author="Ericsson user" w:date="2025-07-24T11:56:00Z"/>
                <w:rFonts w:ascii="Arial" w:hAnsi="Arial" w:cs="Arial"/>
                <w:sz w:val="18"/>
              </w:rPr>
            </w:pPr>
            <w:ins w:id="1511" w:author="Ericsson user" w:date="2025-07-24T11:56:00Z">
              <w:r w:rsidRPr="008201B7">
                <w:rPr>
                  <w:rFonts w:ascii="Arial" w:hAnsi="Arial" w:cs="Arial"/>
                  <w:sz w:val="18"/>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5946ABB5" w14:textId="77777777" w:rsidR="008201B7" w:rsidRPr="008201B7" w:rsidRDefault="008201B7" w:rsidP="008201B7">
            <w:pPr>
              <w:keepNext/>
              <w:keepLines/>
              <w:spacing w:after="0"/>
              <w:jc w:val="center"/>
              <w:rPr>
                <w:ins w:id="1512" w:author="Ericsson user" w:date="2025-07-24T11:56:00Z"/>
                <w:rFonts w:ascii="Arial" w:hAnsi="Arial" w:cs="Arial"/>
                <w:sz w:val="18"/>
              </w:rPr>
            </w:pPr>
            <w:ins w:id="1513" w:author="Ericsson user" w:date="2025-07-24T11:56:00Z">
              <w:r w:rsidRPr="008201B7">
                <w:rPr>
                  <w:rFonts w:ascii="Arial" w:hAnsi="Arial" w:cs="Arial"/>
                  <w:sz w:val="18"/>
                </w:rPr>
                <w:t>M</w:t>
              </w:r>
            </w:ins>
          </w:p>
        </w:tc>
        <w:tc>
          <w:tcPr>
            <w:tcW w:w="581" w:type="pct"/>
            <w:tcBorders>
              <w:top w:val="single" w:sz="6" w:space="0" w:color="auto"/>
              <w:left w:val="single" w:sz="6" w:space="0" w:color="auto"/>
              <w:bottom w:val="single" w:sz="6" w:space="0" w:color="000000"/>
              <w:right w:val="single" w:sz="6" w:space="0" w:color="auto"/>
            </w:tcBorders>
            <w:hideMark/>
          </w:tcPr>
          <w:p w14:paraId="07362735" w14:textId="77777777" w:rsidR="008201B7" w:rsidRPr="008201B7" w:rsidRDefault="008201B7" w:rsidP="008201B7">
            <w:pPr>
              <w:keepNext/>
              <w:keepLines/>
              <w:spacing w:after="0"/>
              <w:rPr>
                <w:ins w:id="1514" w:author="Ericsson user" w:date="2025-07-24T11:56:00Z"/>
                <w:rFonts w:ascii="Arial" w:hAnsi="Arial" w:cs="Arial"/>
                <w:sz w:val="18"/>
              </w:rPr>
            </w:pPr>
            <w:ins w:id="1515" w:author="Ericsson user" w:date="2025-07-24T11:56:00Z">
              <w:r w:rsidRPr="008201B7">
                <w:rPr>
                  <w:rFonts w:ascii="Arial" w:hAnsi="Arial" w:cs="Arial"/>
                  <w:sz w:val="18"/>
                </w:rPr>
                <w:t>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438AD7AC" w14:textId="77777777" w:rsidR="008201B7" w:rsidRPr="008201B7" w:rsidRDefault="008201B7" w:rsidP="008201B7">
            <w:pPr>
              <w:keepNext/>
              <w:keepLines/>
              <w:spacing w:after="0"/>
              <w:rPr>
                <w:ins w:id="1516" w:author="Ericsson user" w:date="2025-07-24T11:56:00Z"/>
                <w:rFonts w:ascii="Arial" w:hAnsi="Arial" w:cs="Arial"/>
                <w:sz w:val="18"/>
              </w:rPr>
            </w:pPr>
            <w:ins w:id="1517" w:author="Ericsson user" w:date="2025-07-24T11:56:00Z">
              <w:r w:rsidRPr="008201B7">
                <w:rPr>
                  <w:rFonts w:ascii="Arial" w:hAnsi="Arial" w:cs="Arial"/>
                  <w:sz w:val="18"/>
                </w:rPr>
                <w:t>Contains the URI of the newly created resource, according to the structure:</w:t>
              </w:r>
            </w:ins>
          </w:p>
          <w:p w14:paraId="4080BCE6" w14:textId="4A17535D" w:rsidR="008201B7" w:rsidRPr="008201B7" w:rsidRDefault="008201B7" w:rsidP="008201B7">
            <w:pPr>
              <w:keepNext/>
              <w:keepLines/>
              <w:spacing w:after="0"/>
              <w:rPr>
                <w:ins w:id="1518" w:author="Ericsson user" w:date="2025-07-24T11:56:00Z"/>
                <w:rFonts w:ascii="Arial" w:hAnsi="Arial" w:cs="Arial"/>
                <w:sz w:val="18"/>
              </w:rPr>
            </w:pPr>
            <w:ins w:id="1519" w:author="Ericsson user" w:date="2025-07-24T11:56:00Z">
              <w:r w:rsidRPr="008201B7">
                <w:rPr>
                  <w:rFonts w:ascii="Arial" w:hAnsi="Arial" w:cs="Arial"/>
                  <w:sz w:val="18"/>
                </w:rPr>
                <w:t>{apiRoot}/</w:t>
              </w:r>
            </w:ins>
            <w:ins w:id="1520" w:author="Ericsson user" w:date="2025-08-07T12:42:00Z">
              <w:r w:rsidR="00094340">
                <w:rPr>
                  <w:rFonts w:ascii="Arial" w:hAnsi="Arial" w:cs="Arial"/>
                  <w:sz w:val="18"/>
                </w:rPr>
                <w:t>nnef-inference</w:t>
              </w:r>
            </w:ins>
            <w:ins w:id="1521" w:author="Ericsson user" w:date="2025-07-24T11:56:00Z">
              <w:r w:rsidRPr="008201B7">
                <w:rPr>
                  <w:rFonts w:ascii="Arial" w:hAnsi="Arial" w:cs="Arial"/>
                  <w:sz w:val="18"/>
                </w:rPr>
                <w:t>/&lt;apiVersion&gt;/subscriptions/{subscriptionId}</w:t>
              </w:r>
            </w:ins>
          </w:p>
        </w:tc>
      </w:tr>
    </w:tbl>
    <w:p w14:paraId="72E797BE" w14:textId="0B174CC8" w:rsidR="008201B7" w:rsidRPr="008201B7" w:rsidRDefault="00EB7B39" w:rsidP="00387A71">
      <w:pPr>
        <w:pStyle w:val="Heading4"/>
        <w:rPr>
          <w:ins w:id="1522" w:author="Ericsson user" w:date="2025-07-24T11:56:00Z"/>
        </w:rPr>
      </w:pPr>
      <w:bookmarkStart w:id="1523" w:name="_Toc34228211"/>
      <w:bookmarkStart w:id="1524" w:name="_Toc36041614"/>
      <w:bookmarkStart w:id="1525" w:name="_Toc36041770"/>
      <w:bookmarkStart w:id="1526" w:name="_Toc44680207"/>
      <w:bookmarkStart w:id="1527" w:name="_Toc45134804"/>
      <w:bookmarkStart w:id="1528" w:name="_Toc49583689"/>
      <w:bookmarkStart w:id="1529" w:name="_Toc51764126"/>
      <w:bookmarkStart w:id="1530" w:name="_Toc58838801"/>
      <w:bookmarkStart w:id="1531" w:name="_Toc59020116"/>
      <w:bookmarkStart w:id="1532" w:name="_Toc59020203"/>
      <w:bookmarkStart w:id="1533" w:name="_Toc68170867"/>
      <w:bookmarkStart w:id="1534" w:name="_Toc136524031"/>
      <w:bookmarkStart w:id="1535" w:name="_Toc200974232"/>
      <w:ins w:id="1536" w:author="Ericsson user" w:date="2025-08-07T13:02:00Z">
        <w:r>
          <w:t>5.10</w:t>
        </w:r>
      </w:ins>
      <w:ins w:id="1537" w:author="Ericsson user" w:date="2025-07-24T12:12:00Z">
        <w:r w:rsidR="001D6089">
          <w:t>.</w:t>
        </w:r>
      </w:ins>
      <w:ins w:id="1538" w:author="Ericsson user" w:date="2025-07-24T11:56:00Z">
        <w:r w:rsidR="008201B7" w:rsidRPr="008201B7">
          <w:t>3.3</w:t>
        </w:r>
        <w:r w:rsidR="008201B7" w:rsidRPr="008201B7">
          <w:tab/>
          <w:t xml:space="preserve">Resource: </w:t>
        </w:r>
      </w:ins>
      <w:bookmarkEnd w:id="1523"/>
      <w:bookmarkEnd w:id="1524"/>
      <w:bookmarkEnd w:id="1525"/>
      <w:bookmarkEnd w:id="1526"/>
      <w:bookmarkEnd w:id="1527"/>
      <w:bookmarkEnd w:id="1528"/>
      <w:bookmarkEnd w:id="1529"/>
      <w:bookmarkEnd w:id="1530"/>
      <w:bookmarkEnd w:id="1531"/>
      <w:bookmarkEnd w:id="1532"/>
      <w:bookmarkEnd w:id="1533"/>
      <w:bookmarkEnd w:id="1534"/>
      <w:bookmarkEnd w:id="1535"/>
      <w:ins w:id="1539" w:author="Ericsson user" w:date="2025-08-01T12:07:00Z">
        <w:r w:rsidR="00025280">
          <w:t xml:space="preserve">Individual </w:t>
        </w:r>
      </w:ins>
      <w:ins w:id="1540" w:author="Ericsson user" w:date="2025-08-07T12:38:00Z">
        <w:r w:rsidR="0049473D">
          <w:t>Inference subscription</w:t>
        </w:r>
      </w:ins>
    </w:p>
    <w:p w14:paraId="39B5507B" w14:textId="702A2933" w:rsidR="008201B7" w:rsidRPr="008201B7" w:rsidRDefault="00EB7B39" w:rsidP="00387A71">
      <w:pPr>
        <w:pStyle w:val="Heading5"/>
        <w:rPr>
          <w:ins w:id="1541" w:author="Ericsson user" w:date="2025-07-24T11:56:00Z"/>
        </w:rPr>
      </w:pPr>
      <w:bookmarkStart w:id="1542" w:name="_Toc34228212"/>
      <w:bookmarkStart w:id="1543" w:name="_Toc36041615"/>
      <w:bookmarkStart w:id="1544" w:name="_Toc36041771"/>
      <w:bookmarkStart w:id="1545" w:name="_Toc44680208"/>
      <w:bookmarkStart w:id="1546" w:name="_Toc45134805"/>
      <w:bookmarkStart w:id="1547" w:name="_Toc49583690"/>
      <w:bookmarkStart w:id="1548" w:name="_Toc51764127"/>
      <w:bookmarkStart w:id="1549" w:name="_Toc58838802"/>
      <w:bookmarkStart w:id="1550" w:name="_Toc59020117"/>
      <w:bookmarkStart w:id="1551" w:name="_Toc59020204"/>
      <w:bookmarkStart w:id="1552" w:name="_Toc68170868"/>
      <w:bookmarkStart w:id="1553" w:name="_Toc136524032"/>
      <w:bookmarkStart w:id="1554" w:name="_Toc200974233"/>
      <w:ins w:id="1555" w:author="Ericsson user" w:date="2025-08-07T13:02:00Z">
        <w:r>
          <w:t>5.10</w:t>
        </w:r>
      </w:ins>
      <w:ins w:id="1556" w:author="Ericsson user" w:date="2025-07-24T12:12:00Z">
        <w:r w:rsidR="001D6089">
          <w:t>.</w:t>
        </w:r>
      </w:ins>
      <w:ins w:id="1557" w:author="Ericsson user" w:date="2025-07-24T11:56:00Z">
        <w:r w:rsidR="008201B7" w:rsidRPr="008201B7">
          <w:t>3.3.1</w:t>
        </w:r>
        <w:r w:rsidR="008201B7" w:rsidRPr="008201B7">
          <w:tab/>
          <w:t>Description</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ins>
    </w:p>
    <w:p w14:paraId="7BDD4D48" w14:textId="73D4C635" w:rsidR="008201B7" w:rsidRPr="008201B7" w:rsidRDefault="008201B7" w:rsidP="008201B7">
      <w:pPr>
        <w:rPr>
          <w:ins w:id="1558" w:author="Ericsson user" w:date="2025-07-24T11:56:00Z"/>
          <w:noProof/>
        </w:rPr>
      </w:pPr>
      <w:ins w:id="1559" w:author="Ericsson user" w:date="2025-07-24T11:56:00Z">
        <w:r w:rsidRPr="008201B7">
          <w:rPr>
            <w:noProof/>
          </w:rPr>
          <w:t xml:space="preserve">The resource represents an individual </w:t>
        </w:r>
      </w:ins>
      <w:ins w:id="1560" w:author="Ericsson user" w:date="2025-07-28T09:51:00Z">
        <w:r w:rsidR="000F5879">
          <w:rPr>
            <w:noProof/>
          </w:rPr>
          <w:t>Network Exposure Inference</w:t>
        </w:r>
      </w:ins>
      <w:ins w:id="1561" w:author="Ericsson user" w:date="2025-07-24T11:56:00Z">
        <w:r w:rsidRPr="008201B7">
          <w:rPr>
            <w:noProof/>
          </w:rPr>
          <w:t xml:space="preserve"> subscription of the </w:t>
        </w:r>
      </w:ins>
      <w:ins w:id="1562" w:author="Ericsson user" w:date="2025-08-07T12:29:00Z">
        <w:r w:rsidR="0049473D">
          <w:rPr>
            <w:noProof/>
          </w:rPr>
          <w:t>Nnef_Inference</w:t>
        </w:r>
      </w:ins>
      <w:ins w:id="1563" w:author="Ericsson user" w:date="2025-07-24T11:56:00Z">
        <w:r w:rsidRPr="008201B7">
          <w:rPr>
            <w:noProof/>
          </w:rPr>
          <w:t xml:space="preserve"> service. It allows NF service consumers to read/modify/cancel a subscription to notifications on application or user related event(s).</w:t>
        </w:r>
      </w:ins>
    </w:p>
    <w:p w14:paraId="73EAB1BF" w14:textId="57B7DA24" w:rsidR="008201B7" w:rsidRPr="008201B7" w:rsidRDefault="00EB7B39" w:rsidP="00387A71">
      <w:pPr>
        <w:pStyle w:val="Heading5"/>
        <w:rPr>
          <w:ins w:id="1564" w:author="Ericsson user" w:date="2025-07-24T11:56:00Z"/>
        </w:rPr>
      </w:pPr>
      <w:bookmarkStart w:id="1565" w:name="_Toc34228213"/>
      <w:bookmarkStart w:id="1566" w:name="_Toc36041616"/>
      <w:bookmarkStart w:id="1567" w:name="_Toc36041772"/>
      <w:bookmarkStart w:id="1568" w:name="_Toc44680209"/>
      <w:bookmarkStart w:id="1569" w:name="_Toc45134806"/>
      <w:bookmarkStart w:id="1570" w:name="_Toc49583691"/>
      <w:bookmarkStart w:id="1571" w:name="_Toc51764128"/>
      <w:bookmarkStart w:id="1572" w:name="_Toc58838803"/>
      <w:bookmarkStart w:id="1573" w:name="_Toc59020118"/>
      <w:bookmarkStart w:id="1574" w:name="_Toc59020205"/>
      <w:bookmarkStart w:id="1575" w:name="_Toc68170869"/>
      <w:bookmarkStart w:id="1576" w:name="_Toc136524033"/>
      <w:bookmarkStart w:id="1577" w:name="_Toc200974234"/>
      <w:ins w:id="1578" w:author="Ericsson user" w:date="2025-08-07T13:02:00Z">
        <w:r>
          <w:t>5.10</w:t>
        </w:r>
      </w:ins>
      <w:ins w:id="1579" w:author="Ericsson user" w:date="2025-07-24T12:12:00Z">
        <w:r w:rsidR="001D6089">
          <w:t>.</w:t>
        </w:r>
      </w:ins>
      <w:ins w:id="1580" w:author="Ericsson user" w:date="2025-07-24T11:56:00Z">
        <w:r w:rsidR="008201B7" w:rsidRPr="008201B7">
          <w:t>3.3.2</w:t>
        </w:r>
        <w:r w:rsidR="008201B7" w:rsidRPr="008201B7">
          <w:tab/>
          <w:t>Resource Definition</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ins>
    </w:p>
    <w:p w14:paraId="0DB1F07D" w14:textId="425DB87E" w:rsidR="008201B7" w:rsidRPr="008201B7" w:rsidRDefault="008201B7" w:rsidP="008201B7">
      <w:pPr>
        <w:rPr>
          <w:ins w:id="1581" w:author="Ericsson user" w:date="2025-07-24T11:56:00Z"/>
        </w:rPr>
      </w:pPr>
      <w:ins w:id="1582" w:author="Ericsson user" w:date="2025-07-24T11:56:00Z">
        <w:r w:rsidRPr="008201B7">
          <w:t xml:space="preserve">Resource URI: </w:t>
        </w:r>
        <w:r w:rsidRPr="008201B7">
          <w:rPr>
            <w:b/>
            <w:noProof/>
          </w:rPr>
          <w:t>{apiRoot}/</w:t>
        </w:r>
      </w:ins>
      <w:ins w:id="1583" w:author="Ericsson user" w:date="2025-08-07T12:42:00Z">
        <w:r w:rsidR="00094340">
          <w:rPr>
            <w:b/>
            <w:noProof/>
          </w:rPr>
          <w:t>nnef-inference</w:t>
        </w:r>
      </w:ins>
      <w:ins w:id="1584" w:author="Ericsson user" w:date="2025-07-24T11:56:00Z">
        <w:r w:rsidRPr="008201B7">
          <w:rPr>
            <w:b/>
            <w:noProof/>
          </w:rPr>
          <w:t>/&lt;apiVersion&gt;/subscriptions/{</w:t>
        </w:r>
        <w:r w:rsidRPr="008201B7">
          <w:rPr>
            <w:b/>
            <w:bCs/>
            <w:noProof/>
            <w:lang w:eastAsia="zh-CN"/>
          </w:rPr>
          <w:t>subscriptionId</w:t>
        </w:r>
        <w:r w:rsidRPr="008201B7">
          <w:rPr>
            <w:b/>
            <w:noProof/>
          </w:rPr>
          <w:t>}</w:t>
        </w:r>
      </w:ins>
    </w:p>
    <w:p w14:paraId="7E63A7E0" w14:textId="5BCA1806" w:rsidR="008201B7" w:rsidRPr="008201B7" w:rsidRDefault="008201B7" w:rsidP="008201B7">
      <w:pPr>
        <w:rPr>
          <w:ins w:id="1585" w:author="Ericsson user" w:date="2025-07-24T11:56:00Z"/>
          <w:rFonts w:ascii="Arial" w:hAnsi="Arial" w:cs="Arial"/>
        </w:rPr>
      </w:pPr>
      <w:ins w:id="1586" w:author="Ericsson user" w:date="2025-07-24T11:56:00Z">
        <w:r w:rsidRPr="008201B7">
          <w:t>This resource shall support the resource URI variables defined in table </w:t>
        </w:r>
      </w:ins>
      <w:ins w:id="1587" w:author="Ericsson user" w:date="2025-08-07T13:02:00Z">
        <w:r w:rsidR="00EB7B39">
          <w:t>5.10</w:t>
        </w:r>
      </w:ins>
      <w:ins w:id="1588" w:author="Ericsson user" w:date="2025-07-24T12:12:00Z">
        <w:r w:rsidR="001D6089">
          <w:t>.</w:t>
        </w:r>
      </w:ins>
      <w:ins w:id="1589" w:author="Ericsson user" w:date="2025-07-24T11:56:00Z">
        <w:r w:rsidRPr="008201B7">
          <w:t>3.3.2-1</w:t>
        </w:r>
        <w:r w:rsidRPr="008201B7">
          <w:rPr>
            <w:rFonts w:ascii="Arial" w:hAnsi="Arial" w:cs="Arial"/>
          </w:rPr>
          <w:t>.</w:t>
        </w:r>
      </w:ins>
    </w:p>
    <w:p w14:paraId="502C2C9E" w14:textId="2B1E7961" w:rsidR="008201B7" w:rsidRPr="0038121B" w:rsidRDefault="008201B7" w:rsidP="0038121B">
      <w:pPr>
        <w:pStyle w:val="TH"/>
        <w:rPr>
          <w:ins w:id="1590" w:author="Ericsson user" w:date="2025-07-24T11:56:00Z"/>
        </w:rPr>
      </w:pPr>
      <w:ins w:id="1591" w:author="Ericsson user" w:date="2025-07-24T11:56:00Z">
        <w:r w:rsidRPr="0038121B">
          <w:t>Table </w:t>
        </w:r>
      </w:ins>
      <w:ins w:id="1592" w:author="Ericsson user" w:date="2025-08-07T13:02:00Z">
        <w:r w:rsidR="00EB7B39">
          <w:t>5.10</w:t>
        </w:r>
      </w:ins>
      <w:ins w:id="1593" w:author="Ericsson user" w:date="2025-07-24T12:12:00Z">
        <w:r w:rsidR="001D6089" w:rsidRPr="0038121B">
          <w:t>.</w:t>
        </w:r>
      </w:ins>
      <w:ins w:id="1594" w:author="Ericsson user" w:date="2025-07-24T11:56:00Z">
        <w:r w:rsidRPr="0038121B">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8"/>
        <w:gridCol w:w="1799"/>
        <w:gridCol w:w="6730"/>
      </w:tblGrid>
      <w:tr w:rsidR="008201B7" w:rsidRPr="008201B7" w14:paraId="2016BE56" w14:textId="77777777" w:rsidTr="008201B7">
        <w:trPr>
          <w:jc w:val="center"/>
          <w:ins w:id="1595" w:author="Ericsson user" w:date="2025-07-24T11:56:00Z"/>
        </w:trPr>
        <w:tc>
          <w:tcPr>
            <w:tcW w:w="638" w:type="pct"/>
            <w:tcBorders>
              <w:top w:val="single" w:sz="6" w:space="0" w:color="000000"/>
              <w:left w:val="single" w:sz="6" w:space="0" w:color="000000"/>
              <w:bottom w:val="single" w:sz="6" w:space="0" w:color="000000"/>
              <w:right w:val="single" w:sz="6" w:space="0" w:color="000000"/>
            </w:tcBorders>
            <w:shd w:val="clear" w:color="auto" w:fill="C0C0C0"/>
            <w:hideMark/>
          </w:tcPr>
          <w:p w14:paraId="49B88722" w14:textId="77777777" w:rsidR="008201B7" w:rsidRPr="008201B7" w:rsidRDefault="008201B7" w:rsidP="008201B7">
            <w:pPr>
              <w:keepNext/>
              <w:keepLines/>
              <w:spacing w:after="0"/>
              <w:jc w:val="center"/>
              <w:rPr>
                <w:ins w:id="1596" w:author="Ericsson user" w:date="2025-07-24T11:56:00Z"/>
                <w:rFonts w:ascii="Arial" w:hAnsi="Arial"/>
                <w:b/>
                <w:sz w:val="18"/>
              </w:rPr>
            </w:pPr>
            <w:ins w:id="1597" w:author="Ericsson user" w:date="2025-07-24T11:56:00Z">
              <w:r w:rsidRPr="008201B7">
                <w:rPr>
                  <w:rFonts w:ascii="Arial" w:hAnsi="Arial" w:cs="Arial"/>
                  <w:b/>
                  <w:sz w:val="18"/>
                </w:rPr>
                <w:t>Name</w:t>
              </w:r>
            </w:ins>
          </w:p>
        </w:tc>
        <w:tc>
          <w:tcPr>
            <w:tcW w:w="920" w:type="pct"/>
            <w:tcBorders>
              <w:top w:val="single" w:sz="6" w:space="0" w:color="000000"/>
              <w:left w:val="single" w:sz="6" w:space="0" w:color="000000"/>
              <w:bottom w:val="single" w:sz="6" w:space="0" w:color="000000"/>
              <w:right w:val="single" w:sz="6" w:space="0" w:color="000000"/>
            </w:tcBorders>
            <w:shd w:val="clear" w:color="auto" w:fill="C0C0C0"/>
            <w:hideMark/>
          </w:tcPr>
          <w:p w14:paraId="4725061B" w14:textId="77777777" w:rsidR="008201B7" w:rsidRPr="008201B7" w:rsidRDefault="008201B7" w:rsidP="008201B7">
            <w:pPr>
              <w:keepNext/>
              <w:keepLines/>
              <w:spacing w:after="0"/>
              <w:jc w:val="center"/>
              <w:rPr>
                <w:ins w:id="1598" w:author="Ericsson user" w:date="2025-07-24T11:56:00Z"/>
                <w:rFonts w:ascii="Arial" w:hAnsi="Arial" w:cs="Arial"/>
                <w:b/>
                <w:sz w:val="18"/>
              </w:rPr>
            </w:pPr>
            <w:ins w:id="1599" w:author="Ericsson user" w:date="2025-07-24T11:56:00Z">
              <w:r w:rsidRPr="008201B7">
                <w:rPr>
                  <w:rFonts w:ascii="Arial" w:hAnsi="Arial" w:cs="Arial"/>
                  <w:b/>
                  <w:sz w:val="18"/>
                  <w:lang w:eastAsia="zh-CN"/>
                </w:rPr>
                <w:t>Data type</w:t>
              </w:r>
            </w:ins>
          </w:p>
        </w:tc>
        <w:tc>
          <w:tcPr>
            <w:tcW w:w="344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2682315" w14:textId="77777777" w:rsidR="008201B7" w:rsidRPr="008201B7" w:rsidRDefault="008201B7" w:rsidP="008201B7">
            <w:pPr>
              <w:keepNext/>
              <w:keepLines/>
              <w:spacing w:after="0"/>
              <w:jc w:val="center"/>
              <w:rPr>
                <w:ins w:id="1600" w:author="Ericsson user" w:date="2025-07-24T11:56:00Z"/>
                <w:rFonts w:ascii="Arial" w:hAnsi="Arial" w:cs="Arial"/>
                <w:b/>
                <w:sz w:val="18"/>
              </w:rPr>
            </w:pPr>
            <w:ins w:id="1601" w:author="Ericsson user" w:date="2025-07-24T11:56:00Z">
              <w:r w:rsidRPr="008201B7">
                <w:rPr>
                  <w:rFonts w:ascii="Arial" w:hAnsi="Arial" w:cs="Arial"/>
                  <w:b/>
                  <w:sz w:val="18"/>
                </w:rPr>
                <w:t>Definition</w:t>
              </w:r>
            </w:ins>
          </w:p>
        </w:tc>
      </w:tr>
      <w:tr w:rsidR="008201B7" w:rsidRPr="008201B7" w14:paraId="7941E469" w14:textId="77777777" w:rsidTr="008201B7">
        <w:trPr>
          <w:jc w:val="center"/>
          <w:ins w:id="1602" w:author="Ericsson user" w:date="2025-07-24T11:56:00Z"/>
        </w:trPr>
        <w:tc>
          <w:tcPr>
            <w:tcW w:w="638" w:type="pct"/>
            <w:tcBorders>
              <w:top w:val="single" w:sz="6" w:space="0" w:color="000000"/>
              <w:left w:val="single" w:sz="6" w:space="0" w:color="000000"/>
              <w:bottom w:val="single" w:sz="6" w:space="0" w:color="000000"/>
              <w:right w:val="single" w:sz="6" w:space="0" w:color="000000"/>
            </w:tcBorders>
            <w:hideMark/>
          </w:tcPr>
          <w:p w14:paraId="2390BDB0" w14:textId="77777777" w:rsidR="008201B7" w:rsidRPr="008201B7" w:rsidRDefault="008201B7" w:rsidP="008201B7">
            <w:pPr>
              <w:keepNext/>
              <w:keepLines/>
              <w:spacing w:after="0"/>
              <w:rPr>
                <w:ins w:id="1603" w:author="Ericsson user" w:date="2025-07-24T11:56:00Z"/>
                <w:rFonts w:ascii="Arial" w:hAnsi="Arial" w:cs="Arial"/>
                <w:sz w:val="18"/>
              </w:rPr>
            </w:pPr>
            <w:proofErr w:type="spellStart"/>
            <w:ins w:id="1604" w:author="Ericsson user" w:date="2025-07-24T11:56:00Z">
              <w:r w:rsidRPr="008201B7">
                <w:rPr>
                  <w:rFonts w:ascii="Arial" w:hAnsi="Arial" w:cs="Arial"/>
                  <w:sz w:val="18"/>
                </w:rPr>
                <w:t>apiRoot</w:t>
              </w:r>
              <w:proofErr w:type="spellEnd"/>
            </w:ins>
          </w:p>
        </w:tc>
        <w:tc>
          <w:tcPr>
            <w:tcW w:w="920" w:type="pct"/>
            <w:tcBorders>
              <w:top w:val="single" w:sz="6" w:space="0" w:color="000000"/>
              <w:left w:val="single" w:sz="6" w:space="0" w:color="000000"/>
              <w:bottom w:val="single" w:sz="6" w:space="0" w:color="000000"/>
              <w:right w:val="single" w:sz="6" w:space="0" w:color="000000"/>
            </w:tcBorders>
            <w:hideMark/>
          </w:tcPr>
          <w:p w14:paraId="02C9D79E" w14:textId="77777777" w:rsidR="008201B7" w:rsidRPr="008201B7" w:rsidRDefault="008201B7" w:rsidP="008201B7">
            <w:pPr>
              <w:keepNext/>
              <w:keepLines/>
              <w:spacing w:after="0"/>
              <w:rPr>
                <w:ins w:id="1605" w:author="Ericsson user" w:date="2025-07-24T11:56:00Z"/>
                <w:rFonts w:ascii="Arial" w:hAnsi="Arial" w:cs="Arial"/>
                <w:sz w:val="18"/>
              </w:rPr>
            </w:pPr>
            <w:ins w:id="1606" w:author="Ericsson user" w:date="2025-07-24T11:56:00Z">
              <w:r w:rsidRPr="008201B7">
                <w:rPr>
                  <w:rFonts w:ascii="Arial" w:hAnsi="Arial" w:cs="Arial"/>
                  <w:sz w:val="18"/>
                  <w:lang w:eastAsia="zh-CN"/>
                </w:rPr>
                <w:t>string</w:t>
              </w:r>
            </w:ins>
          </w:p>
        </w:tc>
        <w:tc>
          <w:tcPr>
            <w:tcW w:w="3442" w:type="pct"/>
            <w:tcBorders>
              <w:top w:val="single" w:sz="6" w:space="0" w:color="000000"/>
              <w:left w:val="single" w:sz="6" w:space="0" w:color="000000"/>
              <w:bottom w:val="single" w:sz="6" w:space="0" w:color="000000"/>
              <w:right w:val="single" w:sz="6" w:space="0" w:color="000000"/>
            </w:tcBorders>
            <w:vAlign w:val="center"/>
            <w:hideMark/>
          </w:tcPr>
          <w:p w14:paraId="1461713D" w14:textId="2624C6DF" w:rsidR="008201B7" w:rsidRPr="008201B7" w:rsidRDefault="008201B7" w:rsidP="008201B7">
            <w:pPr>
              <w:keepNext/>
              <w:keepLines/>
              <w:spacing w:after="0"/>
              <w:rPr>
                <w:ins w:id="1607" w:author="Ericsson user" w:date="2025-07-24T11:56:00Z"/>
                <w:rFonts w:ascii="Arial" w:hAnsi="Arial" w:cs="Arial"/>
                <w:sz w:val="18"/>
              </w:rPr>
            </w:pPr>
            <w:ins w:id="1608" w:author="Ericsson user" w:date="2025-07-24T11:56:00Z">
              <w:r w:rsidRPr="008201B7">
                <w:rPr>
                  <w:rFonts w:ascii="Arial" w:hAnsi="Arial" w:cs="Arial"/>
                  <w:sz w:val="18"/>
                </w:rPr>
                <w:t>See clause</w:t>
              </w:r>
              <w:r w:rsidRPr="008201B7">
                <w:rPr>
                  <w:rFonts w:ascii="Arial" w:hAnsi="Arial" w:cs="Arial"/>
                  <w:sz w:val="18"/>
                  <w:lang w:val="en-US" w:eastAsia="zh-CN"/>
                </w:rPr>
                <w:t> </w:t>
              </w:r>
            </w:ins>
            <w:ins w:id="1609" w:author="Ericsson user" w:date="2025-08-07T13:02:00Z">
              <w:r w:rsidR="00EB7B39">
                <w:rPr>
                  <w:rFonts w:ascii="Arial" w:hAnsi="Arial" w:cs="Arial"/>
                  <w:sz w:val="18"/>
                </w:rPr>
                <w:t>5.10</w:t>
              </w:r>
            </w:ins>
            <w:ins w:id="1610" w:author="Ericsson user" w:date="2025-07-24T12:12:00Z">
              <w:r w:rsidR="001D6089">
                <w:rPr>
                  <w:rFonts w:ascii="Arial" w:hAnsi="Arial" w:cs="Arial"/>
                  <w:sz w:val="18"/>
                </w:rPr>
                <w:t>.</w:t>
              </w:r>
            </w:ins>
            <w:ins w:id="1611" w:author="Ericsson user" w:date="2025-07-24T11:56:00Z">
              <w:r w:rsidRPr="008201B7">
                <w:rPr>
                  <w:rFonts w:ascii="Arial" w:hAnsi="Arial" w:cs="Arial"/>
                  <w:sz w:val="18"/>
                </w:rPr>
                <w:t>1</w:t>
              </w:r>
            </w:ins>
          </w:p>
        </w:tc>
      </w:tr>
      <w:tr w:rsidR="008201B7" w:rsidRPr="008201B7" w14:paraId="0D2EE892" w14:textId="77777777" w:rsidTr="008201B7">
        <w:trPr>
          <w:jc w:val="center"/>
          <w:ins w:id="1612" w:author="Ericsson user" w:date="2025-07-24T11:56:00Z"/>
        </w:trPr>
        <w:tc>
          <w:tcPr>
            <w:tcW w:w="638" w:type="pct"/>
            <w:tcBorders>
              <w:top w:val="single" w:sz="6" w:space="0" w:color="000000"/>
              <w:left w:val="single" w:sz="6" w:space="0" w:color="000000"/>
              <w:bottom w:val="single" w:sz="6" w:space="0" w:color="000000"/>
              <w:right w:val="single" w:sz="6" w:space="0" w:color="000000"/>
            </w:tcBorders>
            <w:hideMark/>
          </w:tcPr>
          <w:p w14:paraId="6FE48A46" w14:textId="77777777" w:rsidR="008201B7" w:rsidRPr="008201B7" w:rsidRDefault="008201B7" w:rsidP="008201B7">
            <w:pPr>
              <w:keepNext/>
              <w:keepLines/>
              <w:spacing w:after="0"/>
              <w:rPr>
                <w:ins w:id="1613" w:author="Ericsson user" w:date="2025-07-24T11:56:00Z"/>
                <w:rFonts w:ascii="Arial" w:hAnsi="Arial" w:cs="Arial"/>
                <w:sz w:val="18"/>
              </w:rPr>
            </w:pPr>
            <w:proofErr w:type="spellStart"/>
            <w:ins w:id="1614" w:author="Ericsson user" w:date="2025-07-24T11:56:00Z">
              <w:r w:rsidRPr="008201B7">
                <w:rPr>
                  <w:rFonts w:ascii="Arial" w:hAnsi="Arial" w:cs="Arial"/>
                  <w:sz w:val="18"/>
                </w:rPr>
                <w:t>subscriptionId</w:t>
              </w:r>
              <w:proofErr w:type="spellEnd"/>
            </w:ins>
          </w:p>
        </w:tc>
        <w:tc>
          <w:tcPr>
            <w:tcW w:w="920" w:type="pct"/>
            <w:tcBorders>
              <w:top w:val="single" w:sz="6" w:space="0" w:color="000000"/>
              <w:left w:val="single" w:sz="6" w:space="0" w:color="000000"/>
              <w:bottom w:val="single" w:sz="6" w:space="0" w:color="000000"/>
              <w:right w:val="single" w:sz="6" w:space="0" w:color="000000"/>
            </w:tcBorders>
            <w:hideMark/>
          </w:tcPr>
          <w:p w14:paraId="2D99A2A1" w14:textId="77777777" w:rsidR="008201B7" w:rsidRPr="008201B7" w:rsidRDefault="008201B7" w:rsidP="008201B7">
            <w:pPr>
              <w:keepNext/>
              <w:keepLines/>
              <w:spacing w:after="0"/>
              <w:rPr>
                <w:ins w:id="1615" w:author="Ericsson user" w:date="2025-07-24T11:56:00Z"/>
                <w:rFonts w:ascii="Arial" w:hAnsi="Arial" w:cs="Arial"/>
                <w:sz w:val="18"/>
              </w:rPr>
            </w:pPr>
            <w:ins w:id="1616" w:author="Ericsson user" w:date="2025-07-24T11:56:00Z">
              <w:r w:rsidRPr="008201B7">
                <w:rPr>
                  <w:rFonts w:ascii="Arial" w:hAnsi="Arial" w:cs="Arial"/>
                  <w:sz w:val="18"/>
                  <w:lang w:eastAsia="zh-CN"/>
                </w:rPr>
                <w:t>string</w:t>
              </w:r>
            </w:ins>
          </w:p>
        </w:tc>
        <w:tc>
          <w:tcPr>
            <w:tcW w:w="3442" w:type="pct"/>
            <w:tcBorders>
              <w:top w:val="single" w:sz="6" w:space="0" w:color="000000"/>
              <w:left w:val="single" w:sz="6" w:space="0" w:color="000000"/>
              <w:bottom w:val="single" w:sz="6" w:space="0" w:color="000000"/>
              <w:right w:val="single" w:sz="6" w:space="0" w:color="000000"/>
            </w:tcBorders>
            <w:vAlign w:val="center"/>
            <w:hideMark/>
          </w:tcPr>
          <w:p w14:paraId="7A00D66C" w14:textId="73965277" w:rsidR="008201B7" w:rsidRPr="008201B7" w:rsidRDefault="008201B7" w:rsidP="008201B7">
            <w:pPr>
              <w:keepNext/>
              <w:keepLines/>
              <w:spacing w:after="0"/>
              <w:rPr>
                <w:ins w:id="1617" w:author="Ericsson user" w:date="2025-07-24T11:56:00Z"/>
                <w:rFonts w:ascii="Arial" w:hAnsi="Arial" w:cs="Arial"/>
                <w:sz w:val="18"/>
              </w:rPr>
            </w:pPr>
            <w:ins w:id="1618" w:author="Ericsson user" w:date="2025-07-24T11:56:00Z">
              <w:r w:rsidRPr="008201B7">
                <w:rPr>
                  <w:rFonts w:ascii="Arial" w:hAnsi="Arial" w:cs="Arial"/>
                  <w:sz w:val="18"/>
                </w:rPr>
                <w:t xml:space="preserve">Identifies a subscription to the </w:t>
              </w:r>
            </w:ins>
            <w:ins w:id="1619" w:author="Ericsson user" w:date="2025-08-01T09:29:00Z">
              <w:r w:rsidR="00284969">
                <w:rPr>
                  <w:rFonts w:ascii="Arial" w:hAnsi="Arial" w:cs="Arial"/>
                  <w:sz w:val="18"/>
                </w:rPr>
                <w:t>inference</w:t>
              </w:r>
            </w:ins>
            <w:ins w:id="1620" w:author="Ericsson user" w:date="2025-07-24T11:56:00Z">
              <w:r w:rsidRPr="008201B7">
                <w:rPr>
                  <w:rFonts w:ascii="Arial" w:hAnsi="Arial" w:cs="Arial"/>
                  <w:sz w:val="18"/>
                </w:rPr>
                <w:t xml:space="preserve"> service.</w:t>
              </w:r>
            </w:ins>
          </w:p>
        </w:tc>
      </w:tr>
    </w:tbl>
    <w:p w14:paraId="5B9CDBEA" w14:textId="77777777" w:rsidR="008201B7" w:rsidRPr="008201B7" w:rsidRDefault="008201B7" w:rsidP="008201B7">
      <w:pPr>
        <w:rPr>
          <w:ins w:id="1621" w:author="Ericsson user" w:date="2025-07-24T11:56:00Z"/>
          <w:lang w:val="en-US"/>
        </w:rPr>
      </w:pPr>
    </w:p>
    <w:p w14:paraId="2BAD86A9" w14:textId="27EE973D" w:rsidR="008201B7" w:rsidRPr="008201B7" w:rsidRDefault="00EB7B39" w:rsidP="00387A71">
      <w:pPr>
        <w:pStyle w:val="Heading5"/>
        <w:rPr>
          <w:ins w:id="1622" w:author="Ericsson user" w:date="2025-07-24T11:56:00Z"/>
        </w:rPr>
      </w:pPr>
      <w:bookmarkStart w:id="1623" w:name="_Toc34228214"/>
      <w:bookmarkStart w:id="1624" w:name="_Toc36041617"/>
      <w:bookmarkStart w:id="1625" w:name="_Toc36041773"/>
      <w:bookmarkStart w:id="1626" w:name="_Toc44680210"/>
      <w:bookmarkStart w:id="1627" w:name="_Toc45134807"/>
      <w:bookmarkStart w:id="1628" w:name="_Toc49583692"/>
      <w:bookmarkStart w:id="1629" w:name="_Toc51764129"/>
      <w:bookmarkStart w:id="1630" w:name="_Toc58838804"/>
      <w:bookmarkStart w:id="1631" w:name="_Toc59020119"/>
      <w:bookmarkStart w:id="1632" w:name="_Toc59020206"/>
      <w:bookmarkStart w:id="1633" w:name="_Toc68170870"/>
      <w:bookmarkStart w:id="1634" w:name="_Toc136524034"/>
      <w:bookmarkStart w:id="1635" w:name="_Toc200974235"/>
      <w:ins w:id="1636" w:author="Ericsson user" w:date="2025-08-07T13:02:00Z">
        <w:r>
          <w:t>5.10</w:t>
        </w:r>
      </w:ins>
      <w:ins w:id="1637" w:author="Ericsson user" w:date="2025-07-24T12:12:00Z">
        <w:r w:rsidR="001D6089">
          <w:t>.</w:t>
        </w:r>
      </w:ins>
      <w:ins w:id="1638" w:author="Ericsson user" w:date="2025-07-24T11:56:00Z">
        <w:r w:rsidR="008201B7" w:rsidRPr="008201B7">
          <w:t>3.3.3</w:t>
        </w:r>
        <w:r w:rsidR="008201B7" w:rsidRPr="008201B7">
          <w:tab/>
          <w:t>Resource Standard Methods</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ins>
    </w:p>
    <w:p w14:paraId="3B13D564" w14:textId="6444FE0C" w:rsidR="0012032C" w:rsidRPr="008201B7" w:rsidRDefault="00EB7B39" w:rsidP="00387A71">
      <w:pPr>
        <w:pStyle w:val="Heading6"/>
        <w:rPr>
          <w:ins w:id="1639" w:author="Ericsson user" w:date="2025-07-24T12:50:00Z"/>
          <w:noProof/>
        </w:rPr>
      </w:pPr>
      <w:bookmarkStart w:id="1640" w:name="_Toc524425223"/>
      <w:bookmarkStart w:id="1641" w:name="_Toc532198041"/>
      <w:bookmarkStart w:id="1642" w:name="_Toc19865091"/>
      <w:bookmarkStart w:id="1643" w:name="_Toc34228216"/>
      <w:bookmarkStart w:id="1644" w:name="_Toc36041619"/>
      <w:bookmarkStart w:id="1645" w:name="_Toc36041775"/>
      <w:bookmarkStart w:id="1646" w:name="_Toc44680212"/>
      <w:bookmarkStart w:id="1647" w:name="_Toc45134809"/>
      <w:bookmarkStart w:id="1648" w:name="_Toc49583694"/>
      <w:bookmarkStart w:id="1649" w:name="_Toc51764131"/>
      <w:bookmarkStart w:id="1650" w:name="_Toc58838806"/>
      <w:bookmarkStart w:id="1651" w:name="_Toc59020121"/>
      <w:bookmarkStart w:id="1652" w:name="_Toc59020208"/>
      <w:bookmarkStart w:id="1653" w:name="_Toc68170872"/>
      <w:bookmarkStart w:id="1654" w:name="_Toc136524036"/>
      <w:bookmarkStart w:id="1655" w:name="_Toc200974237"/>
      <w:bookmarkStart w:id="1656" w:name="_Toc34228215"/>
      <w:bookmarkStart w:id="1657" w:name="_Toc36041618"/>
      <w:bookmarkStart w:id="1658" w:name="_Toc36041774"/>
      <w:bookmarkStart w:id="1659" w:name="_Toc44680211"/>
      <w:bookmarkStart w:id="1660" w:name="_Toc45134808"/>
      <w:bookmarkStart w:id="1661" w:name="_Toc49583693"/>
      <w:bookmarkStart w:id="1662" w:name="_Toc51764130"/>
      <w:bookmarkStart w:id="1663" w:name="_Toc58838805"/>
      <w:bookmarkStart w:id="1664" w:name="_Toc59020120"/>
      <w:bookmarkStart w:id="1665" w:name="_Toc59020207"/>
      <w:bookmarkStart w:id="1666" w:name="_Toc68170871"/>
      <w:bookmarkStart w:id="1667" w:name="_Toc136524035"/>
      <w:bookmarkStart w:id="1668" w:name="_Toc200974236"/>
      <w:ins w:id="1669" w:author="Ericsson user" w:date="2025-08-07T13:02:00Z">
        <w:r>
          <w:rPr>
            <w:noProof/>
          </w:rPr>
          <w:t>5.10</w:t>
        </w:r>
      </w:ins>
      <w:ins w:id="1670" w:author="Ericsson user" w:date="2025-07-24T12:57:00Z">
        <w:r w:rsidR="0012032C">
          <w:rPr>
            <w:noProof/>
          </w:rPr>
          <w:t>.3.3.3.1</w:t>
        </w:r>
      </w:ins>
      <w:ins w:id="1671" w:author="Ericsson user" w:date="2025-07-24T12:50:00Z">
        <w:r w:rsidR="0012032C" w:rsidRPr="008201B7">
          <w:rPr>
            <w:noProof/>
          </w:rPr>
          <w:tab/>
          <w:t>PUT</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ins>
    </w:p>
    <w:p w14:paraId="02EE288F" w14:textId="495FDF51" w:rsidR="0012032C" w:rsidRPr="008201B7" w:rsidRDefault="0012032C" w:rsidP="0012032C">
      <w:pPr>
        <w:rPr>
          <w:ins w:id="1672" w:author="Ericsson user" w:date="2025-07-24T12:50:00Z"/>
          <w:noProof/>
        </w:rPr>
      </w:pPr>
      <w:ins w:id="1673" w:author="Ericsson user" w:date="2025-07-24T12:50:00Z">
        <w:r w:rsidRPr="008201B7">
          <w:rPr>
            <w:noProof/>
          </w:rPr>
          <w:t>This method shall support the URI query parameters specified in table </w:t>
        </w:r>
      </w:ins>
      <w:ins w:id="1674" w:author="Ericsson user" w:date="2025-08-07T13:02:00Z">
        <w:r w:rsidR="00EB7B39">
          <w:rPr>
            <w:noProof/>
          </w:rPr>
          <w:t>5.10</w:t>
        </w:r>
      </w:ins>
      <w:ins w:id="1675" w:author="Ericsson user" w:date="2025-07-24T12:57:00Z">
        <w:r>
          <w:rPr>
            <w:noProof/>
          </w:rPr>
          <w:t>.3.3.3.1</w:t>
        </w:r>
      </w:ins>
      <w:ins w:id="1676" w:author="Ericsson user" w:date="2025-07-24T12:50:00Z">
        <w:r w:rsidRPr="008201B7">
          <w:rPr>
            <w:noProof/>
          </w:rPr>
          <w:t>-1.</w:t>
        </w:r>
      </w:ins>
    </w:p>
    <w:p w14:paraId="0596B784" w14:textId="6F626E33" w:rsidR="0012032C" w:rsidRPr="0038121B" w:rsidRDefault="0012032C" w:rsidP="0038121B">
      <w:pPr>
        <w:pStyle w:val="TH"/>
        <w:rPr>
          <w:ins w:id="1677" w:author="Ericsson user" w:date="2025-07-24T12:50:00Z"/>
        </w:rPr>
      </w:pPr>
      <w:ins w:id="1678" w:author="Ericsson user" w:date="2025-07-24T12:50:00Z">
        <w:r w:rsidRPr="0038121B">
          <w:lastRenderedPageBreak/>
          <w:t>Table </w:t>
        </w:r>
      </w:ins>
      <w:ins w:id="1679" w:author="Ericsson user" w:date="2025-08-07T13:02:00Z">
        <w:r w:rsidR="00EB7B39">
          <w:t>5.10</w:t>
        </w:r>
      </w:ins>
      <w:ins w:id="1680" w:author="Ericsson user" w:date="2025-07-24T12:57:00Z">
        <w:r w:rsidRPr="0038121B">
          <w:t>.3.3.3.1</w:t>
        </w:r>
      </w:ins>
      <w:ins w:id="1681" w:author="Ericsson user" w:date="2025-07-24T12:50:00Z">
        <w:r w:rsidRPr="0038121B">
          <w:t>-1: URI query parameters supported by the PUT method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85"/>
        <w:gridCol w:w="450"/>
        <w:gridCol w:w="1170"/>
        <w:gridCol w:w="4983"/>
      </w:tblGrid>
      <w:tr w:rsidR="0012032C" w:rsidRPr="008201B7" w14:paraId="329E9FDA" w14:textId="77777777" w:rsidTr="008D1691">
        <w:trPr>
          <w:jc w:val="center"/>
          <w:ins w:id="1682" w:author="Ericsson user" w:date="2025-07-24T12:50:00Z"/>
        </w:trPr>
        <w:tc>
          <w:tcPr>
            <w:tcW w:w="1598" w:type="dxa"/>
            <w:tcBorders>
              <w:top w:val="single" w:sz="6" w:space="0" w:color="auto"/>
              <w:left w:val="single" w:sz="6" w:space="0" w:color="auto"/>
              <w:bottom w:val="single" w:sz="6" w:space="0" w:color="auto"/>
              <w:right w:val="single" w:sz="6" w:space="0" w:color="auto"/>
            </w:tcBorders>
            <w:shd w:val="clear" w:color="auto" w:fill="C0C0C0"/>
            <w:hideMark/>
          </w:tcPr>
          <w:p w14:paraId="020AF3F6" w14:textId="77777777" w:rsidR="0012032C" w:rsidRPr="008201B7" w:rsidRDefault="0012032C" w:rsidP="008D1691">
            <w:pPr>
              <w:keepNext/>
              <w:keepLines/>
              <w:spacing w:after="0"/>
              <w:jc w:val="center"/>
              <w:rPr>
                <w:ins w:id="1683" w:author="Ericsson user" w:date="2025-07-24T12:50:00Z"/>
                <w:rFonts w:ascii="Arial" w:hAnsi="Arial"/>
                <w:b/>
                <w:noProof/>
                <w:sz w:val="18"/>
              </w:rPr>
            </w:pPr>
            <w:ins w:id="1684" w:author="Ericsson user" w:date="2025-07-24T12:50:00Z">
              <w:r w:rsidRPr="008201B7">
                <w:rPr>
                  <w:rFonts w:ascii="Arial" w:hAnsi="Arial" w:cs="Arial"/>
                  <w:b/>
                  <w:noProof/>
                  <w:sz w:val="18"/>
                </w:rPr>
                <w:t>Name</w:t>
              </w:r>
            </w:ins>
          </w:p>
        </w:tc>
        <w:tc>
          <w:tcPr>
            <w:tcW w:w="1485" w:type="dxa"/>
            <w:tcBorders>
              <w:top w:val="single" w:sz="6" w:space="0" w:color="auto"/>
              <w:left w:val="single" w:sz="6" w:space="0" w:color="auto"/>
              <w:bottom w:val="single" w:sz="6" w:space="0" w:color="auto"/>
              <w:right w:val="single" w:sz="6" w:space="0" w:color="auto"/>
            </w:tcBorders>
            <w:shd w:val="clear" w:color="auto" w:fill="C0C0C0"/>
            <w:hideMark/>
          </w:tcPr>
          <w:p w14:paraId="793DE6E4" w14:textId="77777777" w:rsidR="0012032C" w:rsidRPr="008201B7" w:rsidRDefault="0012032C" w:rsidP="008D1691">
            <w:pPr>
              <w:keepNext/>
              <w:keepLines/>
              <w:spacing w:after="0"/>
              <w:jc w:val="center"/>
              <w:rPr>
                <w:ins w:id="1685" w:author="Ericsson user" w:date="2025-07-24T12:50:00Z"/>
                <w:rFonts w:ascii="Arial" w:hAnsi="Arial" w:cs="Arial"/>
                <w:b/>
                <w:noProof/>
                <w:sz w:val="18"/>
              </w:rPr>
            </w:pPr>
            <w:ins w:id="1686" w:author="Ericsson user" w:date="2025-07-24T12:50:00Z">
              <w:r w:rsidRPr="008201B7">
                <w:rPr>
                  <w:rFonts w:ascii="Arial" w:hAnsi="Arial" w:cs="Arial"/>
                  <w:b/>
                  <w:noProof/>
                  <w:sz w:val="18"/>
                </w:rPr>
                <w:t>Data type</w:t>
              </w:r>
            </w:ins>
          </w:p>
        </w:tc>
        <w:tc>
          <w:tcPr>
            <w:tcW w:w="450" w:type="dxa"/>
            <w:tcBorders>
              <w:top w:val="single" w:sz="6" w:space="0" w:color="auto"/>
              <w:left w:val="single" w:sz="6" w:space="0" w:color="auto"/>
              <w:bottom w:val="single" w:sz="6" w:space="0" w:color="auto"/>
              <w:right w:val="single" w:sz="6" w:space="0" w:color="auto"/>
            </w:tcBorders>
            <w:shd w:val="clear" w:color="auto" w:fill="C0C0C0"/>
            <w:hideMark/>
          </w:tcPr>
          <w:p w14:paraId="56CFB52A" w14:textId="77777777" w:rsidR="0012032C" w:rsidRPr="008201B7" w:rsidRDefault="0012032C" w:rsidP="008D1691">
            <w:pPr>
              <w:keepNext/>
              <w:keepLines/>
              <w:spacing w:after="0"/>
              <w:jc w:val="center"/>
              <w:rPr>
                <w:ins w:id="1687" w:author="Ericsson user" w:date="2025-07-24T12:50:00Z"/>
                <w:rFonts w:ascii="Arial" w:hAnsi="Arial" w:cs="Arial"/>
                <w:b/>
                <w:noProof/>
                <w:sz w:val="18"/>
              </w:rPr>
            </w:pPr>
            <w:ins w:id="1688" w:author="Ericsson user" w:date="2025-07-24T12:50:00Z">
              <w:r w:rsidRPr="008201B7">
                <w:rPr>
                  <w:rFonts w:ascii="Arial" w:hAnsi="Arial" w:cs="Arial"/>
                  <w:b/>
                  <w:noProof/>
                  <w:sz w:val="18"/>
                </w:rPr>
                <w:t>P</w:t>
              </w:r>
            </w:ins>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7965EB57" w14:textId="77777777" w:rsidR="0012032C" w:rsidRPr="008201B7" w:rsidRDefault="0012032C" w:rsidP="008D1691">
            <w:pPr>
              <w:keepNext/>
              <w:keepLines/>
              <w:spacing w:after="0"/>
              <w:jc w:val="center"/>
              <w:rPr>
                <w:ins w:id="1689" w:author="Ericsson user" w:date="2025-07-24T12:50:00Z"/>
                <w:rFonts w:ascii="Arial" w:hAnsi="Arial" w:cs="Arial"/>
                <w:b/>
                <w:noProof/>
                <w:sz w:val="18"/>
              </w:rPr>
            </w:pPr>
            <w:ins w:id="1690" w:author="Ericsson user" w:date="2025-07-24T12:50:00Z">
              <w:r w:rsidRPr="008201B7">
                <w:rPr>
                  <w:rFonts w:ascii="Arial" w:hAnsi="Arial" w:cs="Arial"/>
                  <w:b/>
                  <w:noProof/>
                  <w:sz w:val="18"/>
                </w:rPr>
                <w:t>Cardinality</w:t>
              </w:r>
            </w:ins>
          </w:p>
        </w:tc>
        <w:tc>
          <w:tcPr>
            <w:tcW w:w="498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60255B3" w14:textId="77777777" w:rsidR="0012032C" w:rsidRPr="008201B7" w:rsidRDefault="0012032C" w:rsidP="008D1691">
            <w:pPr>
              <w:keepNext/>
              <w:keepLines/>
              <w:spacing w:after="0"/>
              <w:jc w:val="center"/>
              <w:rPr>
                <w:ins w:id="1691" w:author="Ericsson user" w:date="2025-07-24T12:50:00Z"/>
                <w:rFonts w:ascii="Arial" w:hAnsi="Arial" w:cs="Arial"/>
                <w:b/>
                <w:noProof/>
                <w:sz w:val="18"/>
              </w:rPr>
            </w:pPr>
            <w:ins w:id="1692" w:author="Ericsson user" w:date="2025-07-24T12:50:00Z">
              <w:r w:rsidRPr="008201B7">
                <w:rPr>
                  <w:rFonts w:ascii="Arial" w:hAnsi="Arial" w:cs="Arial"/>
                  <w:b/>
                  <w:noProof/>
                  <w:sz w:val="18"/>
                </w:rPr>
                <w:t>Description</w:t>
              </w:r>
            </w:ins>
          </w:p>
        </w:tc>
      </w:tr>
      <w:tr w:rsidR="0012032C" w:rsidRPr="008201B7" w14:paraId="705D6824" w14:textId="77777777" w:rsidTr="008D1691">
        <w:trPr>
          <w:jc w:val="center"/>
          <w:ins w:id="1693" w:author="Ericsson user" w:date="2025-07-24T12:50:00Z"/>
        </w:trPr>
        <w:tc>
          <w:tcPr>
            <w:tcW w:w="1598" w:type="dxa"/>
            <w:tcBorders>
              <w:top w:val="single" w:sz="6" w:space="0" w:color="auto"/>
              <w:left w:val="single" w:sz="6" w:space="0" w:color="auto"/>
              <w:bottom w:val="single" w:sz="6" w:space="0" w:color="000000"/>
              <w:right w:val="single" w:sz="6" w:space="0" w:color="auto"/>
            </w:tcBorders>
            <w:hideMark/>
          </w:tcPr>
          <w:p w14:paraId="0A673049" w14:textId="77777777" w:rsidR="0012032C" w:rsidRPr="008201B7" w:rsidRDefault="0012032C" w:rsidP="008D1691">
            <w:pPr>
              <w:keepNext/>
              <w:keepLines/>
              <w:spacing w:after="0"/>
              <w:rPr>
                <w:ins w:id="1694" w:author="Ericsson user" w:date="2025-07-24T12:50:00Z"/>
                <w:rFonts w:ascii="Arial" w:hAnsi="Arial" w:cs="Arial"/>
                <w:noProof/>
                <w:sz w:val="18"/>
              </w:rPr>
            </w:pPr>
            <w:ins w:id="1695" w:author="Ericsson user" w:date="2025-07-24T12:50:00Z">
              <w:r w:rsidRPr="008201B7">
                <w:rPr>
                  <w:rFonts w:ascii="Arial" w:hAnsi="Arial" w:cs="Arial"/>
                  <w:noProof/>
                  <w:sz w:val="18"/>
                </w:rPr>
                <w:t>n/a</w:t>
              </w:r>
            </w:ins>
          </w:p>
        </w:tc>
        <w:tc>
          <w:tcPr>
            <w:tcW w:w="1485" w:type="dxa"/>
            <w:tcBorders>
              <w:top w:val="single" w:sz="6" w:space="0" w:color="auto"/>
              <w:left w:val="single" w:sz="6" w:space="0" w:color="auto"/>
              <w:bottom w:val="single" w:sz="6" w:space="0" w:color="000000"/>
              <w:right w:val="single" w:sz="6" w:space="0" w:color="auto"/>
            </w:tcBorders>
          </w:tcPr>
          <w:p w14:paraId="33B41BF0" w14:textId="77777777" w:rsidR="0012032C" w:rsidRPr="008201B7" w:rsidRDefault="0012032C" w:rsidP="008D1691">
            <w:pPr>
              <w:keepNext/>
              <w:keepLines/>
              <w:spacing w:after="0"/>
              <w:rPr>
                <w:ins w:id="1696" w:author="Ericsson user" w:date="2025-07-24T12:50:00Z"/>
                <w:rFonts w:ascii="Arial" w:hAnsi="Arial" w:cs="Arial"/>
                <w:noProof/>
                <w:sz w:val="18"/>
              </w:rPr>
            </w:pPr>
          </w:p>
        </w:tc>
        <w:tc>
          <w:tcPr>
            <w:tcW w:w="450" w:type="dxa"/>
            <w:tcBorders>
              <w:top w:val="single" w:sz="6" w:space="0" w:color="auto"/>
              <w:left w:val="single" w:sz="6" w:space="0" w:color="auto"/>
              <w:bottom w:val="single" w:sz="6" w:space="0" w:color="000000"/>
              <w:right w:val="single" w:sz="6" w:space="0" w:color="auto"/>
            </w:tcBorders>
          </w:tcPr>
          <w:p w14:paraId="1FA0A19A" w14:textId="77777777" w:rsidR="0012032C" w:rsidRPr="008201B7" w:rsidRDefault="0012032C" w:rsidP="008D1691">
            <w:pPr>
              <w:keepNext/>
              <w:keepLines/>
              <w:spacing w:after="0"/>
              <w:jc w:val="center"/>
              <w:rPr>
                <w:ins w:id="1697" w:author="Ericsson user" w:date="2025-07-24T12:50:00Z"/>
                <w:rFonts w:ascii="Arial" w:hAnsi="Arial" w:cs="Arial"/>
                <w:noProof/>
                <w:sz w:val="18"/>
              </w:rPr>
            </w:pPr>
          </w:p>
        </w:tc>
        <w:tc>
          <w:tcPr>
            <w:tcW w:w="1170" w:type="dxa"/>
            <w:tcBorders>
              <w:top w:val="single" w:sz="6" w:space="0" w:color="auto"/>
              <w:left w:val="single" w:sz="6" w:space="0" w:color="auto"/>
              <w:bottom w:val="single" w:sz="6" w:space="0" w:color="000000"/>
              <w:right w:val="single" w:sz="6" w:space="0" w:color="auto"/>
            </w:tcBorders>
          </w:tcPr>
          <w:p w14:paraId="70645B7F" w14:textId="77777777" w:rsidR="0012032C" w:rsidRPr="008201B7" w:rsidRDefault="0012032C" w:rsidP="008D1691">
            <w:pPr>
              <w:keepNext/>
              <w:keepLines/>
              <w:spacing w:after="0"/>
              <w:jc w:val="center"/>
              <w:rPr>
                <w:ins w:id="1698" w:author="Ericsson user" w:date="2025-07-24T12:50:00Z"/>
                <w:rFonts w:ascii="Arial" w:hAnsi="Arial" w:cs="Arial"/>
                <w:noProof/>
                <w:sz w:val="18"/>
              </w:rPr>
            </w:pPr>
          </w:p>
        </w:tc>
        <w:tc>
          <w:tcPr>
            <w:tcW w:w="4983" w:type="dxa"/>
            <w:tcBorders>
              <w:top w:val="single" w:sz="6" w:space="0" w:color="auto"/>
              <w:left w:val="single" w:sz="6" w:space="0" w:color="auto"/>
              <w:bottom w:val="single" w:sz="6" w:space="0" w:color="000000"/>
              <w:right w:val="single" w:sz="6" w:space="0" w:color="auto"/>
            </w:tcBorders>
            <w:vAlign w:val="center"/>
          </w:tcPr>
          <w:p w14:paraId="55170D13" w14:textId="77777777" w:rsidR="0012032C" w:rsidRPr="008201B7" w:rsidRDefault="0012032C" w:rsidP="008D1691">
            <w:pPr>
              <w:keepNext/>
              <w:keepLines/>
              <w:spacing w:after="0"/>
              <w:rPr>
                <w:ins w:id="1699" w:author="Ericsson user" w:date="2025-07-24T12:50:00Z"/>
                <w:rFonts w:ascii="Arial" w:hAnsi="Arial" w:cs="Arial"/>
                <w:noProof/>
                <w:sz w:val="18"/>
              </w:rPr>
            </w:pPr>
          </w:p>
        </w:tc>
      </w:tr>
    </w:tbl>
    <w:p w14:paraId="4A712FE7" w14:textId="77777777" w:rsidR="0012032C" w:rsidRPr="008201B7" w:rsidRDefault="0012032C" w:rsidP="0012032C">
      <w:pPr>
        <w:rPr>
          <w:ins w:id="1700" w:author="Ericsson user" w:date="2025-07-24T12:50:00Z"/>
          <w:noProof/>
        </w:rPr>
      </w:pPr>
    </w:p>
    <w:p w14:paraId="73479073" w14:textId="3370F3A9" w:rsidR="0012032C" w:rsidRPr="008201B7" w:rsidRDefault="0012032C" w:rsidP="0012032C">
      <w:pPr>
        <w:rPr>
          <w:ins w:id="1701" w:author="Ericsson user" w:date="2025-07-24T12:50:00Z"/>
          <w:noProof/>
        </w:rPr>
      </w:pPr>
      <w:ins w:id="1702" w:author="Ericsson user" w:date="2025-07-24T12:50:00Z">
        <w:r w:rsidRPr="008201B7">
          <w:rPr>
            <w:noProof/>
          </w:rPr>
          <w:t>This method shall support the request data structures specified in table </w:t>
        </w:r>
      </w:ins>
      <w:ins w:id="1703" w:author="Ericsson user" w:date="2025-08-07T13:02:00Z">
        <w:r w:rsidR="00EB7B39">
          <w:rPr>
            <w:noProof/>
          </w:rPr>
          <w:t>5.10</w:t>
        </w:r>
      </w:ins>
      <w:ins w:id="1704" w:author="Ericsson user" w:date="2025-07-24T12:57:00Z">
        <w:r>
          <w:rPr>
            <w:noProof/>
          </w:rPr>
          <w:t>.3.3.3.1</w:t>
        </w:r>
      </w:ins>
      <w:ins w:id="1705" w:author="Ericsson user" w:date="2025-07-24T12:50:00Z">
        <w:r w:rsidRPr="008201B7">
          <w:rPr>
            <w:noProof/>
          </w:rPr>
          <w:t>-2 and the response data structures and response codes specified in table </w:t>
        </w:r>
      </w:ins>
      <w:ins w:id="1706" w:author="Ericsson user" w:date="2025-08-07T13:02:00Z">
        <w:r w:rsidR="00EB7B39">
          <w:rPr>
            <w:noProof/>
          </w:rPr>
          <w:t>5.10</w:t>
        </w:r>
      </w:ins>
      <w:ins w:id="1707" w:author="Ericsson user" w:date="2025-07-24T12:57:00Z">
        <w:r>
          <w:rPr>
            <w:noProof/>
          </w:rPr>
          <w:t>.3.3.3.1</w:t>
        </w:r>
      </w:ins>
      <w:ins w:id="1708" w:author="Ericsson user" w:date="2025-07-24T12:50:00Z">
        <w:r w:rsidRPr="008201B7">
          <w:rPr>
            <w:noProof/>
          </w:rPr>
          <w:t>-3.</w:t>
        </w:r>
      </w:ins>
    </w:p>
    <w:p w14:paraId="1B7D7C52" w14:textId="3492EC2C" w:rsidR="0012032C" w:rsidRPr="0038121B" w:rsidRDefault="0012032C" w:rsidP="0038121B">
      <w:pPr>
        <w:pStyle w:val="TH"/>
        <w:rPr>
          <w:ins w:id="1709" w:author="Ericsson user" w:date="2025-07-24T12:50:00Z"/>
        </w:rPr>
      </w:pPr>
      <w:ins w:id="1710" w:author="Ericsson user" w:date="2025-07-24T12:50:00Z">
        <w:r w:rsidRPr="0038121B">
          <w:t>Table </w:t>
        </w:r>
      </w:ins>
      <w:ins w:id="1711" w:author="Ericsson user" w:date="2025-08-07T13:02:00Z">
        <w:r w:rsidR="00EB7B39">
          <w:t>5.10</w:t>
        </w:r>
      </w:ins>
      <w:ins w:id="1712" w:author="Ericsson user" w:date="2025-07-24T12:57:00Z">
        <w:r w:rsidRPr="0038121B">
          <w:t>.3.3.3.1</w:t>
        </w:r>
      </w:ins>
      <w:ins w:id="1713" w:author="Ericsson user" w:date="2025-07-24T12:50:00Z">
        <w:r w:rsidRPr="0038121B">
          <w:t>-2: Data structures supported by the PUT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6"/>
        <w:gridCol w:w="303"/>
        <w:gridCol w:w="1170"/>
        <w:gridCol w:w="6060"/>
      </w:tblGrid>
      <w:tr w:rsidR="0012032C" w:rsidRPr="008201B7" w14:paraId="54C4CF8A" w14:textId="77777777" w:rsidTr="008D1691">
        <w:trPr>
          <w:jc w:val="center"/>
          <w:ins w:id="1714" w:author="Ericsson user" w:date="2025-07-24T12:50:00Z"/>
        </w:trPr>
        <w:tc>
          <w:tcPr>
            <w:tcW w:w="2146" w:type="dxa"/>
            <w:tcBorders>
              <w:top w:val="single" w:sz="6" w:space="0" w:color="auto"/>
              <w:left w:val="single" w:sz="6" w:space="0" w:color="auto"/>
              <w:bottom w:val="single" w:sz="6" w:space="0" w:color="auto"/>
              <w:right w:val="single" w:sz="6" w:space="0" w:color="auto"/>
            </w:tcBorders>
            <w:shd w:val="clear" w:color="auto" w:fill="C0C0C0"/>
            <w:hideMark/>
          </w:tcPr>
          <w:p w14:paraId="38172909" w14:textId="77777777" w:rsidR="0012032C" w:rsidRPr="008201B7" w:rsidRDefault="0012032C" w:rsidP="008D1691">
            <w:pPr>
              <w:keepNext/>
              <w:keepLines/>
              <w:spacing w:after="0"/>
              <w:jc w:val="center"/>
              <w:rPr>
                <w:ins w:id="1715" w:author="Ericsson user" w:date="2025-07-24T12:50:00Z"/>
                <w:rFonts w:ascii="Arial" w:hAnsi="Arial" w:cs="Arial"/>
                <w:b/>
                <w:noProof/>
                <w:sz w:val="18"/>
              </w:rPr>
            </w:pPr>
            <w:ins w:id="1716" w:author="Ericsson user" w:date="2025-07-24T12:50:00Z">
              <w:r w:rsidRPr="008201B7">
                <w:rPr>
                  <w:rFonts w:ascii="Arial" w:hAnsi="Arial" w:cs="Arial"/>
                  <w:b/>
                  <w:noProof/>
                  <w:sz w:val="18"/>
                </w:rPr>
                <w:t>Data type</w:t>
              </w:r>
            </w:ins>
          </w:p>
        </w:tc>
        <w:tc>
          <w:tcPr>
            <w:tcW w:w="303" w:type="dxa"/>
            <w:tcBorders>
              <w:top w:val="single" w:sz="6" w:space="0" w:color="auto"/>
              <w:left w:val="single" w:sz="6" w:space="0" w:color="auto"/>
              <w:bottom w:val="single" w:sz="6" w:space="0" w:color="auto"/>
              <w:right w:val="single" w:sz="6" w:space="0" w:color="auto"/>
            </w:tcBorders>
            <w:shd w:val="clear" w:color="auto" w:fill="C0C0C0"/>
            <w:hideMark/>
          </w:tcPr>
          <w:p w14:paraId="6B8E108A" w14:textId="77777777" w:rsidR="0012032C" w:rsidRPr="008201B7" w:rsidRDefault="0012032C" w:rsidP="008D1691">
            <w:pPr>
              <w:keepNext/>
              <w:keepLines/>
              <w:spacing w:after="0"/>
              <w:jc w:val="center"/>
              <w:rPr>
                <w:ins w:id="1717" w:author="Ericsson user" w:date="2025-07-24T12:50:00Z"/>
                <w:rFonts w:ascii="Arial" w:hAnsi="Arial" w:cs="Arial"/>
                <w:b/>
                <w:noProof/>
                <w:sz w:val="18"/>
              </w:rPr>
            </w:pPr>
            <w:ins w:id="1718" w:author="Ericsson user" w:date="2025-07-24T12:50:00Z">
              <w:r w:rsidRPr="008201B7">
                <w:rPr>
                  <w:rFonts w:ascii="Arial" w:hAnsi="Arial" w:cs="Arial"/>
                  <w:b/>
                  <w:noProof/>
                  <w:sz w:val="18"/>
                </w:rPr>
                <w:t>P</w:t>
              </w:r>
            </w:ins>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441D68E8" w14:textId="77777777" w:rsidR="0012032C" w:rsidRPr="008201B7" w:rsidRDefault="0012032C" w:rsidP="008D1691">
            <w:pPr>
              <w:keepNext/>
              <w:keepLines/>
              <w:spacing w:after="0"/>
              <w:jc w:val="center"/>
              <w:rPr>
                <w:ins w:id="1719" w:author="Ericsson user" w:date="2025-07-24T12:50:00Z"/>
                <w:rFonts w:ascii="Arial" w:hAnsi="Arial" w:cs="Arial"/>
                <w:b/>
                <w:noProof/>
                <w:sz w:val="18"/>
              </w:rPr>
            </w:pPr>
            <w:ins w:id="1720" w:author="Ericsson user" w:date="2025-07-24T12:50:00Z">
              <w:r w:rsidRPr="008201B7">
                <w:rPr>
                  <w:rFonts w:ascii="Arial" w:hAnsi="Arial" w:cs="Arial"/>
                  <w:b/>
                  <w:noProof/>
                  <w:sz w:val="18"/>
                </w:rPr>
                <w:t>Cardinality</w:t>
              </w:r>
            </w:ins>
          </w:p>
        </w:tc>
        <w:tc>
          <w:tcPr>
            <w:tcW w:w="60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74E5FFA" w14:textId="77777777" w:rsidR="0012032C" w:rsidRPr="008201B7" w:rsidRDefault="0012032C" w:rsidP="008D1691">
            <w:pPr>
              <w:keepNext/>
              <w:keepLines/>
              <w:spacing w:after="0"/>
              <w:jc w:val="center"/>
              <w:rPr>
                <w:ins w:id="1721" w:author="Ericsson user" w:date="2025-07-24T12:50:00Z"/>
                <w:rFonts w:ascii="Arial" w:hAnsi="Arial" w:cs="Arial"/>
                <w:b/>
                <w:noProof/>
                <w:sz w:val="18"/>
              </w:rPr>
            </w:pPr>
            <w:ins w:id="1722" w:author="Ericsson user" w:date="2025-07-24T12:50:00Z">
              <w:r w:rsidRPr="008201B7">
                <w:rPr>
                  <w:rFonts w:ascii="Arial" w:hAnsi="Arial" w:cs="Arial"/>
                  <w:b/>
                  <w:noProof/>
                  <w:sz w:val="18"/>
                </w:rPr>
                <w:t>Description</w:t>
              </w:r>
            </w:ins>
          </w:p>
        </w:tc>
      </w:tr>
      <w:tr w:rsidR="0012032C" w:rsidRPr="008201B7" w14:paraId="1AE9A49C" w14:textId="77777777" w:rsidTr="008D1691">
        <w:trPr>
          <w:jc w:val="center"/>
          <w:ins w:id="1723" w:author="Ericsson user" w:date="2025-07-24T12:50:00Z"/>
        </w:trPr>
        <w:tc>
          <w:tcPr>
            <w:tcW w:w="2146" w:type="dxa"/>
            <w:tcBorders>
              <w:top w:val="single" w:sz="6" w:space="0" w:color="auto"/>
              <w:left w:val="single" w:sz="6" w:space="0" w:color="auto"/>
              <w:bottom w:val="single" w:sz="6" w:space="0" w:color="000000"/>
              <w:right w:val="single" w:sz="6" w:space="0" w:color="auto"/>
            </w:tcBorders>
            <w:hideMark/>
          </w:tcPr>
          <w:p w14:paraId="1D5AB32F" w14:textId="4D522A7C" w:rsidR="0012032C" w:rsidRPr="008201B7" w:rsidRDefault="00F82436" w:rsidP="008D1691">
            <w:pPr>
              <w:keepNext/>
              <w:keepLines/>
              <w:spacing w:after="0"/>
              <w:rPr>
                <w:ins w:id="1724" w:author="Ericsson user" w:date="2025-07-24T12:50:00Z"/>
                <w:rFonts w:ascii="Arial" w:hAnsi="Arial" w:cs="Arial"/>
                <w:noProof/>
                <w:sz w:val="18"/>
              </w:rPr>
            </w:pPr>
            <w:proofErr w:type="spellStart"/>
            <w:ins w:id="1725" w:author="Ericsson user" w:date="2025-08-28T16:30:00Z">
              <w:r>
                <w:rPr>
                  <w:rFonts w:ascii="Arial" w:hAnsi="Arial" w:cs="Arial"/>
                  <w:sz w:val="18"/>
                </w:rPr>
                <w:t>InferEventSubsc</w:t>
              </w:r>
            </w:ins>
            <w:proofErr w:type="spellEnd"/>
          </w:p>
        </w:tc>
        <w:tc>
          <w:tcPr>
            <w:tcW w:w="303" w:type="dxa"/>
            <w:tcBorders>
              <w:top w:val="single" w:sz="6" w:space="0" w:color="auto"/>
              <w:left w:val="single" w:sz="6" w:space="0" w:color="auto"/>
              <w:bottom w:val="single" w:sz="6" w:space="0" w:color="000000"/>
              <w:right w:val="single" w:sz="6" w:space="0" w:color="auto"/>
            </w:tcBorders>
            <w:hideMark/>
          </w:tcPr>
          <w:p w14:paraId="3B98C194" w14:textId="77777777" w:rsidR="0012032C" w:rsidRPr="008201B7" w:rsidRDefault="0012032C" w:rsidP="008D1691">
            <w:pPr>
              <w:keepNext/>
              <w:keepLines/>
              <w:spacing w:after="0"/>
              <w:jc w:val="center"/>
              <w:rPr>
                <w:ins w:id="1726" w:author="Ericsson user" w:date="2025-07-24T12:50:00Z"/>
                <w:rFonts w:ascii="Arial" w:hAnsi="Arial" w:cs="Arial"/>
                <w:noProof/>
                <w:sz w:val="18"/>
              </w:rPr>
            </w:pPr>
            <w:ins w:id="1727" w:author="Ericsson user" w:date="2025-07-24T12:50:00Z">
              <w:r w:rsidRPr="008201B7">
                <w:rPr>
                  <w:rFonts w:ascii="Arial" w:hAnsi="Arial" w:cs="Arial"/>
                  <w:noProof/>
                  <w:sz w:val="18"/>
                </w:rPr>
                <w:t>M</w:t>
              </w:r>
            </w:ins>
          </w:p>
        </w:tc>
        <w:tc>
          <w:tcPr>
            <w:tcW w:w="1170" w:type="dxa"/>
            <w:tcBorders>
              <w:top w:val="single" w:sz="6" w:space="0" w:color="auto"/>
              <w:left w:val="single" w:sz="6" w:space="0" w:color="auto"/>
              <w:bottom w:val="single" w:sz="6" w:space="0" w:color="000000"/>
              <w:right w:val="single" w:sz="6" w:space="0" w:color="auto"/>
            </w:tcBorders>
            <w:hideMark/>
          </w:tcPr>
          <w:p w14:paraId="6E472ABF" w14:textId="77777777" w:rsidR="0012032C" w:rsidRPr="008201B7" w:rsidRDefault="0012032C" w:rsidP="008D1691">
            <w:pPr>
              <w:keepNext/>
              <w:keepLines/>
              <w:spacing w:after="0"/>
              <w:jc w:val="center"/>
              <w:rPr>
                <w:ins w:id="1728" w:author="Ericsson user" w:date="2025-07-24T12:50:00Z"/>
                <w:rFonts w:ascii="Arial" w:hAnsi="Arial" w:cs="Arial"/>
                <w:noProof/>
                <w:sz w:val="18"/>
              </w:rPr>
            </w:pPr>
            <w:ins w:id="1729" w:author="Ericsson user" w:date="2025-07-24T12:50:00Z">
              <w:r w:rsidRPr="008201B7">
                <w:rPr>
                  <w:rFonts w:ascii="Arial" w:hAnsi="Arial" w:cs="Arial"/>
                  <w:noProof/>
                  <w:sz w:val="18"/>
                </w:rPr>
                <w:t>1</w:t>
              </w:r>
            </w:ins>
          </w:p>
        </w:tc>
        <w:tc>
          <w:tcPr>
            <w:tcW w:w="6060" w:type="dxa"/>
            <w:tcBorders>
              <w:top w:val="single" w:sz="6" w:space="0" w:color="auto"/>
              <w:left w:val="single" w:sz="6" w:space="0" w:color="auto"/>
              <w:bottom w:val="single" w:sz="6" w:space="0" w:color="000000"/>
              <w:right w:val="single" w:sz="6" w:space="0" w:color="auto"/>
            </w:tcBorders>
            <w:hideMark/>
          </w:tcPr>
          <w:p w14:paraId="5A50DB85" w14:textId="77777777" w:rsidR="0012032C" w:rsidRDefault="0012032C" w:rsidP="008D1691">
            <w:pPr>
              <w:keepNext/>
              <w:keepLines/>
              <w:spacing w:after="0"/>
              <w:rPr>
                <w:ins w:id="1730" w:author="Ericsson user" w:date="2025-08-14T17:29:00Z"/>
                <w:rFonts w:ascii="Arial" w:hAnsi="Arial" w:cs="Arial"/>
                <w:noProof/>
                <w:sz w:val="18"/>
              </w:rPr>
            </w:pPr>
            <w:ins w:id="1731" w:author="Ericsson user" w:date="2025-07-24T12:50:00Z">
              <w:r w:rsidRPr="008201B7">
                <w:rPr>
                  <w:rFonts w:ascii="Arial" w:hAnsi="Arial" w:cs="Arial"/>
                  <w:noProof/>
                  <w:sz w:val="18"/>
                </w:rPr>
                <w:t xml:space="preserve">Modifies the existing </w:t>
              </w:r>
            </w:ins>
            <w:ins w:id="1732" w:author="Ericsson user" w:date="2025-08-01T12:07:00Z">
              <w:r w:rsidR="00025280">
                <w:rPr>
                  <w:rFonts w:ascii="Arial" w:hAnsi="Arial" w:cs="Arial"/>
                  <w:sz w:val="18"/>
                </w:rPr>
                <w:t xml:space="preserve">Individual </w:t>
              </w:r>
            </w:ins>
            <w:ins w:id="1733" w:author="Ericsson user" w:date="2025-08-07T12:38:00Z">
              <w:r w:rsidR="0049473D">
                <w:rPr>
                  <w:rFonts w:ascii="Arial" w:hAnsi="Arial" w:cs="Arial"/>
                  <w:sz w:val="18"/>
                </w:rPr>
                <w:t xml:space="preserve">Inference subscription </w:t>
              </w:r>
            </w:ins>
            <w:ins w:id="1734" w:author="Ericsson user" w:date="2025-07-24T12:50:00Z">
              <w:r w:rsidRPr="008201B7">
                <w:rPr>
                  <w:rFonts w:ascii="Arial" w:hAnsi="Arial" w:cs="Arial"/>
                  <w:noProof/>
                  <w:sz w:val="18"/>
                </w:rPr>
                <w:t>resource.</w:t>
              </w:r>
            </w:ins>
          </w:p>
          <w:p w14:paraId="4718EC80" w14:textId="77777777" w:rsidR="008E2E1E" w:rsidRDefault="008E2E1E" w:rsidP="008D1691">
            <w:pPr>
              <w:keepNext/>
              <w:keepLines/>
              <w:spacing w:after="0"/>
              <w:rPr>
                <w:ins w:id="1735" w:author="Ericsson user" w:date="2025-08-14T17:29:00Z"/>
                <w:rFonts w:ascii="Arial" w:hAnsi="Arial" w:cs="Arial"/>
                <w:noProof/>
                <w:sz w:val="18"/>
              </w:rPr>
            </w:pPr>
          </w:p>
          <w:p w14:paraId="3B3FD560" w14:textId="7B05FF98" w:rsidR="008E2E1E" w:rsidRPr="008201B7" w:rsidRDefault="008E2E1E" w:rsidP="008D1691">
            <w:pPr>
              <w:keepNext/>
              <w:keepLines/>
              <w:spacing w:after="0"/>
              <w:rPr>
                <w:ins w:id="1736" w:author="Ericsson user" w:date="2025-07-24T12:50:00Z"/>
                <w:rFonts w:ascii="Arial" w:hAnsi="Arial" w:cs="Arial"/>
                <w:noProof/>
                <w:sz w:val="18"/>
              </w:rPr>
            </w:pPr>
            <w:ins w:id="1737" w:author="Ericsson user" w:date="2025-08-14T17:29:00Z">
              <w:r w:rsidRPr="003405C4">
                <w:rPr>
                  <w:rFonts w:ascii="Arial" w:hAnsi="Arial" w:cs="Arial"/>
                  <w:sz w:val="18"/>
                </w:rPr>
                <w:t>"</w:t>
              </w:r>
              <w:proofErr w:type="spellStart"/>
              <w:r w:rsidRPr="003405C4">
                <w:rPr>
                  <w:rFonts w:ascii="Arial" w:hAnsi="Arial" w:cs="Arial"/>
                  <w:sz w:val="18"/>
                </w:rPr>
                <w:t>exterGroupIds</w:t>
              </w:r>
              <w:proofErr w:type="spellEnd"/>
              <w:r w:rsidRPr="003405C4">
                <w:rPr>
                  <w:rFonts w:ascii="Arial" w:hAnsi="Arial" w:cs="Arial"/>
                  <w:sz w:val="18"/>
                </w:rPr>
                <w:t>" and "</w:t>
              </w:r>
              <w:proofErr w:type="spellStart"/>
              <w:r w:rsidRPr="003405C4">
                <w:rPr>
                  <w:rFonts w:ascii="Arial" w:hAnsi="Arial" w:cs="Arial"/>
                  <w:sz w:val="18"/>
                </w:rPr>
                <w:t>gpsis</w:t>
              </w:r>
              <w:proofErr w:type="spellEnd"/>
              <w:r w:rsidRPr="003405C4">
                <w:rPr>
                  <w:rFonts w:ascii="Arial" w:hAnsi="Arial" w:cs="Arial"/>
                  <w:sz w:val="18"/>
                </w:rPr>
                <w:t xml:space="preserve">" target identities on " </w:t>
              </w:r>
              <w:proofErr w:type="spellStart"/>
              <w:r>
                <w:rPr>
                  <w:rFonts w:ascii="Arial" w:hAnsi="Arial" w:cs="Arial"/>
                  <w:sz w:val="18"/>
                </w:rPr>
                <w:t>i</w:t>
              </w:r>
              <w:r w:rsidRPr="003405C4">
                <w:rPr>
                  <w:rFonts w:ascii="Arial" w:hAnsi="Arial" w:cs="Arial"/>
                  <w:sz w:val="18"/>
                </w:rPr>
                <w:t>nferAnaSub</w:t>
              </w:r>
              <w:proofErr w:type="spellEnd"/>
              <w:r w:rsidRPr="003405C4">
                <w:rPr>
                  <w:rFonts w:ascii="Arial" w:hAnsi="Arial" w:cs="Arial"/>
                  <w:sz w:val="18"/>
                </w:rPr>
                <w:t>" attribute under this structure are not applicable to this API.</w:t>
              </w:r>
            </w:ins>
          </w:p>
        </w:tc>
      </w:tr>
    </w:tbl>
    <w:p w14:paraId="105CBB42" w14:textId="77777777" w:rsidR="0012032C" w:rsidRPr="008201B7" w:rsidRDefault="0012032C" w:rsidP="0012032C">
      <w:pPr>
        <w:rPr>
          <w:ins w:id="1738" w:author="Ericsson user" w:date="2025-07-24T12:50:00Z"/>
          <w:noProof/>
        </w:rPr>
      </w:pPr>
    </w:p>
    <w:p w14:paraId="50888A7F" w14:textId="24C28A0C" w:rsidR="0012032C" w:rsidRPr="0038121B" w:rsidRDefault="0012032C" w:rsidP="0038121B">
      <w:pPr>
        <w:pStyle w:val="TH"/>
        <w:rPr>
          <w:ins w:id="1739" w:author="Ericsson user" w:date="2025-07-24T12:50:00Z"/>
        </w:rPr>
      </w:pPr>
      <w:ins w:id="1740" w:author="Ericsson user" w:date="2025-07-24T12:50:00Z">
        <w:r w:rsidRPr="0038121B">
          <w:t>Table </w:t>
        </w:r>
      </w:ins>
      <w:ins w:id="1741" w:author="Ericsson user" w:date="2025-08-07T13:02:00Z">
        <w:r w:rsidR="00EB7B39">
          <w:t>5.10</w:t>
        </w:r>
      </w:ins>
      <w:ins w:id="1742" w:author="Ericsson user" w:date="2025-07-24T12:57:00Z">
        <w:r w:rsidRPr="0038121B">
          <w:t>.3.3.3.1</w:t>
        </w:r>
      </w:ins>
      <w:ins w:id="1743" w:author="Ericsson user" w:date="2025-07-24T12:50:00Z">
        <w:r w:rsidRPr="0038121B">
          <w:t>-3: Data structures supported by the PUT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6"/>
        <w:gridCol w:w="283"/>
        <w:gridCol w:w="1100"/>
        <w:gridCol w:w="1594"/>
        <w:gridCol w:w="4556"/>
      </w:tblGrid>
      <w:tr w:rsidR="0012032C" w:rsidRPr="008201B7" w14:paraId="370AF1EA" w14:textId="77777777" w:rsidTr="008D1691">
        <w:trPr>
          <w:jc w:val="center"/>
          <w:ins w:id="1744" w:author="Ericsson user" w:date="2025-07-24T12:50:00Z"/>
        </w:trPr>
        <w:tc>
          <w:tcPr>
            <w:tcW w:w="2146" w:type="dxa"/>
            <w:tcBorders>
              <w:top w:val="single" w:sz="6" w:space="0" w:color="auto"/>
              <w:left w:val="single" w:sz="6" w:space="0" w:color="auto"/>
              <w:bottom w:val="single" w:sz="6" w:space="0" w:color="auto"/>
              <w:right w:val="single" w:sz="6" w:space="0" w:color="auto"/>
            </w:tcBorders>
            <w:shd w:val="clear" w:color="auto" w:fill="C0C0C0"/>
            <w:hideMark/>
          </w:tcPr>
          <w:p w14:paraId="21361AD5" w14:textId="77777777" w:rsidR="0012032C" w:rsidRPr="008201B7" w:rsidRDefault="0012032C" w:rsidP="008D1691">
            <w:pPr>
              <w:keepNext/>
              <w:keepLines/>
              <w:spacing w:after="0"/>
              <w:jc w:val="center"/>
              <w:rPr>
                <w:ins w:id="1745" w:author="Ericsson user" w:date="2025-07-24T12:50:00Z"/>
                <w:rFonts w:ascii="Arial" w:hAnsi="Arial" w:cs="Arial"/>
                <w:b/>
                <w:sz w:val="18"/>
              </w:rPr>
            </w:pPr>
            <w:ins w:id="1746" w:author="Ericsson user" w:date="2025-07-24T12:50:00Z">
              <w:r w:rsidRPr="008201B7">
                <w:rPr>
                  <w:rFonts w:ascii="Arial" w:hAnsi="Arial" w:cs="Arial"/>
                  <w:b/>
                  <w:sz w:val="18"/>
                </w:rPr>
                <w:t>Data type</w:t>
              </w:r>
            </w:ins>
          </w:p>
        </w:tc>
        <w:tc>
          <w:tcPr>
            <w:tcW w:w="283" w:type="dxa"/>
            <w:tcBorders>
              <w:top w:val="single" w:sz="6" w:space="0" w:color="auto"/>
              <w:left w:val="single" w:sz="6" w:space="0" w:color="auto"/>
              <w:bottom w:val="single" w:sz="6" w:space="0" w:color="auto"/>
              <w:right w:val="single" w:sz="6" w:space="0" w:color="auto"/>
            </w:tcBorders>
            <w:shd w:val="clear" w:color="auto" w:fill="C0C0C0"/>
            <w:hideMark/>
          </w:tcPr>
          <w:p w14:paraId="33B0180D" w14:textId="77777777" w:rsidR="0012032C" w:rsidRPr="008201B7" w:rsidRDefault="0012032C" w:rsidP="008D1691">
            <w:pPr>
              <w:keepNext/>
              <w:keepLines/>
              <w:spacing w:after="0"/>
              <w:jc w:val="center"/>
              <w:rPr>
                <w:ins w:id="1747" w:author="Ericsson user" w:date="2025-07-24T12:50:00Z"/>
                <w:rFonts w:ascii="Arial" w:hAnsi="Arial" w:cs="Arial"/>
                <w:b/>
                <w:sz w:val="18"/>
              </w:rPr>
            </w:pPr>
            <w:ins w:id="1748" w:author="Ericsson user" w:date="2025-07-24T12:50:00Z">
              <w:r w:rsidRPr="008201B7">
                <w:rPr>
                  <w:rFonts w:ascii="Arial" w:hAnsi="Arial" w:cs="Arial"/>
                  <w:b/>
                  <w:sz w:val="18"/>
                </w:rPr>
                <w:t>P</w:t>
              </w:r>
            </w:ins>
          </w:p>
        </w:tc>
        <w:tc>
          <w:tcPr>
            <w:tcW w:w="1100" w:type="dxa"/>
            <w:tcBorders>
              <w:top w:val="single" w:sz="6" w:space="0" w:color="auto"/>
              <w:left w:val="single" w:sz="6" w:space="0" w:color="auto"/>
              <w:bottom w:val="single" w:sz="6" w:space="0" w:color="auto"/>
              <w:right w:val="single" w:sz="6" w:space="0" w:color="auto"/>
            </w:tcBorders>
            <w:shd w:val="clear" w:color="auto" w:fill="C0C0C0"/>
            <w:hideMark/>
          </w:tcPr>
          <w:p w14:paraId="059766D2" w14:textId="77777777" w:rsidR="0012032C" w:rsidRPr="008201B7" w:rsidRDefault="0012032C" w:rsidP="008D1691">
            <w:pPr>
              <w:keepNext/>
              <w:keepLines/>
              <w:spacing w:after="0"/>
              <w:jc w:val="center"/>
              <w:rPr>
                <w:ins w:id="1749" w:author="Ericsson user" w:date="2025-07-24T12:50:00Z"/>
                <w:rFonts w:ascii="Arial" w:hAnsi="Arial" w:cs="Arial"/>
                <w:b/>
                <w:sz w:val="18"/>
              </w:rPr>
            </w:pPr>
            <w:ins w:id="1750" w:author="Ericsson user" w:date="2025-07-24T12:50:00Z">
              <w:r w:rsidRPr="008201B7">
                <w:rPr>
                  <w:rFonts w:ascii="Arial" w:hAnsi="Arial" w:cs="Arial"/>
                  <w:b/>
                  <w:sz w:val="18"/>
                </w:rPr>
                <w:t>Cardinality</w:t>
              </w:r>
            </w:ins>
          </w:p>
        </w:tc>
        <w:tc>
          <w:tcPr>
            <w:tcW w:w="1594" w:type="dxa"/>
            <w:tcBorders>
              <w:top w:val="single" w:sz="6" w:space="0" w:color="auto"/>
              <w:left w:val="single" w:sz="6" w:space="0" w:color="auto"/>
              <w:bottom w:val="single" w:sz="6" w:space="0" w:color="auto"/>
              <w:right w:val="single" w:sz="6" w:space="0" w:color="auto"/>
            </w:tcBorders>
            <w:shd w:val="clear" w:color="auto" w:fill="C0C0C0"/>
            <w:hideMark/>
          </w:tcPr>
          <w:p w14:paraId="1C502D54" w14:textId="77777777" w:rsidR="0012032C" w:rsidRPr="008201B7" w:rsidRDefault="0012032C" w:rsidP="008D1691">
            <w:pPr>
              <w:keepNext/>
              <w:keepLines/>
              <w:spacing w:after="0"/>
              <w:jc w:val="center"/>
              <w:rPr>
                <w:ins w:id="1751" w:author="Ericsson user" w:date="2025-07-24T12:50:00Z"/>
                <w:rFonts w:ascii="Arial" w:hAnsi="Arial" w:cs="Arial"/>
                <w:b/>
                <w:sz w:val="18"/>
              </w:rPr>
            </w:pPr>
            <w:ins w:id="1752" w:author="Ericsson user" w:date="2025-07-24T12:50:00Z">
              <w:r w:rsidRPr="008201B7">
                <w:rPr>
                  <w:rFonts w:ascii="Arial" w:hAnsi="Arial" w:cs="Arial"/>
                  <w:b/>
                  <w:sz w:val="18"/>
                </w:rPr>
                <w:t>Response codes</w:t>
              </w:r>
            </w:ins>
          </w:p>
        </w:tc>
        <w:tc>
          <w:tcPr>
            <w:tcW w:w="4556" w:type="dxa"/>
            <w:tcBorders>
              <w:top w:val="single" w:sz="6" w:space="0" w:color="auto"/>
              <w:left w:val="single" w:sz="6" w:space="0" w:color="auto"/>
              <w:bottom w:val="single" w:sz="6" w:space="0" w:color="auto"/>
              <w:right w:val="single" w:sz="6" w:space="0" w:color="auto"/>
            </w:tcBorders>
            <w:shd w:val="clear" w:color="auto" w:fill="C0C0C0"/>
            <w:hideMark/>
          </w:tcPr>
          <w:p w14:paraId="4AE7BB58" w14:textId="77777777" w:rsidR="0012032C" w:rsidRPr="008201B7" w:rsidRDefault="0012032C" w:rsidP="008D1691">
            <w:pPr>
              <w:keepNext/>
              <w:keepLines/>
              <w:spacing w:after="0"/>
              <w:jc w:val="center"/>
              <w:rPr>
                <w:ins w:id="1753" w:author="Ericsson user" w:date="2025-07-24T12:50:00Z"/>
                <w:rFonts w:ascii="Arial" w:hAnsi="Arial" w:cs="Arial"/>
                <w:b/>
                <w:sz w:val="18"/>
              </w:rPr>
            </w:pPr>
            <w:ins w:id="1754" w:author="Ericsson user" w:date="2025-07-24T12:50:00Z">
              <w:r w:rsidRPr="008201B7">
                <w:rPr>
                  <w:rFonts w:ascii="Arial" w:hAnsi="Arial" w:cs="Arial"/>
                  <w:b/>
                  <w:sz w:val="18"/>
                </w:rPr>
                <w:t>Description</w:t>
              </w:r>
            </w:ins>
          </w:p>
        </w:tc>
      </w:tr>
      <w:tr w:rsidR="0012032C" w:rsidRPr="008201B7" w14:paraId="557C6974" w14:textId="77777777" w:rsidTr="008D1691">
        <w:trPr>
          <w:jc w:val="center"/>
          <w:ins w:id="1755" w:author="Ericsson user" w:date="2025-07-24T12:50:00Z"/>
        </w:trPr>
        <w:tc>
          <w:tcPr>
            <w:tcW w:w="2146" w:type="dxa"/>
            <w:tcBorders>
              <w:top w:val="single" w:sz="6" w:space="0" w:color="auto"/>
              <w:left w:val="single" w:sz="6" w:space="0" w:color="auto"/>
              <w:bottom w:val="single" w:sz="6" w:space="0" w:color="auto"/>
              <w:right w:val="single" w:sz="6" w:space="0" w:color="auto"/>
            </w:tcBorders>
            <w:hideMark/>
          </w:tcPr>
          <w:p w14:paraId="39EF7AC5" w14:textId="566F8F3F" w:rsidR="0012032C" w:rsidRPr="008201B7" w:rsidRDefault="00F82436" w:rsidP="008D1691">
            <w:pPr>
              <w:keepNext/>
              <w:keepLines/>
              <w:spacing w:after="0"/>
              <w:rPr>
                <w:ins w:id="1756" w:author="Ericsson user" w:date="2025-07-24T12:50:00Z"/>
                <w:rFonts w:ascii="Arial" w:hAnsi="Arial" w:cs="Arial"/>
                <w:sz w:val="18"/>
              </w:rPr>
            </w:pPr>
            <w:proofErr w:type="spellStart"/>
            <w:ins w:id="1757" w:author="Ericsson user" w:date="2025-08-28T16:30:00Z">
              <w:r>
                <w:rPr>
                  <w:rFonts w:ascii="Arial" w:hAnsi="Arial" w:cs="Arial"/>
                  <w:sz w:val="18"/>
                </w:rPr>
                <w:t>InferEventSubsc</w:t>
              </w:r>
            </w:ins>
            <w:proofErr w:type="spellEnd"/>
          </w:p>
        </w:tc>
        <w:tc>
          <w:tcPr>
            <w:tcW w:w="283" w:type="dxa"/>
            <w:tcBorders>
              <w:top w:val="single" w:sz="6" w:space="0" w:color="auto"/>
              <w:left w:val="single" w:sz="6" w:space="0" w:color="auto"/>
              <w:bottom w:val="single" w:sz="6" w:space="0" w:color="auto"/>
              <w:right w:val="single" w:sz="6" w:space="0" w:color="auto"/>
            </w:tcBorders>
            <w:hideMark/>
          </w:tcPr>
          <w:p w14:paraId="3345AC76" w14:textId="77777777" w:rsidR="0012032C" w:rsidRPr="008201B7" w:rsidRDefault="0012032C" w:rsidP="008D1691">
            <w:pPr>
              <w:keepNext/>
              <w:keepLines/>
              <w:spacing w:after="0"/>
              <w:jc w:val="center"/>
              <w:rPr>
                <w:ins w:id="1758" w:author="Ericsson user" w:date="2025-07-24T12:50:00Z"/>
                <w:rFonts w:ascii="Arial" w:hAnsi="Arial" w:cs="Arial"/>
                <w:sz w:val="18"/>
              </w:rPr>
            </w:pPr>
            <w:ins w:id="1759" w:author="Ericsson user" w:date="2025-07-24T12:50:00Z">
              <w:r w:rsidRPr="008201B7">
                <w:rPr>
                  <w:rFonts w:ascii="Arial" w:hAnsi="Arial" w:cs="Arial"/>
                  <w:noProof/>
                  <w:sz w:val="18"/>
                </w:rPr>
                <w:t>M</w:t>
              </w:r>
            </w:ins>
          </w:p>
        </w:tc>
        <w:tc>
          <w:tcPr>
            <w:tcW w:w="1100" w:type="dxa"/>
            <w:tcBorders>
              <w:top w:val="single" w:sz="6" w:space="0" w:color="auto"/>
              <w:left w:val="single" w:sz="6" w:space="0" w:color="auto"/>
              <w:bottom w:val="single" w:sz="6" w:space="0" w:color="auto"/>
              <w:right w:val="single" w:sz="6" w:space="0" w:color="auto"/>
            </w:tcBorders>
            <w:hideMark/>
          </w:tcPr>
          <w:p w14:paraId="12F5FCFE" w14:textId="77777777" w:rsidR="0012032C" w:rsidRPr="008201B7" w:rsidRDefault="0012032C" w:rsidP="008D1691">
            <w:pPr>
              <w:keepNext/>
              <w:keepLines/>
              <w:spacing w:after="0"/>
              <w:jc w:val="center"/>
              <w:rPr>
                <w:ins w:id="1760" w:author="Ericsson user" w:date="2025-07-24T12:50:00Z"/>
                <w:rFonts w:ascii="Arial" w:hAnsi="Arial" w:cs="Arial"/>
                <w:sz w:val="18"/>
              </w:rPr>
            </w:pPr>
            <w:ins w:id="1761" w:author="Ericsson user" w:date="2025-07-24T12:50:00Z">
              <w:r w:rsidRPr="008201B7">
                <w:rPr>
                  <w:rFonts w:ascii="Arial" w:hAnsi="Arial" w:cs="Arial"/>
                  <w:noProof/>
                  <w:sz w:val="18"/>
                </w:rPr>
                <w:t>1</w:t>
              </w:r>
            </w:ins>
          </w:p>
        </w:tc>
        <w:tc>
          <w:tcPr>
            <w:tcW w:w="1594" w:type="dxa"/>
            <w:tcBorders>
              <w:top w:val="single" w:sz="6" w:space="0" w:color="auto"/>
              <w:left w:val="single" w:sz="6" w:space="0" w:color="auto"/>
              <w:bottom w:val="single" w:sz="6" w:space="0" w:color="auto"/>
              <w:right w:val="single" w:sz="6" w:space="0" w:color="auto"/>
            </w:tcBorders>
            <w:hideMark/>
          </w:tcPr>
          <w:p w14:paraId="01F752C0" w14:textId="77777777" w:rsidR="0012032C" w:rsidRPr="008201B7" w:rsidRDefault="0012032C" w:rsidP="008D1691">
            <w:pPr>
              <w:keepNext/>
              <w:keepLines/>
              <w:spacing w:after="0"/>
              <w:rPr>
                <w:ins w:id="1762" w:author="Ericsson user" w:date="2025-07-24T12:50:00Z"/>
                <w:rFonts w:ascii="Arial" w:hAnsi="Arial" w:cs="Arial"/>
                <w:sz w:val="18"/>
              </w:rPr>
            </w:pPr>
            <w:ins w:id="1763" w:author="Ericsson user" w:date="2025-07-24T12:50:00Z">
              <w:r w:rsidRPr="008201B7">
                <w:rPr>
                  <w:rFonts w:ascii="Arial" w:hAnsi="Arial" w:cs="Arial"/>
                  <w:noProof/>
                  <w:sz w:val="18"/>
                </w:rPr>
                <w:t>200 OK</w:t>
              </w:r>
            </w:ins>
          </w:p>
        </w:tc>
        <w:tc>
          <w:tcPr>
            <w:tcW w:w="4556" w:type="dxa"/>
            <w:tcBorders>
              <w:top w:val="single" w:sz="6" w:space="0" w:color="auto"/>
              <w:left w:val="single" w:sz="6" w:space="0" w:color="auto"/>
              <w:bottom w:val="single" w:sz="6" w:space="0" w:color="auto"/>
              <w:right w:val="single" w:sz="6" w:space="0" w:color="auto"/>
            </w:tcBorders>
            <w:hideMark/>
          </w:tcPr>
          <w:p w14:paraId="082E4541" w14:textId="77777777" w:rsidR="0012032C" w:rsidRPr="008201B7" w:rsidRDefault="0012032C" w:rsidP="008D1691">
            <w:pPr>
              <w:keepNext/>
              <w:keepLines/>
              <w:spacing w:after="0"/>
              <w:rPr>
                <w:ins w:id="1764" w:author="Ericsson user" w:date="2025-07-24T12:50:00Z"/>
                <w:rFonts w:ascii="Arial" w:hAnsi="Arial" w:cs="Arial"/>
                <w:noProof/>
                <w:sz w:val="18"/>
              </w:rPr>
            </w:pPr>
            <w:ins w:id="1765" w:author="Ericsson user" w:date="2025-07-24T12:50:00Z">
              <w:r w:rsidRPr="008201B7">
                <w:rPr>
                  <w:rFonts w:ascii="Arial" w:hAnsi="Arial" w:cs="Arial"/>
                  <w:noProof/>
                  <w:sz w:val="18"/>
                </w:rPr>
                <w:t>Successful case.</w:t>
              </w:r>
            </w:ins>
          </w:p>
          <w:p w14:paraId="72237640" w14:textId="7D17E6D7" w:rsidR="0012032C" w:rsidRPr="008201B7" w:rsidRDefault="0012032C" w:rsidP="008D1691">
            <w:pPr>
              <w:keepNext/>
              <w:keepLines/>
              <w:spacing w:after="0"/>
              <w:rPr>
                <w:ins w:id="1766" w:author="Ericsson user" w:date="2025-07-24T12:50:00Z"/>
                <w:rFonts w:ascii="Arial" w:hAnsi="Arial" w:cs="Arial"/>
                <w:sz w:val="18"/>
              </w:rPr>
            </w:pPr>
            <w:ins w:id="1767" w:author="Ericsson user" w:date="2025-07-24T12:50:00Z">
              <w:r w:rsidRPr="008201B7">
                <w:rPr>
                  <w:rFonts w:ascii="Arial" w:hAnsi="Arial" w:cs="Arial"/>
                  <w:noProof/>
                  <w:sz w:val="18"/>
                </w:rPr>
                <w:t xml:space="preserve">The </w:t>
              </w:r>
            </w:ins>
            <w:ins w:id="1768" w:author="Ericsson user" w:date="2025-08-01T12:07:00Z">
              <w:r w:rsidR="00025280">
                <w:rPr>
                  <w:rFonts w:ascii="Arial" w:hAnsi="Arial" w:cs="Arial"/>
                  <w:sz w:val="18"/>
                </w:rPr>
                <w:t xml:space="preserve">Individual </w:t>
              </w:r>
            </w:ins>
            <w:ins w:id="1769" w:author="Ericsson user" w:date="2025-08-07T12:38:00Z">
              <w:r w:rsidR="0049473D">
                <w:rPr>
                  <w:rFonts w:ascii="Arial" w:hAnsi="Arial" w:cs="Arial"/>
                  <w:sz w:val="18"/>
                </w:rPr>
                <w:t xml:space="preserve">Inference subscription </w:t>
              </w:r>
            </w:ins>
            <w:ins w:id="1770" w:author="Ericsson user" w:date="2025-07-24T12:50:00Z">
              <w:r w:rsidRPr="008201B7">
                <w:rPr>
                  <w:rFonts w:ascii="Arial" w:hAnsi="Arial" w:cs="Arial"/>
                  <w:sz w:val="18"/>
                </w:rPr>
                <w:t>resource</w:t>
              </w:r>
              <w:r w:rsidRPr="008201B7">
                <w:rPr>
                  <w:rFonts w:ascii="Arial" w:hAnsi="Arial" w:cs="Arial"/>
                  <w:noProof/>
                  <w:sz w:val="18"/>
                </w:rPr>
                <w:t xml:space="preserve"> was modified and a representation is returned.</w:t>
              </w:r>
            </w:ins>
          </w:p>
        </w:tc>
      </w:tr>
      <w:tr w:rsidR="0012032C" w:rsidRPr="008201B7" w14:paraId="3D238AB5" w14:textId="77777777" w:rsidTr="008D1691">
        <w:trPr>
          <w:jc w:val="center"/>
          <w:ins w:id="1771" w:author="Ericsson user" w:date="2025-07-24T12:50:00Z"/>
        </w:trPr>
        <w:tc>
          <w:tcPr>
            <w:tcW w:w="2146" w:type="dxa"/>
            <w:tcBorders>
              <w:top w:val="single" w:sz="6" w:space="0" w:color="auto"/>
              <w:left w:val="single" w:sz="6" w:space="0" w:color="auto"/>
              <w:bottom w:val="single" w:sz="6" w:space="0" w:color="auto"/>
              <w:right w:val="single" w:sz="6" w:space="0" w:color="auto"/>
            </w:tcBorders>
            <w:hideMark/>
          </w:tcPr>
          <w:p w14:paraId="20E66D92" w14:textId="77777777" w:rsidR="0012032C" w:rsidRPr="008201B7" w:rsidRDefault="0012032C" w:rsidP="008D1691">
            <w:pPr>
              <w:keepNext/>
              <w:keepLines/>
              <w:spacing w:after="0"/>
              <w:rPr>
                <w:ins w:id="1772" w:author="Ericsson user" w:date="2025-07-24T12:50:00Z"/>
                <w:rFonts w:ascii="Arial" w:hAnsi="Arial" w:cs="Arial"/>
                <w:sz w:val="18"/>
              </w:rPr>
            </w:pPr>
            <w:ins w:id="1773" w:author="Ericsson user" w:date="2025-07-24T12:50:00Z">
              <w:r w:rsidRPr="008201B7">
                <w:rPr>
                  <w:rFonts w:ascii="Arial" w:hAnsi="Arial" w:cs="Arial"/>
                  <w:sz w:val="18"/>
                  <w:lang w:eastAsia="zh-CN"/>
                </w:rPr>
                <w:t>n/a</w:t>
              </w:r>
            </w:ins>
          </w:p>
        </w:tc>
        <w:tc>
          <w:tcPr>
            <w:tcW w:w="283" w:type="dxa"/>
            <w:tcBorders>
              <w:top w:val="single" w:sz="6" w:space="0" w:color="auto"/>
              <w:left w:val="single" w:sz="6" w:space="0" w:color="auto"/>
              <w:bottom w:val="single" w:sz="6" w:space="0" w:color="auto"/>
              <w:right w:val="single" w:sz="6" w:space="0" w:color="auto"/>
            </w:tcBorders>
          </w:tcPr>
          <w:p w14:paraId="43063921" w14:textId="77777777" w:rsidR="0012032C" w:rsidRPr="008201B7" w:rsidRDefault="0012032C" w:rsidP="008D1691">
            <w:pPr>
              <w:keepNext/>
              <w:keepLines/>
              <w:spacing w:after="0"/>
              <w:jc w:val="center"/>
              <w:rPr>
                <w:ins w:id="1774" w:author="Ericsson user" w:date="2025-07-24T12:50:00Z"/>
                <w:rFonts w:ascii="Arial" w:hAnsi="Arial" w:cs="Arial"/>
                <w:noProof/>
                <w:sz w:val="18"/>
              </w:rPr>
            </w:pPr>
          </w:p>
        </w:tc>
        <w:tc>
          <w:tcPr>
            <w:tcW w:w="1100" w:type="dxa"/>
            <w:tcBorders>
              <w:top w:val="single" w:sz="6" w:space="0" w:color="auto"/>
              <w:left w:val="single" w:sz="6" w:space="0" w:color="auto"/>
              <w:bottom w:val="single" w:sz="6" w:space="0" w:color="auto"/>
              <w:right w:val="single" w:sz="6" w:space="0" w:color="auto"/>
            </w:tcBorders>
          </w:tcPr>
          <w:p w14:paraId="60CA7E94" w14:textId="77777777" w:rsidR="0012032C" w:rsidRPr="008201B7" w:rsidRDefault="0012032C" w:rsidP="008D1691">
            <w:pPr>
              <w:keepNext/>
              <w:keepLines/>
              <w:spacing w:after="0"/>
              <w:jc w:val="center"/>
              <w:rPr>
                <w:ins w:id="1775" w:author="Ericsson user" w:date="2025-07-24T12:50:00Z"/>
                <w:rFonts w:ascii="Arial" w:hAnsi="Arial" w:cs="Arial"/>
                <w:noProof/>
                <w:sz w:val="18"/>
              </w:rPr>
            </w:pPr>
          </w:p>
        </w:tc>
        <w:tc>
          <w:tcPr>
            <w:tcW w:w="1594" w:type="dxa"/>
            <w:tcBorders>
              <w:top w:val="single" w:sz="6" w:space="0" w:color="auto"/>
              <w:left w:val="single" w:sz="6" w:space="0" w:color="auto"/>
              <w:bottom w:val="single" w:sz="6" w:space="0" w:color="auto"/>
              <w:right w:val="single" w:sz="6" w:space="0" w:color="auto"/>
            </w:tcBorders>
            <w:hideMark/>
          </w:tcPr>
          <w:p w14:paraId="5366DA91" w14:textId="77777777" w:rsidR="0012032C" w:rsidRPr="008201B7" w:rsidRDefault="0012032C" w:rsidP="008D1691">
            <w:pPr>
              <w:keepNext/>
              <w:keepLines/>
              <w:spacing w:after="0"/>
              <w:rPr>
                <w:ins w:id="1776" w:author="Ericsson user" w:date="2025-07-24T12:50:00Z"/>
                <w:rFonts w:ascii="Arial" w:hAnsi="Arial" w:cs="Arial"/>
                <w:noProof/>
                <w:sz w:val="18"/>
              </w:rPr>
            </w:pPr>
            <w:ins w:id="1777" w:author="Ericsson user" w:date="2025-07-24T12:50:00Z">
              <w:r w:rsidRPr="008201B7">
                <w:rPr>
                  <w:rFonts w:ascii="Arial" w:hAnsi="Arial" w:cs="Arial"/>
                  <w:noProof/>
                  <w:sz w:val="18"/>
                  <w:lang w:eastAsia="zh-CN"/>
                </w:rPr>
                <w:t>204 No Content</w:t>
              </w:r>
            </w:ins>
          </w:p>
        </w:tc>
        <w:tc>
          <w:tcPr>
            <w:tcW w:w="4556" w:type="dxa"/>
            <w:tcBorders>
              <w:top w:val="single" w:sz="6" w:space="0" w:color="auto"/>
              <w:left w:val="single" w:sz="6" w:space="0" w:color="auto"/>
              <w:bottom w:val="single" w:sz="6" w:space="0" w:color="auto"/>
              <w:right w:val="single" w:sz="6" w:space="0" w:color="auto"/>
            </w:tcBorders>
            <w:hideMark/>
          </w:tcPr>
          <w:p w14:paraId="2BDBCE9C" w14:textId="77777777" w:rsidR="0012032C" w:rsidRPr="008201B7" w:rsidRDefault="0012032C" w:rsidP="008D1691">
            <w:pPr>
              <w:keepNext/>
              <w:keepLines/>
              <w:spacing w:after="0"/>
              <w:rPr>
                <w:ins w:id="1778" w:author="Ericsson user" w:date="2025-07-24T12:50:00Z"/>
                <w:rFonts w:ascii="Arial" w:hAnsi="Arial" w:cs="Arial"/>
                <w:noProof/>
                <w:sz w:val="18"/>
              </w:rPr>
            </w:pPr>
            <w:ins w:id="1779" w:author="Ericsson user" w:date="2025-07-24T12:50:00Z">
              <w:r w:rsidRPr="008201B7">
                <w:rPr>
                  <w:rFonts w:ascii="Arial" w:hAnsi="Arial" w:cs="Arial"/>
                  <w:noProof/>
                  <w:sz w:val="18"/>
                </w:rPr>
                <w:t>Successful case.</w:t>
              </w:r>
            </w:ins>
          </w:p>
          <w:p w14:paraId="2A91F9A9" w14:textId="3DD2A9B3" w:rsidR="0012032C" w:rsidRPr="008201B7" w:rsidRDefault="0012032C" w:rsidP="008D1691">
            <w:pPr>
              <w:keepNext/>
              <w:keepLines/>
              <w:spacing w:after="0"/>
              <w:rPr>
                <w:ins w:id="1780" w:author="Ericsson user" w:date="2025-07-24T12:50:00Z"/>
                <w:rFonts w:ascii="Arial" w:hAnsi="Arial" w:cs="Arial"/>
                <w:noProof/>
                <w:sz w:val="18"/>
              </w:rPr>
            </w:pPr>
            <w:ins w:id="1781" w:author="Ericsson user" w:date="2025-07-24T12:50:00Z">
              <w:r w:rsidRPr="008201B7">
                <w:rPr>
                  <w:rFonts w:ascii="Arial" w:hAnsi="Arial" w:cs="Arial"/>
                  <w:noProof/>
                  <w:sz w:val="18"/>
                </w:rPr>
                <w:t xml:space="preserve">The </w:t>
              </w:r>
            </w:ins>
            <w:ins w:id="1782" w:author="Ericsson user" w:date="2025-08-01T12:07:00Z">
              <w:r w:rsidR="00025280">
                <w:rPr>
                  <w:rFonts w:ascii="Arial" w:hAnsi="Arial" w:cs="Arial"/>
                  <w:sz w:val="18"/>
                </w:rPr>
                <w:t xml:space="preserve">Individual </w:t>
              </w:r>
            </w:ins>
            <w:ins w:id="1783" w:author="Ericsson user" w:date="2025-08-07T12:38:00Z">
              <w:r w:rsidR="0049473D">
                <w:rPr>
                  <w:rFonts w:ascii="Arial" w:hAnsi="Arial" w:cs="Arial"/>
                  <w:sz w:val="18"/>
                </w:rPr>
                <w:t xml:space="preserve">Inference subscription </w:t>
              </w:r>
            </w:ins>
            <w:ins w:id="1784" w:author="Ericsson user" w:date="2025-07-24T12:50:00Z">
              <w:r w:rsidRPr="008201B7">
                <w:rPr>
                  <w:rFonts w:ascii="Arial" w:hAnsi="Arial" w:cs="Arial"/>
                  <w:sz w:val="18"/>
                </w:rPr>
                <w:t>resource</w:t>
              </w:r>
              <w:r w:rsidRPr="008201B7">
                <w:rPr>
                  <w:rFonts w:ascii="Arial" w:hAnsi="Arial" w:cs="Arial"/>
                  <w:noProof/>
                  <w:sz w:val="18"/>
                </w:rPr>
                <w:t xml:space="preserve"> was modified.</w:t>
              </w:r>
            </w:ins>
          </w:p>
        </w:tc>
      </w:tr>
      <w:tr w:rsidR="0012032C" w:rsidRPr="008201B7" w14:paraId="3B408FA4" w14:textId="77777777" w:rsidTr="008D1691">
        <w:trPr>
          <w:jc w:val="center"/>
          <w:ins w:id="1785" w:author="Ericsson user" w:date="2025-07-24T12:50:00Z"/>
        </w:trPr>
        <w:tc>
          <w:tcPr>
            <w:tcW w:w="2146" w:type="dxa"/>
            <w:tcBorders>
              <w:top w:val="single" w:sz="6" w:space="0" w:color="auto"/>
              <w:left w:val="single" w:sz="6" w:space="0" w:color="auto"/>
              <w:bottom w:val="single" w:sz="6" w:space="0" w:color="auto"/>
              <w:right w:val="single" w:sz="6" w:space="0" w:color="auto"/>
            </w:tcBorders>
            <w:hideMark/>
          </w:tcPr>
          <w:p w14:paraId="178D1214" w14:textId="77777777" w:rsidR="0012032C" w:rsidRPr="008201B7" w:rsidRDefault="0012032C" w:rsidP="008D1691">
            <w:pPr>
              <w:keepNext/>
              <w:keepLines/>
              <w:spacing w:after="0"/>
              <w:rPr>
                <w:ins w:id="1786" w:author="Ericsson user" w:date="2025-07-24T12:50:00Z"/>
                <w:rFonts w:ascii="Arial" w:hAnsi="Arial" w:cs="Arial"/>
                <w:sz w:val="18"/>
                <w:lang w:eastAsia="zh-CN"/>
              </w:rPr>
            </w:pPr>
            <w:proofErr w:type="spellStart"/>
            <w:ins w:id="1787" w:author="Ericsson user" w:date="2025-07-24T12:50:00Z">
              <w:r w:rsidRPr="008201B7">
                <w:rPr>
                  <w:rFonts w:ascii="Arial" w:hAnsi="Arial" w:cs="Arial"/>
                  <w:sz w:val="18"/>
                </w:rPr>
                <w:t>RedirectResponse</w:t>
              </w:r>
              <w:proofErr w:type="spellEnd"/>
            </w:ins>
          </w:p>
        </w:tc>
        <w:tc>
          <w:tcPr>
            <w:tcW w:w="283" w:type="dxa"/>
            <w:tcBorders>
              <w:top w:val="single" w:sz="6" w:space="0" w:color="auto"/>
              <w:left w:val="single" w:sz="6" w:space="0" w:color="auto"/>
              <w:bottom w:val="single" w:sz="6" w:space="0" w:color="auto"/>
              <w:right w:val="single" w:sz="6" w:space="0" w:color="auto"/>
            </w:tcBorders>
            <w:hideMark/>
          </w:tcPr>
          <w:p w14:paraId="19FB5851" w14:textId="77777777" w:rsidR="0012032C" w:rsidRPr="008201B7" w:rsidRDefault="0012032C" w:rsidP="008D1691">
            <w:pPr>
              <w:keepNext/>
              <w:keepLines/>
              <w:spacing w:after="0"/>
              <w:jc w:val="center"/>
              <w:rPr>
                <w:ins w:id="1788" w:author="Ericsson user" w:date="2025-07-24T12:50:00Z"/>
                <w:rFonts w:ascii="Arial" w:hAnsi="Arial" w:cs="Arial"/>
                <w:noProof/>
                <w:sz w:val="18"/>
              </w:rPr>
            </w:pPr>
            <w:ins w:id="1789" w:author="Ericsson user" w:date="2025-07-24T12:50:00Z">
              <w:r w:rsidRPr="008201B7">
                <w:rPr>
                  <w:rFonts w:ascii="Arial" w:hAnsi="Arial" w:cs="Arial"/>
                  <w:sz w:val="18"/>
                </w:rPr>
                <w:t>O</w:t>
              </w:r>
            </w:ins>
          </w:p>
        </w:tc>
        <w:tc>
          <w:tcPr>
            <w:tcW w:w="1100" w:type="dxa"/>
            <w:tcBorders>
              <w:top w:val="single" w:sz="6" w:space="0" w:color="auto"/>
              <w:left w:val="single" w:sz="6" w:space="0" w:color="auto"/>
              <w:bottom w:val="single" w:sz="6" w:space="0" w:color="auto"/>
              <w:right w:val="single" w:sz="6" w:space="0" w:color="auto"/>
            </w:tcBorders>
            <w:hideMark/>
          </w:tcPr>
          <w:p w14:paraId="5A77E71A" w14:textId="77777777" w:rsidR="0012032C" w:rsidRPr="008201B7" w:rsidRDefault="0012032C" w:rsidP="008D1691">
            <w:pPr>
              <w:keepNext/>
              <w:keepLines/>
              <w:spacing w:after="0"/>
              <w:jc w:val="center"/>
              <w:rPr>
                <w:ins w:id="1790" w:author="Ericsson user" w:date="2025-07-24T12:50:00Z"/>
                <w:rFonts w:ascii="Arial" w:hAnsi="Arial" w:cs="Arial"/>
                <w:noProof/>
                <w:sz w:val="18"/>
              </w:rPr>
            </w:pPr>
            <w:ins w:id="1791" w:author="Ericsson user" w:date="2025-07-24T12:50:00Z">
              <w:r w:rsidRPr="008201B7">
                <w:rPr>
                  <w:rFonts w:ascii="Arial" w:hAnsi="Arial" w:cs="Arial"/>
                  <w:sz w:val="18"/>
                </w:rPr>
                <w:t>0..1</w:t>
              </w:r>
            </w:ins>
          </w:p>
        </w:tc>
        <w:tc>
          <w:tcPr>
            <w:tcW w:w="1594" w:type="dxa"/>
            <w:tcBorders>
              <w:top w:val="single" w:sz="6" w:space="0" w:color="auto"/>
              <w:left w:val="single" w:sz="6" w:space="0" w:color="auto"/>
              <w:bottom w:val="single" w:sz="6" w:space="0" w:color="auto"/>
              <w:right w:val="single" w:sz="6" w:space="0" w:color="auto"/>
            </w:tcBorders>
            <w:hideMark/>
          </w:tcPr>
          <w:p w14:paraId="44E9BBD1" w14:textId="77777777" w:rsidR="0012032C" w:rsidRPr="008201B7" w:rsidRDefault="0012032C" w:rsidP="008D1691">
            <w:pPr>
              <w:keepNext/>
              <w:keepLines/>
              <w:spacing w:after="0"/>
              <w:rPr>
                <w:ins w:id="1792" w:author="Ericsson user" w:date="2025-07-24T12:50:00Z"/>
                <w:rFonts w:ascii="Arial" w:hAnsi="Arial" w:cs="Arial"/>
                <w:noProof/>
                <w:sz w:val="18"/>
                <w:lang w:eastAsia="zh-CN"/>
              </w:rPr>
            </w:pPr>
            <w:ins w:id="1793" w:author="Ericsson user" w:date="2025-07-24T12:50:00Z">
              <w:r w:rsidRPr="008201B7">
                <w:rPr>
                  <w:rFonts w:ascii="Arial" w:hAnsi="Arial" w:cs="Arial"/>
                  <w:sz w:val="18"/>
                </w:rPr>
                <w:t>307 Temporary Redirect</w:t>
              </w:r>
            </w:ins>
          </w:p>
        </w:tc>
        <w:tc>
          <w:tcPr>
            <w:tcW w:w="4556" w:type="dxa"/>
            <w:tcBorders>
              <w:top w:val="single" w:sz="6" w:space="0" w:color="auto"/>
              <w:left w:val="single" w:sz="6" w:space="0" w:color="auto"/>
              <w:bottom w:val="single" w:sz="6" w:space="0" w:color="auto"/>
              <w:right w:val="single" w:sz="6" w:space="0" w:color="auto"/>
            </w:tcBorders>
          </w:tcPr>
          <w:p w14:paraId="55D725EE" w14:textId="77777777" w:rsidR="0012032C" w:rsidRPr="008201B7" w:rsidRDefault="0012032C" w:rsidP="008D1691">
            <w:pPr>
              <w:keepNext/>
              <w:keepLines/>
              <w:spacing w:after="0"/>
              <w:rPr>
                <w:ins w:id="1794" w:author="Ericsson user" w:date="2025-07-24T12:50:00Z"/>
                <w:rFonts w:ascii="Arial" w:hAnsi="Arial" w:cs="Arial"/>
                <w:sz w:val="18"/>
              </w:rPr>
            </w:pPr>
            <w:ins w:id="1795" w:author="Ericsson user" w:date="2025-07-24T12:50:00Z">
              <w:r w:rsidRPr="008201B7">
                <w:rPr>
                  <w:rFonts w:ascii="Arial" w:hAnsi="Arial" w:cs="Arial"/>
                  <w:sz w:val="18"/>
                </w:rPr>
                <w:t>Temporary redirection, during subscription modification.</w:t>
              </w:r>
            </w:ins>
          </w:p>
          <w:p w14:paraId="39D6EF9B" w14:textId="77777777" w:rsidR="0012032C" w:rsidRPr="008201B7" w:rsidRDefault="0012032C" w:rsidP="008D1691">
            <w:pPr>
              <w:keepNext/>
              <w:keepLines/>
              <w:spacing w:after="0"/>
              <w:rPr>
                <w:ins w:id="1796" w:author="Ericsson user" w:date="2025-07-24T12:50:00Z"/>
                <w:rFonts w:ascii="Arial" w:hAnsi="Arial" w:cs="Arial"/>
                <w:sz w:val="18"/>
              </w:rPr>
            </w:pPr>
          </w:p>
          <w:p w14:paraId="05B2E67A" w14:textId="77777777" w:rsidR="0012032C" w:rsidRPr="008201B7" w:rsidRDefault="0012032C" w:rsidP="008D1691">
            <w:pPr>
              <w:keepNext/>
              <w:keepLines/>
              <w:spacing w:after="0"/>
              <w:rPr>
                <w:ins w:id="1797" w:author="Ericsson user" w:date="2025-07-24T12:50:00Z"/>
                <w:rFonts w:ascii="Arial" w:hAnsi="Arial" w:cs="Arial"/>
                <w:noProof/>
                <w:sz w:val="18"/>
              </w:rPr>
            </w:pPr>
            <w:ins w:id="1798" w:author="Ericsson user" w:date="2025-07-24T12:50:00Z">
              <w:r w:rsidRPr="008201B7">
                <w:rPr>
                  <w:rFonts w:ascii="Arial" w:hAnsi="Arial" w:cs="Arial"/>
                  <w:sz w:val="18"/>
                </w:rPr>
                <w:t>(NOTE 3)</w:t>
              </w:r>
            </w:ins>
          </w:p>
        </w:tc>
      </w:tr>
      <w:tr w:rsidR="0012032C" w:rsidRPr="008201B7" w14:paraId="2E1F91F4" w14:textId="77777777" w:rsidTr="008D1691">
        <w:trPr>
          <w:jc w:val="center"/>
          <w:ins w:id="1799" w:author="Ericsson user" w:date="2025-07-24T12:50:00Z"/>
        </w:trPr>
        <w:tc>
          <w:tcPr>
            <w:tcW w:w="2146" w:type="dxa"/>
            <w:tcBorders>
              <w:top w:val="single" w:sz="6" w:space="0" w:color="auto"/>
              <w:left w:val="single" w:sz="6" w:space="0" w:color="auto"/>
              <w:bottom w:val="single" w:sz="6" w:space="0" w:color="auto"/>
              <w:right w:val="single" w:sz="6" w:space="0" w:color="auto"/>
            </w:tcBorders>
            <w:hideMark/>
          </w:tcPr>
          <w:p w14:paraId="36D35EB2" w14:textId="77777777" w:rsidR="0012032C" w:rsidRPr="008201B7" w:rsidRDefault="0012032C" w:rsidP="008D1691">
            <w:pPr>
              <w:keepNext/>
              <w:keepLines/>
              <w:spacing w:after="0"/>
              <w:rPr>
                <w:ins w:id="1800" w:author="Ericsson user" w:date="2025-07-24T12:50:00Z"/>
                <w:rFonts w:ascii="Arial" w:hAnsi="Arial" w:cs="Arial"/>
                <w:sz w:val="18"/>
                <w:lang w:eastAsia="zh-CN"/>
              </w:rPr>
            </w:pPr>
            <w:proofErr w:type="spellStart"/>
            <w:ins w:id="1801" w:author="Ericsson user" w:date="2025-07-24T12:50:00Z">
              <w:r w:rsidRPr="008201B7">
                <w:rPr>
                  <w:rFonts w:ascii="Arial" w:hAnsi="Arial" w:cs="Arial"/>
                  <w:sz w:val="18"/>
                </w:rPr>
                <w:t>RedirectResponse</w:t>
              </w:r>
              <w:proofErr w:type="spellEnd"/>
            </w:ins>
          </w:p>
        </w:tc>
        <w:tc>
          <w:tcPr>
            <w:tcW w:w="283" w:type="dxa"/>
            <w:tcBorders>
              <w:top w:val="single" w:sz="6" w:space="0" w:color="auto"/>
              <w:left w:val="single" w:sz="6" w:space="0" w:color="auto"/>
              <w:bottom w:val="single" w:sz="6" w:space="0" w:color="auto"/>
              <w:right w:val="single" w:sz="6" w:space="0" w:color="auto"/>
            </w:tcBorders>
            <w:hideMark/>
          </w:tcPr>
          <w:p w14:paraId="65E49D84" w14:textId="77777777" w:rsidR="0012032C" w:rsidRPr="008201B7" w:rsidRDefault="0012032C" w:rsidP="008D1691">
            <w:pPr>
              <w:keepNext/>
              <w:keepLines/>
              <w:spacing w:after="0"/>
              <w:jc w:val="center"/>
              <w:rPr>
                <w:ins w:id="1802" w:author="Ericsson user" w:date="2025-07-24T12:50:00Z"/>
                <w:rFonts w:ascii="Arial" w:hAnsi="Arial" w:cs="Arial"/>
                <w:noProof/>
                <w:sz w:val="18"/>
              </w:rPr>
            </w:pPr>
            <w:ins w:id="1803" w:author="Ericsson user" w:date="2025-07-24T12:50:00Z">
              <w:r w:rsidRPr="008201B7">
                <w:rPr>
                  <w:rFonts w:ascii="Arial" w:hAnsi="Arial" w:cs="Arial"/>
                  <w:sz w:val="18"/>
                </w:rPr>
                <w:t>O</w:t>
              </w:r>
            </w:ins>
          </w:p>
        </w:tc>
        <w:tc>
          <w:tcPr>
            <w:tcW w:w="1100" w:type="dxa"/>
            <w:tcBorders>
              <w:top w:val="single" w:sz="6" w:space="0" w:color="auto"/>
              <w:left w:val="single" w:sz="6" w:space="0" w:color="auto"/>
              <w:bottom w:val="single" w:sz="6" w:space="0" w:color="auto"/>
              <w:right w:val="single" w:sz="6" w:space="0" w:color="auto"/>
            </w:tcBorders>
            <w:hideMark/>
          </w:tcPr>
          <w:p w14:paraId="0E7BBC67" w14:textId="77777777" w:rsidR="0012032C" w:rsidRPr="008201B7" w:rsidRDefault="0012032C" w:rsidP="008D1691">
            <w:pPr>
              <w:keepNext/>
              <w:keepLines/>
              <w:spacing w:after="0"/>
              <w:jc w:val="center"/>
              <w:rPr>
                <w:ins w:id="1804" w:author="Ericsson user" w:date="2025-07-24T12:50:00Z"/>
                <w:rFonts w:ascii="Arial" w:hAnsi="Arial" w:cs="Arial"/>
                <w:noProof/>
                <w:sz w:val="18"/>
              </w:rPr>
            </w:pPr>
            <w:ins w:id="1805" w:author="Ericsson user" w:date="2025-07-24T12:50:00Z">
              <w:r w:rsidRPr="008201B7">
                <w:rPr>
                  <w:rFonts w:ascii="Arial" w:hAnsi="Arial" w:cs="Arial"/>
                  <w:sz w:val="18"/>
                </w:rPr>
                <w:t>0..1</w:t>
              </w:r>
            </w:ins>
          </w:p>
        </w:tc>
        <w:tc>
          <w:tcPr>
            <w:tcW w:w="1594" w:type="dxa"/>
            <w:tcBorders>
              <w:top w:val="single" w:sz="6" w:space="0" w:color="auto"/>
              <w:left w:val="single" w:sz="6" w:space="0" w:color="auto"/>
              <w:bottom w:val="single" w:sz="6" w:space="0" w:color="auto"/>
              <w:right w:val="single" w:sz="6" w:space="0" w:color="auto"/>
            </w:tcBorders>
            <w:hideMark/>
          </w:tcPr>
          <w:p w14:paraId="3BF78107" w14:textId="77777777" w:rsidR="0012032C" w:rsidRPr="008201B7" w:rsidRDefault="0012032C" w:rsidP="008D1691">
            <w:pPr>
              <w:keepNext/>
              <w:keepLines/>
              <w:spacing w:after="0"/>
              <w:rPr>
                <w:ins w:id="1806" w:author="Ericsson user" w:date="2025-07-24T12:50:00Z"/>
                <w:rFonts w:ascii="Arial" w:hAnsi="Arial" w:cs="Arial"/>
                <w:noProof/>
                <w:sz w:val="18"/>
                <w:lang w:eastAsia="zh-CN"/>
              </w:rPr>
            </w:pPr>
            <w:ins w:id="1807" w:author="Ericsson user" w:date="2025-07-24T12:50:00Z">
              <w:r w:rsidRPr="008201B7">
                <w:rPr>
                  <w:rFonts w:ascii="Arial" w:hAnsi="Arial" w:cs="Arial"/>
                  <w:sz w:val="18"/>
                </w:rPr>
                <w:t>308 Permanent Redirect</w:t>
              </w:r>
            </w:ins>
          </w:p>
        </w:tc>
        <w:tc>
          <w:tcPr>
            <w:tcW w:w="4556" w:type="dxa"/>
            <w:tcBorders>
              <w:top w:val="single" w:sz="6" w:space="0" w:color="auto"/>
              <w:left w:val="single" w:sz="6" w:space="0" w:color="auto"/>
              <w:bottom w:val="single" w:sz="6" w:space="0" w:color="auto"/>
              <w:right w:val="single" w:sz="6" w:space="0" w:color="auto"/>
            </w:tcBorders>
          </w:tcPr>
          <w:p w14:paraId="211DB992" w14:textId="77777777" w:rsidR="0012032C" w:rsidRPr="008201B7" w:rsidRDefault="0012032C" w:rsidP="008D1691">
            <w:pPr>
              <w:keepNext/>
              <w:keepLines/>
              <w:spacing w:after="0"/>
              <w:rPr>
                <w:ins w:id="1808" w:author="Ericsson user" w:date="2025-07-24T12:50:00Z"/>
                <w:rFonts w:ascii="Arial" w:hAnsi="Arial" w:cs="Arial"/>
                <w:sz w:val="18"/>
              </w:rPr>
            </w:pPr>
            <w:ins w:id="1809" w:author="Ericsson user" w:date="2025-07-24T12:50:00Z">
              <w:r w:rsidRPr="008201B7">
                <w:rPr>
                  <w:rFonts w:ascii="Arial" w:hAnsi="Arial" w:cs="Arial"/>
                  <w:sz w:val="18"/>
                </w:rPr>
                <w:t>Permanent redirection, during subscription modification.</w:t>
              </w:r>
            </w:ins>
          </w:p>
          <w:p w14:paraId="0C64C938" w14:textId="77777777" w:rsidR="0012032C" w:rsidRPr="008201B7" w:rsidRDefault="0012032C" w:rsidP="008D1691">
            <w:pPr>
              <w:keepNext/>
              <w:keepLines/>
              <w:spacing w:after="0"/>
              <w:rPr>
                <w:ins w:id="1810" w:author="Ericsson user" w:date="2025-07-24T12:50:00Z"/>
                <w:rFonts w:ascii="Arial" w:hAnsi="Arial" w:cs="Arial"/>
                <w:sz w:val="18"/>
              </w:rPr>
            </w:pPr>
          </w:p>
          <w:p w14:paraId="11881F25" w14:textId="77777777" w:rsidR="0012032C" w:rsidRPr="008201B7" w:rsidRDefault="0012032C" w:rsidP="008D1691">
            <w:pPr>
              <w:keepNext/>
              <w:keepLines/>
              <w:spacing w:after="0"/>
              <w:rPr>
                <w:ins w:id="1811" w:author="Ericsson user" w:date="2025-07-24T12:50:00Z"/>
                <w:rFonts w:ascii="Arial" w:hAnsi="Arial" w:cs="Arial"/>
                <w:noProof/>
                <w:sz w:val="18"/>
              </w:rPr>
            </w:pPr>
            <w:ins w:id="1812" w:author="Ericsson user" w:date="2025-07-24T12:50:00Z">
              <w:r w:rsidRPr="008201B7">
                <w:rPr>
                  <w:rFonts w:ascii="Arial" w:hAnsi="Arial" w:cs="Arial"/>
                  <w:sz w:val="18"/>
                </w:rPr>
                <w:t>(NOTE 3)</w:t>
              </w:r>
            </w:ins>
          </w:p>
        </w:tc>
      </w:tr>
      <w:tr w:rsidR="0012032C" w:rsidRPr="008201B7" w14:paraId="6CE5493F" w14:textId="77777777" w:rsidTr="008D1691">
        <w:trPr>
          <w:jc w:val="center"/>
          <w:ins w:id="1813" w:author="Ericsson user" w:date="2025-07-24T12:50:00Z"/>
        </w:trPr>
        <w:tc>
          <w:tcPr>
            <w:tcW w:w="2146" w:type="dxa"/>
            <w:tcBorders>
              <w:top w:val="single" w:sz="6" w:space="0" w:color="auto"/>
              <w:left w:val="single" w:sz="6" w:space="0" w:color="auto"/>
              <w:bottom w:val="single" w:sz="6" w:space="0" w:color="auto"/>
              <w:right w:val="single" w:sz="6" w:space="0" w:color="auto"/>
            </w:tcBorders>
            <w:hideMark/>
          </w:tcPr>
          <w:p w14:paraId="0C2F0A5F" w14:textId="77777777" w:rsidR="0012032C" w:rsidRPr="008201B7" w:rsidRDefault="0012032C" w:rsidP="008D1691">
            <w:pPr>
              <w:keepNext/>
              <w:keepLines/>
              <w:spacing w:after="0"/>
              <w:rPr>
                <w:ins w:id="1814" w:author="Ericsson user" w:date="2025-07-24T12:50:00Z"/>
                <w:rFonts w:ascii="Arial" w:hAnsi="Arial" w:cs="Arial"/>
                <w:sz w:val="18"/>
              </w:rPr>
            </w:pPr>
            <w:proofErr w:type="spellStart"/>
            <w:ins w:id="1815" w:author="Ericsson user" w:date="2025-07-24T12:50:00Z">
              <w:r w:rsidRPr="008201B7">
                <w:rPr>
                  <w:rFonts w:ascii="Arial" w:hAnsi="Arial" w:cs="Arial"/>
                  <w:sz w:val="18"/>
                </w:rPr>
                <w:t>ProblemDetails</w:t>
              </w:r>
              <w:proofErr w:type="spellEnd"/>
            </w:ins>
          </w:p>
        </w:tc>
        <w:tc>
          <w:tcPr>
            <w:tcW w:w="283" w:type="dxa"/>
            <w:tcBorders>
              <w:top w:val="single" w:sz="6" w:space="0" w:color="auto"/>
              <w:left w:val="single" w:sz="6" w:space="0" w:color="auto"/>
              <w:bottom w:val="single" w:sz="6" w:space="0" w:color="auto"/>
              <w:right w:val="single" w:sz="6" w:space="0" w:color="auto"/>
            </w:tcBorders>
            <w:hideMark/>
          </w:tcPr>
          <w:p w14:paraId="03AD91FE" w14:textId="77777777" w:rsidR="0012032C" w:rsidRPr="008201B7" w:rsidRDefault="0012032C" w:rsidP="008D1691">
            <w:pPr>
              <w:keepNext/>
              <w:keepLines/>
              <w:spacing w:after="0"/>
              <w:jc w:val="center"/>
              <w:rPr>
                <w:ins w:id="1816" w:author="Ericsson user" w:date="2025-07-24T12:50:00Z"/>
                <w:rFonts w:ascii="Arial" w:hAnsi="Arial" w:cs="Arial"/>
                <w:sz w:val="18"/>
              </w:rPr>
            </w:pPr>
            <w:ins w:id="1817" w:author="Ericsson user" w:date="2025-07-24T12:50:00Z">
              <w:r w:rsidRPr="008201B7">
                <w:rPr>
                  <w:rFonts w:ascii="Arial" w:hAnsi="Arial" w:cs="Arial"/>
                  <w:sz w:val="18"/>
                </w:rPr>
                <w:t>O</w:t>
              </w:r>
            </w:ins>
          </w:p>
        </w:tc>
        <w:tc>
          <w:tcPr>
            <w:tcW w:w="1100" w:type="dxa"/>
            <w:tcBorders>
              <w:top w:val="single" w:sz="6" w:space="0" w:color="auto"/>
              <w:left w:val="single" w:sz="6" w:space="0" w:color="auto"/>
              <w:bottom w:val="single" w:sz="6" w:space="0" w:color="auto"/>
              <w:right w:val="single" w:sz="6" w:space="0" w:color="auto"/>
            </w:tcBorders>
            <w:hideMark/>
          </w:tcPr>
          <w:p w14:paraId="34C66895" w14:textId="77777777" w:rsidR="0012032C" w:rsidRPr="008201B7" w:rsidRDefault="0012032C" w:rsidP="008D1691">
            <w:pPr>
              <w:keepNext/>
              <w:keepLines/>
              <w:spacing w:after="0"/>
              <w:jc w:val="center"/>
              <w:rPr>
                <w:ins w:id="1818" w:author="Ericsson user" w:date="2025-07-24T12:50:00Z"/>
                <w:rFonts w:ascii="Arial" w:hAnsi="Arial" w:cs="Arial"/>
                <w:sz w:val="18"/>
              </w:rPr>
            </w:pPr>
            <w:ins w:id="1819" w:author="Ericsson user" w:date="2025-07-24T12:50:00Z">
              <w:r w:rsidRPr="008201B7">
                <w:rPr>
                  <w:rFonts w:ascii="Arial" w:hAnsi="Arial" w:cs="Arial"/>
                  <w:sz w:val="18"/>
                </w:rPr>
                <w:t>0..1</w:t>
              </w:r>
            </w:ins>
          </w:p>
        </w:tc>
        <w:tc>
          <w:tcPr>
            <w:tcW w:w="1594" w:type="dxa"/>
            <w:tcBorders>
              <w:top w:val="single" w:sz="6" w:space="0" w:color="auto"/>
              <w:left w:val="single" w:sz="6" w:space="0" w:color="auto"/>
              <w:bottom w:val="single" w:sz="6" w:space="0" w:color="auto"/>
              <w:right w:val="single" w:sz="6" w:space="0" w:color="auto"/>
            </w:tcBorders>
            <w:hideMark/>
          </w:tcPr>
          <w:p w14:paraId="3AA6F585" w14:textId="77777777" w:rsidR="0012032C" w:rsidRPr="008201B7" w:rsidRDefault="0012032C" w:rsidP="008D1691">
            <w:pPr>
              <w:keepNext/>
              <w:keepLines/>
              <w:spacing w:after="0"/>
              <w:rPr>
                <w:ins w:id="1820" w:author="Ericsson user" w:date="2025-07-24T12:50:00Z"/>
                <w:rFonts w:ascii="Arial" w:hAnsi="Arial" w:cs="Arial"/>
                <w:sz w:val="18"/>
              </w:rPr>
            </w:pPr>
            <w:ins w:id="1821" w:author="Ericsson user" w:date="2025-07-24T12:50:00Z">
              <w:r w:rsidRPr="008201B7">
                <w:rPr>
                  <w:rFonts w:ascii="Arial" w:hAnsi="Arial" w:cs="Arial"/>
                  <w:sz w:val="18"/>
                </w:rPr>
                <w:t>403 Forbidden</w:t>
              </w:r>
            </w:ins>
          </w:p>
        </w:tc>
        <w:tc>
          <w:tcPr>
            <w:tcW w:w="4556" w:type="dxa"/>
            <w:tcBorders>
              <w:top w:val="single" w:sz="6" w:space="0" w:color="auto"/>
              <w:left w:val="single" w:sz="6" w:space="0" w:color="auto"/>
              <w:bottom w:val="single" w:sz="6" w:space="0" w:color="auto"/>
              <w:right w:val="single" w:sz="6" w:space="0" w:color="auto"/>
            </w:tcBorders>
            <w:hideMark/>
          </w:tcPr>
          <w:p w14:paraId="3225BD8B" w14:textId="77777777" w:rsidR="0012032C" w:rsidRPr="008201B7" w:rsidRDefault="0012032C" w:rsidP="008D1691">
            <w:pPr>
              <w:keepNext/>
              <w:keepLines/>
              <w:spacing w:after="0"/>
              <w:rPr>
                <w:ins w:id="1822" w:author="Ericsson user" w:date="2025-07-24T12:50:00Z"/>
                <w:rFonts w:ascii="Arial" w:hAnsi="Arial" w:cs="Arial"/>
                <w:sz w:val="18"/>
              </w:rPr>
            </w:pPr>
            <w:ins w:id="1823" w:author="Ericsson user" w:date="2025-07-24T12:50:00Z">
              <w:r w:rsidRPr="008201B7">
                <w:rPr>
                  <w:rFonts w:ascii="Arial" w:hAnsi="Arial" w:cs="Arial"/>
                  <w:sz w:val="18"/>
                </w:rPr>
                <w:t>(NOTE 2)</w:t>
              </w:r>
            </w:ins>
          </w:p>
        </w:tc>
      </w:tr>
      <w:tr w:rsidR="0012032C" w:rsidRPr="008201B7" w14:paraId="71E2E052" w14:textId="77777777" w:rsidTr="008D1691">
        <w:trPr>
          <w:jc w:val="center"/>
          <w:ins w:id="1824" w:author="Ericsson user" w:date="2025-07-24T12:50:00Z"/>
        </w:trPr>
        <w:tc>
          <w:tcPr>
            <w:tcW w:w="9679" w:type="dxa"/>
            <w:gridSpan w:val="5"/>
            <w:tcBorders>
              <w:top w:val="single" w:sz="6" w:space="0" w:color="auto"/>
              <w:left w:val="single" w:sz="6" w:space="0" w:color="auto"/>
              <w:bottom w:val="single" w:sz="6" w:space="0" w:color="000000"/>
              <w:right w:val="single" w:sz="6" w:space="0" w:color="auto"/>
            </w:tcBorders>
            <w:hideMark/>
          </w:tcPr>
          <w:p w14:paraId="3337E83A" w14:textId="77777777" w:rsidR="0012032C" w:rsidRPr="008201B7" w:rsidRDefault="0012032C" w:rsidP="002239BA">
            <w:pPr>
              <w:pStyle w:val="TAN"/>
              <w:rPr>
                <w:ins w:id="1825" w:author="Ericsson user" w:date="2025-07-24T12:50:00Z"/>
              </w:rPr>
            </w:pPr>
            <w:ins w:id="1826" w:author="Ericsson user" w:date="2025-07-24T12:50:00Z">
              <w:r w:rsidRPr="008201B7">
                <w:t>NOTE 1:</w:t>
              </w:r>
              <w:r w:rsidRPr="008201B7">
                <w:rPr>
                  <w:noProof/>
                </w:rPr>
                <w:tab/>
                <w:t xml:space="preserve">The mandatory </w:t>
              </w:r>
              <w:r w:rsidRPr="008201B7">
                <w:t xml:space="preserve">HTTP error status codes for the PUT method listed in table 5.2.7.1-1 of </w:t>
              </w:r>
              <w:r w:rsidRPr="008201B7">
                <w:rPr>
                  <w:noProof/>
                </w:rPr>
                <w:t>3GPP </w:t>
              </w:r>
              <w:r w:rsidRPr="008201B7">
                <w:t>TS 29.500 [4] also apply.</w:t>
              </w:r>
            </w:ins>
          </w:p>
          <w:p w14:paraId="02D4DA1B" w14:textId="09DFB56D" w:rsidR="0012032C" w:rsidRPr="008201B7" w:rsidRDefault="0012032C" w:rsidP="002239BA">
            <w:pPr>
              <w:pStyle w:val="TAN"/>
              <w:rPr>
                <w:ins w:id="1827" w:author="Ericsson user" w:date="2025-07-24T12:50:00Z"/>
                <w:noProof/>
              </w:rPr>
            </w:pPr>
            <w:ins w:id="1828" w:author="Ericsson user" w:date="2025-07-24T12:50:00Z">
              <w:r w:rsidRPr="008201B7">
                <w:rPr>
                  <w:noProof/>
                </w:rPr>
                <w:t>NOTE 2:</w:t>
              </w:r>
              <w:r w:rsidRPr="008201B7">
                <w:rPr>
                  <w:noProof/>
                </w:rPr>
                <w:tab/>
                <w:t xml:space="preserve">Failure cases are described in clause </w:t>
              </w:r>
            </w:ins>
            <w:ins w:id="1829" w:author="Ericsson user" w:date="2025-08-07T13:02:00Z">
              <w:r w:rsidR="00EB7B39">
                <w:rPr>
                  <w:noProof/>
                </w:rPr>
                <w:t>5.10</w:t>
              </w:r>
            </w:ins>
            <w:ins w:id="1830" w:author="Ericsson user" w:date="2025-07-24T12:50:00Z">
              <w:r>
                <w:rPr>
                  <w:noProof/>
                </w:rPr>
                <w:t>.</w:t>
              </w:r>
              <w:r w:rsidRPr="008201B7">
                <w:rPr>
                  <w:noProof/>
                </w:rPr>
                <w:t>7.</w:t>
              </w:r>
            </w:ins>
          </w:p>
          <w:p w14:paraId="3ABFF9E7" w14:textId="77777777" w:rsidR="0012032C" w:rsidRPr="008201B7" w:rsidRDefault="0012032C" w:rsidP="002239BA">
            <w:pPr>
              <w:pStyle w:val="TAN"/>
              <w:rPr>
                <w:ins w:id="1831" w:author="Ericsson user" w:date="2025-07-24T12:50:00Z"/>
                <w:noProof/>
              </w:rPr>
            </w:pPr>
            <w:ins w:id="1832" w:author="Ericsson user" w:date="2025-07-24T12:50:00Z">
              <w:r w:rsidRPr="008201B7">
                <w:t>NOTE 3:</w:t>
              </w:r>
              <w:r w:rsidRPr="008201B7">
                <w:tab/>
                <w:t xml:space="preserve">The </w:t>
              </w:r>
              <w:proofErr w:type="spellStart"/>
              <w:r w:rsidRPr="008201B7">
                <w:t>RedirectResponse</w:t>
              </w:r>
              <w:proofErr w:type="spellEnd"/>
              <w:r w:rsidRPr="008201B7">
                <w:t xml:space="preserve"> data structure may be provided by an SCP (cf. clause 6.10.9.1 of 3GPP TS 29.500 [4]).</w:t>
              </w:r>
            </w:ins>
          </w:p>
        </w:tc>
      </w:tr>
    </w:tbl>
    <w:p w14:paraId="27C48C9F" w14:textId="77777777" w:rsidR="0012032C" w:rsidRPr="008201B7" w:rsidRDefault="0012032C" w:rsidP="0012032C">
      <w:pPr>
        <w:rPr>
          <w:ins w:id="1833" w:author="Ericsson user" w:date="2025-07-24T12:50:00Z"/>
        </w:rPr>
      </w:pPr>
    </w:p>
    <w:p w14:paraId="3A5379B7" w14:textId="37663604" w:rsidR="0012032C" w:rsidRPr="0038121B" w:rsidRDefault="0012032C" w:rsidP="0038121B">
      <w:pPr>
        <w:pStyle w:val="TH"/>
        <w:rPr>
          <w:ins w:id="1834" w:author="Ericsson user" w:date="2025-07-24T12:50:00Z"/>
        </w:rPr>
      </w:pPr>
      <w:ins w:id="1835" w:author="Ericsson user" w:date="2025-07-24T12:50:00Z">
        <w:r w:rsidRPr="0038121B">
          <w:t>Table </w:t>
        </w:r>
      </w:ins>
      <w:ins w:id="1836" w:author="Ericsson user" w:date="2025-08-07T13:02:00Z">
        <w:r w:rsidR="00EB7B39">
          <w:t>5.10</w:t>
        </w:r>
      </w:ins>
      <w:ins w:id="1837" w:author="Ericsson user" w:date="2025-07-24T12:57:00Z">
        <w:r w:rsidRPr="0038121B">
          <w:t>.3.3.3.1</w:t>
        </w:r>
      </w:ins>
      <w:ins w:id="1838" w:author="Ericsson user" w:date="2025-07-24T12:50:00Z">
        <w:r w:rsidRPr="0038121B">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12032C" w:rsidRPr="008201B7" w14:paraId="059B778B" w14:textId="77777777" w:rsidTr="008D1691">
        <w:trPr>
          <w:jc w:val="center"/>
          <w:ins w:id="1839" w:author="Ericsson user" w:date="2025-07-24T12:5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F714609" w14:textId="77777777" w:rsidR="0012032C" w:rsidRPr="008201B7" w:rsidRDefault="0012032C" w:rsidP="008D1691">
            <w:pPr>
              <w:keepNext/>
              <w:keepLines/>
              <w:spacing w:after="0"/>
              <w:jc w:val="center"/>
              <w:rPr>
                <w:ins w:id="1840" w:author="Ericsson user" w:date="2025-07-24T12:50:00Z"/>
                <w:rFonts w:ascii="Arial" w:hAnsi="Arial" w:cs="Arial"/>
                <w:b/>
                <w:sz w:val="18"/>
              </w:rPr>
            </w:pPr>
            <w:ins w:id="1841" w:author="Ericsson user" w:date="2025-07-24T12:50: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79897F8" w14:textId="77777777" w:rsidR="0012032C" w:rsidRPr="008201B7" w:rsidRDefault="0012032C" w:rsidP="008D1691">
            <w:pPr>
              <w:keepNext/>
              <w:keepLines/>
              <w:spacing w:after="0"/>
              <w:jc w:val="center"/>
              <w:rPr>
                <w:ins w:id="1842" w:author="Ericsson user" w:date="2025-07-24T12:50:00Z"/>
                <w:rFonts w:ascii="Arial" w:hAnsi="Arial" w:cs="Arial"/>
                <w:b/>
                <w:sz w:val="18"/>
              </w:rPr>
            </w:pPr>
            <w:ins w:id="1843" w:author="Ericsson user" w:date="2025-07-24T12:50: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40AD0A0" w14:textId="77777777" w:rsidR="0012032C" w:rsidRPr="008201B7" w:rsidRDefault="0012032C" w:rsidP="008D1691">
            <w:pPr>
              <w:keepNext/>
              <w:keepLines/>
              <w:spacing w:after="0"/>
              <w:jc w:val="center"/>
              <w:rPr>
                <w:ins w:id="1844" w:author="Ericsson user" w:date="2025-07-24T12:50:00Z"/>
                <w:rFonts w:ascii="Arial" w:hAnsi="Arial" w:cs="Arial"/>
                <w:b/>
                <w:sz w:val="18"/>
              </w:rPr>
            </w:pPr>
            <w:ins w:id="1845" w:author="Ericsson user" w:date="2025-07-24T12:50: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DF24132" w14:textId="77777777" w:rsidR="0012032C" w:rsidRPr="008201B7" w:rsidRDefault="0012032C" w:rsidP="008D1691">
            <w:pPr>
              <w:keepNext/>
              <w:keepLines/>
              <w:spacing w:after="0"/>
              <w:jc w:val="center"/>
              <w:rPr>
                <w:ins w:id="1846" w:author="Ericsson user" w:date="2025-07-24T12:50:00Z"/>
                <w:rFonts w:ascii="Arial" w:hAnsi="Arial" w:cs="Arial"/>
                <w:b/>
                <w:sz w:val="18"/>
              </w:rPr>
            </w:pPr>
            <w:ins w:id="1847" w:author="Ericsson user" w:date="2025-07-24T12:50: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1BC0868" w14:textId="77777777" w:rsidR="0012032C" w:rsidRPr="008201B7" w:rsidRDefault="0012032C" w:rsidP="008D1691">
            <w:pPr>
              <w:keepNext/>
              <w:keepLines/>
              <w:spacing w:after="0"/>
              <w:jc w:val="center"/>
              <w:rPr>
                <w:ins w:id="1848" w:author="Ericsson user" w:date="2025-07-24T12:50:00Z"/>
                <w:rFonts w:ascii="Arial" w:hAnsi="Arial" w:cs="Arial"/>
                <w:b/>
                <w:sz w:val="18"/>
              </w:rPr>
            </w:pPr>
            <w:ins w:id="1849" w:author="Ericsson user" w:date="2025-07-24T12:50:00Z">
              <w:r w:rsidRPr="008201B7">
                <w:rPr>
                  <w:rFonts w:ascii="Arial" w:hAnsi="Arial" w:cs="Arial"/>
                  <w:b/>
                  <w:sz w:val="18"/>
                </w:rPr>
                <w:t>Description</w:t>
              </w:r>
            </w:ins>
          </w:p>
        </w:tc>
      </w:tr>
      <w:tr w:rsidR="0012032C" w:rsidRPr="008201B7" w14:paraId="4BD4BD93" w14:textId="77777777" w:rsidTr="008D1691">
        <w:trPr>
          <w:jc w:val="center"/>
          <w:ins w:id="1850" w:author="Ericsson user" w:date="2025-07-24T12:50:00Z"/>
        </w:trPr>
        <w:tc>
          <w:tcPr>
            <w:tcW w:w="825" w:type="pct"/>
            <w:tcBorders>
              <w:top w:val="single" w:sz="6" w:space="0" w:color="auto"/>
              <w:left w:val="single" w:sz="6" w:space="0" w:color="auto"/>
              <w:bottom w:val="single" w:sz="6" w:space="0" w:color="auto"/>
              <w:right w:val="single" w:sz="6" w:space="0" w:color="auto"/>
            </w:tcBorders>
            <w:hideMark/>
          </w:tcPr>
          <w:p w14:paraId="3845C957" w14:textId="77777777" w:rsidR="0012032C" w:rsidRPr="008201B7" w:rsidRDefault="0012032C" w:rsidP="008D1691">
            <w:pPr>
              <w:keepNext/>
              <w:keepLines/>
              <w:spacing w:after="0"/>
              <w:rPr>
                <w:ins w:id="1851" w:author="Ericsson user" w:date="2025-07-24T12:50:00Z"/>
                <w:rFonts w:ascii="Arial" w:hAnsi="Arial" w:cs="Arial"/>
                <w:sz w:val="18"/>
              </w:rPr>
            </w:pPr>
            <w:ins w:id="1852" w:author="Ericsson user" w:date="2025-07-24T12:50: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6849F122" w14:textId="77777777" w:rsidR="0012032C" w:rsidRPr="008201B7" w:rsidRDefault="0012032C" w:rsidP="008D1691">
            <w:pPr>
              <w:keepNext/>
              <w:keepLines/>
              <w:spacing w:after="0"/>
              <w:rPr>
                <w:ins w:id="1853" w:author="Ericsson user" w:date="2025-07-24T12:50:00Z"/>
                <w:rFonts w:ascii="Arial" w:hAnsi="Arial" w:cs="Arial"/>
                <w:sz w:val="18"/>
              </w:rPr>
            </w:pPr>
            <w:ins w:id="1854" w:author="Ericsson user" w:date="2025-07-24T12:50: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77B4A015" w14:textId="77777777" w:rsidR="0012032C" w:rsidRPr="008201B7" w:rsidRDefault="0012032C" w:rsidP="008D1691">
            <w:pPr>
              <w:keepNext/>
              <w:keepLines/>
              <w:spacing w:after="0"/>
              <w:jc w:val="center"/>
              <w:rPr>
                <w:ins w:id="1855" w:author="Ericsson user" w:date="2025-07-24T12:50:00Z"/>
                <w:rFonts w:ascii="Arial" w:hAnsi="Arial" w:cs="Arial"/>
                <w:sz w:val="18"/>
              </w:rPr>
            </w:pPr>
            <w:ins w:id="1856" w:author="Ericsson user" w:date="2025-07-24T12:50: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676E33B2" w14:textId="77777777" w:rsidR="0012032C" w:rsidRPr="008201B7" w:rsidRDefault="0012032C" w:rsidP="008D1691">
            <w:pPr>
              <w:keepNext/>
              <w:keepLines/>
              <w:spacing w:after="0"/>
              <w:rPr>
                <w:ins w:id="1857" w:author="Ericsson user" w:date="2025-07-24T12:50:00Z"/>
                <w:rFonts w:ascii="Arial" w:hAnsi="Arial" w:cs="Arial"/>
                <w:sz w:val="18"/>
              </w:rPr>
            </w:pPr>
            <w:ins w:id="1858" w:author="Ericsson user" w:date="2025-07-24T12:50: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09C22D6D" w14:textId="77777777" w:rsidR="0012032C" w:rsidRPr="008201B7" w:rsidRDefault="0012032C" w:rsidP="008D1691">
            <w:pPr>
              <w:keepNext/>
              <w:keepLines/>
              <w:spacing w:after="0"/>
              <w:rPr>
                <w:ins w:id="1859" w:author="Ericsson user" w:date="2025-07-24T12:50:00Z"/>
                <w:rFonts w:ascii="Arial" w:hAnsi="Arial" w:cs="Arial"/>
                <w:sz w:val="18"/>
              </w:rPr>
            </w:pPr>
            <w:ins w:id="1860" w:author="Ericsson user" w:date="2025-07-24T12:50:00Z">
              <w:r w:rsidRPr="008201B7">
                <w:rPr>
                  <w:rFonts w:ascii="Arial" w:hAnsi="Arial" w:cs="Arial"/>
                  <w:sz w:val="18"/>
                </w:rPr>
                <w:t>Contains an alternative URI of the resource located in an alternative NEF (service) instance</w:t>
              </w:r>
              <w:r w:rsidRPr="008201B7">
                <w:rPr>
                  <w:rFonts w:ascii="Arial" w:hAnsi="Arial" w:cs="Arial"/>
                  <w:sz w:val="18"/>
                  <w:lang w:eastAsia="fr-FR"/>
                </w:rPr>
                <w:t xml:space="preserve"> towards which the request is redirected</w:t>
              </w:r>
              <w:r w:rsidRPr="008201B7">
                <w:rPr>
                  <w:rFonts w:ascii="Arial" w:hAnsi="Arial" w:cs="Arial"/>
                  <w:sz w:val="18"/>
                </w:rPr>
                <w:t>.</w:t>
              </w:r>
            </w:ins>
          </w:p>
          <w:p w14:paraId="79556870" w14:textId="77777777" w:rsidR="0012032C" w:rsidRPr="008201B7" w:rsidRDefault="0012032C" w:rsidP="008D1691">
            <w:pPr>
              <w:keepNext/>
              <w:keepLines/>
              <w:spacing w:after="0"/>
              <w:rPr>
                <w:ins w:id="1861" w:author="Ericsson user" w:date="2025-07-24T12:50:00Z"/>
                <w:rFonts w:ascii="Arial" w:hAnsi="Arial" w:cs="Arial"/>
                <w:sz w:val="18"/>
              </w:rPr>
            </w:pPr>
          </w:p>
          <w:p w14:paraId="5C949994" w14:textId="77777777" w:rsidR="0012032C" w:rsidRPr="008201B7" w:rsidRDefault="0012032C" w:rsidP="008D1691">
            <w:pPr>
              <w:keepNext/>
              <w:keepLines/>
              <w:spacing w:after="0"/>
              <w:rPr>
                <w:ins w:id="1862" w:author="Ericsson user" w:date="2025-07-24T12:50:00Z"/>
                <w:rFonts w:ascii="Arial" w:hAnsi="Arial" w:cs="Arial"/>
                <w:sz w:val="18"/>
              </w:rPr>
            </w:pPr>
            <w:ins w:id="1863" w:author="Ericsson user" w:date="2025-07-24T12:50:00Z">
              <w:r w:rsidRPr="008201B7">
                <w:rPr>
                  <w:rFonts w:ascii="Arial" w:hAnsi="Arial" w:cs="Arial"/>
                  <w:sz w:val="18"/>
                </w:rPr>
                <w:t>For the case where the request is redirected to the same target via a different SCP, refer to clause 6.10.9.1 of 3GPP TS 29.500 [4].</w:t>
              </w:r>
            </w:ins>
          </w:p>
        </w:tc>
      </w:tr>
      <w:tr w:rsidR="0012032C" w:rsidRPr="008201B7" w14:paraId="3F086737" w14:textId="77777777" w:rsidTr="008D1691">
        <w:trPr>
          <w:jc w:val="center"/>
          <w:ins w:id="1864" w:author="Ericsson user" w:date="2025-07-24T12:50:00Z"/>
        </w:trPr>
        <w:tc>
          <w:tcPr>
            <w:tcW w:w="825" w:type="pct"/>
            <w:tcBorders>
              <w:top w:val="single" w:sz="6" w:space="0" w:color="auto"/>
              <w:left w:val="single" w:sz="6" w:space="0" w:color="auto"/>
              <w:bottom w:val="single" w:sz="6" w:space="0" w:color="000000"/>
              <w:right w:val="single" w:sz="6" w:space="0" w:color="auto"/>
            </w:tcBorders>
            <w:hideMark/>
          </w:tcPr>
          <w:p w14:paraId="3B797F14" w14:textId="77777777" w:rsidR="0012032C" w:rsidRPr="008201B7" w:rsidRDefault="0012032C" w:rsidP="008D1691">
            <w:pPr>
              <w:keepNext/>
              <w:keepLines/>
              <w:spacing w:after="0"/>
              <w:rPr>
                <w:ins w:id="1865" w:author="Ericsson user" w:date="2025-07-24T12:50:00Z"/>
                <w:rFonts w:ascii="Arial" w:hAnsi="Arial" w:cs="Arial"/>
                <w:sz w:val="18"/>
              </w:rPr>
            </w:pPr>
            <w:ins w:id="1866" w:author="Ericsson user" w:date="2025-07-24T12:50: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3F0CF177" w14:textId="77777777" w:rsidR="0012032C" w:rsidRPr="008201B7" w:rsidRDefault="0012032C" w:rsidP="008D1691">
            <w:pPr>
              <w:keepNext/>
              <w:keepLines/>
              <w:spacing w:after="0"/>
              <w:rPr>
                <w:ins w:id="1867" w:author="Ericsson user" w:date="2025-07-24T12:50:00Z"/>
                <w:rFonts w:ascii="Arial" w:hAnsi="Arial" w:cs="Arial"/>
                <w:sz w:val="18"/>
              </w:rPr>
            </w:pPr>
            <w:ins w:id="1868" w:author="Ericsson user" w:date="2025-07-24T12:50: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6E983BD8" w14:textId="77777777" w:rsidR="0012032C" w:rsidRPr="008201B7" w:rsidRDefault="0012032C" w:rsidP="008D1691">
            <w:pPr>
              <w:keepNext/>
              <w:keepLines/>
              <w:spacing w:after="0"/>
              <w:jc w:val="center"/>
              <w:rPr>
                <w:ins w:id="1869" w:author="Ericsson user" w:date="2025-07-24T12:50:00Z"/>
                <w:rFonts w:ascii="Arial" w:hAnsi="Arial" w:cs="Arial"/>
                <w:sz w:val="18"/>
              </w:rPr>
            </w:pPr>
            <w:ins w:id="1870" w:author="Ericsson user" w:date="2025-07-24T12:50: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613CB099" w14:textId="77777777" w:rsidR="0012032C" w:rsidRPr="008201B7" w:rsidRDefault="0012032C" w:rsidP="008D1691">
            <w:pPr>
              <w:keepNext/>
              <w:keepLines/>
              <w:spacing w:after="0"/>
              <w:rPr>
                <w:ins w:id="1871" w:author="Ericsson user" w:date="2025-07-24T12:50:00Z"/>
                <w:rFonts w:ascii="Arial" w:hAnsi="Arial" w:cs="Arial"/>
                <w:sz w:val="18"/>
              </w:rPr>
            </w:pPr>
            <w:ins w:id="1872" w:author="Ericsson user" w:date="2025-07-24T12:50: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704FC368" w14:textId="77777777" w:rsidR="0012032C" w:rsidRPr="008201B7" w:rsidRDefault="0012032C" w:rsidP="008D1691">
            <w:pPr>
              <w:keepNext/>
              <w:keepLines/>
              <w:spacing w:after="0"/>
              <w:rPr>
                <w:ins w:id="1873" w:author="Ericsson user" w:date="2025-07-24T12:50:00Z"/>
                <w:rFonts w:ascii="Arial" w:hAnsi="Arial" w:cs="Arial"/>
                <w:sz w:val="18"/>
              </w:rPr>
            </w:pPr>
            <w:ins w:id="1874" w:author="Ericsson user" w:date="2025-07-24T12:50:00Z">
              <w:r w:rsidRPr="008201B7">
                <w:rPr>
                  <w:rFonts w:ascii="Arial" w:hAnsi="Arial" w:cs="Arial"/>
                  <w:sz w:val="18"/>
                  <w:lang w:eastAsia="fr-FR"/>
                </w:rPr>
                <w:t>Identifier of the target NEF (service) instance towards which the request is redirected.</w:t>
              </w:r>
            </w:ins>
          </w:p>
        </w:tc>
      </w:tr>
    </w:tbl>
    <w:p w14:paraId="406C7B54" w14:textId="77777777" w:rsidR="0012032C" w:rsidRPr="008201B7" w:rsidRDefault="0012032C" w:rsidP="0012032C">
      <w:pPr>
        <w:rPr>
          <w:ins w:id="1875" w:author="Ericsson user" w:date="2025-07-24T12:50:00Z"/>
        </w:rPr>
      </w:pPr>
    </w:p>
    <w:p w14:paraId="1CC410E5" w14:textId="2C31272C" w:rsidR="0012032C" w:rsidRPr="0038121B" w:rsidRDefault="0012032C" w:rsidP="0038121B">
      <w:pPr>
        <w:pStyle w:val="TH"/>
        <w:rPr>
          <w:ins w:id="1876" w:author="Ericsson user" w:date="2025-07-24T12:50:00Z"/>
        </w:rPr>
      </w:pPr>
      <w:ins w:id="1877" w:author="Ericsson user" w:date="2025-07-24T12:50:00Z">
        <w:r w:rsidRPr="0038121B">
          <w:lastRenderedPageBreak/>
          <w:t>Table </w:t>
        </w:r>
      </w:ins>
      <w:ins w:id="1878" w:author="Ericsson user" w:date="2025-08-07T13:02:00Z">
        <w:r w:rsidR="00EB7B39">
          <w:t>5.10</w:t>
        </w:r>
      </w:ins>
      <w:ins w:id="1879" w:author="Ericsson user" w:date="2025-07-24T12:57:00Z">
        <w:r w:rsidRPr="0038121B">
          <w:t>.3.3.3.1</w:t>
        </w:r>
      </w:ins>
      <w:ins w:id="1880" w:author="Ericsson user" w:date="2025-07-24T12:50:00Z">
        <w:r w:rsidRPr="0038121B">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12032C" w:rsidRPr="008201B7" w14:paraId="58162A52" w14:textId="77777777" w:rsidTr="008D1691">
        <w:trPr>
          <w:jc w:val="center"/>
          <w:ins w:id="1881" w:author="Ericsson user" w:date="2025-07-24T12:5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8C8F0B1" w14:textId="77777777" w:rsidR="0012032C" w:rsidRPr="008201B7" w:rsidRDefault="0012032C" w:rsidP="008D1691">
            <w:pPr>
              <w:keepNext/>
              <w:keepLines/>
              <w:spacing w:after="0"/>
              <w:jc w:val="center"/>
              <w:rPr>
                <w:ins w:id="1882" w:author="Ericsson user" w:date="2025-07-24T12:50:00Z"/>
                <w:rFonts w:ascii="Arial" w:hAnsi="Arial" w:cs="Arial"/>
                <w:b/>
                <w:sz w:val="18"/>
              </w:rPr>
            </w:pPr>
            <w:ins w:id="1883" w:author="Ericsson user" w:date="2025-07-24T12:50: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FC6856D" w14:textId="77777777" w:rsidR="0012032C" w:rsidRPr="008201B7" w:rsidRDefault="0012032C" w:rsidP="008D1691">
            <w:pPr>
              <w:keepNext/>
              <w:keepLines/>
              <w:spacing w:after="0"/>
              <w:jc w:val="center"/>
              <w:rPr>
                <w:ins w:id="1884" w:author="Ericsson user" w:date="2025-07-24T12:50:00Z"/>
                <w:rFonts w:ascii="Arial" w:hAnsi="Arial" w:cs="Arial"/>
                <w:b/>
                <w:sz w:val="18"/>
              </w:rPr>
            </w:pPr>
            <w:ins w:id="1885" w:author="Ericsson user" w:date="2025-07-24T12:50: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DF9793E" w14:textId="77777777" w:rsidR="0012032C" w:rsidRPr="008201B7" w:rsidRDefault="0012032C" w:rsidP="008D1691">
            <w:pPr>
              <w:keepNext/>
              <w:keepLines/>
              <w:spacing w:after="0"/>
              <w:jc w:val="center"/>
              <w:rPr>
                <w:ins w:id="1886" w:author="Ericsson user" w:date="2025-07-24T12:50:00Z"/>
                <w:rFonts w:ascii="Arial" w:hAnsi="Arial" w:cs="Arial"/>
                <w:b/>
                <w:sz w:val="18"/>
              </w:rPr>
            </w:pPr>
            <w:ins w:id="1887" w:author="Ericsson user" w:date="2025-07-24T12:50: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6AD26C7" w14:textId="77777777" w:rsidR="0012032C" w:rsidRPr="008201B7" w:rsidRDefault="0012032C" w:rsidP="008D1691">
            <w:pPr>
              <w:keepNext/>
              <w:keepLines/>
              <w:spacing w:after="0"/>
              <w:jc w:val="center"/>
              <w:rPr>
                <w:ins w:id="1888" w:author="Ericsson user" w:date="2025-07-24T12:50:00Z"/>
                <w:rFonts w:ascii="Arial" w:hAnsi="Arial" w:cs="Arial"/>
                <w:b/>
                <w:sz w:val="18"/>
              </w:rPr>
            </w:pPr>
            <w:ins w:id="1889" w:author="Ericsson user" w:date="2025-07-24T12:50: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BB55F4E" w14:textId="77777777" w:rsidR="0012032C" w:rsidRPr="008201B7" w:rsidRDefault="0012032C" w:rsidP="008D1691">
            <w:pPr>
              <w:keepNext/>
              <w:keepLines/>
              <w:spacing w:after="0"/>
              <w:jc w:val="center"/>
              <w:rPr>
                <w:ins w:id="1890" w:author="Ericsson user" w:date="2025-07-24T12:50:00Z"/>
                <w:rFonts w:ascii="Arial" w:hAnsi="Arial" w:cs="Arial"/>
                <w:b/>
                <w:sz w:val="18"/>
              </w:rPr>
            </w:pPr>
            <w:ins w:id="1891" w:author="Ericsson user" w:date="2025-07-24T12:50:00Z">
              <w:r w:rsidRPr="008201B7">
                <w:rPr>
                  <w:rFonts w:ascii="Arial" w:hAnsi="Arial" w:cs="Arial"/>
                  <w:b/>
                  <w:sz w:val="18"/>
                </w:rPr>
                <w:t>Description</w:t>
              </w:r>
            </w:ins>
          </w:p>
        </w:tc>
      </w:tr>
      <w:tr w:rsidR="0012032C" w:rsidRPr="008201B7" w14:paraId="6A1BAA82" w14:textId="77777777" w:rsidTr="008D1691">
        <w:trPr>
          <w:jc w:val="center"/>
          <w:ins w:id="1892" w:author="Ericsson user" w:date="2025-07-24T12:50:00Z"/>
        </w:trPr>
        <w:tc>
          <w:tcPr>
            <w:tcW w:w="825" w:type="pct"/>
            <w:tcBorders>
              <w:top w:val="single" w:sz="6" w:space="0" w:color="auto"/>
              <w:left w:val="single" w:sz="6" w:space="0" w:color="auto"/>
              <w:bottom w:val="single" w:sz="6" w:space="0" w:color="auto"/>
              <w:right w:val="single" w:sz="6" w:space="0" w:color="auto"/>
            </w:tcBorders>
            <w:hideMark/>
          </w:tcPr>
          <w:p w14:paraId="656276B6" w14:textId="77777777" w:rsidR="0012032C" w:rsidRPr="008201B7" w:rsidRDefault="0012032C" w:rsidP="008D1691">
            <w:pPr>
              <w:keepNext/>
              <w:keepLines/>
              <w:spacing w:after="0"/>
              <w:rPr>
                <w:ins w:id="1893" w:author="Ericsson user" w:date="2025-07-24T12:50:00Z"/>
                <w:rFonts w:ascii="Arial" w:hAnsi="Arial" w:cs="Arial"/>
                <w:sz w:val="18"/>
              </w:rPr>
            </w:pPr>
            <w:ins w:id="1894" w:author="Ericsson user" w:date="2025-07-24T12:50: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0D7105AD" w14:textId="77777777" w:rsidR="0012032C" w:rsidRPr="008201B7" w:rsidRDefault="0012032C" w:rsidP="008D1691">
            <w:pPr>
              <w:keepNext/>
              <w:keepLines/>
              <w:spacing w:after="0"/>
              <w:rPr>
                <w:ins w:id="1895" w:author="Ericsson user" w:date="2025-07-24T12:50:00Z"/>
                <w:rFonts w:ascii="Arial" w:hAnsi="Arial" w:cs="Arial"/>
                <w:sz w:val="18"/>
              </w:rPr>
            </w:pPr>
            <w:ins w:id="1896" w:author="Ericsson user" w:date="2025-07-24T12:50: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43F3845B" w14:textId="77777777" w:rsidR="0012032C" w:rsidRPr="008201B7" w:rsidRDefault="0012032C" w:rsidP="008D1691">
            <w:pPr>
              <w:keepNext/>
              <w:keepLines/>
              <w:spacing w:after="0"/>
              <w:jc w:val="center"/>
              <w:rPr>
                <w:ins w:id="1897" w:author="Ericsson user" w:date="2025-07-24T12:50:00Z"/>
                <w:rFonts w:ascii="Arial" w:hAnsi="Arial" w:cs="Arial"/>
                <w:sz w:val="18"/>
              </w:rPr>
            </w:pPr>
            <w:ins w:id="1898" w:author="Ericsson user" w:date="2025-07-24T12:50: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70296DF9" w14:textId="77777777" w:rsidR="0012032C" w:rsidRPr="008201B7" w:rsidRDefault="0012032C" w:rsidP="008D1691">
            <w:pPr>
              <w:keepNext/>
              <w:keepLines/>
              <w:spacing w:after="0"/>
              <w:rPr>
                <w:ins w:id="1899" w:author="Ericsson user" w:date="2025-07-24T12:50:00Z"/>
                <w:rFonts w:ascii="Arial" w:hAnsi="Arial" w:cs="Arial"/>
                <w:sz w:val="18"/>
              </w:rPr>
            </w:pPr>
            <w:ins w:id="1900" w:author="Ericsson user" w:date="2025-07-24T12:50: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006CDE46" w14:textId="77777777" w:rsidR="0012032C" w:rsidRPr="008201B7" w:rsidRDefault="0012032C" w:rsidP="008D1691">
            <w:pPr>
              <w:keepNext/>
              <w:keepLines/>
              <w:spacing w:after="0"/>
              <w:rPr>
                <w:ins w:id="1901" w:author="Ericsson user" w:date="2025-07-24T12:50:00Z"/>
                <w:rFonts w:ascii="Arial" w:hAnsi="Arial" w:cs="Arial"/>
                <w:sz w:val="18"/>
              </w:rPr>
            </w:pPr>
            <w:ins w:id="1902" w:author="Ericsson user" w:date="2025-07-24T12:50:00Z">
              <w:r w:rsidRPr="008201B7">
                <w:rPr>
                  <w:rFonts w:ascii="Arial" w:hAnsi="Arial" w:cs="Arial"/>
                  <w:sz w:val="18"/>
                </w:rPr>
                <w:t>Contains an alternative URI of the resource located in an alternative NEF (service) instance</w:t>
              </w:r>
              <w:r w:rsidRPr="008201B7">
                <w:rPr>
                  <w:rFonts w:ascii="Arial" w:hAnsi="Arial" w:cs="Arial"/>
                  <w:sz w:val="18"/>
                  <w:lang w:eastAsia="fr-FR"/>
                </w:rPr>
                <w:t xml:space="preserve"> towards which the request is redirected</w:t>
              </w:r>
              <w:r w:rsidRPr="008201B7">
                <w:rPr>
                  <w:rFonts w:ascii="Arial" w:hAnsi="Arial" w:cs="Arial"/>
                  <w:sz w:val="18"/>
                </w:rPr>
                <w:t>.</w:t>
              </w:r>
            </w:ins>
          </w:p>
          <w:p w14:paraId="6B97DDCC" w14:textId="77777777" w:rsidR="0012032C" w:rsidRPr="008201B7" w:rsidRDefault="0012032C" w:rsidP="008D1691">
            <w:pPr>
              <w:keepNext/>
              <w:keepLines/>
              <w:spacing w:after="0"/>
              <w:rPr>
                <w:ins w:id="1903" w:author="Ericsson user" w:date="2025-07-24T12:50:00Z"/>
                <w:rFonts w:ascii="Arial" w:hAnsi="Arial" w:cs="Arial"/>
                <w:sz w:val="18"/>
              </w:rPr>
            </w:pPr>
          </w:p>
          <w:p w14:paraId="3C24C80F" w14:textId="77777777" w:rsidR="0012032C" w:rsidRPr="008201B7" w:rsidRDefault="0012032C" w:rsidP="008D1691">
            <w:pPr>
              <w:keepNext/>
              <w:keepLines/>
              <w:spacing w:after="0"/>
              <w:rPr>
                <w:ins w:id="1904" w:author="Ericsson user" w:date="2025-07-24T12:50:00Z"/>
                <w:rFonts w:ascii="Arial" w:hAnsi="Arial" w:cs="Arial"/>
                <w:sz w:val="18"/>
              </w:rPr>
            </w:pPr>
            <w:ins w:id="1905" w:author="Ericsson user" w:date="2025-07-24T12:50:00Z">
              <w:r w:rsidRPr="008201B7">
                <w:rPr>
                  <w:rFonts w:ascii="Arial" w:hAnsi="Arial" w:cs="Arial"/>
                  <w:sz w:val="18"/>
                </w:rPr>
                <w:t>For the case where the request is redirected to the same target via a different SCP, refer to clause 6.10.9.1 of 3GPP TS 29.500 [4].</w:t>
              </w:r>
            </w:ins>
          </w:p>
        </w:tc>
      </w:tr>
      <w:tr w:rsidR="0012032C" w:rsidRPr="008201B7" w14:paraId="5065B963" w14:textId="77777777" w:rsidTr="008D1691">
        <w:trPr>
          <w:jc w:val="center"/>
          <w:ins w:id="1906" w:author="Ericsson user" w:date="2025-07-24T12:50:00Z"/>
        </w:trPr>
        <w:tc>
          <w:tcPr>
            <w:tcW w:w="825" w:type="pct"/>
            <w:tcBorders>
              <w:top w:val="single" w:sz="6" w:space="0" w:color="auto"/>
              <w:left w:val="single" w:sz="6" w:space="0" w:color="auto"/>
              <w:bottom w:val="single" w:sz="6" w:space="0" w:color="000000"/>
              <w:right w:val="single" w:sz="6" w:space="0" w:color="auto"/>
            </w:tcBorders>
            <w:hideMark/>
          </w:tcPr>
          <w:p w14:paraId="42692CDF" w14:textId="77777777" w:rsidR="0012032C" w:rsidRPr="008201B7" w:rsidRDefault="0012032C" w:rsidP="008D1691">
            <w:pPr>
              <w:keepNext/>
              <w:keepLines/>
              <w:spacing w:after="0"/>
              <w:rPr>
                <w:ins w:id="1907" w:author="Ericsson user" w:date="2025-07-24T12:50:00Z"/>
                <w:rFonts w:ascii="Arial" w:hAnsi="Arial" w:cs="Arial"/>
                <w:sz w:val="18"/>
              </w:rPr>
            </w:pPr>
            <w:ins w:id="1908" w:author="Ericsson user" w:date="2025-07-24T12:50: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57EB3336" w14:textId="77777777" w:rsidR="0012032C" w:rsidRPr="008201B7" w:rsidRDefault="0012032C" w:rsidP="008D1691">
            <w:pPr>
              <w:keepNext/>
              <w:keepLines/>
              <w:spacing w:after="0"/>
              <w:rPr>
                <w:ins w:id="1909" w:author="Ericsson user" w:date="2025-07-24T12:50:00Z"/>
                <w:rFonts w:ascii="Arial" w:hAnsi="Arial" w:cs="Arial"/>
                <w:sz w:val="18"/>
              </w:rPr>
            </w:pPr>
            <w:ins w:id="1910" w:author="Ericsson user" w:date="2025-07-24T12:50: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75189467" w14:textId="77777777" w:rsidR="0012032C" w:rsidRPr="008201B7" w:rsidRDefault="0012032C" w:rsidP="008D1691">
            <w:pPr>
              <w:keepNext/>
              <w:keepLines/>
              <w:spacing w:after="0"/>
              <w:jc w:val="center"/>
              <w:rPr>
                <w:ins w:id="1911" w:author="Ericsson user" w:date="2025-07-24T12:50:00Z"/>
                <w:rFonts w:ascii="Arial" w:hAnsi="Arial" w:cs="Arial"/>
                <w:sz w:val="18"/>
              </w:rPr>
            </w:pPr>
            <w:ins w:id="1912" w:author="Ericsson user" w:date="2025-07-24T12:50: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4B0221F0" w14:textId="77777777" w:rsidR="0012032C" w:rsidRPr="008201B7" w:rsidRDefault="0012032C" w:rsidP="008D1691">
            <w:pPr>
              <w:keepNext/>
              <w:keepLines/>
              <w:spacing w:after="0"/>
              <w:rPr>
                <w:ins w:id="1913" w:author="Ericsson user" w:date="2025-07-24T12:50:00Z"/>
                <w:rFonts w:ascii="Arial" w:hAnsi="Arial" w:cs="Arial"/>
                <w:sz w:val="18"/>
              </w:rPr>
            </w:pPr>
            <w:ins w:id="1914" w:author="Ericsson user" w:date="2025-07-24T12:50: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2BDCCB08" w14:textId="77777777" w:rsidR="0012032C" w:rsidRPr="008201B7" w:rsidRDefault="0012032C" w:rsidP="008D1691">
            <w:pPr>
              <w:keepNext/>
              <w:keepLines/>
              <w:spacing w:after="0"/>
              <w:rPr>
                <w:ins w:id="1915" w:author="Ericsson user" w:date="2025-07-24T12:50:00Z"/>
                <w:rFonts w:ascii="Arial" w:hAnsi="Arial" w:cs="Arial"/>
                <w:sz w:val="18"/>
              </w:rPr>
            </w:pPr>
            <w:ins w:id="1916" w:author="Ericsson user" w:date="2025-07-24T12:50:00Z">
              <w:r w:rsidRPr="008201B7">
                <w:rPr>
                  <w:rFonts w:ascii="Arial" w:hAnsi="Arial" w:cs="Arial"/>
                  <w:sz w:val="18"/>
                  <w:lang w:eastAsia="fr-FR"/>
                </w:rPr>
                <w:t>Identifier of the target NEF (service) instance towards which the request is redirected.</w:t>
              </w:r>
            </w:ins>
          </w:p>
        </w:tc>
      </w:tr>
    </w:tbl>
    <w:p w14:paraId="6985EFBE" w14:textId="77777777" w:rsidR="0038121B" w:rsidRPr="008201B7" w:rsidRDefault="0038121B" w:rsidP="0038121B">
      <w:pPr>
        <w:rPr>
          <w:ins w:id="1917" w:author="Ericsson user" w:date="2025-08-05T15:50:00Z"/>
        </w:rPr>
      </w:pPr>
      <w:bookmarkStart w:id="1918" w:name="_Toc200974390"/>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14:paraId="524B31A0" w14:textId="6590E86C" w:rsidR="00E05181" w:rsidRPr="00387A71" w:rsidRDefault="00EB7B39" w:rsidP="00387A71">
      <w:pPr>
        <w:pStyle w:val="Heading6"/>
        <w:rPr>
          <w:ins w:id="1919" w:author="Ericsson user" w:date="2025-07-24T15:27:00Z"/>
        </w:rPr>
      </w:pPr>
      <w:ins w:id="1920" w:author="Ericsson user" w:date="2025-08-07T13:02:00Z">
        <w:r w:rsidRPr="00387A71">
          <w:t>5.10</w:t>
        </w:r>
      </w:ins>
      <w:ins w:id="1921" w:author="Ericsson user" w:date="2025-07-24T15:28:00Z">
        <w:r w:rsidR="00046501" w:rsidRPr="00387A71">
          <w:t>.3.3.3.2</w:t>
        </w:r>
      </w:ins>
      <w:ins w:id="1922" w:author="Ericsson user" w:date="2025-07-24T15:27:00Z">
        <w:r w:rsidR="00E05181" w:rsidRPr="00387A71">
          <w:tab/>
          <w:t>PATCH</w:t>
        </w:r>
        <w:bookmarkEnd w:id="1918"/>
      </w:ins>
    </w:p>
    <w:p w14:paraId="29BBACA8" w14:textId="24F01047" w:rsidR="00E05181" w:rsidRPr="002178AD" w:rsidRDefault="00E05181" w:rsidP="00E05181">
      <w:pPr>
        <w:rPr>
          <w:ins w:id="1923" w:author="Ericsson user" w:date="2025-07-24T15:27:00Z"/>
          <w:rFonts w:eastAsia="DengXian"/>
        </w:rPr>
      </w:pPr>
      <w:ins w:id="1924" w:author="Ericsson user" w:date="2025-07-24T15:27:00Z">
        <w:r w:rsidRPr="002178AD">
          <w:rPr>
            <w:rFonts w:eastAsia="DengXian"/>
          </w:rPr>
          <w:t>This method shall support the URI query parameters specified in table </w:t>
        </w:r>
      </w:ins>
      <w:ins w:id="1925" w:author="Ericsson user" w:date="2025-08-07T13:02:00Z">
        <w:r w:rsidR="00EB7B39">
          <w:rPr>
            <w:noProof/>
          </w:rPr>
          <w:t>5.10</w:t>
        </w:r>
      </w:ins>
      <w:ins w:id="1926" w:author="Ericsson user" w:date="2025-07-24T15:28:00Z">
        <w:r w:rsidR="00046501">
          <w:rPr>
            <w:noProof/>
          </w:rPr>
          <w:t>.3.3.3.2</w:t>
        </w:r>
      </w:ins>
      <w:ins w:id="1927" w:author="Ericsson user" w:date="2025-07-24T15:27:00Z">
        <w:r w:rsidRPr="002178AD">
          <w:rPr>
            <w:rFonts w:eastAsia="DengXian"/>
          </w:rPr>
          <w:t>-1.</w:t>
        </w:r>
      </w:ins>
    </w:p>
    <w:p w14:paraId="1FDB613B" w14:textId="19DBC4CC" w:rsidR="00E05181" w:rsidRPr="002178AD" w:rsidRDefault="00E05181" w:rsidP="00E05181">
      <w:pPr>
        <w:pStyle w:val="TH"/>
        <w:rPr>
          <w:ins w:id="1928" w:author="Ericsson user" w:date="2025-07-24T15:27:00Z"/>
          <w:rFonts w:cs="Arial"/>
        </w:rPr>
      </w:pPr>
      <w:ins w:id="1929" w:author="Ericsson user" w:date="2025-07-24T15:27:00Z">
        <w:r w:rsidRPr="002178AD">
          <w:t>Table </w:t>
        </w:r>
      </w:ins>
      <w:ins w:id="1930" w:author="Ericsson user" w:date="2025-08-07T13:02:00Z">
        <w:r w:rsidR="00EB7B39">
          <w:rPr>
            <w:noProof/>
          </w:rPr>
          <w:t>5.10</w:t>
        </w:r>
      </w:ins>
      <w:ins w:id="1931" w:author="Ericsson user" w:date="2025-07-24T15:28:00Z">
        <w:r w:rsidR="00046501">
          <w:rPr>
            <w:noProof/>
          </w:rPr>
          <w:t>.3.3.3.2</w:t>
        </w:r>
      </w:ins>
      <w:ins w:id="1932" w:author="Ericsson user" w:date="2025-07-24T15:27:00Z">
        <w:r w:rsidRPr="002178AD">
          <w:t>-1: URI query parameters supported by the P</w:t>
        </w:r>
        <w:r>
          <w:t>ATCH</w:t>
        </w:r>
        <w:r w:rsidRPr="002178AD">
          <w:t xml:space="preserv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E05181" w:rsidRPr="002178AD" w14:paraId="6357446E" w14:textId="77777777" w:rsidTr="008D1691">
        <w:trPr>
          <w:jc w:val="center"/>
          <w:ins w:id="1933" w:author="Ericsson user" w:date="2025-07-24T15:27:00Z"/>
        </w:trPr>
        <w:tc>
          <w:tcPr>
            <w:tcW w:w="825" w:type="pct"/>
            <w:tcBorders>
              <w:bottom w:val="single" w:sz="6" w:space="0" w:color="auto"/>
            </w:tcBorders>
            <w:shd w:val="clear" w:color="auto" w:fill="C0C0C0"/>
            <w:hideMark/>
          </w:tcPr>
          <w:p w14:paraId="3E2DD0C0" w14:textId="77777777" w:rsidR="00E05181" w:rsidRPr="002178AD" w:rsidRDefault="00E05181" w:rsidP="008D1691">
            <w:pPr>
              <w:keepNext/>
              <w:keepLines/>
              <w:spacing w:after="0"/>
              <w:jc w:val="center"/>
              <w:rPr>
                <w:ins w:id="1934" w:author="Ericsson user" w:date="2025-07-24T15:27:00Z"/>
                <w:rFonts w:ascii="Arial" w:eastAsia="DengXian" w:hAnsi="Arial"/>
                <w:b/>
                <w:sz w:val="18"/>
              </w:rPr>
            </w:pPr>
            <w:ins w:id="1935" w:author="Ericsson user" w:date="2025-07-24T15:27:00Z">
              <w:r w:rsidRPr="002178AD">
                <w:rPr>
                  <w:rFonts w:ascii="Arial" w:eastAsia="DengXian" w:hAnsi="Arial"/>
                  <w:b/>
                  <w:sz w:val="18"/>
                </w:rPr>
                <w:t>Name</w:t>
              </w:r>
            </w:ins>
          </w:p>
        </w:tc>
        <w:tc>
          <w:tcPr>
            <w:tcW w:w="732" w:type="pct"/>
            <w:tcBorders>
              <w:bottom w:val="single" w:sz="6" w:space="0" w:color="auto"/>
            </w:tcBorders>
            <w:shd w:val="clear" w:color="auto" w:fill="C0C0C0"/>
            <w:hideMark/>
          </w:tcPr>
          <w:p w14:paraId="7EAE380D" w14:textId="77777777" w:rsidR="00E05181" w:rsidRPr="002178AD" w:rsidRDefault="00E05181" w:rsidP="008D1691">
            <w:pPr>
              <w:keepNext/>
              <w:keepLines/>
              <w:spacing w:after="0"/>
              <w:jc w:val="center"/>
              <w:rPr>
                <w:ins w:id="1936" w:author="Ericsson user" w:date="2025-07-24T15:27:00Z"/>
                <w:rFonts w:ascii="Arial" w:eastAsia="DengXian" w:hAnsi="Arial"/>
                <w:b/>
                <w:sz w:val="18"/>
              </w:rPr>
            </w:pPr>
            <w:ins w:id="1937" w:author="Ericsson user" w:date="2025-07-24T15:27:00Z">
              <w:r w:rsidRPr="002178AD">
                <w:rPr>
                  <w:rFonts w:ascii="Arial" w:eastAsia="DengXian" w:hAnsi="Arial"/>
                  <w:b/>
                  <w:sz w:val="18"/>
                </w:rPr>
                <w:t>Data type</w:t>
              </w:r>
            </w:ins>
          </w:p>
        </w:tc>
        <w:tc>
          <w:tcPr>
            <w:tcW w:w="217" w:type="pct"/>
            <w:tcBorders>
              <w:bottom w:val="single" w:sz="6" w:space="0" w:color="auto"/>
            </w:tcBorders>
            <w:shd w:val="clear" w:color="auto" w:fill="C0C0C0"/>
            <w:hideMark/>
          </w:tcPr>
          <w:p w14:paraId="7CA956E9" w14:textId="77777777" w:rsidR="00E05181" w:rsidRPr="002178AD" w:rsidRDefault="00E05181" w:rsidP="008D1691">
            <w:pPr>
              <w:keepNext/>
              <w:keepLines/>
              <w:spacing w:after="0"/>
              <w:jc w:val="center"/>
              <w:rPr>
                <w:ins w:id="1938" w:author="Ericsson user" w:date="2025-07-24T15:27:00Z"/>
                <w:rFonts w:ascii="Arial" w:eastAsia="DengXian" w:hAnsi="Arial"/>
                <w:b/>
                <w:sz w:val="18"/>
              </w:rPr>
            </w:pPr>
            <w:ins w:id="1939" w:author="Ericsson user" w:date="2025-07-24T15:27:00Z">
              <w:r w:rsidRPr="002178AD">
                <w:rPr>
                  <w:rFonts w:ascii="Arial" w:eastAsia="DengXian" w:hAnsi="Arial"/>
                  <w:b/>
                  <w:sz w:val="18"/>
                </w:rPr>
                <w:t>P</w:t>
              </w:r>
            </w:ins>
          </w:p>
        </w:tc>
        <w:tc>
          <w:tcPr>
            <w:tcW w:w="581" w:type="pct"/>
            <w:tcBorders>
              <w:bottom w:val="single" w:sz="6" w:space="0" w:color="auto"/>
            </w:tcBorders>
            <w:shd w:val="clear" w:color="auto" w:fill="C0C0C0"/>
            <w:hideMark/>
          </w:tcPr>
          <w:p w14:paraId="07782328" w14:textId="77777777" w:rsidR="00E05181" w:rsidRPr="002178AD" w:rsidRDefault="00E05181" w:rsidP="008D1691">
            <w:pPr>
              <w:keepNext/>
              <w:keepLines/>
              <w:spacing w:after="0"/>
              <w:jc w:val="center"/>
              <w:rPr>
                <w:ins w:id="1940" w:author="Ericsson user" w:date="2025-07-24T15:27:00Z"/>
                <w:rFonts w:ascii="Arial" w:eastAsia="DengXian" w:hAnsi="Arial"/>
                <w:b/>
                <w:sz w:val="18"/>
              </w:rPr>
            </w:pPr>
            <w:ins w:id="1941" w:author="Ericsson user" w:date="2025-07-24T15:27:00Z">
              <w:r w:rsidRPr="002178AD">
                <w:rPr>
                  <w:rFonts w:ascii="Arial" w:eastAsia="DengXian" w:hAnsi="Arial"/>
                  <w:b/>
                  <w:sz w:val="18"/>
                </w:rPr>
                <w:t>Cardinality</w:t>
              </w:r>
            </w:ins>
          </w:p>
        </w:tc>
        <w:tc>
          <w:tcPr>
            <w:tcW w:w="2646" w:type="pct"/>
            <w:tcBorders>
              <w:bottom w:val="single" w:sz="6" w:space="0" w:color="auto"/>
            </w:tcBorders>
            <w:shd w:val="clear" w:color="auto" w:fill="C0C0C0"/>
            <w:vAlign w:val="center"/>
            <w:hideMark/>
          </w:tcPr>
          <w:p w14:paraId="26E96869" w14:textId="77777777" w:rsidR="00E05181" w:rsidRPr="002178AD" w:rsidRDefault="00E05181" w:rsidP="008D1691">
            <w:pPr>
              <w:keepNext/>
              <w:keepLines/>
              <w:spacing w:after="0"/>
              <w:jc w:val="center"/>
              <w:rPr>
                <w:ins w:id="1942" w:author="Ericsson user" w:date="2025-07-24T15:27:00Z"/>
                <w:rFonts w:ascii="Arial" w:eastAsia="DengXian" w:hAnsi="Arial"/>
                <w:b/>
                <w:sz w:val="18"/>
              </w:rPr>
            </w:pPr>
            <w:ins w:id="1943" w:author="Ericsson user" w:date="2025-07-24T15:27:00Z">
              <w:r w:rsidRPr="002178AD">
                <w:rPr>
                  <w:rFonts w:ascii="Arial" w:eastAsia="DengXian" w:hAnsi="Arial"/>
                  <w:b/>
                  <w:sz w:val="18"/>
                </w:rPr>
                <w:t>Description</w:t>
              </w:r>
            </w:ins>
          </w:p>
        </w:tc>
      </w:tr>
      <w:tr w:rsidR="00E05181" w:rsidRPr="002178AD" w14:paraId="7B466B13" w14:textId="77777777" w:rsidTr="008D1691">
        <w:trPr>
          <w:jc w:val="center"/>
          <w:ins w:id="1944" w:author="Ericsson user" w:date="2025-07-24T15:27:00Z"/>
        </w:trPr>
        <w:tc>
          <w:tcPr>
            <w:tcW w:w="825" w:type="pct"/>
            <w:tcBorders>
              <w:top w:val="single" w:sz="6" w:space="0" w:color="auto"/>
            </w:tcBorders>
            <w:hideMark/>
          </w:tcPr>
          <w:p w14:paraId="25E92A52" w14:textId="77777777" w:rsidR="00E05181" w:rsidRPr="002178AD" w:rsidRDefault="00E05181" w:rsidP="008D1691">
            <w:pPr>
              <w:keepNext/>
              <w:keepLines/>
              <w:spacing w:after="0"/>
              <w:rPr>
                <w:ins w:id="1945" w:author="Ericsson user" w:date="2025-07-24T15:27:00Z"/>
                <w:rFonts w:ascii="Arial" w:eastAsia="DengXian" w:hAnsi="Arial"/>
                <w:sz w:val="18"/>
              </w:rPr>
            </w:pPr>
            <w:ins w:id="1946" w:author="Ericsson user" w:date="2025-07-24T15:27:00Z">
              <w:r w:rsidRPr="002178AD">
                <w:rPr>
                  <w:rFonts w:ascii="Arial" w:eastAsia="DengXian" w:hAnsi="Arial"/>
                  <w:sz w:val="18"/>
                </w:rPr>
                <w:t>n/a</w:t>
              </w:r>
            </w:ins>
          </w:p>
        </w:tc>
        <w:tc>
          <w:tcPr>
            <w:tcW w:w="732" w:type="pct"/>
            <w:tcBorders>
              <w:top w:val="single" w:sz="6" w:space="0" w:color="auto"/>
            </w:tcBorders>
          </w:tcPr>
          <w:p w14:paraId="7D095703" w14:textId="77777777" w:rsidR="00E05181" w:rsidRPr="002178AD" w:rsidRDefault="00E05181" w:rsidP="008D1691">
            <w:pPr>
              <w:keepNext/>
              <w:keepLines/>
              <w:spacing w:after="0"/>
              <w:rPr>
                <w:ins w:id="1947" w:author="Ericsson user" w:date="2025-07-24T15:27:00Z"/>
                <w:rFonts w:ascii="Arial" w:eastAsia="DengXian" w:hAnsi="Arial"/>
                <w:sz w:val="18"/>
              </w:rPr>
            </w:pPr>
          </w:p>
        </w:tc>
        <w:tc>
          <w:tcPr>
            <w:tcW w:w="217" w:type="pct"/>
            <w:tcBorders>
              <w:top w:val="single" w:sz="6" w:space="0" w:color="auto"/>
            </w:tcBorders>
          </w:tcPr>
          <w:p w14:paraId="6A5C1C60" w14:textId="77777777" w:rsidR="00E05181" w:rsidRPr="002178AD" w:rsidRDefault="00E05181" w:rsidP="008D1691">
            <w:pPr>
              <w:keepNext/>
              <w:keepLines/>
              <w:spacing w:after="0"/>
              <w:jc w:val="center"/>
              <w:rPr>
                <w:ins w:id="1948" w:author="Ericsson user" w:date="2025-07-24T15:27:00Z"/>
                <w:rFonts w:ascii="Arial" w:eastAsia="DengXian" w:hAnsi="Arial"/>
                <w:sz w:val="18"/>
              </w:rPr>
            </w:pPr>
          </w:p>
        </w:tc>
        <w:tc>
          <w:tcPr>
            <w:tcW w:w="581" w:type="pct"/>
            <w:tcBorders>
              <w:top w:val="single" w:sz="6" w:space="0" w:color="auto"/>
            </w:tcBorders>
          </w:tcPr>
          <w:p w14:paraId="6AB98CAD" w14:textId="77777777" w:rsidR="00E05181" w:rsidRPr="002178AD" w:rsidRDefault="00E05181" w:rsidP="008D1691">
            <w:pPr>
              <w:keepNext/>
              <w:keepLines/>
              <w:spacing w:after="0"/>
              <w:rPr>
                <w:ins w:id="1949" w:author="Ericsson user" w:date="2025-07-24T15:27:00Z"/>
                <w:rFonts w:ascii="Arial" w:eastAsia="DengXian" w:hAnsi="Arial"/>
                <w:sz w:val="18"/>
              </w:rPr>
            </w:pPr>
          </w:p>
        </w:tc>
        <w:tc>
          <w:tcPr>
            <w:tcW w:w="2646" w:type="pct"/>
            <w:tcBorders>
              <w:top w:val="single" w:sz="6" w:space="0" w:color="auto"/>
            </w:tcBorders>
            <w:vAlign w:val="center"/>
          </w:tcPr>
          <w:p w14:paraId="6B56C813" w14:textId="77777777" w:rsidR="00E05181" w:rsidRPr="002178AD" w:rsidRDefault="00E05181" w:rsidP="008D1691">
            <w:pPr>
              <w:keepNext/>
              <w:keepLines/>
              <w:spacing w:after="0"/>
              <w:rPr>
                <w:ins w:id="1950" w:author="Ericsson user" w:date="2025-07-24T15:27:00Z"/>
                <w:rFonts w:ascii="Arial" w:eastAsia="DengXian" w:hAnsi="Arial"/>
                <w:sz w:val="18"/>
              </w:rPr>
            </w:pPr>
          </w:p>
        </w:tc>
      </w:tr>
    </w:tbl>
    <w:p w14:paraId="5786A093" w14:textId="77777777" w:rsidR="00E05181" w:rsidRPr="002178AD" w:rsidRDefault="00E05181" w:rsidP="00E05181">
      <w:pPr>
        <w:rPr>
          <w:ins w:id="1951" w:author="Ericsson user" w:date="2025-07-24T15:27:00Z"/>
          <w:rFonts w:eastAsia="DengXian"/>
        </w:rPr>
      </w:pPr>
    </w:p>
    <w:p w14:paraId="62CB1E29" w14:textId="0D66DAED" w:rsidR="00E05181" w:rsidRPr="002178AD" w:rsidRDefault="00E05181" w:rsidP="00E05181">
      <w:pPr>
        <w:rPr>
          <w:ins w:id="1952" w:author="Ericsson user" w:date="2025-07-24T15:27:00Z"/>
          <w:rFonts w:eastAsia="DengXian"/>
        </w:rPr>
      </w:pPr>
      <w:ins w:id="1953" w:author="Ericsson user" w:date="2025-07-24T15:27:00Z">
        <w:r w:rsidRPr="002178AD">
          <w:rPr>
            <w:rFonts w:eastAsia="DengXian"/>
          </w:rPr>
          <w:t>This method shall support the request data structures specified in table </w:t>
        </w:r>
      </w:ins>
      <w:ins w:id="1954" w:author="Ericsson user" w:date="2025-08-07T13:02:00Z">
        <w:r w:rsidR="00EB7B39">
          <w:rPr>
            <w:noProof/>
          </w:rPr>
          <w:t>5.10</w:t>
        </w:r>
      </w:ins>
      <w:ins w:id="1955" w:author="Ericsson user" w:date="2025-07-24T15:28:00Z">
        <w:r w:rsidR="00046501">
          <w:rPr>
            <w:noProof/>
          </w:rPr>
          <w:t>.3.3.3.2</w:t>
        </w:r>
      </w:ins>
      <w:ins w:id="1956" w:author="Ericsson user" w:date="2025-07-24T15:27:00Z">
        <w:r w:rsidRPr="002178AD">
          <w:rPr>
            <w:rFonts w:eastAsia="DengXian"/>
          </w:rPr>
          <w:t>-2 and the response data structures and response codes specified in table </w:t>
        </w:r>
      </w:ins>
      <w:ins w:id="1957" w:author="Ericsson user" w:date="2025-08-07T13:02:00Z">
        <w:r w:rsidR="00EB7B39">
          <w:rPr>
            <w:noProof/>
          </w:rPr>
          <w:t>5.10</w:t>
        </w:r>
      </w:ins>
      <w:ins w:id="1958" w:author="Ericsson user" w:date="2025-07-24T15:28:00Z">
        <w:r w:rsidR="00046501">
          <w:rPr>
            <w:noProof/>
          </w:rPr>
          <w:t>.3.3.3.2</w:t>
        </w:r>
      </w:ins>
      <w:ins w:id="1959" w:author="Ericsson user" w:date="2025-07-24T15:27:00Z">
        <w:r w:rsidRPr="002178AD">
          <w:rPr>
            <w:rFonts w:eastAsia="DengXian"/>
          </w:rPr>
          <w:t>-3.</w:t>
        </w:r>
      </w:ins>
    </w:p>
    <w:p w14:paraId="25510747" w14:textId="3DFCE427" w:rsidR="00E05181" w:rsidRPr="002178AD" w:rsidRDefault="00E05181" w:rsidP="00E05181">
      <w:pPr>
        <w:pStyle w:val="TH"/>
        <w:rPr>
          <w:ins w:id="1960" w:author="Ericsson user" w:date="2025-07-24T15:27:00Z"/>
        </w:rPr>
      </w:pPr>
      <w:ins w:id="1961" w:author="Ericsson user" w:date="2025-07-24T15:27:00Z">
        <w:r w:rsidRPr="002178AD">
          <w:t>Table </w:t>
        </w:r>
      </w:ins>
      <w:ins w:id="1962" w:author="Ericsson user" w:date="2025-08-07T13:02:00Z">
        <w:r w:rsidR="00EB7B39">
          <w:rPr>
            <w:noProof/>
          </w:rPr>
          <w:t>5.10</w:t>
        </w:r>
      </w:ins>
      <w:ins w:id="1963" w:author="Ericsson user" w:date="2025-07-24T15:28:00Z">
        <w:r w:rsidR="00046501">
          <w:rPr>
            <w:noProof/>
          </w:rPr>
          <w:t>.3.3.3.2</w:t>
        </w:r>
      </w:ins>
      <w:ins w:id="1964" w:author="Ericsson user" w:date="2025-07-24T15:27:00Z">
        <w:r w:rsidRPr="002178AD">
          <w:t>-2: Data structures supported by the P</w:t>
        </w:r>
        <w:r>
          <w:t>ATCH</w:t>
        </w:r>
        <w:r w:rsidRPr="002178AD">
          <w:t xml:space="preserve">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E05181" w:rsidRPr="002178AD" w14:paraId="652842EB" w14:textId="77777777" w:rsidTr="008D1691">
        <w:trPr>
          <w:jc w:val="center"/>
          <w:ins w:id="1965" w:author="Ericsson user" w:date="2025-07-24T15:27:00Z"/>
        </w:trPr>
        <w:tc>
          <w:tcPr>
            <w:tcW w:w="1612" w:type="dxa"/>
            <w:tcBorders>
              <w:bottom w:val="single" w:sz="6" w:space="0" w:color="auto"/>
            </w:tcBorders>
            <w:shd w:val="clear" w:color="auto" w:fill="C0C0C0"/>
            <w:hideMark/>
          </w:tcPr>
          <w:p w14:paraId="3090F65A" w14:textId="77777777" w:rsidR="00E05181" w:rsidRPr="002178AD" w:rsidRDefault="00E05181" w:rsidP="008D1691">
            <w:pPr>
              <w:pStyle w:val="TAH"/>
              <w:rPr>
                <w:ins w:id="1966" w:author="Ericsson user" w:date="2025-07-24T15:27:00Z"/>
              </w:rPr>
            </w:pPr>
            <w:ins w:id="1967" w:author="Ericsson user" w:date="2025-07-24T15:27:00Z">
              <w:r w:rsidRPr="002178AD">
                <w:t>Data type</w:t>
              </w:r>
            </w:ins>
          </w:p>
        </w:tc>
        <w:tc>
          <w:tcPr>
            <w:tcW w:w="422" w:type="dxa"/>
            <w:tcBorders>
              <w:bottom w:val="single" w:sz="6" w:space="0" w:color="auto"/>
            </w:tcBorders>
            <w:shd w:val="clear" w:color="auto" w:fill="C0C0C0"/>
            <w:hideMark/>
          </w:tcPr>
          <w:p w14:paraId="4447A014" w14:textId="77777777" w:rsidR="00E05181" w:rsidRPr="002178AD" w:rsidRDefault="00E05181" w:rsidP="008D1691">
            <w:pPr>
              <w:pStyle w:val="TAH"/>
              <w:rPr>
                <w:ins w:id="1968" w:author="Ericsson user" w:date="2025-07-24T15:27:00Z"/>
              </w:rPr>
            </w:pPr>
            <w:ins w:id="1969" w:author="Ericsson user" w:date="2025-07-24T15:27:00Z">
              <w:r w:rsidRPr="002178AD">
                <w:t>P</w:t>
              </w:r>
            </w:ins>
          </w:p>
        </w:tc>
        <w:tc>
          <w:tcPr>
            <w:tcW w:w="1264" w:type="dxa"/>
            <w:tcBorders>
              <w:bottom w:val="single" w:sz="6" w:space="0" w:color="auto"/>
            </w:tcBorders>
            <w:shd w:val="clear" w:color="auto" w:fill="C0C0C0"/>
            <w:hideMark/>
          </w:tcPr>
          <w:p w14:paraId="0AD500C0" w14:textId="77777777" w:rsidR="00E05181" w:rsidRPr="002178AD" w:rsidRDefault="00E05181" w:rsidP="008D1691">
            <w:pPr>
              <w:pStyle w:val="TAH"/>
              <w:rPr>
                <w:ins w:id="1970" w:author="Ericsson user" w:date="2025-07-24T15:27:00Z"/>
              </w:rPr>
            </w:pPr>
            <w:ins w:id="1971" w:author="Ericsson user" w:date="2025-07-24T15:27:00Z">
              <w:r w:rsidRPr="002178AD">
                <w:t>Cardinality</w:t>
              </w:r>
            </w:ins>
          </w:p>
        </w:tc>
        <w:tc>
          <w:tcPr>
            <w:tcW w:w="6381" w:type="dxa"/>
            <w:tcBorders>
              <w:bottom w:val="single" w:sz="6" w:space="0" w:color="auto"/>
            </w:tcBorders>
            <w:shd w:val="clear" w:color="auto" w:fill="C0C0C0"/>
            <w:vAlign w:val="center"/>
            <w:hideMark/>
          </w:tcPr>
          <w:p w14:paraId="288A854A" w14:textId="77777777" w:rsidR="00E05181" w:rsidRPr="002178AD" w:rsidRDefault="00E05181" w:rsidP="008D1691">
            <w:pPr>
              <w:pStyle w:val="TAH"/>
              <w:rPr>
                <w:ins w:id="1972" w:author="Ericsson user" w:date="2025-07-24T15:27:00Z"/>
              </w:rPr>
            </w:pPr>
            <w:ins w:id="1973" w:author="Ericsson user" w:date="2025-07-24T15:27:00Z">
              <w:r w:rsidRPr="002178AD">
                <w:t>Description</w:t>
              </w:r>
            </w:ins>
          </w:p>
        </w:tc>
      </w:tr>
      <w:tr w:rsidR="00E05181" w:rsidRPr="002178AD" w14:paraId="3F06D7C7" w14:textId="77777777" w:rsidTr="008D1691">
        <w:trPr>
          <w:jc w:val="center"/>
          <w:ins w:id="1974" w:author="Ericsson user" w:date="2025-07-24T15:27:00Z"/>
        </w:trPr>
        <w:tc>
          <w:tcPr>
            <w:tcW w:w="1612" w:type="dxa"/>
            <w:tcBorders>
              <w:top w:val="single" w:sz="6" w:space="0" w:color="auto"/>
            </w:tcBorders>
            <w:hideMark/>
          </w:tcPr>
          <w:p w14:paraId="549C25CF" w14:textId="2C427BED" w:rsidR="00E05181" w:rsidRPr="002178AD" w:rsidRDefault="00F82436" w:rsidP="008D1691">
            <w:pPr>
              <w:pStyle w:val="TAL"/>
              <w:rPr>
                <w:ins w:id="1975" w:author="Ericsson user" w:date="2025-07-24T15:27:00Z"/>
                <w:rFonts w:eastAsia="DengXian"/>
              </w:rPr>
            </w:pPr>
            <w:proofErr w:type="spellStart"/>
            <w:ins w:id="1976" w:author="Ericsson user" w:date="2025-08-28T16:30:00Z">
              <w:r>
                <w:t>InferEventSubsc</w:t>
              </w:r>
            </w:ins>
            <w:ins w:id="1977" w:author="Ericsson user" w:date="2025-07-28T09:53:00Z">
              <w:r w:rsidR="000F5879">
                <w:t>Patch</w:t>
              </w:r>
            </w:ins>
            <w:proofErr w:type="spellEnd"/>
          </w:p>
        </w:tc>
        <w:tc>
          <w:tcPr>
            <w:tcW w:w="422" w:type="dxa"/>
            <w:tcBorders>
              <w:top w:val="single" w:sz="6" w:space="0" w:color="auto"/>
            </w:tcBorders>
            <w:hideMark/>
          </w:tcPr>
          <w:p w14:paraId="05635A62" w14:textId="77777777" w:rsidR="00E05181" w:rsidRPr="002178AD" w:rsidRDefault="00E05181" w:rsidP="008D1691">
            <w:pPr>
              <w:pStyle w:val="TAC"/>
              <w:rPr>
                <w:ins w:id="1978" w:author="Ericsson user" w:date="2025-07-24T15:27:00Z"/>
                <w:rFonts w:eastAsia="DengXian"/>
              </w:rPr>
            </w:pPr>
            <w:ins w:id="1979" w:author="Ericsson user" w:date="2025-07-24T15:27:00Z">
              <w:r w:rsidRPr="002178AD">
                <w:rPr>
                  <w:lang w:eastAsia="zh-CN"/>
                </w:rPr>
                <w:t>M</w:t>
              </w:r>
            </w:ins>
          </w:p>
        </w:tc>
        <w:tc>
          <w:tcPr>
            <w:tcW w:w="1264" w:type="dxa"/>
            <w:tcBorders>
              <w:top w:val="single" w:sz="6" w:space="0" w:color="auto"/>
            </w:tcBorders>
            <w:hideMark/>
          </w:tcPr>
          <w:p w14:paraId="4F8F0F75" w14:textId="77777777" w:rsidR="00E05181" w:rsidRPr="002178AD" w:rsidRDefault="00E05181" w:rsidP="008D1691">
            <w:pPr>
              <w:pStyle w:val="TAL"/>
              <w:rPr>
                <w:ins w:id="1980" w:author="Ericsson user" w:date="2025-07-24T15:27:00Z"/>
                <w:rFonts w:eastAsia="DengXian"/>
              </w:rPr>
            </w:pPr>
            <w:ins w:id="1981" w:author="Ericsson user" w:date="2025-07-24T15:27:00Z">
              <w:r w:rsidRPr="002178AD">
                <w:rPr>
                  <w:lang w:eastAsia="zh-CN"/>
                </w:rPr>
                <w:t>1</w:t>
              </w:r>
            </w:ins>
          </w:p>
        </w:tc>
        <w:tc>
          <w:tcPr>
            <w:tcW w:w="6381" w:type="dxa"/>
            <w:tcBorders>
              <w:top w:val="single" w:sz="6" w:space="0" w:color="auto"/>
            </w:tcBorders>
            <w:hideMark/>
          </w:tcPr>
          <w:p w14:paraId="3E50DBA3" w14:textId="435B4222" w:rsidR="00E05181" w:rsidRPr="002178AD" w:rsidRDefault="00E05181" w:rsidP="008D1691">
            <w:pPr>
              <w:pStyle w:val="TAL"/>
              <w:rPr>
                <w:ins w:id="1982" w:author="Ericsson user" w:date="2025-07-24T15:27:00Z"/>
                <w:rFonts w:eastAsia="DengXian"/>
              </w:rPr>
            </w:pPr>
            <w:ins w:id="1983" w:author="Ericsson user" w:date="2025-07-24T15:27:00Z">
              <w:r w:rsidRPr="00EB6A2D">
                <w:t>Partial</w:t>
              </w:r>
              <w:r>
                <w:t>ly m</w:t>
              </w:r>
              <w:r w:rsidRPr="002178AD">
                <w:t xml:space="preserve">odify an existing </w:t>
              </w:r>
            </w:ins>
            <w:ins w:id="1984" w:author="Ericsson user" w:date="2025-08-14T10:11:00Z">
              <w:r w:rsidR="002B33B5">
                <w:t>infere</w:t>
              </w:r>
            </w:ins>
            <w:ins w:id="1985" w:author="Ericsson user" w:date="2025-08-14T10:12:00Z">
              <w:r w:rsidR="002B33B5">
                <w:t xml:space="preserve">nce </w:t>
              </w:r>
            </w:ins>
            <w:ins w:id="1986" w:author="Ericsson user" w:date="2025-07-24T15:27:00Z">
              <w:r w:rsidRPr="002178AD">
                <w:t>subscription.</w:t>
              </w:r>
            </w:ins>
          </w:p>
        </w:tc>
      </w:tr>
    </w:tbl>
    <w:p w14:paraId="0490C5CA" w14:textId="77777777" w:rsidR="00E05181" w:rsidRPr="002178AD" w:rsidRDefault="00E05181" w:rsidP="00E05181">
      <w:pPr>
        <w:rPr>
          <w:ins w:id="1987" w:author="Ericsson user" w:date="2025-07-24T15:27:00Z"/>
          <w:rFonts w:eastAsia="DengXian"/>
        </w:rPr>
      </w:pPr>
    </w:p>
    <w:p w14:paraId="4100775A" w14:textId="335D69F1" w:rsidR="00E05181" w:rsidRPr="002178AD" w:rsidRDefault="00E05181" w:rsidP="00E05181">
      <w:pPr>
        <w:pStyle w:val="TH"/>
        <w:rPr>
          <w:ins w:id="1988" w:author="Ericsson user" w:date="2025-07-24T15:27:00Z"/>
        </w:rPr>
      </w:pPr>
      <w:ins w:id="1989" w:author="Ericsson user" w:date="2025-07-24T15:27:00Z">
        <w:r w:rsidRPr="002178AD">
          <w:t>Table </w:t>
        </w:r>
      </w:ins>
      <w:ins w:id="1990" w:author="Ericsson user" w:date="2025-08-07T13:02:00Z">
        <w:r w:rsidR="00EB7B39">
          <w:rPr>
            <w:noProof/>
          </w:rPr>
          <w:t>5.10</w:t>
        </w:r>
      </w:ins>
      <w:ins w:id="1991" w:author="Ericsson user" w:date="2025-07-24T15:28:00Z">
        <w:r w:rsidR="00046501">
          <w:rPr>
            <w:noProof/>
          </w:rPr>
          <w:t>.3.3.3.2</w:t>
        </w:r>
      </w:ins>
      <w:ins w:id="1992" w:author="Ericsson user" w:date="2025-07-24T15:27:00Z">
        <w:r w:rsidRPr="002178AD">
          <w:t>-3: Data structures supported by the P</w:t>
        </w:r>
        <w:r>
          <w:t>ATCH</w:t>
        </w:r>
        <w:r w:rsidRPr="002178AD">
          <w:t xml:space="preserv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7"/>
        <w:gridCol w:w="441"/>
        <w:gridCol w:w="1100"/>
        <w:gridCol w:w="1559"/>
        <w:gridCol w:w="4982"/>
      </w:tblGrid>
      <w:tr w:rsidR="00E05181" w:rsidRPr="002178AD" w14:paraId="17668873" w14:textId="77777777" w:rsidTr="008D1691">
        <w:trPr>
          <w:jc w:val="center"/>
          <w:ins w:id="1993" w:author="Ericsson user" w:date="2025-07-24T15:27:00Z"/>
        </w:trPr>
        <w:tc>
          <w:tcPr>
            <w:tcW w:w="1597" w:type="dxa"/>
            <w:tcBorders>
              <w:bottom w:val="single" w:sz="6" w:space="0" w:color="auto"/>
            </w:tcBorders>
            <w:shd w:val="clear" w:color="auto" w:fill="C0C0C0"/>
            <w:hideMark/>
          </w:tcPr>
          <w:p w14:paraId="49EF8E89" w14:textId="77777777" w:rsidR="00E05181" w:rsidRPr="002178AD" w:rsidRDefault="00E05181" w:rsidP="008D1691">
            <w:pPr>
              <w:pStyle w:val="TAH"/>
              <w:rPr>
                <w:ins w:id="1994" w:author="Ericsson user" w:date="2025-07-24T15:27:00Z"/>
              </w:rPr>
            </w:pPr>
            <w:ins w:id="1995" w:author="Ericsson user" w:date="2025-07-24T15:27:00Z">
              <w:r w:rsidRPr="002178AD">
                <w:t>Data type</w:t>
              </w:r>
            </w:ins>
          </w:p>
        </w:tc>
        <w:tc>
          <w:tcPr>
            <w:tcW w:w="441" w:type="dxa"/>
            <w:tcBorders>
              <w:bottom w:val="single" w:sz="6" w:space="0" w:color="auto"/>
            </w:tcBorders>
            <w:shd w:val="clear" w:color="auto" w:fill="C0C0C0"/>
            <w:hideMark/>
          </w:tcPr>
          <w:p w14:paraId="063C0B9E" w14:textId="77777777" w:rsidR="00E05181" w:rsidRPr="002178AD" w:rsidRDefault="00E05181" w:rsidP="008D1691">
            <w:pPr>
              <w:pStyle w:val="TAH"/>
              <w:rPr>
                <w:ins w:id="1996" w:author="Ericsson user" w:date="2025-07-24T15:27:00Z"/>
              </w:rPr>
            </w:pPr>
            <w:ins w:id="1997" w:author="Ericsson user" w:date="2025-07-24T15:27:00Z">
              <w:r w:rsidRPr="002178AD">
                <w:t>P</w:t>
              </w:r>
            </w:ins>
          </w:p>
        </w:tc>
        <w:tc>
          <w:tcPr>
            <w:tcW w:w="1100" w:type="dxa"/>
            <w:tcBorders>
              <w:bottom w:val="single" w:sz="6" w:space="0" w:color="auto"/>
            </w:tcBorders>
            <w:shd w:val="clear" w:color="auto" w:fill="C0C0C0"/>
            <w:hideMark/>
          </w:tcPr>
          <w:p w14:paraId="48966AD0" w14:textId="77777777" w:rsidR="00E05181" w:rsidRPr="002178AD" w:rsidRDefault="00E05181" w:rsidP="008D1691">
            <w:pPr>
              <w:pStyle w:val="TAH"/>
              <w:rPr>
                <w:ins w:id="1998" w:author="Ericsson user" w:date="2025-07-24T15:27:00Z"/>
              </w:rPr>
            </w:pPr>
            <w:ins w:id="1999" w:author="Ericsson user" w:date="2025-07-24T15:27:00Z">
              <w:r w:rsidRPr="002178AD">
                <w:t>Cardinality</w:t>
              </w:r>
            </w:ins>
          </w:p>
        </w:tc>
        <w:tc>
          <w:tcPr>
            <w:tcW w:w="1559" w:type="dxa"/>
            <w:tcBorders>
              <w:bottom w:val="single" w:sz="6" w:space="0" w:color="auto"/>
            </w:tcBorders>
            <w:shd w:val="clear" w:color="auto" w:fill="C0C0C0"/>
            <w:hideMark/>
          </w:tcPr>
          <w:p w14:paraId="4D8C932A" w14:textId="77777777" w:rsidR="00E05181" w:rsidRPr="002178AD" w:rsidRDefault="00E05181" w:rsidP="008D1691">
            <w:pPr>
              <w:pStyle w:val="TAH"/>
              <w:rPr>
                <w:ins w:id="2000" w:author="Ericsson user" w:date="2025-07-24T15:27:00Z"/>
              </w:rPr>
            </w:pPr>
            <w:ins w:id="2001" w:author="Ericsson user" w:date="2025-07-24T15:27:00Z">
              <w:r w:rsidRPr="002178AD">
                <w:t>Response</w:t>
              </w:r>
            </w:ins>
          </w:p>
          <w:p w14:paraId="24F697CA" w14:textId="77777777" w:rsidR="00E05181" w:rsidRPr="002178AD" w:rsidRDefault="00E05181" w:rsidP="008D1691">
            <w:pPr>
              <w:pStyle w:val="TAH"/>
              <w:rPr>
                <w:ins w:id="2002" w:author="Ericsson user" w:date="2025-07-24T15:27:00Z"/>
              </w:rPr>
            </w:pPr>
            <w:ins w:id="2003" w:author="Ericsson user" w:date="2025-07-24T15:27:00Z">
              <w:r w:rsidRPr="002178AD">
                <w:t>codes</w:t>
              </w:r>
            </w:ins>
          </w:p>
        </w:tc>
        <w:tc>
          <w:tcPr>
            <w:tcW w:w="4982" w:type="dxa"/>
            <w:tcBorders>
              <w:bottom w:val="single" w:sz="6" w:space="0" w:color="auto"/>
            </w:tcBorders>
            <w:shd w:val="clear" w:color="auto" w:fill="C0C0C0"/>
            <w:hideMark/>
          </w:tcPr>
          <w:p w14:paraId="2329D895" w14:textId="77777777" w:rsidR="00E05181" w:rsidRPr="002178AD" w:rsidRDefault="00E05181" w:rsidP="008D1691">
            <w:pPr>
              <w:pStyle w:val="TAH"/>
              <w:rPr>
                <w:ins w:id="2004" w:author="Ericsson user" w:date="2025-07-24T15:27:00Z"/>
              </w:rPr>
            </w:pPr>
            <w:ins w:id="2005" w:author="Ericsson user" w:date="2025-07-24T15:27:00Z">
              <w:r w:rsidRPr="002178AD">
                <w:t>Description</w:t>
              </w:r>
            </w:ins>
          </w:p>
        </w:tc>
      </w:tr>
      <w:tr w:rsidR="00E05181" w:rsidRPr="002178AD" w14:paraId="2427D464" w14:textId="77777777" w:rsidTr="008D1691">
        <w:trPr>
          <w:jc w:val="center"/>
          <w:ins w:id="2006" w:author="Ericsson user" w:date="2025-07-24T15:27:00Z"/>
        </w:trPr>
        <w:tc>
          <w:tcPr>
            <w:tcW w:w="1597" w:type="dxa"/>
            <w:tcBorders>
              <w:top w:val="single" w:sz="6" w:space="0" w:color="auto"/>
            </w:tcBorders>
            <w:hideMark/>
          </w:tcPr>
          <w:p w14:paraId="538D5FB8" w14:textId="4008AD99" w:rsidR="00E05181" w:rsidRPr="002178AD" w:rsidRDefault="00F82436" w:rsidP="008D1691">
            <w:pPr>
              <w:pStyle w:val="TAL"/>
              <w:rPr>
                <w:ins w:id="2007" w:author="Ericsson user" w:date="2025-07-24T15:27:00Z"/>
                <w:rFonts w:eastAsia="DengXian"/>
              </w:rPr>
            </w:pPr>
            <w:proofErr w:type="spellStart"/>
            <w:ins w:id="2008" w:author="Ericsson user" w:date="2025-08-28T16:30:00Z">
              <w:r>
                <w:t>InferEventSubsc</w:t>
              </w:r>
            </w:ins>
            <w:proofErr w:type="spellEnd"/>
          </w:p>
        </w:tc>
        <w:tc>
          <w:tcPr>
            <w:tcW w:w="441" w:type="dxa"/>
            <w:tcBorders>
              <w:top w:val="single" w:sz="6" w:space="0" w:color="auto"/>
            </w:tcBorders>
            <w:hideMark/>
          </w:tcPr>
          <w:p w14:paraId="719DFBAB" w14:textId="77777777" w:rsidR="00E05181" w:rsidRPr="002178AD" w:rsidRDefault="00E05181" w:rsidP="008D1691">
            <w:pPr>
              <w:pStyle w:val="TAC"/>
              <w:rPr>
                <w:ins w:id="2009" w:author="Ericsson user" w:date="2025-07-24T15:27:00Z"/>
                <w:rFonts w:eastAsia="DengXian"/>
              </w:rPr>
            </w:pPr>
            <w:ins w:id="2010" w:author="Ericsson user" w:date="2025-07-24T15:27:00Z">
              <w:r w:rsidRPr="002178AD">
                <w:rPr>
                  <w:lang w:eastAsia="zh-CN"/>
                </w:rPr>
                <w:t>M</w:t>
              </w:r>
            </w:ins>
          </w:p>
        </w:tc>
        <w:tc>
          <w:tcPr>
            <w:tcW w:w="1100" w:type="dxa"/>
            <w:tcBorders>
              <w:top w:val="single" w:sz="6" w:space="0" w:color="auto"/>
            </w:tcBorders>
            <w:hideMark/>
          </w:tcPr>
          <w:p w14:paraId="54CCC98E" w14:textId="77777777" w:rsidR="00E05181" w:rsidRPr="002178AD" w:rsidRDefault="00E05181" w:rsidP="008D1691">
            <w:pPr>
              <w:pStyle w:val="TAL"/>
              <w:rPr>
                <w:ins w:id="2011" w:author="Ericsson user" w:date="2025-07-24T15:27:00Z"/>
                <w:rFonts w:eastAsia="DengXian"/>
              </w:rPr>
            </w:pPr>
            <w:ins w:id="2012" w:author="Ericsson user" w:date="2025-07-24T15:27:00Z">
              <w:r w:rsidRPr="002178AD">
                <w:rPr>
                  <w:lang w:eastAsia="zh-CN"/>
                </w:rPr>
                <w:t>1</w:t>
              </w:r>
            </w:ins>
          </w:p>
        </w:tc>
        <w:tc>
          <w:tcPr>
            <w:tcW w:w="1559" w:type="dxa"/>
            <w:tcBorders>
              <w:top w:val="single" w:sz="6" w:space="0" w:color="auto"/>
            </w:tcBorders>
            <w:hideMark/>
          </w:tcPr>
          <w:p w14:paraId="4F5D1EEE" w14:textId="77777777" w:rsidR="00E05181" w:rsidRPr="002178AD" w:rsidRDefault="00E05181" w:rsidP="008D1691">
            <w:pPr>
              <w:pStyle w:val="TAL"/>
              <w:rPr>
                <w:ins w:id="2013" w:author="Ericsson user" w:date="2025-07-24T15:27:00Z"/>
                <w:rFonts w:eastAsia="DengXian"/>
              </w:rPr>
            </w:pPr>
            <w:ins w:id="2014" w:author="Ericsson user" w:date="2025-07-24T15:27:00Z">
              <w:r w:rsidRPr="002178AD">
                <w:rPr>
                  <w:lang w:eastAsia="zh-CN"/>
                </w:rPr>
                <w:t>200 OK</w:t>
              </w:r>
            </w:ins>
          </w:p>
        </w:tc>
        <w:tc>
          <w:tcPr>
            <w:tcW w:w="4982" w:type="dxa"/>
            <w:tcBorders>
              <w:top w:val="single" w:sz="6" w:space="0" w:color="auto"/>
            </w:tcBorders>
            <w:hideMark/>
          </w:tcPr>
          <w:p w14:paraId="7264E5CC" w14:textId="77777777" w:rsidR="00E05181" w:rsidRDefault="00E05181" w:rsidP="008D1691">
            <w:pPr>
              <w:pStyle w:val="TAL"/>
              <w:rPr>
                <w:ins w:id="2015" w:author="Ericsson user" w:date="2025-08-14T17:29:00Z"/>
              </w:rPr>
            </w:pPr>
            <w:ins w:id="2016" w:author="Ericsson user" w:date="2025-07-24T15:27:00Z">
              <w:r w:rsidRPr="002178AD">
                <w:t>The subscription was updated successfully.</w:t>
              </w:r>
            </w:ins>
          </w:p>
          <w:p w14:paraId="53BB8E8E" w14:textId="77777777" w:rsidR="007917AD" w:rsidRDefault="007917AD" w:rsidP="008D1691">
            <w:pPr>
              <w:pStyle w:val="TAL"/>
              <w:rPr>
                <w:ins w:id="2017" w:author="Ericsson user" w:date="2025-08-14T17:29:00Z"/>
              </w:rPr>
            </w:pPr>
          </w:p>
          <w:p w14:paraId="42788234" w14:textId="567523D5" w:rsidR="007917AD" w:rsidRPr="002178AD" w:rsidRDefault="007917AD" w:rsidP="008D1691">
            <w:pPr>
              <w:pStyle w:val="TAL"/>
              <w:rPr>
                <w:ins w:id="2018" w:author="Ericsson user" w:date="2025-07-24T15:27:00Z"/>
                <w:rFonts w:eastAsia="DengXian"/>
              </w:rPr>
            </w:pPr>
            <w:ins w:id="2019" w:author="Ericsson user" w:date="2025-08-14T17:29:00Z">
              <w:r w:rsidRPr="003405C4">
                <w:rPr>
                  <w:rFonts w:cs="Arial"/>
                </w:rPr>
                <w:t>"</w:t>
              </w:r>
              <w:proofErr w:type="spellStart"/>
              <w:r w:rsidRPr="003405C4">
                <w:rPr>
                  <w:rFonts w:cs="Arial"/>
                </w:rPr>
                <w:t>exterGroupIds</w:t>
              </w:r>
              <w:proofErr w:type="spellEnd"/>
              <w:r w:rsidRPr="003405C4">
                <w:rPr>
                  <w:rFonts w:cs="Arial"/>
                </w:rPr>
                <w:t>" and "</w:t>
              </w:r>
              <w:proofErr w:type="spellStart"/>
              <w:r w:rsidRPr="003405C4">
                <w:rPr>
                  <w:rFonts w:cs="Arial"/>
                </w:rPr>
                <w:t>gpsis</w:t>
              </w:r>
              <w:proofErr w:type="spellEnd"/>
              <w:r w:rsidRPr="003405C4">
                <w:rPr>
                  <w:rFonts w:cs="Arial"/>
                </w:rPr>
                <w:t xml:space="preserve">" target identities on " </w:t>
              </w:r>
              <w:proofErr w:type="spellStart"/>
              <w:r>
                <w:rPr>
                  <w:rFonts w:cs="Arial"/>
                </w:rPr>
                <w:t>i</w:t>
              </w:r>
              <w:r w:rsidRPr="003405C4">
                <w:rPr>
                  <w:rFonts w:cs="Arial"/>
                </w:rPr>
                <w:t>nferAnaSub</w:t>
              </w:r>
              <w:proofErr w:type="spellEnd"/>
              <w:r w:rsidRPr="003405C4">
                <w:rPr>
                  <w:rFonts w:cs="Arial"/>
                </w:rPr>
                <w:t>" attribute under this structure are not applicable to this API.</w:t>
              </w:r>
            </w:ins>
          </w:p>
        </w:tc>
      </w:tr>
      <w:tr w:rsidR="00E05181" w:rsidRPr="002178AD" w14:paraId="7AA72330" w14:textId="77777777" w:rsidTr="008D1691">
        <w:trPr>
          <w:jc w:val="center"/>
          <w:ins w:id="2020" w:author="Ericsson user" w:date="2025-07-24T15:27:00Z"/>
        </w:trPr>
        <w:tc>
          <w:tcPr>
            <w:tcW w:w="1597" w:type="dxa"/>
          </w:tcPr>
          <w:p w14:paraId="270BCF74" w14:textId="77777777" w:rsidR="00E05181" w:rsidRPr="002178AD" w:rsidRDefault="00E05181" w:rsidP="008D1691">
            <w:pPr>
              <w:pStyle w:val="TAL"/>
              <w:rPr>
                <w:ins w:id="2021" w:author="Ericsson user" w:date="2025-07-24T15:27:00Z"/>
                <w:lang w:eastAsia="zh-CN"/>
              </w:rPr>
            </w:pPr>
            <w:ins w:id="2022" w:author="Ericsson user" w:date="2025-07-24T15:27:00Z">
              <w:r w:rsidRPr="002178AD">
                <w:rPr>
                  <w:lang w:eastAsia="zh-CN"/>
                </w:rPr>
                <w:t>n/a</w:t>
              </w:r>
            </w:ins>
          </w:p>
        </w:tc>
        <w:tc>
          <w:tcPr>
            <w:tcW w:w="441" w:type="dxa"/>
          </w:tcPr>
          <w:p w14:paraId="0B2267CA" w14:textId="77777777" w:rsidR="00E05181" w:rsidRPr="002178AD" w:rsidRDefault="00E05181" w:rsidP="008D1691">
            <w:pPr>
              <w:pStyle w:val="TAC"/>
              <w:rPr>
                <w:ins w:id="2023" w:author="Ericsson user" w:date="2025-07-24T15:27:00Z"/>
                <w:lang w:eastAsia="zh-CN"/>
              </w:rPr>
            </w:pPr>
          </w:p>
        </w:tc>
        <w:tc>
          <w:tcPr>
            <w:tcW w:w="1100" w:type="dxa"/>
          </w:tcPr>
          <w:p w14:paraId="41F47145" w14:textId="77777777" w:rsidR="00E05181" w:rsidRPr="002178AD" w:rsidRDefault="00E05181" w:rsidP="008D1691">
            <w:pPr>
              <w:pStyle w:val="TAL"/>
              <w:rPr>
                <w:ins w:id="2024" w:author="Ericsson user" w:date="2025-07-24T15:27:00Z"/>
                <w:lang w:eastAsia="zh-CN"/>
              </w:rPr>
            </w:pPr>
          </w:p>
        </w:tc>
        <w:tc>
          <w:tcPr>
            <w:tcW w:w="1559" w:type="dxa"/>
          </w:tcPr>
          <w:p w14:paraId="59AA4971" w14:textId="77777777" w:rsidR="00E05181" w:rsidRPr="002178AD" w:rsidRDefault="00E05181" w:rsidP="008D1691">
            <w:pPr>
              <w:pStyle w:val="TAL"/>
              <w:rPr>
                <w:ins w:id="2025" w:author="Ericsson user" w:date="2025-07-24T15:27:00Z"/>
                <w:lang w:eastAsia="zh-CN"/>
              </w:rPr>
            </w:pPr>
            <w:ins w:id="2026" w:author="Ericsson user" w:date="2025-07-24T15:27:00Z">
              <w:r w:rsidRPr="002178AD">
                <w:t>204 No Content</w:t>
              </w:r>
            </w:ins>
          </w:p>
        </w:tc>
        <w:tc>
          <w:tcPr>
            <w:tcW w:w="4982" w:type="dxa"/>
          </w:tcPr>
          <w:p w14:paraId="74D06B09" w14:textId="77777777" w:rsidR="00E05181" w:rsidRPr="002178AD" w:rsidRDefault="00E05181" w:rsidP="008D1691">
            <w:pPr>
              <w:pStyle w:val="TAL"/>
              <w:rPr>
                <w:ins w:id="2027" w:author="Ericsson user" w:date="2025-07-24T15:27:00Z"/>
              </w:rPr>
            </w:pPr>
            <w:ins w:id="2028" w:author="Ericsson user" w:date="2025-07-24T15:27:00Z">
              <w:r w:rsidRPr="002178AD">
                <w:t xml:space="preserve">The subscription has been successfully </w:t>
              </w:r>
              <w:proofErr w:type="gramStart"/>
              <w:r w:rsidRPr="002178AD">
                <w:t>updated</w:t>
              </w:r>
              <w:proofErr w:type="gramEnd"/>
              <w:r w:rsidRPr="008B1C02">
                <w:t xml:space="preserve"> and no content i</w:t>
              </w:r>
              <w:r>
                <w:t>s returned in the response body</w:t>
              </w:r>
              <w:r w:rsidRPr="002178AD">
                <w:t>.</w:t>
              </w:r>
            </w:ins>
          </w:p>
        </w:tc>
      </w:tr>
      <w:tr w:rsidR="00E05181" w:rsidRPr="002178AD" w14:paraId="796821EB" w14:textId="77777777" w:rsidTr="008D1691">
        <w:trPr>
          <w:jc w:val="center"/>
          <w:ins w:id="2029" w:author="Ericsson user" w:date="2025-07-24T15:27:00Z"/>
        </w:trPr>
        <w:tc>
          <w:tcPr>
            <w:tcW w:w="1597" w:type="dxa"/>
          </w:tcPr>
          <w:p w14:paraId="78FDF06E" w14:textId="77777777" w:rsidR="00E05181" w:rsidRPr="002178AD" w:rsidRDefault="00E05181" w:rsidP="008D1691">
            <w:pPr>
              <w:pStyle w:val="TAL"/>
              <w:rPr>
                <w:ins w:id="2030" w:author="Ericsson user" w:date="2025-07-24T15:27:00Z"/>
                <w:lang w:eastAsia="zh-CN"/>
              </w:rPr>
            </w:pPr>
            <w:proofErr w:type="spellStart"/>
            <w:ins w:id="2031" w:author="Ericsson user" w:date="2025-07-24T15:27:00Z">
              <w:r>
                <w:t>RedirectResponse</w:t>
              </w:r>
              <w:proofErr w:type="spellEnd"/>
            </w:ins>
          </w:p>
        </w:tc>
        <w:tc>
          <w:tcPr>
            <w:tcW w:w="441" w:type="dxa"/>
          </w:tcPr>
          <w:p w14:paraId="40FD9FE0" w14:textId="77777777" w:rsidR="00E05181" w:rsidRPr="002178AD" w:rsidRDefault="00E05181" w:rsidP="008D1691">
            <w:pPr>
              <w:pStyle w:val="TAC"/>
              <w:rPr>
                <w:ins w:id="2032" w:author="Ericsson user" w:date="2025-07-24T15:27:00Z"/>
                <w:lang w:eastAsia="zh-CN"/>
              </w:rPr>
            </w:pPr>
            <w:ins w:id="2033" w:author="Ericsson user" w:date="2025-07-24T15:27:00Z">
              <w:r>
                <w:t>O</w:t>
              </w:r>
            </w:ins>
          </w:p>
        </w:tc>
        <w:tc>
          <w:tcPr>
            <w:tcW w:w="1100" w:type="dxa"/>
          </w:tcPr>
          <w:p w14:paraId="5CEB2E36" w14:textId="77777777" w:rsidR="00E05181" w:rsidRPr="002178AD" w:rsidRDefault="00E05181" w:rsidP="008D1691">
            <w:pPr>
              <w:pStyle w:val="TAL"/>
              <w:rPr>
                <w:ins w:id="2034" w:author="Ericsson user" w:date="2025-07-24T15:27:00Z"/>
                <w:lang w:eastAsia="zh-CN"/>
              </w:rPr>
            </w:pPr>
            <w:ins w:id="2035" w:author="Ericsson user" w:date="2025-07-24T15:27:00Z">
              <w:r>
                <w:t>0..1</w:t>
              </w:r>
            </w:ins>
          </w:p>
        </w:tc>
        <w:tc>
          <w:tcPr>
            <w:tcW w:w="1559" w:type="dxa"/>
          </w:tcPr>
          <w:p w14:paraId="4558C5A7" w14:textId="77777777" w:rsidR="00E05181" w:rsidRPr="002178AD" w:rsidRDefault="00E05181" w:rsidP="008D1691">
            <w:pPr>
              <w:pStyle w:val="TAL"/>
              <w:rPr>
                <w:ins w:id="2036" w:author="Ericsson user" w:date="2025-07-24T15:27:00Z"/>
              </w:rPr>
            </w:pPr>
            <w:ins w:id="2037" w:author="Ericsson user" w:date="2025-07-24T15:27:00Z">
              <w:r w:rsidRPr="008B1C02">
                <w:t>307 Temporary Redirect</w:t>
              </w:r>
            </w:ins>
          </w:p>
        </w:tc>
        <w:tc>
          <w:tcPr>
            <w:tcW w:w="4982" w:type="dxa"/>
          </w:tcPr>
          <w:p w14:paraId="79A3710E" w14:textId="77777777" w:rsidR="00E05181" w:rsidRDefault="00E05181" w:rsidP="008D1691">
            <w:pPr>
              <w:pStyle w:val="TAL"/>
              <w:rPr>
                <w:ins w:id="2038" w:author="Ericsson user" w:date="2025-07-24T15:27:00Z"/>
              </w:rPr>
            </w:pPr>
            <w:ins w:id="2039" w:author="Ericsson user" w:date="2025-07-24T15:27:00Z">
              <w:r>
                <w:t>Temporary redirection, during subscription retrieval.</w:t>
              </w:r>
            </w:ins>
          </w:p>
          <w:p w14:paraId="0E351AAD" w14:textId="77777777" w:rsidR="00E05181" w:rsidRDefault="00E05181" w:rsidP="008D1691">
            <w:pPr>
              <w:pStyle w:val="TAL"/>
              <w:rPr>
                <w:ins w:id="2040" w:author="Ericsson user" w:date="2025-07-24T15:27:00Z"/>
              </w:rPr>
            </w:pPr>
          </w:p>
          <w:p w14:paraId="264D2A9A" w14:textId="77777777" w:rsidR="00E05181" w:rsidRPr="002178AD" w:rsidRDefault="00E05181" w:rsidP="008D1691">
            <w:pPr>
              <w:pStyle w:val="TAL"/>
              <w:rPr>
                <w:ins w:id="2041" w:author="Ericsson user" w:date="2025-07-24T15:27:00Z"/>
              </w:rPr>
            </w:pPr>
            <w:ins w:id="2042" w:author="Ericsson user" w:date="2025-07-24T15:27:00Z">
              <w:r>
                <w:t>(NOTE 2)</w:t>
              </w:r>
            </w:ins>
          </w:p>
        </w:tc>
      </w:tr>
      <w:tr w:rsidR="00E05181" w:rsidRPr="002178AD" w14:paraId="082891B1" w14:textId="77777777" w:rsidTr="008D1691">
        <w:trPr>
          <w:jc w:val="center"/>
          <w:ins w:id="2043" w:author="Ericsson user" w:date="2025-07-24T15:27:00Z"/>
        </w:trPr>
        <w:tc>
          <w:tcPr>
            <w:tcW w:w="1597" w:type="dxa"/>
          </w:tcPr>
          <w:p w14:paraId="2AEA3B9E" w14:textId="77777777" w:rsidR="00E05181" w:rsidRPr="002178AD" w:rsidRDefault="00E05181" w:rsidP="008D1691">
            <w:pPr>
              <w:pStyle w:val="TAL"/>
              <w:rPr>
                <w:ins w:id="2044" w:author="Ericsson user" w:date="2025-07-24T15:27:00Z"/>
                <w:lang w:eastAsia="zh-CN"/>
              </w:rPr>
            </w:pPr>
            <w:proofErr w:type="spellStart"/>
            <w:ins w:id="2045" w:author="Ericsson user" w:date="2025-07-24T15:27:00Z">
              <w:r>
                <w:t>RedirectResponse</w:t>
              </w:r>
              <w:proofErr w:type="spellEnd"/>
            </w:ins>
          </w:p>
        </w:tc>
        <w:tc>
          <w:tcPr>
            <w:tcW w:w="441" w:type="dxa"/>
          </w:tcPr>
          <w:p w14:paraId="76FDF0FD" w14:textId="77777777" w:rsidR="00E05181" w:rsidRPr="002178AD" w:rsidRDefault="00E05181" w:rsidP="008D1691">
            <w:pPr>
              <w:pStyle w:val="TAC"/>
              <w:rPr>
                <w:ins w:id="2046" w:author="Ericsson user" w:date="2025-07-24T15:27:00Z"/>
                <w:lang w:eastAsia="zh-CN"/>
              </w:rPr>
            </w:pPr>
            <w:ins w:id="2047" w:author="Ericsson user" w:date="2025-07-24T15:27:00Z">
              <w:r>
                <w:t>O</w:t>
              </w:r>
            </w:ins>
          </w:p>
        </w:tc>
        <w:tc>
          <w:tcPr>
            <w:tcW w:w="1100" w:type="dxa"/>
          </w:tcPr>
          <w:p w14:paraId="07131CE3" w14:textId="77777777" w:rsidR="00E05181" w:rsidRPr="002178AD" w:rsidRDefault="00E05181" w:rsidP="008D1691">
            <w:pPr>
              <w:pStyle w:val="TAL"/>
              <w:rPr>
                <w:ins w:id="2048" w:author="Ericsson user" w:date="2025-07-24T15:27:00Z"/>
                <w:lang w:eastAsia="zh-CN"/>
              </w:rPr>
            </w:pPr>
            <w:ins w:id="2049" w:author="Ericsson user" w:date="2025-07-24T15:27:00Z">
              <w:r>
                <w:t>0..1</w:t>
              </w:r>
            </w:ins>
          </w:p>
        </w:tc>
        <w:tc>
          <w:tcPr>
            <w:tcW w:w="1559" w:type="dxa"/>
          </w:tcPr>
          <w:p w14:paraId="0347F76D" w14:textId="77777777" w:rsidR="00E05181" w:rsidRPr="002178AD" w:rsidRDefault="00E05181" w:rsidP="008D1691">
            <w:pPr>
              <w:pStyle w:val="TAL"/>
              <w:rPr>
                <w:ins w:id="2050" w:author="Ericsson user" w:date="2025-07-24T15:27:00Z"/>
              </w:rPr>
            </w:pPr>
            <w:ins w:id="2051" w:author="Ericsson user" w:date="2025-07-24T15:27:00Z">
              <w:r w:rsidRPr="008B1C02">
                <w:t>308 Permanent Redirect</w:t>
              </w:r>
            </w:ins>
          </w:p>
        </w:tc>
        <w:tc>
          <w:tcPr>
            <w:tcW w:w="4982" w:type="dxa"/>
          </w:tcPr>
          <w:p w14:paraId="7AEBC498" w14:textId="77777777" w:rsidR="00E05181" w:rsidRDefault="00E05181" w:rsidP="008D1691">
            <w:pPr>
              <w:pStyle w:val="TAL"/>
              <w:rPr>
                <w:ins w:id="2052" w:author="Ericsson user" w:date="2025-07-24T15:27:00Z"/>
              </w:rPr>
            </w:pPr>
            <w:ins w:id="2053" w:author="Ericsson user" w:date="2025-07-24T15:27:00Z">
              <w:r>
                <w:t>Permanent redirection, during subscription retrieval.</w:t>
              </w:r>
            </w:ins>
          </w:p>
          <w:p w14:paraId="41E1FDAC" w14:textId="77777777" w:rsidR="00E05181" w:rsidRDefault="00E05181" w:rsidP="008D1691">
            <w:pPr>
              <w:pStyle w:val="TAL"/>
              <w:rPr>
                <w:ins w:id="2054" w:author="Ericsson user" w:date="2025-07-24T15:27:00Z"/>
              </w:rPr>
            </w:pPr>
          </w:p>
          <w:p w14:paraId="15CD8308" w14:textId="77777777" w:rsidR="00E05181" w:rsidRPr="002178AD" w:rsidRDefault="00E05181" w:rsidP="008D1691">
            <w:pPr>
              <w:pStyle w:val="TAL"/>
              <w:rPr>
                <w:ins w:id="2055" w:author="Ericsson user" w:date="2025-07-24T15:27:00Z"/>
              </w:rPr>
            </w:pPr>
            <w:ins w:id="2056" w:author="Ericsson user" w:date="2025-07-24T15:27:00Z">
              <w:r>
                <w:t>(NOTE 2)</w:t>
              </w:r>
            </w:ins>
          </w:p>
        </w:tc>
      </w:tr>
      <w:tr w:rsidR="00E05181" w:rsidRPr="002178AD" w14:paraId="0E7B2578" w14:textId="77777777" w:rsidTr="008D1691">
        <w:trPr>
          <w:jc w:val="center"/>
          <w:ins w:id="2057" w:author="Ericsson user" w:date="2025-07-24T15:27:00Z"/>
        </w:trPr>
        <w:tc>
          <w:tcPr>
            <w:tcW w:w="9679" w:type="dxa"/>
            <w:gridSpan w:val="5"/>
          </w:tcPr>
          <w:p w14:paraId="1769E73B" w14:textId="77777777" w:rsidR="00E05181" w:rsidRPr="002239BA" w:rsidRDefault="00E05181" w:rsidP="002239BA">
            <w:pPr>
              <w:pStyle w:val="TAN"/>
              <w:rPr>
                <w:ins w:id="2058" w:author="Ericsson user" w:date="2025-07-24T15:27:00Z"/>
              </w:rPr>
            </w:pPr>
            <w:ins w:id="2059" w:author="Ericsson user" w:date="2025-07-24T15:27:00Z">
              <w:r w:rsidRPr="002239BA">
                <w:t>NOTE 1:</w:t>
              </w:r>
              <w:r w:rsidRPr="002239BA">
                <w:tab/>
                <w:t>The mandatory HTTP error status codes for the PATCH method listed in table 5.2.7.1-1 of 3GPP TS 29.500 [4] also apply.</w:t>
              </w:r>
            </w:ins>
          </w:p>
          <w:p w14:paraId="54D87130" w14:textId="77777777" w:rsidR="00E05181" w:rsidRPr="002178AD" w:rsidRDefault="00E05181" w:rsidP="002239BA">
            <w:pPr>
              <w:pStyle w:val="TAN"/>
              <w:rPr>
                <w:ins w:id="2060" w:author="Ericsson user" w:date="2025-07-24T15:27:00Z"/>
              </w:rPr>
            </w:pPr>
            <w:ins w:id="2061" w:author="Ericsson user" w:date="2025-07-24T15:27:00Z">
              <w:r w:rsidRPr="002239BA">
                <w:t>NOTE 2:</w:t>
              </w:r>
              <w:r w:rsidRPr="002239BA">
                <w:tab/>
                <w:t xml:space="preserve">The </w:t>
              </w:r>
              <w:proofErr w:type="spellStart"/>
              <w:r w:rsidRPr="002239BA">
                <w:t>RedirectResponse</w:t>
              </w:r>
              <w:proofErr w:type="spellEnd"/>
              <w:r w:rsidRPr="002239BA">
                <w:t xml:space="preserve"> data structure may be provided by an SCP (cf. clause 6.10.9.1 of 3GPP TS 29.500 [4]).</w:t>
              </w:r>
            </w:ins>
          </w:p>
        </w:tc>
      </w:tr>
    </w:tbl>
    <w:p w14:paraId="255916B5" w14:textId="77777777" w:rsidR="00E05181" w:rsidRDefault="00E05181" w:rsidP="00E05181">
      <w:pPr>
        <w:rPr>
          <w:ins w:id="2062" w:author="Ericsson user" w:date="2025-07-24T15:27:00Z"/>
          <w:noProof/>
        </w:rPr>
      </w:pPr>
    </w:p>
    <w:p w14:paraId="65C8D460" w14:textId="621E5D7D" w:rsidR="00E05181" w:rsidRDefault="00E05181" w:rsidP="00E05181">
      <w:pPr>
        <w:pStyle w:val="TH"/>
        <w:rPr>
          <w:ins w:id="2063" w:author="Ericsson user" w:date="2025-07-24T15:27:00Z"/>
        </w:rPr>
      </w:pPr>
      <w:ins w:id="2064" w:author="Ericsson user" w:date="2025-07-24T15:27:00Z">
        <w:r>
          <w:lastRenderedPageBreak/>
          <w:t>Table </w:t>
        </w:r>
      </w:ins>
      <w:ins w:id="2065" w:author="Ericsson user" w:date="2025-08-07T13:02:00Z">
        <w:r w:rsidR="00EB7B39">
          <w:t>5.10</w:t>
        </w:r>
      </w:ins>
      <w:ins w:id="2066" w:author="Ericsson user" w:date="2025-07-24T15:28:00Z">
        <w:r w:rsidR="00046501">
          <w:t>.3.3.3.2</w:t>
        </w:r>
      </w:ins>
      <w:ins w:id="2067" w:author="Ericsson user" w:date="2025-07-24T15:27:00Z">
        <w:r>
          <w:t>-4: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E05181" w14:paraId="2F80CD5E" w14:textId="77777777" w:rsidTr="008D1691">
        <w:trPr>
          <w:jc w:val="center"/>
          <w:ins w:id="2068" w:author="Ericsson user" w:date="2025-07-24T15:27:00Z"/>
        </w:trPr>
        <w:tc>
          <w:tcPr>
            <w:tcW w:w="825" w:type="pct"/>
            <w:tcBorders>
              <w:bottom w:val="single" w:sz="6" w:space="0" w:color="auto"/>
            </w:tcBorders>
            <w:shd w:val="clear" w:color="auto" w:fill="C0C0C0"/>
          </w:tcPr>
          <w:p w14:paraId="648850AC" w14:textId="77777777" w:rsidR="00E05181" w:rsidRDefault="00E05181" w:rsidP="008D1691">
            <w:pPr>
              <w:pStyle w:val="TAH"/>
              <w:rPr>
                <w:ins w:id="2069" w:author="Ericsson user" w:date="2025-07-24T15:27:00Z"/>
              </w:rPr>
            </w:pPr>
            <w:ins w:id="2070" w:author="Ericsson user" w:date="2025-07-24T15:27:00Z">
              <w:r>
                <w:t>Name</w:t>
              </w:r>
            </w:ins>
          </w:p>
        </w:tc>
        <w:tc>
          <w:tcPr>
            <w:tcW w:w="732" w:type="pct"/>
            <w:tcBorders>
              <w:bottom w:val="single" w:sz="6" w:space="0" w:color="auto"/>
            </w:tcBorders>
            <w:shd w:val="clear" w:color="auto" w:fill="C0C0C0"/>
          </w:tcPr>
          <w:p w14:paraId="5C8BC29B" w14:textId="77777777" w:rsidR="00E05181" w:rsidRDefault="00E05181" w:rsidP="008D1691">
            <w:pPr>
              <w:pStyle w:val="TAH"/>
              <w:rPr>
                <w:ins w:id="2071" w:author="Ericsson user" w:date="2025-07-24T15:27:00Z"/>
              </w:rPr>
            </w:pPr>
            <w:ins w:id="2072" w:author="Ericsson user" w:date="2025-07-24T15:27:00Z">
              <w:r>
                <w:t>Data type</w:t>
              </w:r>
            </w:ins>
          </w:p>
        </w:tc>
        <w:tc>
          <w:tcPr>
            <w:tcW w:w="217" w:type="pct"/>
            <w:tcBorders>
              <w:bottom w:val="single" w:sz="6" w:space="0" w:color="auto"/>
            </w:tcBorders>
            <w:shd w:val="clear" w:color="auto" w:fill="C0C0C0"/>
          </w:tcPr>
          <w:p w14:paraId="78B59244" w14:textId="77777777" w:rsidR="00E05181" w:rsidRDefault="00E05181" w:rsidP="008D1691">
            <w:pPr>
              <w:pStyle w:val="TAH"/>
              <w:rPr>
                <w:ins w:id="2073" w:author="Ericsson user" w:date="2025-07-24T15:27:00Z"/>
              </w:rPr>
            </w:pPr>
            <w:ins w:id="2074" w:author="Ericsson user" w:date="2025-07-24T15:27:00Z">
              <w:r>
                <w:t>P</w:t>
              </w:r>
            </w:ins>
          </w:p>
        </w:tc>
        <w:tc>
          <w:tcPr>
            <w:tcW w:w="581" w:type="pct"/>
            <w:tcBorders>
              <w:bottom w:val="single" w:sz="6" w:space="0" w:color="auto"/>
            </w:tcBorders>
            <w:shd w:val="clear" w:color="auto" w:fill="C0C0C0"/>
          </w:tcPr>
          <w:p w14:paraId="68B9325D" w14:textId="77777777" w:rsidR="00E05181" w:rsidRDefault="00E05181" w:rsidP="008D1691">
            <w:pPr>
              <w:pStyle w:val="TAH"/>
              <w:rPr>
                <w:ins w:id="2075" w:author="Ericsson user" w:date="2025-07-24T15:27:00Z"/>
              </w:rPr>
            </w:pPr>
            <w:ins w:id="2076" w:author="Ericsson user" w:date="2025-07-24T15:27:00Z">
              <w:r>
                <w:t>Cardinality</w:t>
              </w:r>
            </w:ins>
          </w:p>
        </w:tc>
        <w:tc>
          <w:tcPr>
            <w:tcW w:w="2645" w:type="pct"/>
            <w:tcBorders>
              <w:bottom w:val="single" w:sz="6" w:space="0" w:color="auto"/>
            </w:tcBorders>
            <w:shd w:val="clear" w:color="auto" w:fill="C0C0C0"/>
            <w:vAlign w:val="center"/>
          </w:tcPr>
          <w:p w14:paraId="23CDF6C6" w14:textId="77777777" w:rsidR="00E05181" w:rsidRDefault="00E05181" w:rsidP="008D1691">
            <w:pPr>
              <w:pStyle w:val="TAH"/>
              <w:rPr>
                <w:ins w:id="2077" w:author="Ericsson user" w:date="2025-07-24T15:27:00Z"/>
              </w:rPr>
            </w:pPr>
            <w:ins w:id="2078" w:author="Ericsson user" w:date="2025-07-24T15:27:00Z">
              <w:r>
                <w:t>Description</w:t>
              </w:r>
            </w:ins>
          </w:p>
        </w:tc>
      </w:tr>
      <w:tr w:rsidR="00E05181" w14:paraId="1F2E88B6" w14:textId="77777777" w:rsidTr="008D1691">
        <w:trPr>
          <w:jc w:val="center"/>
          <w:ins w:id="2079" w:author="Ericsson user" w:date="2025-07-24T15:27:00Z"/>
        </w:trPr>
        <w:tc>
          <w:tcPr>
            <w:tcW w:w="825" w:type="pct"/>
            <w:tcBorders>
              <w:top w:val="single" w:sz="6" w:space="0" w:color="auto"/>
            </w:tcBorders>
            <w:shd w:val="clear" w:color="auto" w:fill="auto"/>
          </w:tcPr>
          <w:p w14:paraId="7B5354E7" w14:textId="77777777" w:rsidR="00E05181" w:rsidRDefault="00E05181" w:rsidP="008D1691">
            <w:pPr>
              <w:pStyle w:val="TAL"/>
              <w:rPr>
                <w:ins w:id="2080" w:author="Ericsson user" w:date="2025-07-24T15:27:00Z"/>
              </w:rPr>
            </w:pPr>
            <w:ins w:id="2081" w:author="Ericsson user" w:date="2025-07-24T15:27:00Z">
              <w:r>
                <w:t>Location</w:t>
              </w:r>
            </w:ins>
          </w:p>
        </w:tc>
        <w:tc>
          <w:tcPr>
            <w:tcW w:w="732" w:type="pct"/>
            <w:tcBorders>
              <w:top w:val="single" w:sz="6" w:space="0" w:color="auto"/>
            </w:tcBorders>
          </w:tcPr>
          <w:p w14:paraId="46ED263E" w14:textId="77777777" w:rsidR="00E05181" w:rsidRDefault="00E05181" w:rsidP="008D1691">
            <w:pPr>
              <w:pStyle w:val="TAL"/>
              <w:rPr>
                <w:ins w:id="2082" w:author="Ericsson user" w:date="2025-07-24T15:27:00Z"/>
              </w:rPr>
            </w:pPr>
            <w:ins w:id="2083" w:author="Ericsson user" w:date="2025-07-24T15:27:00Z">
              <w:r>
                <w:t>string</w:t>
              </w:r>
            </w:ins>
          </w:p>
        </w:tc>
        <w:tc>
          <w:tcPr>
            <w:tcW w:w="217" w:type="pct"/>
            <w:tcBorders>
              <w:top w:val="single" w:sz="6" w:space="0" w:color="auto"/>
            </w:tcBorders>
          </w:tcPr>
          <w:p w14:paraId="12E0E9F9" w14:textId="77777777" w:rsidR="00E05181" w:rsidRDefault="00E05181" w:rsidP="008D1691">
            <w:pPr>
              <w:pStyle w:val="TAC"/>
              <w:rPr>
                <w:ins w:id="2084" w:author="Ericsson user" w:date="2025-07-24T15:27:00Z"/>
              </w:rPr>
            </w:pPr>
            <w:ins w:id="2085" w:author="Ericsson user" w:date="2025-07-24T15:27:00Z">
              <w:r>
                <w:t>M</w:t>
              </w:r>
            </w:ins>
          </w:p>
        </w:tc>
        <w:tc>
          <w:tcPr>
            <w:tcW w:w="581" w:type="pct"/>
            <w:tcBorders>
              <w:top w:val="single" w:sz="6" w:space="0" w:color="auto"/>
            </w:tcBorders>
          </w:tcPr>
          <w:p w14:paraId="597CB9F1" w14:textId="77777777" w:rsidR="00E05181" w:rsidRDefault="00E05181" w:rsidP="008D1691">
            <w:pPr>
              <w:pStyle w:val="TAC"/>
              <w:rPr>
                <w:ins w:id="2086" w:author="Ericsson user" w:date="2025-07-24T15:27:00Z"/>
              </w:rPr>
            </w:pPr>
            <w:ins w:id="2087" w:author="Ericsson user" w:date="2025-07-24T15:27:00Z">
              <w:r>
                <w:t>1</w:t>
              </w:r>
            </w:ins>
          </w:p>
        </w:tc>
        <w:tc>
          <w:tcPr>
            <w:tcW w:w="2645" w:type="pct"/>
            <w:tcBorders>
              <w:top w:val="single" w:sz="6" w:space="0" w:color="auto"/>
            </w:tcBorders>
            <w:shd w:val="clear" w:color="auto" w:fill="auto"/>
            <w:vAlign w:val="center"/>
          </w:tcPr>
          <w:p w14:paraId="20F62D24" w14:textId="77777777" w:rsidR="00E05181" w:rsidRDefault="00E05181" w:rsidP="008D1691">
            <w:pPr>
              <w:pStyle w:val="TAL"/>
              <w:rPr>
                <w:ins w:id="2088" w:author="Ericsson user" w:date="2025-07-24T15:27:00Z"/>
              </w:rPr>
            </w:pPr>
            <w:ins w:id="2089" w:author="Ericsson user" w:date="2025-07-24T15:27:00Z">
              <w:r>
                <w:t>Contains an alternative URI of the resource located in an alternative NEF (service) instance</w:t>
              </w:r>
              <w:r>
                <w:rPr>
                  <w:lang w:eastAsia="fr-FR"/>
                </w:rPr>
                <w:t xml:space="preserve"> towards which the request is redirected</w:t>
              </w:r>
              <w:r>
                <w:t>.</w:t>
              </w:r>
            </w:ins>
          </w:p>
        </w:tc>
      </w:tr>
      <w:tr w:rsidR="00E05181" w14:paraId="4E951E00" w14:textId="77777777" w:rsidTr="008D1691">
        <w:trPr>
          <w:jc w:val="center"/>
          <w:ins w:id="2090" w:author="Ericsson user" w:date="2025-07-24T15:27:00Z"/>
        </w:trPr>
        <w:tc>
          <w:tcPr>
            <w:tcW w:w="825" w:type="pct"/>
            <w:shd w:val="clear" w:color="auto" w:fill="auto"/>
          </w:tcPr>
          <w:p w14:paraId="573F5E4C" w14:textId="77777777" w:rsidR="00E05181" w:rsidRDefault="00E05181" w:rsidP="008D1691">
            <w:pPr>
              <w:pStyle w:val="TAL"/>
              <w:rPr>
                <w:ins w:id="2091" w:author="Ericsson user" w:date="2025-07-24T15:27:00Z"/>
              </w:rPr>
            </w:pPr>
            <w:ins w:id="2092" w:author="Ericsson user" w:date="2025-07-24T15:27:00Z">
              <w:r>
                <w:rPr>
                  <w:lang w:eastAsia="zh-CN"/>
                </w:rPr>
                <w:t>3gpp-Sbi-Target-Nf-Id</w:t>
              </w:r>
            </w:ins>
          </w:p>
        </w:tc>
        <w:tc>
          <w:tcPr>
            <w:tcW w:w="732" w:type="pct"/>
          </w:tcPr>
          <w:p w14:paraId="35115B95" w14:textId="77777777" w:rsidR="00E05181" w:rsidRDefault="00E05181" w:rsidP="008D1691">
            <w:pPr>
              <w:pStyle w:val="TAL"/>
              <w:rPr>
                <w:ins w:id="2093" w:author="Ericsson user" w:date="2025-07-24T15:27:00Z"/>
              </w:rPr>
            </w:pPr>
            <w:ins w:id="2094" w:author="Ericsson user" w:date="2025-07-24T15:27:00Z">
              <w:r>
                <w:rPr>
                  <w:lang w:eastAsia="fr-FR"/>
                </w:rPr>
                <w:t>string</w:t>
              </w:r>
            </w:ins>
          </w:p>
        </w:tc>
        <w:tc>
          <w:tcPr>
            <w:tcW w:w="217" w:type="pct"/>
          </w:tcPr>
          <w:p w14:paraId="75F33207" w14:textId="77777777" w:rsidR="00E05181" w:rsidRDefault="00E05181" w:rsidP="008D1691">
            <w:pPr>
              <w:pStyle w:val="TAC"/>
              <w:rPr>
                <w:ins w:id="2095" w:author="Ericsson user" w:date="2025-07-24T15:27:00Z"/>
              </w:rPr>
            </w:pPr>
            <w:ins w:id="2096" w:author="Ericsson user" w:date="2025-07-24T15:27:00Z">
              <w:r>
                <w:rPr>
                  <w:lang w:eastAsia="fr-FR"/>
                </w:rPr>
                <w:t>O</w:t>
              </w:r>
            </w:ins>
          </w:p>
        </w:tc>
        <w:tc>
          <w:tcPr>
            <w:tcW w:w="581" w:type="pct"/>
          </w:tcPr>
          <w:p w14:paraId="0DD31AA7" w14:textId="77777777" w:rsidR="00E05181" w:rsidRDefault="00E05181" w:rsidP="008D1691">
            <w:pPr>
              <w:pStyle w:val="TAC"/>
              <w:rPr>
                <w:ins w:id="2097" w:author="Ericsson user" w:date="2025-07-24T15:27:00Z"/>
              </w:rPr>
            </w:pPr>
            <w:ins w:id="2098" w:author="Ericsson user" w:date="2025-07-24T15:27:00Z">
              <w:r>
                <w:rPr>
                  <w:lang w:eastAsia="fr-FR"/>
                </w:rPr>
                <w:t>0..1</w:t>
              </w:r>
            </w:ins>
          </w:p>
        </w:tc>
        <w:tc>
          <w:tcPr>
            <w:tcW w:w="2645" w:type="pct"/>
            <w:shd w:val="clear" w:color="auto" w:fill="auto"/>
            <w:vAlign w:val="center"/>
          </w:tcPr>
          <w:p w14:paraId="76B21F8E" w14:textId="77777777" w:rsidR="00E05181" w:rsidRDefault="00E05181" w:rsidP="008D1691">
            <w:pPr>
              <w:pStyle w:val="TAL"/>
              <w:rPr>
                <w:ins w:id="2099" w:author="Ericsson user" w:date="2025-07-24T15:27:00Z"/>
                <w:lang w:eastAsia="fr-FR"/>
              </w:rPr>
            </w:pPr>
            <w:ins w:id="2100" w:author="Ericsson user" w:date="2025-07-24T15:27:00Z">
              <w:r>
                <w:rPr>
                  <w:lang w:eastAsia="fr-FR"/>
                </w:rPr>
                <w:t>Identifier of the target NEF (service) instance towards which the request is redirected.</w:t>
              </w:r>
            </w:ins>
          </w:p>
          <w:p w14:paraId="2A716ED7" w14:textId="77777777" w:rsidR="00E05181" w:rsidRDefault="00E05181" w:rsidP="008D1691">
            <w:pPr>
              <w:pStyle w:val="TAL"/>
              <w:rPr>
                <w:ins w:id="2101" w:author="Ericsson user" w:date="2025-07-24T15:27:00Z"/>
                <w:lang w:eastAsia="fr-FR"/>
              </w:rPr>
            </w:pPr>
          </w:p>
          <w:p w14:paraId="5CB60971" w14:textId="77777777" w:rsidR="00E05181" w:rsidRDefault="00E05181" w:rsidP="008D1691">
            <w:pPr>
              <w:pStyle w:val="TAL"/>
              <w:rPr>
                <w:ins w:id="2102" w:author="Ericsson user" w:date="2025-07-24T15:27:00Z"/>
              </w:rPr>
            </w:pPr>
            <w:ins w:id="2103" w:author="Ericsson user" w:date="2025-07-24T15:27:00Z">
              <w:r>
                <w:t xml:space="preserve">For the case where the request is redirected to the same target via a different SCP, refer to </w:t>
              </w:r>
              <w:r w:rsidRPr="00A0180C">
                <w:t>clause 6.10.9.1 of 3GPP TS 29.500 [</w:t>
              </w:r>
              <w:r>
                <w:t>4</w:t>
              </w:r>
              <w:r w:rsidRPr="00A0180C">
                <w:t>]</w:t>
              </w:r>
              <w:r>
                <w:t>.</w:t>
              </w:r>
            </w:ins>
          </w:p>
        </w:tc>
      </w:tr>
    </w:tbl>
    <w:p w14:paraId="49ACB9B2" w14:textId="77777777" w:rsidR="00E05181" w:rsidRDefault="00E05181" w:rsidP="00E05181">
      <w:pPr>
        <w:rPr>
          <w:ins w:id="2104" w:author="Ericsson user" w:date="2025-07-24T15:27:00Z"/>
        </w:rPr>
      </w:pPr>
    </w:p>
    <w:p w14:paraId="025CB763" w14:textId="02497415" w:rsidR="00E05181" w:rsidRDefault="00E05181" w:rsidP="00E05181">
      <w:pPr>
        <w:pStyle w:val="TH"/>
        <w:rPr>
          <w:ins w:id="2105" w:author="Ericsson user" w:date="2025-07-24T15:27:00Z"/>
        </w:rPr>
      </w:pPr>
      <w:ins w:id="2106" w:author="Ericsson user" w:date="2025-07-24T15:27:00Z">
        <w:r>
          <w:t>Table </w:t>
        </w:r>
      </w:ins>
      <w:ins w:id="2107" w:author="Ericsson user" w:date="2025-08-07T13:02:00Z">
        <w:r w:rsidR="00EB7B39">
          <w:t>5.10</w:t>
        </w:r>
      </w:ins>
      <w:ins w:id="2108" w:author="Ericsson user" w:date="2025-07-24T15:28:00Z">
        <w:r w:rsidR="00046501">
          <w:t>.3.3.3.2</w:t>
        </w:r>
      </w:ins>
      <w:ins w:id="2109" w:author="Ericsson user" w:date="2025-07-24T15:27:00Z">
        <w:r>
          <w:t>-5: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E05181" w14:paraId="784E0D98" w14:textId="77777777" w:rsidTr="008D1691">
        <w:trPr>
          <w:jc w:val="center"/>
          <w:ins w:id="2110" w:author="Ericsson user" w:date="2025-07-24T15:27:00Z"/>
        </w:trPr>
        <w:tc>
          <w:tcPr>
            <w:tcW w:w="825" w:type="pct"/>
            <w:tcBorders>
              <w:bottom w:val="single" w:sz="6" w:space="0" w:color="auto"/>
            </w:tcBorders>
            <w:shd w:val="clear" w:color="auto" w:fill="C0C0C0"/>
          </w:tcPr>
          <w:p w14:paraId="39F3FCA6" w14:textId="77777777" w:rsidR="00E05181" w:rsidRDefault="00E05181" w:rsidP="008D1691">
            <w:pPr>
              <w:pStyle w:val="TAH"/>
              <w:rPr>
                <w:ins w:id="2111" w:author="Ericsson user" w:date="2025-07-24T15:27:00Z"/>
              </w:rPr>
            </w:pPr>
            <w:ins w:id="2112" w:author="Ericsson user" w:date="2025-07-24T15:27:00Z">
              <w:r>
                <w:t>Name</w:t>
              </w:r>
            </w:ins>
          </w:p>
        </w:tc>
        <w:tc>
          <w:tcPr>
            <w:tcW w:w="732" w:type="pct"/>
            <w:tcBorders>
              <w:bottom w:val="single" w:sz="6" w:space="0" w:color="auto"/>
            </w:tcBorders>
            <w:shd w:val="clear" w:color="auto" w:fill="C0C0C0"/>
          </w:tcPr>
          <w:p w14:paraId="6030422C" w14:textId="77777777" w:rsidR="00E05181" w:rsidRDefault="00E05181" w:rsidP="008D1691">
            <w:pPr>
              <w:pStyle w:val="TAH"/>
              <w:rPr>
                <w:ins w:id="2113" w:author="Ericsson user" w:date="2025-07-24T15:27:00Z"/>
              </w:rPr>
            </w:pPr>
            <w:ins w:id="2114" w:author="Ericsson user" w:date="2025-07-24T15:27:00Z">
              <w:r>
                <w:t>Data type</w:t>
              </w:r>
            </w:ins>
          </w:p>
        </w:tc>
        <w:tc>
          <w:tcPr>
            <w:tcW w:w="217" w:type="pct"/>
            <w:tcBorders>
              <w:bottom w:val="single" w:sz="6" w:space="0" w:color="auto"/>
            </w:tcBorders>
            <w:shd w:val="clear" w:color="auto" w:fill="C0C0C0"/>
          </w:tcPr>
          <w:p w14:paraId="366788F9" w14:textId="77777777" w:rsidR="00E05181" w:rsidRDefault="00E05181" w:rsidP="008D1691">
            <w:pPr>
              <w:pStyle w:val="TAH"/>
              <w:rPr>
                <w:ins w:id="2115" w:author="Ericsson user" w:date="2025-07-24T15:27:00Z"/>
              </w:rPr>
            </w:pPr>
            <w:ins w:id="2116" w:author="Ericsson user" w:date="2025-07-24T15:27:00Z">
              <w:r>
                <w:t>P</w:t>
              </w:r>
            </w:ins>
          </w:p>
        </w:tc>
        <w:tc>
          <w:tcPr>
            <w:tcW w:w="581" w:type="pct"/>
            <w:tcBorders>
              <w:bottom w:val="single" w:sz="6" w:space="0" w:color="auto"/>
            </w:tcBorders>
            <w:shd w:val="clear" w:color="auto" w:fill="C0C0C0"/>
          </w:tcPr>
          <w:p w14:paraId="3CFE7D04" w14:textId="77777777" w:rsidR="00E05181" w:rsidRDefault="00E05181" w:rsidP="008D1691">
            <w:pPr>
              <w:pStyle w:val="TAH"/>
              <w:rPr>
                <w:ins w:id="2117" w:author="Ericsson user" w:date="2025-07-24T15:27:00Z"/>
              </w:rPr>
            </w:pPr>
            <w:ins w:id="2118" w:author="Ericsson user" w:date="2025-07-24T15:27:00Z">
              <w:r>
                <w:t>Cardinality</w:t>
              </w:r>
            </w:ins>
          </w:p>
        </w:tc>
        <w:tc>
          <w:tcPr>
            <w:tcW w:w="2645" w:type="pct"/>
            <w:tcBorders>
              <w:bottom w:val="single" w:sz="6" w:space="0" w:color="auto"/>
            </w:tcBorders>
            <w:shd w:val="clear" w:color="auto" w:fill="C0C0C0"/>
            <w:vAlign w:val="center"/>
          </w:tcPr>
          <w:p w14:paraId="0A0EE403" w14:textId="77777777" w:rsidR="00E05181" w:rsidRDefault="00E05181" w:rsidP="008D1691">
            <w:pPr>
              <w:pStyle w:val="TAH"/>
              <w:rPr>
                <w:ins w:id="2119" w:author="Ericsson user" w:date="2025-07-24T15:27:00Z"/>
              </w:rPr>
            </w:pPr>
            <w:ins w:id="2120" w:author="Ericsson user" w:date="2025-07-24T15:27:00Z">
              <w:r>
                <w:t>Description</w:t>
              </w:r>
            </w:ins>
          </w:p>
        </w:tc>
      </w:tr>
      <w:tr w:rsidR="00E05181" w14:paraId="3A179223" w14:textId="77777777" w:rsidTr="008D1691">
        <w:trPr>
          <w:jc w:val="center"/>
          <w:ins w:id="2121" w:author="Ericsson user" w:date="2025-07-24T15:27:00Z"/>
        </w:trPr>
        <w:tc>
          <w:tcPr>
            <w:tcW w:w="825" w:type="pct"/>
            <w:tcBorders>
              <w:top w:val="single" w:sz="6" w:space="0" w:color="auto"/>
            </w:tcBorders>
            <w:shd w:val="clear" w:color="auto" w:fill="auto"/>
          </w:tcPr>
          <w:p w14:paraId="656C7D7F" w14:textId="77777777" w:rsidR="00E05181" w:rsidRDefault="00E05181" w:rsidP="008D1691">
            <w:pPr>
              <w:pStyle w:val="TAL"/>
              <w:rPr>
                <w:ins w:id="2122" w:author="Ericsson user" w:date="2025-07-24T15:27:00Z"/>
              </w:rPr>
            </w:pPr>
            <w:ins w:id="2123" w:author="Ericsson user" w:date="2025-07-24T15:27:00Z">
              <w:r>
                <w:t>Location</w:t>
              </w:r>
            </w:ins>
          </w:p>
        </w:tc>
        <w:tc>
          <w:tcPr>
            <w:tcW w:w="732" w:type="pct"/>
            <w:tcBorders>
              <w:top w:val="single" w:sz="6" w:space="0" w:color="auto"/>
            </w:tcBorders>
          </w:tcPr>
          <w:p w14:paraId="0E1765F4" w14:textId="77777777" w:rsidR="00E05181" w:rsidRDefault="00E05181" w:rsidP="008D1691">
            <w:pPr>
              <w:pStyle w:val="TAL"/>
              <w:rPr>
                <w:ins w:id="2124" w:author="Ericsson user" w:date="2025-07-24T15:27:00Z"/>
              </w:rPr>
            </w:pPr>
            <w:ins w:id="2125" w:author="Ericsson user" w:date="2025-07-24T15:27:00Z">
              <w:r>
                <w:t>string</w:t>
              </w:r>
            </w:ins>
          </w:p>
        </w:tc>
        <w:tc>
          <w:tcPr>
            <w:tcW w:w="217" w:type="pct"/>
            <w:tcBorders>
              <w:top w:val="single" w:sz="6" w:space="0" w:color="auto"/>
            </w:tcBorders>
          </w:tcPr>
          <w:p w14:paraId="32AEFBF0" w14:textId="77777777" w:rsidR="00E05181" w:rsidRDefault="00E05181" w:rsidP="008D1691">
            <w:pPr>
              <w:pStyle w:val="TAC"/>
              <w:rPr>
                <w:ins w:id="2126" w:author="Ericsson user" w:date="2025-07-24T15:27:00Z"/>
              </w:rPr>
            </w:pPr>
            <w:ins w:id="2127" w:author="Ericsson user" w:date="2025-07-24T15:27:00Z">
              <w:r>
                <w:t>M</w:t>
              </w:r>
            </w:ins>
          </w:p>
        </w:tc>
        <w:tc>
          <w:tcPr>
            <w:tcW w:w="581" w:type="pct"/>
            <w:tcBorders>
              <w:top w:val="single" w:sz="6" w:space="0" w:color="auto"/>
            </w:tcBorders>
          </w:tcPr>
          <w:p w14:paraId="7E03E5CC" w14:textId="77777777" w:rsidR="00E05181" w:rsidRDefault="00E05181" w:rsidP="008D1691">
            <w:pPr>
              <w:pStyle w:val="TAC"/>
              <w:rPr>
                <w:ins w:id="2128" w:author="Ericsson user" w:date="2025-07-24T15:27:00Z"/>
              </w:rPr>
            </w:pPr>
            <w:ins w:id="2129" w:author="Ericsson user" w:date="2025-07-24T15:27:00Z">
              <w:r>
                <w:t>1</w:t>
              </w:r>
            </w:ins>
          </w:p>
        </w:tc>
        <w:tc>
          <w:tcPr>
            <w:tcW w:w="2645" w:type="pct"/>
            <w:tcBorders>
              <w:top w:val="single" w:sz="6" w:space="0" w:color="auto"/>
            </w:tcBorders>
            <w:shd w:val="clear" w:color="auto" w:fill="auto"/>
            <w:vAlign w:val="center"/>
          </w:tcPr>
          <w:p w14:paraId="7693CB7A" w14:textId="77777777" w:rsidR="00E05181" w:rsidRDefault="00E05181" w:rsidP="008D1691">
            <w:pPr>
              <w:pStyle w:val="TAL"/>
              <w:rPr>
                <w:ins w:id="2130" w:author="Ericsson user" w:date="2025-07-24T15:27:00Z"/>
              </w:rPr>
            </w:pPr>
            <w:ins w:id="2131" w:author="Ericsson user" w:date="2025-07-24T15:27:00Z">
              <w:r>
                <w:t>Contains an alternative URI of the resource located in an alternative NEF (service) instance</w:t>
              </w:r>
              <w:r>
                <w:rPr>
                  <w:lang w:eastAsia="fr-FR"/>
                </w:rPr>
                <w:t xml:space="preserve"> towards which the request is redirected</w:t>
              </w:r>
              <w:r>
                <w:t>.</w:t>
              </w:r>
            </w:ins>
          </w:p>
          <w:p w14:paraId="1EF1F7A4" w14:textId="77777777" w:rsidR="00E05181" w:rsidRDefault="00E05181" w:rsidP="008D1691">
            <w:pPr>
              <w:pStyle w:val="TAL"/>
              <w:rPr>
                <w:ins w:id="2132" w:author="Ericsson user" w:date="2025-07-24T15:27:00Z"/>
              </w:rPr>
            </w:pPr>
          </w:p>
          <w:p w14:paraId="43B60CD8" w14:textId="77777777" w:rsidR="00E05181" w:rsidRDefault="00E05181" w:rsidP="008D1691">
            <w:pPr>
              <w:pStyle w:val="TAL"/>
              <w:rPr>
                <w:ins w:id="2133" w:author="Ericsson user" w:date="2025-07-24T15:27:00Z"/>
              </w:rPr>
            </w:pPr>
            <w:ins w:id="2134" w:author="Ericsson user" w:date="2025-07-24T15:27:00Z">
              <w:r>
                <w:t xml:space="preserve">For the case where the request is redirected to the same target via a different SCP, refer to </w:t>
              </w:r>
              <w:r w:rsidRPr="00A0180C">
                <w:t>clause 6.10.9.1 of 3GPP TS 29.500 [</w:t>
              </w:r>
              <w:r>
                <w:t>4</w:t>
              </w:r>
              <w:r w:rsidRPr="00A0180C">
                <w:t>]</w:t>
              </w:r>
              <w:r>
                <w:t>.</w:t>
              </w:r>
            </w:ins>
          </w:p>
        </w:tc>
      </w:tr>
      <w:tr w:rsidR="00E05181" w14:paraId="1057AF3A" w14:textId="77777777" w:rsidTr="008D1691">
        <w:trPr>
          <w:jc w:val="center"/>
          <w:ins w:id="2135" w:author="Ericsson user" w:date="2025-07-24T15:27:00Z"/>
        </w:trPr>
        <w:tc>
          <w:tcPr>
            <w:tcW w:w="825" w:type="pct"/>
            <w:shd w:val="clear" w:color="auto" w:fill="auto"/>
          </w:tcPr>
          <w:p w14:paraId="354E101F" w14:textId="77777777" w:rsidR="00E05181" w:rsidRDefault="00E05181" w:rsidP="008D1691">
            <w:pPr>
              <w:pStyle w:val="TAL"/>
              <w:rPr>
                <w:ins w:id="2136" w:author="Ericsson user" w:date="2025-07-24T15:27:00Z"/>
              </w:rPr>
            </w:pPr>
            <w:ins w:id="2137" w:author="Ericsson user" w:date="2025-07-24T15:27:00Z">
              <w:r>
                <w:rPr>
                  <w:lang w:eastAsia="zh-CN"/>
                </w:rPr>
                <w:t>3gpp-Sbi-Target-Nf-Id</w:t>
              </w:r>
            </w:ins>
          </w:p>
        </w:tc>
        <w:tc>
          <w:tcPr>
            <w:tcW w:w="732" w:type="pct"/>
          </w:tcPr>
          <w:p w14:paraId="0ECD5313" w14:textId="77777777" w:rsidR="00E05181" w:rsidRDefault="00E05181" w:rsidP="008D1691">
            <w:pPr>
              <w:pStyle w:val="TAL"/>
              <w:rPr>
                <w:ins w:id="2138" w:author="Ericsson user" w:date="2025-07-24T15:27:00Z"/>
              </w:rPr>
            </w:pPr>
            <w:ins w:id="2139" w:author="Ericsson user" w:date="2025-07-24T15:27:00Z">
              <w:r>
                <w:rPr>
                  <w:lang w:eastAsia="fr-FR"/>
                </w:rPr>
                <w:t>string</w:t>
              </w:r>
            </w:ins>
          </w:p>
        </w:tc>
        <w:tc>
          <w:tcPr>
            <w:tcW w:w="217" w:type="pct"/>
          </w:tcPr>
          <w:p w14:paraId="75F8C343" w14:textId="77777777" w:rsidR="00E05181" w:rsidRDefault="00E05181" w:rsidP="008D1691">
            <w:pPr>
              <w:pStyle w:val="TAC"/>
              <w:rPr>
                <w:ins w:id="2140" w:author="Ericsson user" w:date="2025-07-24T15:27:00Z"/>
              </w:rPr>
            </w:pPr>
            <w:ins w:id="2141" w:author="Ericsson user" w:date="2025-07-24T15:27:00Z">
              <w:r>
                <w:rPr>
                  <w:lang w:eastAsia="fr-FR"/>
                </w:rPr>
                <w:t>O</w:t>
              </w:r>
            </w:ins>
          </w:p>
        </w:tc>
        <w:tc>
          <w:tcPr>
            <w:tcW w:w="581" w:type="pct"/>
          </w:tcPr>
          <w:p w14:paraId="6367C67E" w14:textId="77777777" w:rsidR="00E05181" w:rsidRDefault="00E05181" w:rsidP="008D1691">
            <w:pPr>
              <w:pStyle w:val="TAC"/>
              <w:rPr>
                <w:ins w:id="2142" w:author="Ericsson user" w:date="2025-07-24T15:27:00Z"/>
              </w:rPr>
            </w:pPr>
            <w:ins w:id="2143" w:author="Ericsson user" w:date="2025-07-24T15:27:00Z">
              <w:r>
                <w:rPr>
                  <w:lang w:eastAsia="fr-FR"/>
                </w:rPr>
                <w:t>0..1</w:t>
              </w:r>
            </w:ins>
          </w:p>
        </w:tc>
        <w:tc>
          <w:tcPr>
            <w:tcW w:w="2645" w:type="pct"/>
            <w:shd w:val="clear" w:color="auto" w:fill="auto"/>
            <w:vAlign w:val="center"/>
          </w:tcPr>
          <w:p w14:paraId="1F36B202" w14:textId="77777777" w:rsidR="00E05181" w:rsidRDefault="00E05181" w:rsidP="008D1691">
            <w:pPr>
              <w:pStyle w:val="TAL"/>
              <w:rPr>
                <w:ins w:id="2144" w:author="Ericsson user" w:date="2025-07-24T15:27:00Z"/>
              </w:rPr>
            </w:pPr>
            <w:ins w:id="2145" w:author="Ericsson user" w:date="2025-07-24T15:27:00Z">
              <w:r>
                <w:rPr>
                  <w:lang w:eastAsia="fr-FR"/>
                </w:rPr>
                <w:t>Identifier of the target NEF (service) instance towards which the request is redirected.</w:t>
              </w:r>
            </w:ins>
          </w:p>
        </w:tc>
      </w:tr>
    </w:tbl>
    <w:p w14:paraId="0EE9F5E7" w14:textId="77777777" w:rsidR="00E05181" w:rsidRDefault="00E05181" w:rsidP="00E05181">
      <w:pPr>
        <w:rPr>
          <w:ins w:id="2146" w:author="Ericsson user" w:date="2025-07-24T15:27:00Z"/>
        </w:rPr>
      </w:pPr>
    </w:p>
    <w:p w14:paraId="408B4A60" w14:textId="5CFC9F1C" w:rsidR="008201B7" w:rsidRPr="008201B7" w:rsidRDefault="00EB7B39" w:rsidP="008A64EC">
      <w:pPr>
        <w:pStyle w:val="Heading6"/>
        <w:rPr>
          <w:ins w:id="2147" w:author="Ericsson user" w:date="2025-07-24T11:56:00Z"/>
        </w:rPr>
      </w:pPr>
      <w:ins w:id="2148" w:author="Ericsson user" w:date="2025-08-07T13:02:00Z">
        <w:r>
          <w:t>5.10</w:t>
        </w:r>
      </w:ins>
      <w:ins w:id="2149" w:author="Ericsson user" w:date="2025-07-24T12:12:00Z">
        <w:r w:rsidR="001D6089">
          <w:t>.</w:t>
        </w:r>
      </w:ins>
      <w:ins w:id="2150" w:author="Ericsson user" w:date="2025-07-24T11:56:00Z">
        <w:r w:rsidR="008201B7" w:rsidRPr="008201B7">
          <w:t>3.3.3.3</w:t>
        </w:r>
        <w:r w:rsidR="008201B7" w:rsidRPr="008201B7">
          <w:tab/>
          <w:t>DELETE</w:t>
        </w:r>
      </w:ins>
    </w:p>
    <w:p w14:paraId="3AB12C34" w14:textId="1F6E98FC" w:rsidR="008201B7" w:rsidRPr="008201B7" w:rsidRDefault="008201B7" w:rsidP="008201B7">
      <w:pPr>
        <w:rPr>
          <w:ins w:id="2151" w:author="Ericsson user" w:date="2025-07-24T11:56:00Z"/>
          <w:noProof/>
        </w:rPr>
      </w:pPr>
      <w:ins w:id="2152" w:author="Ericsson user" w:date="2025-07-24T11:56:00Z">
        <w:r w:rsidRPr="008201B7">
          <w:rPr>
            <w:noProof/>
          </w:rPr>
          <w:t>This method shall support the URI query parameters specified in table </w:t>
        </w:r>
      </w:ins>
      <w:ins w:id="2153" w:author="Ericsson user" w:date="2025-08-07T13:02:00Z">
        <w:r w:rsidR="00EB7B39">
          <w:rPr>
            <w:noProof/>
          </w:rPr>
          <w:t>5.10</w:t>
        </w:r>
      </w:ins>
      <w:ins w:id="2154" w:author="Ericsson user" w:date="2025-07-24T12:12:00Z">
        <w:r w:rsidR="001D6089">
          <w:rPr>
            <w:noProof/>
          </w:rPr>
          <w:t>.</w:t>
        </w:r>
      </w:ins>
      <w:ins w:id="2155" w:author="Ericsson user" w:date="2025-07-24T11:56:00Z">
        <w:r w:rsidRPr="008201B7">
          <w:rPr>
            <w:noProof/>
          </w:rPr>
          <w:t>3.3.3.3-1.</w:t>
        </w:r>
      </w:ins>
    </w:p>
    <w:p w14:paraId="39F98CE0" w14:textId="38872EEB" w:rsidR="008201B7" w:rsidRPr="008201B7" w:rsidRDefault="008201B7" w:rsidP="00387A71">
      <w:pPr>
        <w:pStyle w:val="TH"/>
        <w:rPr>
          <w:ins w:id="2156" w:author="Ericsson user" w:date="2025-07-24T11:56:00Z"/>
          <w:noProof/>
        </w:rPr>
      </w:pPr>
      <w:ins w:id="2157" w:author="Ericsson user" w:date="2025-07-24T11:56:00Z">
        <w:r w:rsidRPr="008201B7">
          <w:rPr>
            <w:noProof/>
          </w:rPr>
          <w:t>Table </w:t>
        </w:r>
      </w:ins>
      <w:ins w:id="2158" w:author="Ericsson user" w:date="2025-08-07T13:02:00Z">
        <w:r w:rsidR="00EB7B39">
          <w:rPr>
            <w:noProof/>
          </w:rPr>
          <w:t>5.10</w:t>
        </w:r>
      </w:ins>
      <w:ins w:id="2159" w:author="Ericsson user" w:date="2025-07-24T12:12:00Z">
        <w:r w:rsidR="001D6089">
          <w:rPr>
            <w:noProof/>
          </w:rPr>
          <w:t>.</w:t>
        </w:r>
      </w:ins>
      <w:ins w:id="2160" w:author="Ericsson user" w:date="2025-07-24T11:56:00Z">
        <w:r w:rsidRPr="008201B7">
          <w:rPr>
            <w:noProof/>
          </w:rPr>
          <w:t>3.3.3.3-1: URI query parameters supported by the DELETE method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8201B7" w:rsidRPr="008201B7" w14:paraId="4477C194" w14:textId="77777777" w:rsidTr="008201B7">
        <w:trPr>
          <w:jc w:val="center"/>
          <w:ins w:id="2161" w:author="Ericsson user" w:date="2025-07-24T11:56:00Z"/>
        </w:trPr>
        <w:tc>
          <w:tcPr>
            <w:tcW w:w="1597" w:type="dxa"/>
            <w:tcBorders>
              <w:top w:val="single" w:sz="6" w:space="0" w:color="auto"/>
              <w:left w:val="single" w:sz="6" w:space="0" w:color="auto"/>
              <w:bottom w:val="single" w:sz="6" w:space="0" w:color="auto"/>
              <w:right w:val="single" w:sz="6" w:space="0" w:color="auto"/>
            </w:tcBorders>
            <w:shd w:val="clear" w:color="auto" w:fill="C0C0C0"/>
            <w:hideMark/>
          </w:tcPr>
          <w:p w14:paraId="359E39E1" w14:textId="77777777" w:rsidR="008201B7" w:rsidRPr="008201B7" w:rsidRDefault="008201B7" w:rsidP="008201B7">
            <w:pPr>
              <w:keepNext/>
              <w:keepLines/>
              <w:spacing w:after="0"/>
              <w:jc w:val="center"/>
              <w:rPr>
                <w:ins w:id="2162" w:author="Ericsson user" w:date="2025-07-24T11:56:00Z"/>
                <w:rFonts w:ascii="Arial" w:hAnsi="Arial"/>
                <w:b/>
                <w:noProof/>
                <w:sz w:val="18"/>
              </w:rPr>
            </w:pPr>
            <w:ins w:id="2163" w:author="Ericsson user" w:date="2025-07-24T11:56:00Z">
              <w:r w:rsidRPr="008201B7">
                <w:rPr>
                  <w:rFonts w:ascii="Arial" w:hAnsi="Arial" w:cs="Arial"/>
                  <w:b/>
                  <w:noProof/>
                  <w:sz w:val="18"/>
                </w:rPr>
                <w:t>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121F31AD" w14:textId="77777777" w:rsidR="008201B7" w:rsidRPr="008201B7" w:rsidRDefault="008201B7" w:rsidP="008201B7">
            <w:pPr>
              <w:keepNext/>
              <w:keepLines/>
              <w:spacing w:after="0"/>
              <w:jc w:val="center"/>
              <w:rPr>
                <w:ins w:id="2164" w:author="Ericsson user" w:date="2025-07-24T11:56:00Z"/>
                <w:rFonts w:ascii="Arial" w:hAnsi="Arial" w:cs="Arial"/>
                <w:b/>
                <w:noProof/>
                <w:sz w:val="18"/>
              </w:rPr>
            </w:pPr>
            <w:ins w:id="2165" w:author="Ericsson user" w:date="2025-07-24T11:56:00Z">
              <w:r w:rsidRPr="008201B7">
                <w:rPr>
                  <w:rFonts w:ascii="Arial" w:hAnsi="Arial" w:cs="Arial"/>
                  <w:b/>
                  <w:noProof/>
                  <w:sz w:val="18"/>
                </w:rPr>
                <w:t>Data type</w:t>
              </w:r>
            </w:ins>
          </w:p>
        </w:tc>
        <w:tc>
          <w:tcPr>
            <w:tcW w:w="420" w:type="dxa"/>
            <w:tcBorders>
              <w:top w:val="single" w:sz="6" w:space="0" w:color="auto"/>
              <w:left w:val="single" w:sz="6" w:space="0" w:color="auto"/>
              <w:bottom w:val="single" w:sz="6" w:space="0" w:color="auto"/>
              <w:right w:val="single" w:sz="6" w:space="0" w:color="auto"/>
            </w:tcBorders>
            <w:shd w:val="clear" w:color="auto" w:fill="C0C0C0"/>
            <w:hideMark/>
          </w:tcPr>
          <w:p w14:paraId="51C17185" w14:textId="77777777" w:rsidR="008201B7" w:rsidRPr="008201B7" w:rsidRDefault="008201B7" w:rsidP="008201B7">
            <w:pPr>
              <w:keepNext/>
              <w:keepLines/>
              <w:spacing w:after="0"/>
              <w:jc w:val="center"/>
              <w:rPr>
                <w:ins w:id="2166" w:author="Ericsson user" w:date="2025-07-24T11:56:00Z"/>
                <w:rFonts w:ascii="Arial" w:hAnsi="Arial" w:cs="Arial"/>
                <w:b/>
                <w:noProof/>
                <w:sz w:val="18"/>
              </w:rPr>
            </w:pPr>
            <w:ins w:id="2167" w:author="Ericsson user" w:date="2025-07-24T11:56:00Z">
              <w:r w:rsidRPr="008201B7">
                <w:rPr>
                  <w:rFonts w:ascii="Arial" w:hAnsi="Arial" w:cs="Arial"/>
                  <w:b/>
                  <w:noProof/>
                  <w:sz w:val="18"/>
                </w:rPr>
                <w:t>P</w:t>
              </w:r>
            </w:ins>
          </w:p>
        </w:tc>
        <w:tc>
          <w:tcPr>
            <w:tcW w:w="1265" w:type="dxa"/>
            <w:tcBorders>
              <w:top w:val="single" w:sz="6" w:space="0" w:color="auto"/>
              <w:left w:val="single" w:sz="6" w:space="0" w:color="auto"/>
              <w:bottom w:val="single" w:sz="6" w:space="0" w:color="auto"/>
              <w:right w:val="single" w:sz="6" w:space="0" w:color="auto"/>
            </w:tcBorders>
            <w:shd w:val="clear" w:color="auto" w:fill="C0C0C0"/>
            <w:hideMark/>
          </w:tcPr>
          <w:p w14:paraId="052CD396" w14:textId="77777777" w:rsidR="008201B7" w:rsidRPr="008201B7" w:rsidRDefault="008201B7" w:rsidP="008201B7">
            <w:pPr>
              <w:keepNext/>
              <w:keepLines/>
              <w:spacing w:after="0"/>
              <w:jc w:val="center"/>
              <w:rPr>
                <w:ins w:id="2168" w:author="Ericsson user" w:date="2025-07-24T11:56:00Z"/>
                <w:rFonts w:ascii="Arial" w:hAnsi="Arial" w:cs="Arial"/>
                <w:b/>
                <w:noProof/>
                <w:sz w:val="18"/>
              </w:rPr>
            </w:pPr>
            <w:ins w:id="2169" w:author="Ericsson user" w:date="2025-07-24T11:56:00Z">
              <w:r w:rsidRPr="008201B7">
                <w:rPr>
                  <w:rFonts w:ascii="Arial" w:hAnsi="Arial" w:cs="Arial"/>
                  <w:b/>
                  <w:noProof/>
                  <w:sz w:val="18"/>
                </w:rPr>
                <w:t>Cardinality</w:t>
              </w:r>
            </w:ins>
          </w:p>
        </w:tc>
        <w:tc>
          <w:tcPr>
            <w:tcW w:w="498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3BDD3EC" w14:textId="77777777" w:rsidR="008201B7" w:rsidRPr="008201B7" w:rsidRDefault="008201B7" w:rsidP="008201B7">
            <w:pPr>
              <w:keepNext/>
              <w:keepLines/>
              <w:spacing w:after="0"/>
              <w:jc w:val="center"/>
              <w:rPr>
                <w:ins w:id="2170" w:author="Ericsson user" w:date="2025-07-24T11:56:00Z"/>
                <w:rFonts w:ascii="Arial" w:hAnsi="Arial" w:cs="Arial"/>
                <w:b/>
                <w:noProof/>
                <w:sz w:val="18"/>
              </w:rPr>
            </w:pPr>
            <w:ins w:id="2171" w:author="Ericsson user" w:date="2025-07-24T11:56:00Z">
              <w:r w:rsidRPr="008201B7">
                <w:rPr>
                  <w:rFonts w:ascii="Arial" w:hAnsi="Arial" w:cs="Arial"/>
                  <w:b/>
                  <w:noProof/>
                  <w:sz w:val="18"/>
                </w:rPr>
                <w:t>Description</w:t>
              </w:r>
            </w:ins>
          </w:p>
        </w:tc>
      </w:tr>
      <w:tr w:rsidR="008201B7" w:rsidRPr="008201B7" w14:paraId="765FB8D3" w14:textId="77777777" w:rsidTr="008201B7">
        <w:trPr>
          <w:jc w:val="center"/>
          <w:ins w:id="2172" w:author="Ericsson user" w:date="2025-07-24T11:56:00Z"/>
        </w:trPr>
        <w:tc>
          <w:tcPr>
            <w:tcW w:w="1597" w:type="dxa"/>
            <w:tcBorders>
              <w:top w:val="single" w:sz="6" w:space="0" w:color="auto"/>
              <w:left w:val="single" w:sz="6" w:space="0" w:color="auto"/>
              <w:bottom w:val="single" w:sz="6" w:space="0" w:color="000000"/>
              <w:right w:val="single" w:sz="6" w:space="0" w:color="auto"/>
            </w:tcBorders>
            <w:hideMark/>
          </w:tcPr>
          <w:p w14:paraId="414A1120" w14:textId="77777777" w:rsidR="008201B7" w:rsidRPr="008201B7" w:rsidRDefault="008201B7" w:rsidP="008201B7">
            <w:pPr>
              <w:keepNext/>
              <w:keepLines/>
              <w:spacing w:after="0"/>
              <w:rPr>
                <w:ins w:id="2173" w:author="Ericsson user" w:date="2025-07-24T11:56:00Z"/>
                <w:rFonts w:ascii="Arial" w:hAnsi="Arial" w:cs="Arial"/>
                <w:noProof/>
                <w:sz w:val="18"/>
              </w:rPr>
            </w:pPr>
            <w:ins w:id="2174" w:author="Ericsson user" w:date="2025-07-24T11:56:00Z">
              <w:r w:rsidRPr="008201B7">
                <w:rPr>
                  <w:rFonts w:ascii="Arial" w:hAnsi="Arial" w:cs="Arial"/>
                  <w:noProof/>
                  <w:sz w:val="18"/>
                </w:rPr>
                <w:t>n/a</w:t>
              </w:r>
            </w:ins>
          </w:p>
        </w:tc>
        <w:tc>
          <w:tcPr>
            <w:tcW w:w="1417" w:type="dxa"/>
            <w:tcBorders>
              <w:top w:val="single" w:sz="6" w:space="0" w:color="auto"/>
              <w:left w:val="single" w:sz="6" w:space="0" w:color="auto"/>
              <w:bottom w:val="single" w:sz="6" w:space="0" w:color="000000"/>
              <w:right w:val="single" w:sz="6" w:space="0" w:color="auto"/>
            </w:tcBorders>
          </w:tcPr>
          <w:p w14:paraId="517FC19B" w14:textId="77777777" w:rsidR="008201B7" w:rsidRPr="008201B7" w:rsidRDefault="008201B7" w:rsidP="008201B7">
            <w:pPr>
              <w:keepNext/>
              <w:keepLines/>
              <w:spacing w:after="0"/>
              <w:rPr>
                <w:ins w:id="2175" w:author="Ericsson user" w:date="2025-07-24T11:56:00Z"/>
                <w:rFonts w:ascii="Arial" w:hAnsi="Arial" w:cs="Arial"/>
                <w:noProof/>
                <w:sz w:val="18"/>
              </w:rPr>
            </w:pPr>
          </w:p>
        </w:tc>
        <w:tc>
          <w:tcPr>
            <w:tcW w:w="420" w:type="dxa"/>
            <w:tcBorders>
              <w:top w:val="single" w:sz="6" w:space="0" w:color="auto"/>
              <w:left w:val="single" w:sz="6" w:space="0" w:color="auto"/>
              <w:bottom w:val="single" w:sz="6" w:space="0" w:color="000000"/>
              <w:right w:val="single" w:sz="6" w:space="0" w:color="auto"/>
            </w:tcBorders>
          </w:tcPr>
          <w:p w14:paraId="2D332E01" w14:textId="77777777" w:rsidR="008201B7" w:rsidRPr="008201B7" w:rsidRDefault="008201B7" w:rsidP="008201B7">
            <w:pPr>
              <w:keepNext/>
              <w:keepLines/>
              <w:spacing w:after="0"/>
              <w:jc w:val="center"/>
              <w:rPr>
                <w:ins w:id="2176" w:author="Ericsson user" w:date="2025-07-24T11:56:00Z"/>
                <w:rFonts w:ascii="Arial" w:hAnsi="Arial" w:cs="Arial"/>
                <w:noProof/>
                <w:sz w:val="18"/>
              </w:rPr>
            </w:pPr>
          </w:p>
        </w:tc>
        <w:tc>
          <w:tcPr>
            <w:tcW w:w="1265" w:type="dxa"/>
            <w:tcBorders>
              <w:top w:val="single" w:sz="6" w:space="0" w:color="auto"/>
              <w:left w:val="single" w:sz="6" w:space="0" w:color="auto"/>
              <w:bottom w:val="single" w:sz="6" w:space="0" w:color="000000"/>
              <w:right w:val="single" w:sz="6" w:space="0" w:color="auto"/>
            </w:tcBorders>
          </w:tcPr>
          <w:p w14:paraId="1F7895E9" w14:textId="77777777" w:rsidR="008201B7" w:rsidRPr="008201B7" w:rsidRDefault="008201B7" w:rsidP="008201B7">
            <w:pPr>
              <w:keepNext/>
              <w:keepLines/>
              <w:spacing w:after="0"/>
              <w:jc w:val="center"/>
              <w:rPr>
                <w:ins w:id="2177" w:author="Ericsson user" w:date="2025-07-24T11:56:00Z"/>
                <w:rFonts w:ascii="Arial" w:hAnsi="Arial" w:cs="Arial"/>
                <w:noProof/>
                <w:sz w:val="18"/>
              </w:rPr>
            </w:pPr>
          </w:p>
        </w:tc>
        <w:tc>
          <w:tcPr>
            <w:tcW w:w="4980" w:type="dxa"/>
            <w:tcBorders>
              <w:top w:val="single" w:sz="6" w:space="0" w:color="auto"/>
              <w:left w:val="single" w:sz="6" w:space="0" w:color="auto"/>
              <w:bottom w:val="single" w:sz="6" w:space="0" w:color="000000"/>
              <w:right w:val="single" w:sz="6" w:space="0" w:color="auto"/>
            </w:tcBorders>
            <w:vAlign w:val="center"/>
          </w:tcPr>
          <w:p w14:paraId="701BD24D" w14:textId="77777777" w:rsidR="008201B7" w:rsidRPr="008201B7" w:rsidRDefault="008201B7" w:rsidP="008201B7">
            <w:pPr>
              <w:keepNext/>
              <w:keepLines/>
              <w:spacing w:after="0"/>
              <w:rPr>
                <w:ins w:id="2178" w:author="Ericsson user" w:date="2025-07-24T11:56:00Z"/>
                <w:rFonts w:ascii="Arial" w:hAnsi="Arial" w:cs="Arial"/>
                <w:noProof/>
                <w:sz w:val="18"/>
              </w:rPr>
            </w:pPr>
          </w:p>
        </w:tc>
      </w:tr>
    </w:tbl>
    <w:p w14:paraId="5142635F" w14:textId="77777777" w:rsidR="008201B7" w:rsidRPr="008201B7" w:rsidRDefault="008201B7" w:rsidP="008201B7">
      <w:pPr>
        <w:rPr>
          <w:ins w:id="2179" w:author="Ericsson user" w:date="2025-07-24T11:56:00Z"/>
          <w:noProof/>
        </w:rPr>
      </w:pPr>
    </w:p>
    <w:p w14:paraId="7AEB22ED" w14:textId="08BE79C2" w:rsidR="008201B7" w:rsidRPr="008201B7" w:rsidRDefault="008201B7" w:rsidP="008201B7">
      <w:pPr>
        <w:rPr>
          <w:ins w:id="2180" w:author="Ericsson user" w:date="2025-07-24T11:56:00Z"/>
          <w:noProof/>
        </w:rPr>
      </w:pPr>
      <w:ins w:id="2181" w:author="Ericsson user" w:date="2025-07-24T11:56:00Z">
        <w:r w:rsidRPr="008201B7">
          <w:rPr>
            <w:noProof/>
          </w:rPr>
          <w:t>This method shall support the request data structures specified in table </w:t>
        </w:r>
      </w:ins>
      <w:ins w:id="2182" w:author="Ericsson user" w:date="2025-08-07T13:02:00Z">
        <w:r w:rsidR="00EB7B39">
          <w:rPr>
            <w:noProof/>
          </w:rPr>
          <w:t>5.10</w:t>
        </w:r>
      </w:ins>
      <w:ins w:id="2183" w:author="Ericsson user" w:date="2025-07-24T12:12:00Z">
        <w:r w:rsidR="001D6089">
          <w:rPr>
            <w:noProof/>
          </w:rPr>
          <w:t>.</w:t>
        </w:r>
      </w:ins>
      <w:ins w:id="2184" w:author="Ericsson user" w:date="2025-07-24T11:56:00Z">
        <w:r w:rsidRPr="008201B7">
          <w:rPr>
            <w:noProof/>
          </w:rPr>
          <w:t>3.3.3.3-2 and the response data structures and response codes specified in table </w:t>
        </w:r>
      </w:ins>
      <w:ins w:id="2185" w:author="Ericsson user" w:date="2025-08-07T13:02:00Z">
        <w:r w:rsidR="00EB7B39">
          <w:rPr>
            <w:noProof/>
          </w:rPr>
          <w:t>5.10</w:t>
        </w:r>
      </w:ins>
      <w:ins w:id="2186" w:author="Ericsson user" w:date="2025-07-24T12:12:00Z">
        <w:r w:rsidR="001D6089">
          <w:rPr>
            <w:noProof/>
          </w:rPr>
          <w:t>.</w:t>
        </w:r>
      </w:ins>
      <w:ins w:id="2187" w:author="Ericsson user" w:date="2025-07-24T11:56:00Z">
        <w:r w:rsidRPr="008201B7">
          <w:rPr>
            <w:noProof/>
          </w:rPr>
          <w:t>3.3.3.3-3.</w:t>
        </w:r>
      </w:ins>
    </w:p>
    <w:p w14:paraId="29A7E21F" w14:textId="73A2D019" w:rsidR="008201B7" w:rsidRPr="008201B7" w:rsidRDefault="008201B7" w:rsidP="008201B7">
      <w:pPr>
        <w:keepNext/>
        <w:keepLines/>
        <w:spacing w:before="60"/>
        <w:jc w:val="center"/>
        <w:rPr>
          <w:ins w:id="2188" w:author="Ericsson user" w:date="2025-07-24T11:56:00Z"/>
          <w:rFonts w:ascii="Arial" w:hAnsi="Arial" w:cs="Arial"/>
          <w:b/>
          <w:noProof/>
        </w:rPr>
      </w:pPr>
      <w:ins w:id="2189" w:author="Ericsson user" w:date="2025-07-24T11:56:00Z">
        <w:r w:rsidRPr="008201B7">
          <w:rPr>
            <w:rFonts w:ascii="Arial" w:hAnsi="Arial" w:cs="Arial"/>
            <w:b/>
            <w:noProof/>
          </w:rPr>
          <w:t>Table </w:t>
        </w:r>
      </w:ins>
      <w:ins w:id="2190" w:author="Ericsson user" w:date="2025-08-07T13:02:00Z">
        <w:r w:rsidR="00EB7B39">
          <w:rPr>
            <w:rFonts w:ascii="Arial" w:hAnsi="Arial" w:cs="Arial"/>
            <w:b/>
            <w:noProof/>
          </w:rPr>
          <w:t>5.10</w:t>
        </w:r>
      </w:ins>
      <w:ins w:id="2191" w:author="Ericsson user" w:date="2025-07-24T12:12:00Z">
        <w:r w:rsidR="001D6089">
          <w:rPr>
            <w:rFonts w:ascii="Arial" w:hAnsi="Arial" w:cs="Arial"/>
            <w:b/>
            <w:noProof/>
          </w:rPr>
          <w:t>.</w:t>
        </w:r>
      </w:ins>
      <w:ins w:id="2192" w:author="Ericsson user" w:date="2025-07-24T11:56:00Z">
        <w:r w:rsidRPr="008201B7">
          <w:rPr>
            <w:rFonts w:ascii="Arial" w:hAnsi="Arial" w:cs="Arial"/>
            <w:b/>
            <w:noProof/>
          </w:rPr>
          <w:t>3.3.3.3-2: Data structures supported by the DELETE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8201B7" w:rsidRPr="008201B7" w14:paraId="53FC5141" w14:textId="77777777" w:rsidTr="008201B7">
        <w:trPr>
          <w:jc w:val="center"/>
          <w:ins w:id="2193" w:author="Ericsson user" w:date="2025-07-24T11:56:00Z"/>
        </w:trPr>
        <w:tc>
          <w:tcPr>
            <w:tcW w:w="1612" w:type="dxa"/>
            <w:tcBorders>
              <w:top w:val="single" w:sz="6" w:space="0" w:color="auto"/>
              <w:left w:val="single" w:sz="6" w:space="0" w:color="auto"/>
              <w:bottom w:val="single" w:sz="6" w:space="0" w:color="auto"/>
              <w:right w:val="single" w:sz="6" w:space="0" w:color="auto"/>
            </w:tcBorders>
            <w:shd w:val="clear" w:color="auto" w:fill="C0C0C0"/>
            <w:hideMark/>
          </w:tcPr>
          <w:p w14:paraId="289A9B33" w14:textId="77777777" w:rsidR="008201B7" w:rsidRPr="008201B7" w:rsidRDefault="008201B7" w:rsidP="008201B7">
            <w:pPr>
              <w:keepNext/>
              <w:keepLines/>
              <w:spacing w:after="0"/>
              <w:jc w:val="center"/>
              <w:rPr>
                <w:ins w:id="2194" w:author="Ericsson user" w:date="2025-07-24T11:56:00Z"/>
                <w:rFonts w:ascii="Arial" w:hAnsi="Arial" w:cs="Arial"/>
                <w:b/>
                <w:noProof/>
                <w:sz w:val="18"/>
              </w:rPr>
            </w:pPr>
            <w:ins w:id="2195" w:author="Ericsson user" w:date="2025-07-24T11:56:00Z">
              <w:r w:rsidRPr="008201B7">
                <w:rPr>
                  <w:rFonts w:ascii="Arial" w:hAnsi="Arial" w:cs="Arial"/>
                  <w:b/>
                  <w:noProof/>
                  <w:sz w:val="18"/>
                </w:rPr>
                <w:t>Data type</w:t>
              </w:r>
            </w:ins>
          </w:p>
        </w:tc>
        <w:tc>
          <w:tcPr>
            <w:tcW w:w="422" w:type="dxa"/>
            <w:tcBorders>
              <w:top w:val="single" w:sz="6" w:space="0" w:color="auto"/>
              <w:left w:val="single" w:sz="6" w:space="0" w:color="auto"/>
              <w:bottom w:val="single" w:sz="6" w:space="0" w:color="auto"/>
              <w:right w:val="single" w:sz="6" w:space="0" w:color="auto"/>
            </w:tcBorders>
            <w:shd w:val="clear" w:color="auto" w:fill="C0C0C0"/>
            <w:hideMark/>
          </w:tcPr>
          <w:p w14:paraId="4E40C87F" w14:textId="77777777" w:rsidR="008201B7" w:rsidRPr="008201B7" w:rsidRDefault="008201B7" w:rsidP="008201B7">
            <w:pPr>
              <w:keepNext/>
              <w:keepLines/>
              <w:spacing w:after="0"/>
              <w:jc w:val="center"/>
              <w:rPr>
                <w:ins w:id="2196" w:author="Ericsson user" w:date="2025-07-24T11:56:00Z"/>
                <w:rFonts w:ascii="Arial" w:hAnsi="Arial" w:cs="Arial"/>
                <w:b/>
                <w:noProof/>
                <w:sz w:val="18"/>
              </w:rPr>
            </w:pPr>
            <w:ins w:id="2197" w:author="Ericsson user" w:date="2025-07-24T11:56:00Z">
              <w:r w:rsidRPr="008201B7">
                <w:rPr>
                  <w:rFonts w:ascii="Arial" w:hAnsi="Arial" w:cs="Arial"/>
                  <w:b/>
                  <w:noProof/>
                  <w:sz w:val="18"/>
                </w:rPr>
                <w:t>P</w:t>
              </w:r>
            </w:ins>
          </w:p>
        </w:tc>
        <w:tc>
          <w:tcPr>
            <w:tcW w:w="1264" w:type="dxa"/>
            <w:tcBorders>
              <w:top w:val="single" w:sz="6" w:space="0" w:color="auto"/>
              <w:left w:val="single" w:sz="6" w:space="0" w:color="auto"/>
              <w:bottom w:val="single" w:sz="6" w:space="0" w:color="auto"/>
              <w:right w:val="single" w:sz="6" w:space="0" w:color="auto"/>
            </w:tcBorders>
            <w:shd w:val="clear" w:color="auto" w:fill="C0C0C0"/>
            <w:hideMark/>
          </w:tcPr>
          <w:p w14:paraId="2658893A" w14:textId="77777777" w:rsidR="008201B7" w:rsidRPr="008201B7" w:rsidRDefault="008201B7" w:rsidP="008201B7">
            <w:pPr>
              <w:keepNext/>
              <w:keepLines/>
              <w:spacing w:after="0"/>
              <w:jc w:val="center"/>
              <w:rPr>
                <w:ins w:id="2198" w:author="Ericsson user" w:date="2025-07-24T11:56:00Z"/>
                <w:rFonts w:ascii="Arial" w:hAnsi="Arial" w:cs="Arial"/>
                <w:b/>
                <w:noProof/>
                <w:sz w:val="18"/>
              </w:rPr>
            </w:pPr>
            <w:ins w:id="2199" w:author="Ericsson user" w:date="2025-07-24T11:56:00Z">
              <w:r w:rsidRPr="008201B7">
                <w:rPr>
                  <w:rFonts w:ascii="Arial" w:hAnsi="Arial" w:cs="Arial"/>
                  <w:b/>
                  <w:noProof/>
                  <w:sz w:val="18"/>
                </w:rPr>
                <w:t>Cardinality</w:t>
              </w:r>
            </w:ins>
          </w:p>
        </w:tc>
        <w:tc>
          <w:tcPr>
            <w:tcW w:w="6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D954EC9" w14:textId="77777777" w:rsidR="008201B7" w:rsidRPr="008201B7" w:rsidRDefault="008201B7" w:rsidP="008201B7">
            <w:pPr>
              <w:keepNext/>
              <w:keepLines/>
              <w:spacing w:after="0"/>
              <w:jc w:val="center"/>
              <w:rPr>
                <w:ins w:id="2200" w:author="Ericsson user" w:date="2025-07-24T11:56:00Z"/>
                <w:rFonts w:ascii="Arial" w:hAnsi="Arial" w:cs="Arial"/>
                <w:b/>
                <w:noProof/>
                <w:sz w:val="18"/>
              </w:rPr>
            </w:pPr>
            <w:ins w:id="2201" w:author="Ericsson user" w:date="2025-07-24T11:56:00Z">
              <w:r w:rsidRPr="008201B7">
                <w:rPr>
                  <w:rFonts w:ascii="Arial" w:hAnsi="Arial" w:cs="Arial"/>
                  <w:b/>
                  <w:noProof/>
                  <w:sz w:val="18"/>
                </w:rPr>
                <w:t>Description</w:t>
              </w:r>
            </w:ins>
          </w:p>
        </w:tc>
      </w:tr>
      <w:tr w:rsidR="008201B7" w:rsidRPr="008201B7" w14:paraId="6A2AE3AE" w14:textId="77777777" w:rsidTr="008201B7">
        <w:trPr>
          <w:jc w:val="center"/>
          <w:ins w:id="2202" w:author="Ericsson user" w:date="2025-07-24T11:56:00Z"/>
        </w:trPr>
        <w:tc>
          <w:tcPr>
            <w:tcW w:w="1612" w:type="dxa"/>
            <w:tcBorders>
              <w:top w:val="single" w:sz="6" w:space="0" w:color="auto"/>
              <w:left w:val="single" w:sz="6" w:space="0" w:color="auto"/>
              <w:bottom w:val="single" w:sz="6" w:space="0" w:color="000000"/>
              <w:right w:val="single" w:sz="6" w:space="0" w:color="auto"/>
            </w:tcBorders>
            <w:hideMark/>
          </w:tcPr>
          <w:p w14:paraId="11C61B75" w14:textId="77777777" w:rsidR="008201B7" w:rsidRPr="008201B7" w:rsidRDefault="008201B7" w:rsidP="008201B7">
            <w:pPr>
              <w:keepNext/>
              <w:keepLines/>
              <w:spacing w:after="0"/>
              <w:rPr>
                <w:ins w:id="2203" w:author="Ericsson user" w:date="2025-07-24T11:56:00Z"/>
                <w:rFonts w:ascii="Arial" w:hAnsi="Arial" w:cs="Arial"/>
                <w:noProof/>
                <w:sz w:val="18"/>
              </w:rPr>
            </w:pPr>
            <w:ins w:id="2204" w:author="Ericsson user" w:date="2025-07-24T11:56:00Z">
              <w:r w:rsidRPr="008201B7">
                <w:rPr>
                  <w:rFonts w:ascii="Arial" w:hAnsi="Arial" w:cs="Arial"/>
                  <w:noProof/>
                  <w:sz w:val="18"/>
                </w:rPr>
                <w:t>n/a</w:t>
              </w:r>
            </w:ins>
          </w:p>
        </w:tc>
        <w:tc>
          <w:tcPr>
            <w:tcW w:w="422" w:type="dxa"/>
            <w:tcBorders>
              <w:top w:val="single" w:sz="6" w:space="0" w:color="auto"/>
              <w:left w:val="single" w:sz="6" w:space="0" w:color="auto"/>
              <w:bottom w:val="single" w:sz="6" w:space="0" w:color="000000"/>
              <w:right w:val="single" w:sz="6" w:space="0" w:color="auto"/>
            </w:tcBorders>
          </w:tcPr>
          <w:p w14:paraId="7818201B" w14:textId="77777777" w:rsidR="008201B7" w:rsidRPr="008201B7" w:rsidRDefault="008201B7" w:rsidP="008201B7">
            <w:pPr>
              <w:keepNext/>
              <w:keepLines/>
              <w:spacing w:after="0"/>
              <w:jc w:val="center"/>
              <w:rPr>
                <w:ins w:id="2205" w:author="Ericsson user" w:date="2025-07-24T11:56:00Z"/>
                <w:rFonts w:ascii="Arial" w:hAnsi="Arial" w:cs="Arial"/>
                <w:sz w:val="18"/>
              </w:rPr>
            </w:pPr>
          </w:p>
        </w:tc>
        <w:tc>
          <w:tcPr>
            <w:tcW w:w="1264" w:type="dxa"/>
            <w:tcBorders>
              <w:top w:val="single" w:sz="6" w:space="0" w:color="auto"/>
              <w:left w:val="single" w:sz="6" w:space="0" w:color="auto"/>
              <w:bottom w:val="single" w:sz="6" w:space="0" w:color="000000"/>
              <w:right w:val="single" w:sz="6" w:space="0" w:color="auto"/>
            </w:tcBorders>
          </w:tcPr>
          <w:p w14:paraId="5094AC63" w14:textId="77777777" w:rsidR="008201B7" w:rsidRPr="008201B7" w:rsidRDefault="008201B7" w:rsidP="008201B7">
            <w:pPr>
              <w:keepNext/>
              <w:keepLines/>
              <w:spacing w:after="0"/>
              <w:jc w:val="center"/>
              <w:rPr>
                <w:ins w:id="2206" w:author="Ericsson user" w:date="2025-07-24T11:56:00Z"/>
                <w:rFonts w:ascii="Arial" w:hAnsi="Arial" w:cs="Arial"/>
                <w:sz w:val="18"/>
              </w:rPr>
            </w:pPr>
          </w:p>
        </w:tc>
        <w:tc>
          <w:tcPr>
            <w:tcW w:w="6381" w:type="dxa"/>
            <w:tcBorders>
              <w:top w:val="single" w:sz="6" w:space="0" w:color="auto"/>
              <w:left w:val="single" w:sz="6" w:space="0" w:color="auto"/>
              <w:bottom w:val="single" w:sz="6" w:space="0" w:color="000000"/>
              <w:right w:val="single" w:sz="6" w:space="0" w:color="auto"/>
            </w:tcBorders>
          </w:tcPr>
          <w:p w14:paraId="72A6201D" w14:textId="77777777" w:rsidR="008201B7" w:rsidRPr="008201B7" w:rsidRDefault="008201B7" w:rsidP="008201B7">
            <w:pPr>
              <w:keepNext/>
              <w:keepLines/>
              <w:spacing w:after="0"/>
              <w:rPr>
                <w:ins w:id="2207" w:author="Ericsson user" w:date="2025-07-24T11:56:00Z"/>
                <w:rFonts w:ascii="Arial" w:hAnsi="Arial" w:cs="Arial"/>
                <w:noProof/>
                <w:sz w:val="18"/>
              </w:rPr>
            </w:pPr>
          </w:p>
        </w:tc>
      </w:tr>
    </w:tbl>
    <w:p w14:paraId="0A6D80D3" w14:textId="77777777" w:rsidR="008201B7" w:rsidRPr="008201B7" w:rsidRDefault="008201B7" w:rsidP="008201B7">
      <w:pPr>
        <w:rPr>
          <w:ins w:id="2208" w:author="Ericsson user" w:date="2025-07-24T11:56:00Z"/>
          <w:noProof/>
        </w:rPr>
      </w:pPr>
    </w:p>
    <w:p w14:paraId="25F3E6BC" w14:textId="1A683B38" w:rsidR="008201B7" w:rsidRPr="008201B7" w:rsidRDefault="008201B7" w:rsidP="00387A71">
      <w:pPr>
        <w:pStyle w:val="TH"/>
        <w:rPr>
          <w:ins w:id="2209" w:author="Ericsson user" w:date="2025-07-24T11:56:00Z"/>
          <w:noProof/>
        </w:rPr>
      </w:pPr>
      <w:ins w:id="2210" w:author="Ericsson user" w:date="2025-07-24T11:56:00Z">
        <w:r w:rsidRPr="008201B7">
          <w:rPr>
            <w:noProof/>
          </w:rPr>
          <w:t>Table </w:t>
        </w:r>
      </w:ins>
      <w:ins w:id="2211" w:author="Ericsson user" w:date="2025-08-07T13:02:00Z">
        <w:r w:rsidR="00EB7B39">
          <w:rPr>
            <w:noProof/>
          </w:rPr>
          <w:t>5.10</w:t>
        </w:r>
      </w:ins>
      <w:ins w:id="2212" w:author="Ericsson user" w:date="2025-07-24T12:12:00Z">
        <w:r w:rsidR="001D6089">
          <w:rPr>
            <w:noProof/>
          </w:rPr>
          <w:t>.</w:t>
        </w:r>
      </w:ins>
      <w:ins w:id="2213" w:author="Ericsson user" w:date="2025-07-24T11:56:00Z">
        <w:r w:rsidRPr="008201B7">
          <w:rPr>
            <w:noProof/>
          </w:rPr>
          <w:t>3.3.3.3-3: Data structures supported by the DELETE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0"/>
        <w:gridCol w:w="311"/>
        <w:gridCol w:w="1228"/>
        <w:gridCol w:w="1864"/>
        <w:gridCol w:w="4556"/>
      </w:tblGrid>
      <w:tr w:rsidR="008201B7" w:rsidRPr="008201B7" w14:paraId="29CCC7F2" w14:textId="77777777" w:rsidTr="008201B7">
        <w:trPr>
          <w:jc w:val="center"/>
          <w:ins w:id="2214" w:author="Ericsson user" w:date="2025-07-24T11:56:00Z"/>
        </w:trPr>
        <w:tc>
          <w:tcPr>
            <w:tcW w:w="1720" w:type="dxa"/>
            <w:tcBorders>
              <w:top w:val="single" w:sz="6" w:space="0" w:color="auto"/>
              <w:left w:val="single" w:sz="6" w:space="0" w:color="auto"/>
              <w:bottom w:val="single" w:sz="6" w:space="0" w:color="auto"/>
              <w:right w:val="single" w:sz="6" w:space="0" w:color="auto"/>
            </w:tcBorders>
            <w:shd w:val="clear" w:color="auto" w:fill="C0C0C0"/>
            <w:hideMark/>
          </w:tcPr>
          <w:p w14:paraId="18E78A19" w14:textId="77777777" w:rsidR="008201B7" w:rsidRPr="008201B7" w:rsidRDefault="008201B7" w:rsidP="008201B7">
            <w:pPr>
              <w:keepNext/>
              <w:keepLines/>
              <w:spacing w:after="0"/>
              <w:jc w:val="center"/>
              <w:rPr>
                <w:ins w:id="2215" w:author="Ericsson user" w:date="2025-07-24T11:56:00Z"/>
                <w:rFonts w:ascii="Arial" w:hAnsi="Arial" w:cs="Arial"/>
                <w:b/>
                <w:sz w:val="18"/>
              </w:rPr>
            </w:pPr>
            <w:ins w:id="2216" w:author="Ericsson user" w:date="2025-07-24T11:56:00Z">
              <w:r w:rsidRPr="008201B7">
                <w:rPr>
                  <w:rFonts w:ascii="Arial" w:hAnsi="Arial" w:cs="Arial"/>
                  <w:b/>
                  <w:sz w:val="18"/>
                </w:rPr>
                <w:t>Data type</w:t>
              </w:r>
            </w:ins>
          </w:p>
        </w:tc>
        <w:tc>
          <w:tcPr>
            <w:tcW w:w="311" w:type="dxa"/>
            <w:tcBorders>
              <w:top w:val="single" w:sz="6" w:space="0" w:color="auto"/>
              <w:left w:val="single" w:sz="6" w:space="0" w:color="auto"/>
              <w:bottom w:val="single" w:sz="6" w:space="0" w:color="auto"/>
              <w:right w:val="single" w:sz="6" w:space="0" w:color="auto"/>
            </w:tcBorders>
            <w:shd w:val="clear" w:color="auto" w:fill="C0C0C0"/>
            <w:hideMark/>
          </w:tcPr>
          <w:p w14:paraId="05A9A5B8" w14:textId="77777777" w:rsidR="008201B7" w:rsidRPr="008201B7" w:rsidRDefault="008201B7" w:rsidP="008201B7">
            <w:pPr>
              <w:keepNext/>
              <w:keepLines/>
              <w:spacing w:after="0"/>
              <w:jc w:val="center"/>
              <w:rPr>
                <w:ins w:id="2217" w:author="Ericsson user" w:date="2025-07-24T11:56:00Z"/>
                <w:rFonts w:ascii="Arial" w:hAnsi="Arial" w:cs="Arial"/>
                <w:b/>
                <w:sz w:val="18"/>
              </w:rPr>
            </w:pPr>
            <w:ins w:id="2218" w:author="Ericsson user" w:date="2025-07-24T11:56:00Z">
              <w:r w:rsidRPr="008201B7">
                <w:rPr>
                  <w:rFonts w:ascii="Arial" w:hAnsi="Arial" w:cs="Arial"/>
                  <w:b/>
                  <w:sz w:val="18"/>
                </w:rPr>
                <w:t>P</w:t>
              </w:r>
            </w:ins>
          </w:p>
        </w:tc>
        <w:tc>
          <w:tcPr>
            <w:tcW w:w="1228" w:type="dxa"/>
            <w:tcBorders>
              <w:top w:val="single" w:sz="6" w:space="0" w:color="auto"/>
              <w:left w:val="single" w:sz="6" w:space="0" w:color="auto"/>
              <w:bottom w:val="single" w:sz="6" w:space="0" w:color="auto"/>
              <w:right w:val="single" w:sz="6" w:space="0" w:color="auto"/>
            </w:tcBorders>
            <w:shd w:val="clear" w:color="auto" w:fill="C0C0C0"/>
            <w:hideMark/>
          </w:tcPr>
          <w:p w14:paraId="58474601" w14:textId="77777777" w:rsidR="008201B7" w:rsidRPr="008201B7" w:rsidRDefault="008201B7" w:rsidP="008201B7">
            <w:pPr>
              <w:keepNext/>
              <w:keepLines/>
              <w:spacing w:after="0"/>
              <w:jc w:val="center"/>
              <w:rPr>
                <w:ins w:id="2219" w:author="Ericsson user" w:date="2025-07-24T11:56:00Z"/>
                <w:rFonts w:ascii="Arial" w:hAnsi="Arial" w:cs="Arial"/>
                <w:b/>
                <w:sz w:val="18"/>
              </w:rPr>
            </w:pPr>
            <w:ins w:id="2220" w:author="Ericsson user" w:date="2025-07-24T11:56:00Z">
              <w:r w:rsidRPr="008201B7">
                <w:rPr>
                  <w:rFonts w:ascii="Arial" w:hAnsi="Arial" w:cs="Arial"/>
                  <w:b/>
                  <w:sz w:val="18"/>
                </w:rPr>
                <w:t>Cardinality</w:t>
              </w:r>
            </w:ins>
          </w:p>
        </w:tc>
        <w:tc>
          <w:tcPr>
            <w:tcW w:w="1864" w:type="dxa"/>
            <w:tcBorders>
              <w:top w:val="single" w:sz="6" w:space="0" w:color="auto"/>
              <w:left w:val="single" w:sz="6" w:space="0" w:color="auto"/>
              <w:bottom w:val="single" w:sz="6" w:space="0" w:color="auto"/>
              <w:right w:val="single" w:sz="6" w:space="0" w:color="auto"/>
            </w:tcBorders>
            <w:shd w:val="clear" w:color="auto" w:fill="C0C0C0"/>
            <w:hideMark/>
          </w:tcPr>
          <w:p w14:paraId="41557D1D" w14:textId="77777777" w:rsidR="008201B7" w:rsidRPr="008201B7" w:rsidRDefault="008201B7" w:rsidP="008201B7">
            <w:pPr>
              <w:keepNext/>
              <w:keepLines/>
              <w:spacing w:after="0"/>
              <w:jc w:val="center"/>
              <w:rPr>
                <w:ins w:id="2221" w:author="Ericsson user" w:date="2025-07-24T11:56:00Z"/>
                <w:rFonts w:ascii="Arial" w:hAnsi="Arial" w:cs="Arial"/>
                <w:b/>
                <w:sz w:val="18"/>
              </w:rPr>
            </w:pPr>
            <w:ins w:id="2222" w:author="Ericsson user" w:date="2025-07-24T11:56:00Z">
              <w:r w:rsidRPr="008201B7">
                <w:rPr>
                  <w:rFonts w:ascii="Arial" w:hAnsi="Arial" w:cs="Arial"/>
                  <w:b/>
                  <w:sz w:val="18"/>
                </w:rPr>
                <w:t>Response codes</w:t>
              </w:r>
            </w:ins>
          </w:p>
        </w:tc>
        <w:tc>
          <w:tcPr>
            <w:tcW w:w="4556" w:type="dxa"/>
            <w:tcBorders>
              <w:top w:val="single" w:sz="6" w:space="0" w:color="auto"/>
              <w:left w:val="single" w:sz="6" w:space="0" w:color="auto"/>
              <w:bottom w:val="single" w:sz="6" w:space="0" w:color="auto"/>
              <w:right w:val="single" w:sz="6" w:space="0" w:color="auto"/>
            </w:tcBorders>
            <w:shd w:val="clear" w:color="auto" w:fill="C0C0C0"/>
            <w:hideMark/>
          </w:tcPr>
          <w:p w14:paraId="07AD98D5" w14:textId="77777777" w:rsidR="008201B7" w:rsidRPr="008201B7" w:rsidRDefault="008201B7" w:rsidP="008201B7">
            <w:pPr>
              <w:keepNext/>
              <w:keepLines/>
              <w:spacing w:after="0"/>
              <w:jc w:val="center"/>
              <w:rPr>
                <w:ins w:id="2223" w:author="Ericsson user" w:date="2025-07-24T11:56:00Z"/>
                <w:rFonts w:ascii="Arial" w:hAnsi="Arial" w:cs="Arial"/>
                <w:b/>
                <w:sz w:val="18"/>
              </w:rPr>
            </w:pPr>
            <w:ins w:id="2224" w:author="Ericsson user" w:date="2025-07-24T11:56:00Z">
              <w:r w:rsidRPr="008201B7">
                <w:rPr>
                  <w:rFonts w:ascii="Arial" w:hAnsi="Arial" w:cs="Arial"/>
                  <w:b/>
                  <w:sz w:val="18"/>
                </w:rPr>
                <w:t>Description</w:t>
              </w:r>
            </w:ins>
          </w:p>
        </w:tc>
      </w:tr>
      <w:tr w:rsidR="008201B7" w:rsidRPr="008201B7" w14:paraId="260B94E6" w14:textId="77777777" w:rsidTr="008201B7">
        <w:trPr>
          <w:jc w:val="center"/>
          <w:ins w:id="2225" w:author="Ericsson user" w:date="2025-07-24T11:56:00Z"/>
        </w:trPr>
        <w:tc>
          <w:tcPr>
            <w:tcW w:w="1720" w:type="dxa"/>
            <w:tcBorders>
              <w:top w:val="single" w:sz="6" w:space="0" w:color="auto"/>
              <w:left w:val="single" w:sz="6" w:space="0" w:color="auto"/>
              <w:bottom w:val="single" w:sz="6" w:space="0" w:color="auto"/>
              <w:right w:val="single" w:sz="6" w:space="0" w:color="auto"/>
            </w:tcBorders>
            <w:hideMark/>
          </w:tcPr>
          <w:p w14:paraId="301F5AF8" w14:textId="77777777" w:rsidR="008201B7" w:rsidRPr="008201B7" w:rsidRDefault="008201B7" w:rsidP="008201B7">
            <w:pPr>
              <w:keepNext/>
              <w:keepLines/>
              <w:spacing w:after="0"/>
              <w:rPr>
                <w:ins w:id="2226" w:author="Ericsson user" w:date="2025-07-24T11:56:00Z"/>
                <w:rFonts w:ascii="Arial" w:hAnsi="Arial" w:cs="Arial"/>
                <w:sz w:val="18"/>
              </w:rPr>
            </w:pPr>
            <w:ins w:id="2227" w:author="Ericsson user" w:date="2025-07-24T11:56:00Z">
              <w:r w:rsidRPr="008201B7">
                <w:rPr>
                  <w:rFonts w:ascii="Arial" w:hAnsi="Arial" w:cs="Arial"/>
                  <w:noProof/>
                  <w:sz w:val="18"/>
                </w:rPr>
                <w:t>n/a</w:t>
              </w:r>
            </w:ins>
          </w:p>
        </w:tc>
        <w:tc>
          <w:tcPr>
            <w:tcW w:w="311" w:type="dxa"/>
            <w:tcBorders>
              <w:top w:val="single" w:sz="6" w:space="0" w:color="auto"/>
              <w:left w:val="single" w:sz="6" w:space="0" w:color="auto"/>
              <w:bottom w:val="single" w:sz="6" w:space="0" w:color="auto"/>
              <w:right w:val="single" w:sz="6" w:space="0" w:color="auto"/>
            </w:tcBorders>
          </w:tcPr>
          <w:p w14:paraId="3DF19D95" w14:textId="77777777" w:rsidR="008201B7" w:rsidRPr="008201B7" w:rsidRDefault="008201B7" w:rsidP="008201B7">
            <w:pPr>
              <w:keepNext/>
              <w:keepLines/>
              <w:spacing w:after="0"/>
              <w:jc w:val="center"/>
              <w:rPr>
                <w:ins w:id="2228" w:author="Ericsson user" w:date="2025-07-24T11:56:00Z"/>
                <w:rFonts w:ascii="Arial" w:hAnsi="Arial" w:cs="Arial"/>
                <w:sz w:val="18"/>
              </w:rPr>
            </w:pPr>
          </w:p>
        </w:tc>
        <w:tc>
          <w:tcPr>
            <w:tcW w:w="1228" w:type="dxa"/>
            <w:tcBorders>
              <w:top w:val="single" w:sz="6" w:space="0" w:color="auto"/>
              <w:left w:val="single" w:sz="6" w:space="0" w:color="auto"/>
              <w:bottom w:val="single" w:sz="6" w:space="0" w:color="auto"/>
              <w:right w:val="single" w:sz="6" w:space="0" w:color="auto"/>
            </w:tcBorders>
          </w:tcPr>
          <w:p w14:paraId="79372D86" w14:textId="77777777" w:rsidR="008201B7" w:rsidRPr="008201B7" w:rsidRDefault="008201B7" w:rsidP="008201B7">
            <w:pPr>
              <w:keepNext/>
              <w:keepLines/>
              <w:spacing w:after="0"/>
              <w:jc w:val="center"/>
              <w:rPr>
                <w:ins w:id="2229" w:author="Ericsson user" w:date="2025-07-24T11:56:00Z"/>
                <w:rFonts w:ascii="Arial" w:hAnsi="Arial" w:cs="Arial"/>
                <w:sz w:val="18"/>
              </w:rPr>
            </w:pPr>
          </w:p>
        </w:tc>
        <w:tc>
          <w:tcPr>
            <w:tcW w:w="1864" w:type="dxa"/>
            <w:tcBorders>
              <w:top w:val="single" w:sz="6" w:space="0" w:color="auto"/>
              <w:left w:val="single" w:sz="6" w:space="0" w:color="auto"/>
              <w:bottom w:val="single" w:sz="6" w:space="0" w:color="auto"/>
              <w:right w:val="single" w:sz="6" w:space="0" w:color="auto"/>
            </w:tcBorders>
            <w:hideMark/>
          </w:tcPr>
          <w:p w14:paraId="54DA6A0F" w14:textId="77777777" w:rsidR="008201B7" w:rsidRPr="008201B7" w:rsidRDefault="008201B7" w:rsidP="008201B7">
            <w:pPr>
              <w:keepNext/>
              <w:keepLines/>
              <w:spacing w:after="0"/>
              <w:rPr>
                <w:ins w:id="2230" w:author="Ericsson user" w:date="2025-07-24T11:56:00Z"/>
                <w:rFonts w:ascii="Arial" w:hAnsi="Arial" w:cs="Arial"/>
                <w:sz w:val="18"/>
              </w:rPr>
            </w:pPr>
            <w:ins w:id="2231" w:author="Ericsson user" w:date="2025-07-24T11:56:00Z">
              <w:r w:rsidRPr="008201B7">
                <w:rPr>
                  <w:rFonts w:ascii="Arial" w:hAnsi="Arial" w:cs="Arial"/>
                  <w:noProof/>
                  <w:sz w:val="18"/>
                </w:rPr>
                <w:t>204 No Content</w:t>
              </w:r>
            </w:ins>
          </w:p>
        </w:tc>
        <w:tc>
          <w:tcPr>
            <w:tcW w:w="4556" w:type="dxa"/>
            <w:tcBorders>
              <w:top w:val="single" w:sz="6" w:space="0" w:color="auto"/>
              <w:left w:val="single" w:sz="6" w:space="0" w:color="auto"/>
              <w:bottom w:val="single" w:sz="6" w:space="0" w:color="auto"/>
              <w:right w:val="single" w:sz="6" w:space="0" w:color="auto"/>
            </w:tcBorders>
            <w:hideMark/>
          </w:tcPr>
          <w:p w14:paraId="5A23AF5E" w14:textId="60089CBD" w:rsidR="008201B7" w:rsidRPr="008201B7" w:rsidRDefault="008201B7" w:rsidP="008201B7">
            <w:pPr>
              <w:keepNext/>
              <w:keepLines/>
              <w:spacing w:after="0"/>
              <w:rPr>
                <w:ins w:id="2232" w:author="Ericsson user" w:date="2025-07-24T11:56:00Z"/>
                <w:rFonts w:ascii="Arial" w:hAnsi="Arial" w:cs="Arial"/>
                <w:sz w:val="18"/>
              </w:rPr>
            </w:pPr>
            <w:ins w:id="2233" w:author="Ericsson user" w:date="2025-07-24T11:56:00Z">
              <w:r w:rsidRPr="008201B7">
                <w:rPr>
                  <w:rFonts w:ascii="Arial" w:hAnsi="Arial" w:cs="Arial"/>
                  <w:noProof/>
                  <w:sz w:val="18"/>
                </w:rPr>
                <w:t xml:space="preserve">Successful case. The </w:t>
              </w:r>
            </w:ins>
            <w:ins w:id="2234" w:author="Ericsson user" w:date="2025-08-01T12:07:00Z">
              <w:r w:rsidR="00025280">
                <w:rPr>
                  <w:rFonts w:ascii="Arial" w:hAnsi="Arial" w:cs="Arial"/>
                  <w:noProof/>
                  <w:sz w:val="18"/>
                </w:rPr>
                <w:t xml:space="preserve">Individual </w:t>
              </w:r>
            </w:ins>
            <w:ins w:id="2235" w:author="Ericsson user" w:date="2025-08-07T12:38:00Z">
              <w:r w:rsidR="0049473D">
                <w:rPr>
                  <w:rFonts w:ascii="Arial" w:hAnsi="Arial" w:cs="Arial"/>
                  <w:noProof/>
                  <w:sz w:val="18"/>
                </w:rPr>
                <w:t xml:space="preserve">Inference subscription </w:t>
              </w:r>
            </w:ins>
            <w:ins w:id="2236" w:author="Ericsson user" w:date="2025-07-24T11:56:00Z">
              <w:r w:rsidRPr="008201B7">
                <w:rPr>
                  <w:rFonts w:ascii="Arial" w:hAnsi="Arial" w:cs="Arial"/>
                  <w:noProof/>
                  <w:sz w:val="18"/>
                </w:rPr>
                <w:t>resource matching the subscriptionId was deleted.</w:t>
              </w:r>
            </w:ins>
          </w:p>
        </w:tc>
      </w:tr>
      <w:tr w:rsidR="008201B7" w:rsidRPr="008201B7" w14:paraId="79FD438F" w14:textId="77777777" w:rsidTr="008201B7">
        <w:trPr>
          <w:jc w:val="center"/>
          <w:ins w:id="2237" w:author="Ericsson user" w:date="2025-07-24T11:56:00Z"/>
        </w:trPr>
        <w:tc>
          <w:tcPr>
            <w:tcW w:w="1720" w:type="dxa"/>
            <w:tcBorders>
              <w:top w:val="single" w:sz="6" w:space="0" w:color="auto"/>
              <w:left w:val="single" w:sz="6" w:space="0" w:color="auto"/>
              <w:bottom w:val="single" w:sz="6" w:space="0" w:color="auto"/>
              <w:right w:val="single" w:sz="6" w:space="0" w:color="auto"/>
            </w:tcBorders>
            <w:hideMark/>
          </w:tcPr>
          <w:p w14:paraId="255BF6AD" w14:textId="77777777" w:rsidR="008201B7" w:rsidRPr="008201B7" w:rsidRDefault="008201B7" w:rsidP="008201B7">
            <w:pPr>
              <w:keepNext/>
              <w:keepLines/>
              <w:spacing w:after="0"/>
              <w:rPr>
                <w:ins w:id="2238" w:author="Ericsson user" w:date="2025-07-24T11:56:00Z"/>
                <w:rFonts w:ascii="Arial" w:hAnsi="Arial" w:cs="Arial"/>
                <w:noProof/>
                <w:sz w:val="18"/>
              </w:rPr>
            </w:pPr>
            <w:proofErr w:type="spellStart"/>
            <w:ins w:id="2239" w:author="Ericsson user" w:date="2025-07-24T11:56:00Z">
              <w:r w:rsidRPr="008201B7">
                <w:rPr>
                  <w:rFonts w:ascii="Arial" w:hAnsi="Arial" w:cs="Arial"/>
                  <w:sz w:val="18"/>
                </w:rPr>
                <w:t>RedirectResponse</w:t>
              </w:r>
              <w:proofErr w:type="spellEnd"/>
            </w:ins>
          </w:p>
        </w:tc>
        <w:tc>
          <w:tcPr>
            <w:tcW w:w="311" w:type="dxa"/>
            <w:tcBorders>
              <w:top w:val="single" w:sz="6" w:space="0" w:color="auto"/>
              <w:left w:val="single" w:sz="6" w:space="0" w:color="auto"/>
              <w:bottom w:val="single" w:sz="6" w:space="0" w:color="auto"/>
              <w:right w:val="single" w:sz="6" w:space="0" w:color="auto"/>
            </w:tcBorders>
            <w:hideMark/>
          </w:tcPr>
          <w:p w14:paraId="54130A63" w14:textId="77777777" w:rsidR="008201B7" w:rsidRPr="008201B7" w:rsidRDefault="008201B7" w:rsidP="008201B7">
            <w:pPr>
              <w:keepNext/>
              <w:keepLines/>
              <w:spacing w:after="0"/>
              <w:jc w:val="center"/>
              <w:rPr>
                <w:ins w:id="2240" w:author="Ericsson user" w:date="2025-07-24T11:56:00Z"/>
                <w:rFonts w:ascii="Arial" w:hAnsi="Arial" w:cs="Arial"/>
                <w:sz w:val="18"/>
              </w:rPr>
            </w:pPr>
            <w:ins w:id="2241" w:author="Ericsson user" w:date="2025-07-24T11:56:00Z">
              <w:r w:rsidRPr="008201B7">
                <w:rPr>
                  <w:rFonts w:ascii="Arial" w:hAnsi="Arial" w:cs="Arial"/>
                  <w:sz w:val="18"/>
                </w:rPr>
                <w:t>O</w:t>
              </w:r>
            </w:ins>
          </w:p>
        </w:tc>
        <w:tc>
          <w:tcPr>
            <w:tcW w:w="1228" w:type="dxa"/>
            <w:tcBorders>
              <w:top w:val="single" w:sz="6" w:space="0" w:color="auto"/>
              <w:left w:val="single" w:sz="6" w:space="0" w:color="auto"/>
              <w:bottom w:val="single" w:sz="6" w:space="0" w:color="auto"/>
              <w:right w:val="single" w:sz="6" w:space="0" w:color="auto"/>
            </w:tcBorders>
            <w:hideMark/>
          </w:tcPr>
          <w:p w14:paraId="79825300" w14:textId="77777777" w:rsidR="008201B7" w:rsidRPr="008201B7" w:rsidRDefault="008201B7" w:rsidP="008201B7">
            <w:pPr>
              <w:keepNext/>
              <w:keepLines/>
              <w:spacing w:after="0"/>
              <w:jc w:val="center"/>
              <w:rPr>
                <w:ins w:id="2242" w:author="Ericsson user" w:date="2025-07-24T11:56:00Z"/>
                <w:rFonts w:ascii="Arial" w:hAnsi="Arial" w:cs="Arial"/>
                <w:sz w:val="18"/>
              </w:rPr>
            </w:pPr>
            <w:ins w:id="2243" w:author="Ericsson user" w:date="2025-07-24T11:56:00Z">
              <w:r w:rsidRPr="008201B7">
                <w:rPr>
                  <w:rFonts w:ascii="Arial" w:hAnsi="Arial" w:cs="Arial"/>
                  <w:sz w:val="18"/>
                </w:rPr>
                <w:t>0..1</w:t>
              </w:r>
            </w:ins>
          </w:p>
        </w:tc>
        <w:tc>
          <w:tcPr>
            <w:tcW w:w="1864" w:type="dxa"/>
            <w:tcBorders>
              <w:top w:val="single" w:sz="6" w:space="0" w:color="auto"/>
              <w:left w:val="single" w:sz="6" w:space="0" w:color="auto"/>
              <w:bottom w:val="single" w:sz="6" w:space="0" w:color="auto"/>
              <w:right w:val="single" w:sz="6" w:space="0" w:color="auto"/>
            </w:tcBorders>
            <w:hideMark/>
          </w:tcPr>
          <w:p w14:paraId="17B71B71" w14:textId="77777777" w:rsidR="008201B7" w:rsidRPr="008201B7" w:rsidRDefault="008201B7" w:rsidP="008201B7">
            <w:pPr>
              <w:keepNext/>
              <w:keepLines/>
              <w:spacing w:after="0"/>
              <w:rPr>
                <w:ins w:id="2244" w:author="Ericsson user" w:date="2025-07-24T11:56:00Z"/>
                <w:rFonts w:ascii="Arial" w:hAnsi="Arial" w:cs="Arial"/>
                <w:noProof/>
                <w:sz w:val="18"/>
              </w:rPr>
            </w:pPr>
            <w:ins w:id="2245" w:author="Ericsson user" w:date="2025-07-24T11:56:00Z">
              <w:r w:rsidRPr="008201B7">
                <w:rPr>
                  <w:rFonts w:ascii="Arial" w:hAnsi="Arial" w:cs="Arial"/>
                  <w:sz w:val="18"/>
                </w:rPr>
                <w:t>307 Temporary Redirect</w:t>
              </w:r>
            </w:ins>
          </w:p>
        </w:tc>
        <w:tc>
          <w:tcPr>
            <w:tcW w:w="4556" w:type="dxa"/>
            <w:tcBorders>
              <w:top w:val="single" w:sz="6" w:space="0" w:color="auto"/>
              <w:left w:val="single" w:sz="6" w:space="0" w:color="auto"/>
              <w:bottom w:val="single" w:sz="6" w:space="0" w:color="auto"/>
              <w:right w:val="single" w:sz="6" w:space="0" w:color="auto"/>
            </w:tcBorders>
          </w:tcPr>
          <w:p w14:paraId="66A47C04" w14:textId="77777777" w:rsidR="008201B7" w:rsidRPr="008201B7" w:rsidRDefault="008201B7" w:rsidP="008201B7">
            <w:pPr>
              <w:keepNext/>
              <w:keepLines/>
              <w:spacing w:after="0"/>
              <w:rPr>
                <w:ins w:id="2246" w:author="Ericsson user" w:date="2025-07-24T11:56:00Z"/>
                <w:rFonts w:ascii="Arial" w:hAnsi="Arial" w:cs="Arial"/>
                <w:sz w:val="18"/>
              </w:rPr>
            </w:pPr>
            <w:ins w:id="2247" w:author="Ericsson user" w:date="2025-07-24T11:56:00Z">
              <w:r w:rsidRPr="008201B7">
                <w:rPr>
                  <w:rFonts w:ascii="Arial" w:hAnsi="Arial" w:cs="Arial"/>
                  <w:sz w:val="18"/>
                </w:rPr>
                <w:t>Temporary redirection, during subscription termination.</w:t>
              </w:r>
            </w:ins>
          </w:p>
          <w:p w14:paraId="4F36879C" w14:textId="77777777" w:rsidR="008201B7" w:rsidRPr="008201B7" w:rsidRDefault="008201B7" w:rsidP="008201B7">
            <w:pPr>
              <w:keepNext/>
              <w:keepLines/>
              <w:spacing w:after="0"/>
              <w:rPr>
                <w:ins w:id="2248" w:author="Ericsson user" w:date="2025-07-24T11:56:00Z"/>
                <w:rFonts w:ascii="Arial" w:hAnsi="Arial" w:cs="Arial"/>
                <w:noProof/>
                <w:sz w:val="18"/>
              </w:rPr>
            </w:pPr>
            <w:ins w:id="2249" w:author="Ericsson user" w:date="2025-07-24T11:56:00Z">
              <w:r w:rsidRPr="008201B7">
                <w:rPr>
                  <w:rFonts w:ascii="Arial" w:hAnsi="Arial" w:cs="Arial"/>
                  <w:sz w:val="18"/>
                </w:rPr>
                <w:t>(NOTE 2)</w:t>
              </w:r>
            </w:ins>
          </w:p>
        </w:tc>
      </w:tr>
      <w:tr w:rsidR="008201B7" w:rsidRPr="008201B7" w14:paraId="67188CF0" w14:textId="77777777" w:rsidTr="008201B7">
        <w:trPr>
          <w:jc w:val="center"/>
          <w:ins w:id="2250" w:author="Ericsson user" w:date="2025-07-24T11:56:00Z"/>
        </w:trPr>
        <w:tc>
          <w:tcPr>
            <w:tcW w:w="1720" w:type="dxa"/>
            <w:tcBorders>
              <w:top w:val="single" w:sz="6" w:space="0" w:color="auto"/>
              <w:left w:val="single" w:sz="6" w:space="0" w:color="auto"/>
              <w:bottom w:val="single" w:sz="6" w:space="0" w:color="auto"/>
              <w:right w:val="single" w:sz="6" w:space="0" w:color="auto"/>
            </w:tcBorders>
            <w:hideMark/>
          </w:tcPr>
          <w:p w14:paraId="0415C7A1" w14:textId="77777777" w:rsidR="008201B7" w:rsidRPr="008201B7" w:rsidRDefault="008201B7" w:rsidP="008201B7">
            <w:pPr>
              <w:keepNext/>
              <w:keepLines/>
              <w:spacing w:after="0"/>
              <w:rPr>
                <w:ins w:id="2251" w:author="Ericsson user" w:date="2025-07-24T11:56:00Z"/>
                <w:rFonts w:ascii="Arial" w:hAnsi="Arial" w:cs="Arial"/>
                <w:noProof/>
                <w:sz w:val="18"/>
              </w:rPr>
            </w:pPr>
            <w:proofErr w:type="spellStart"/>
            <w:ins w:id="2252" w:author="Ericsson user" w:date="2025-07-24T11:56:00Z">
              <w:r w:rsidRPr="008201B7">
                <w:rPr>
                  <w:rFonts w:ascii="Arial" w:hAnsi="Arial" w:cs="Arial"/>
                  <w:sz w:val="18"/>
                </w:rPr>
                <w:t>RedirectResponse</w:t>
              </w:r>
              <w:proofErr w:type="spellEnd"/>
            </w:ins>
          </w:p>
        </w:tc>
        <w:tc>
          <w:tcPr>
            <w:tcW w:w="311" w:type="dxa"/>
            <w:tcBorders>
              <w:top w:val="single" w:sz="6" w:space="0" w:color="auto"/>
              <w:left w:val="single" w:sz="6" w:space="0" w:color="auto"/>
              <w:bottom w:val="single" w:sz="6" w:space="0" w:color="auto"/>
              <w:right w:val="single" w:sz="6" w:space="0" w:color="auto"/>
            </w:tcBorders>
            <w:hideMark/>
          </w:tcPr>
          <w:p w14:paraId="52981692" w14:textId="77777777" w:rsidR="008201B7" w:rsidRPr="008201B7" w:rsidRDefault="008201B7" w:rsidP="008201B7">
            <w:pPr>
              <w:keepNext/>
              <w:keepLines/>
              <w:spacing w:after="0"/>
              <w:jc w:val="center"/>
              <w:rPr>
                <w:ins w:id="2253" w:author="Ericsson user" w:date="2025-07-24T11:56:00Z"/>
                <w:rFonts w:ascii="Arial" w:hAnsi="Arial" w:cs="Arial"/>
                <w:sz w:val="18"/>
              </w:rPr>
            </w:pPr>
            <w:ins w:id="2254" w:author="Ericsson user" w:date="2025-07-24T11:56:00Z">
              <w:r w:rsidRPr="008201B7">
                <w:rPr>
                  <w:rFonts w:ascii="Arial" w:hAnsi="Arial" w:cs="Arial"/>
                  <w:sz w:val="18"/>
                </w:rPr>
                <w:t>O</w:t>
              </w:r>
            </w:ins>
          </w:p>
        </w:tc>
        <w:tc>
          <w:tcPr>
            <w:tcW w:w="1228" w:type="dxa"/>
            <w:tcBorders>
              <w:top w:val="single" w:sz="6" w:space="0" w:color="auto"/>
              <w:left w:val="single" w:sz="6" w:space="0" w:color="auto"/>
              <w:bottom w:val="single" w:sz="6" w:space="0" w:color="auto"/>
              <w:right w:val="single" w:sz="6" w:space="0" w:color="auto"/>
            </w:tcBorders>
            <w:hideMark/>
          </w:tcPr>
          <w:p w14:paraId="2FA6C9E3" w14:textId="77777777" w:rsidR="008201B7" w:rsidRPr="008201B7" w:rsidRDefault="008201B7" w:rsidP="008201B7">
            <w:pPr>
              <w:keepNext/>
              <w:keepLines/>
              <w:spacing w:after="0"/>
              <w:jc w:val="center"/>
              <w:rPr>
                <w:ins w:id="2255" w:author="Ericsson user" w:date="2025-07-24T11:56:00Z"/>
                <w:rFonts w:ascii="Arial" w:hAnsi="Arial" w:cs="Arial"/>
                <w:sz w:val="18"/>
              </w:rPr>
            </w:pPr>
            <w:ins w:id="2256" w:author="Ericsson user" w:date="2025-07-24T11:56:00Z">
              <w:r w:rsidRPr="008201B7">
                <w:rPr>
                  <w:rFonts w:ascii="Arial" w:hAnsi="Arial" w:cs="Arial"/>
                  <w:sz w:val="18"/>
                </w:rPr>
                <w:t>0..1</w:t>
              </w:r>
            </w:ins>
          </w:p>
        </w:tc>
        <w:tc>
          <w:tcPr>
            <w:tcW w:w="1864" w:type="dxa"/>
            <w:tcBorders>
              <w:top w:val="single" w:sz="6" w:space="0" w:color="auto"/>
              <w:left w:val="single" w:sz="6" w:space="0" w:color="auto"/>
              <w:bottom w:val="single" w:sz="6" w:space="0" w:color="auto"/>
              <w:right w:val="single" w:sz="6" w:space="0" w:color="auto"/>
            </w:tcBorders>
            <w:hideMark/>
          </w:tcPr>
          <w:p w14:paraId="2C9BE40E" w14:textId="77777777" w:rsidR="008201B7" w:rsidRPr="008201B7" w:rsidRDefault="008201B7" w:rsidP="008201B7">
            <w:pPr>
              <w:keepNext/>
              <w:keepLines/>
              <w:spacing w:after="0"/>
              <w:rPr>
                <w:ins w:id="2257" w:author="Ericsson user" w:date="2025-07-24T11:56:00Z"/>
                <w:rFonts w:ascii="Arial" w:hAnsi="Arial" w:cs="Arial"/>
                <w:noProof/>
                <w:sz w:val="18"/>
              </w:rPr>
            </w:pPr>
            <w:ins w:id="2258" w:author="Ericsson user" w:date="2025-07-24T11:56:00Z">
              <w:r w:rsidRPr="008201B7">
                <w:rPr>
                  <w:rFonts w:ascii="Arial" w:hAnsi="Arial" w:cs="Arial"/>
                  <w:sz w:val="18"/>
                </w:rPr>
                <w:t>308 Permanent Redirect</w:t>
              </w:r>
            </w:ins>
          </w:p>
        </w:tc>
        <w:tc>
          <w:tcPr>
            <w:tcW w:w="4556" w:type="dxa"/>
            <w:tcBorders>
              <w:top w:val="single" w:sz="6" w:space="0" w:color="auto"/>
              <w:left w:val="single" w:sz="6" w:space="0" w:color="auto"/>
              <w:bottom w:val="single" w:sz="6" w:space="0" w:color="auto"/>
              <w:right w:val="single" w:sz="6" w:space="0" w:color="auto"/>
            </w:tcBorders>
          </w:tcPr>
          <w:p w14:paraId="7388B7B6" w14:textId="77777777" w:rsidR="008201B7" w:rsidRPr="008201B7" w:rsidRDefault="008201B7" w:rsidP="008201B7">
            <w:pPr>
              <w:keepNext/>
              <w:keepLines/>
              <w:spacing w:after="0"/>
              <w:rPr>
                <w:ins w:id="2259" w:author="Ericsson user" w:date="2025-07-24T11:56:00Z"/>
                <w:rFonts w:ascii="Arial" w:hAnsi="Arial" w:cs="Arial"/>
                <w:sz w:val="18"/>
              </w:rPr>
            </w:pPr>
            <w:ins w:id="2260" w:author="Ericsson user" w:date="2025-07-24T11:56:00Z">
              <w:r w:rsidRPr="008201B7">
                <w:rPr>
                  <w:rFonts w:ascii="Arial" w:hAnsi="Arial" w:cs="Arial"/>
                  <w:sz w:val="18"/>
                </w:rPr>
                <w:t>Permanent redirection, during subscription termination.</w:t>
              </w:r>
            </w:ins>
          </w:p>
          <w:p w14:paraId="5EFCBE05" w14:textId="77777777" w:rsidR="008201B7" w:rsidRPr="008201B7" w:rsidRDefault="008201B7" w:rsidP="008201B7">
            <w:pPr>
              <w:keepNext/>
              <w:keepLines/>
              <w:spacing w:after="0"/>
              <w:rPr>
                <w:ins w:id="2261" w:author="Ericsson user" w:date="2025-07-24T11:56:00Z"/>
                <w:rFonts w:ascii="Arial" w:hAnsi="Arial" w:cs="Arial"/>
                <w:sz w:val="18"/>
              </w:rPr>
            </w:pPr>
          </w:p>
          <w:p w14:paraId="2112BE3A" w14:textId="77777777" w:rsidR="008201B7" w:rsidRPr="008201B7" w:rsidRDefault="008201B7" w:rsidP="008201B7">
            <w:pPr>
              <w:keepNext/>
              <w:keepLines/>
              <w:spacing w:after="0"/>
              <w:rPr>
                <w:ins w:id="2262" w:author="Ericsson user" w:date="2025-07-24T11:56:00Z"/>
                <w:rFonts w:ascii="Arial" w:hAnsi="Arial" w:cs="Arial"/>
                <w:noProof/>
                <w:sz w:val="18"/>
              </w:rPr>
            </w:pPr>
            <w:ins w:id="2263" w:author="Ericsson user" w:date="2025-07-24T11:56:00Z">
              <w:r w:rsidRPr="008201B7">
                <w:rPr>
                  <w:rFonts w:ascii="Arial" w:hAnsi="Arial" w:cs="Arial"/>
                  <w:sz w:val="18"/>
                </w:rPr>
                <w:t>(NOTE 2)</w:t>
              </w:r>
            </w:ins>
          </w:p>
        </w:tc>
      </w:tr>
      <w:tr w:rsidR="008201B7" w:rsidRPr="008201B7" w14:paraId="381C7D68" w14:textId="77777777" w:rsidTr="008201B7">
        <w:trPr>
          <w:jc w:val="center"/>
          <w:ins w:id="2264" w:author="Ericsson user" w:date="2025-07-24T11:56:00Z"/>
        </w:trPr>
        <w:tc>
          <w:tcPr>
            <w:tcW w:w="9679" w:type="dxa"/>
            <w:gridSpan w:val="5"/>
            <w:tcBorders>
              <w:top w:val="single" w:sz="6" w:space="0" w:color="auto"/>
              <w:left w:val="single" w:sz="6" w:space="0" w:color="auto"/>
              <w:bottom w:val="single" w:sz="6" w:space="0" w:color="000000"/>
              <w:right w:val="single" w:sz="6" w:space="0" w:color="auto"/>
            </w:tcBorders>
            <w:hideMark/>
          </w:tcPr>
          <w:p w14:paraId="33E3B32C" w14:textId="77777777" w:rsidR="008201B7" w:rsidRPr="008201B7" w:rsidRDefault="008201B7" w:rsidP="002239BA">
            <w:pPr>
              <w:pStyle w:val="TAN"/>
              <w:rPr>
                <w:ins w:id="2265" w:author="Ericsson user" w:date="2025-07-24T11:56:00Z"/>
              </w:rPr>
            </w:pPr>
            <w:ins w:id="2266" w:author="Ericsson user" w:date="2025-07-24T11:56:00Z">
              <w:r w:rsidRPr="008201B7">
                <w:t>NOTE 1:</w:t>
              </w:r>
              <w:r w:rsidRPr="008201B7">
                <w:tab/>
                <w:t xml:space="preserve">The mandatory HTTP error status code for the DELETE method listed in table 5.2.7.1-1 of </w:t>
              </w:r>
              <w:r w:rsidRPr="008201B7">
                <w:rPr>
                  <w:noProof/>
                </w:rPr>
                <w:t>3GPP </w:t>
              </w:r>
              <w:r w:rsidRPr="008201B7">
                <w:t>TS 29.500 [4] also apply.</w:t>
              </w:r>
            </w:ins>
          </w:p>
          <w:p w14:paraId="415D6C9C" w14:textId="77777777" w:rsidR="008201B7" w:rsidRPr="008201B7" w:rsidRDefault="008201B7" w:rsidP="002239BA">
            <w:pPr>
              <w:pStyle w:val="TAN"/>
              <w:rPr>
                <w:ins w:id="2267" w:author="Ericsson user" w:date="2025-07-24T11:56:00Z"/>
              </w:rPr>
            </w:pPr>
            <w:ins w:id="2268" w:author="Ericsson user" w:date="2025-07-24T11:56:00Z">
              <w:r w:rsidRPr="008201B7">
                <w:t>NOTE 2:</w:t>
              </w:r>
              <w:r w:rsidRPr="008201B7">
                <w:tab/>
                <w:t xml:space="preserve">The </w:t>
              </w:r>
              <w:proofErr w:type="spellStart"/>
              <w:r w:rsidRPr="008201B7">
                <w:t>RedirectResponse</w:t>
              </w:r>
              <w:proofErr w:type="spellEnd"/>
              <w:r w:rsidRPr="008201B7">
                <w:t xml:space="preserve"> data structure may be provided by an SCP (cf. clause 6.10.9.1 of 3GPP TS 29.500 [4]).</w:t>
              </w:r>
            </w:ins>
          </w:p>
        </w:tc>
      </w:tr>
    </w:tbl>
    <w:p w14:paraId="3803C55D" w14:textId="77777777" w:rsidR="008201B7" w:rsidRPr="008201B7" w:rsidRDefault="008201B7" w:rsidP="008201B7">
      <w:pPr>
        <w:rPr>
          <w:ins w:id="2269" w:author="Ericsson user" w:date="2025-07-24T11:56:00Z"/>
        </w:rPr>
      </w:pPr>
    </w:p>
    <w:p w14:paraId="03B75EAD" w14:textId="4848D097" w:rsidR="008201B7" w:rsidRPr="008201B7" w:rsidRDefault="008201B7" w:rsidP="00387A71">
      <w:pPr>
        <w:pStyle w:val="TH"/>
        <w:rPr>
          <w:ins w:id="2270" w:author="Ericsson user" w:date="2025-07-24T11:56:00Z"/>
        </w:rPr>
      </w:pPr>
      <w:ins w:id="2271" w:author="Ericsson user" w:date="2025-07-24T11:56:00Z">
        <w:r w:rsidRPr="008201B7">
          <w:lastRenderedPageBreak/>
          <w:t>Table </w:t>
        </w:r>
      </w:ins>
      <w:ins w:id="2272" w:author="Ericsson user" w:date="2025-08-07T13:02:00Z">
        <w:r w:rsidR="00EB7B39">
          <w:t>5.10</w:t>
        </w:r>
      </w:ins>
      <w:ins w:id="2273" w:author="Ericsson user" w:date="2025-07-24T12:12:00Z">
        <w:r w:rsidR="001D6089">
          <w:t>.</w:t>
        </w:r>
      </w:ins>
      <w:ins w:id="2274" w:author="Ericsson user" w:date="2025-07-24T11:56:00Z">
        <w:r w:rsidRPr="008201B7">
          <w:t>3.3.3.3-4: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8201B7" w:rsidRPr="008201B7" w14:paraId="0DDD6A37" w14:textId="77777777" w:rsidTr="008201B7">
        <w:trPr>
          <w:jc w:val="center"/>
          <w:ins w:id="2275"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CB7B6D1" w14:textId="77777777" w:rsidR="008201B7" w:rsidRPr="008201B7" w:rsidRDefault="008201B7" w:rsidP="008201B7">
            <w:pPr>
              <w:keepNext/>
              <w:keepLines/>
              <w:spacing w:after="0"/>
              <w:jc w:val="center"/>
              <w:rPr>
                <w:ins w:id="2276" w:author="Ericsson user" w:date="2025-07-24T11:56:00Z"/>
                <w:rFonts w:ascii="Arial" w:hAnsi="Arial" w:cs="Arial"/>
                <w:b/>
                <w:sz w:val="18"/>
              </w:rPr>
            </w:pPr>
            <w:ins w:id="2277" w:author="Ericsson user" w:date="2025-07-24T11:56: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EED2A99" w14:textId="77777777" w:rsidR="008201B7" w:rsidRPr="008201B7" w:rsidRDefault="008201B7" w:rsidP="008201B7">
            <w:pPr>
              <w:keepNext/>
              <w:keepLines/>
              <w:spacing w:after="0"/>
              <w:jc w:val="center"/>
              <w:rPr>
                <w:ins w:id="2278" w:author="Ericsson user" w:date="2025-07-24T11:56:00Z"/>
                <w:rFonts w:ascii="Arial" w:hAnsi="Arial" w:cs="Arial"/>
                <w:b/>
                <w:sz w:val="18"/>
              </w:rPr>
            </w:pPr>
            <w:ins w:id="2279" w:author="Ericsson user" w:date="2025-07-24T11:56: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B87EBAE" w14:textId="77777777" w:rsidR="008201B7" w:rsidRPr="008201B7" w:rsidRDefault="008201B7" w:rsidP="008201B7">
            <w:pPr>
              <w:keepNext/>
              <w:keepLines/>
              <w:spacing w:after="0"/>
              <w:jc w:val="center"/>
              <w:rPr>
                <w:ins w:id="2280" w:author="Ericsson user" w:date="2025-07-24T11:56:00Z"/>
                <w:rFonts w:ascii="Arial" w:hAnsi="Arial" w:cs="Arial"/>
                <w:b/>
                <w:sz w:val="18"/>
              </w:rPr>
            </w:pPr>
            <w:ins w:id="2281" w:author="Ericsson user" w:date="2025-07-24T11:56: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869193F" w14:textId="77777777" w:rsidR="008201B7" w:rsidRPr="008201B7" w:rsidRDefault="008201B7" w:rsidP="008201B7">
            <w:pPr>
              <w:keepNext/>
              <w:keepLines/>
              <w:spacing w:after="0"/>
              <w:jc w:val="center"/>
              <w:rPr>
                <w:ins w:id="2282" w:author="Ericsson user" w:date="2025-07-24T11:56:00Z"/>
                <w:rFonts w:ascii="Arial" w:hAnsi="Arial" w:cs="Arial"/>
                <w:b/>
                <w:sz w:val="18"/>
              </w:rPr>
            </w:pPr>
            <w:ins w:id="2283" w:author="Ericsson user" w:date="2025-07-24T11:56: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2FA7813" w14:textId="77777777" w:rsidR="008201B7" w:rsidRPr="008201B7" w:rsidRDefault="008201B7" w:rsidP="008201B7">
            <w:pPr>
              <w:keepNext/>
              <w:keepLines/>
              <w:spacing w:after="0"/>
              <w:jc w:val="center"/>
              <w:rPr>
                <w:ins w:id="2284" w:author="Ericsson user" w:date="2025-07-24T11:56:00Z"/>
                <w:rFonts w:ascii="Arial" w:hAnsi="Arial" w:cs="Arial"/>
                <w:b/>
                <w:sz w:val="18"/>
              </w:rPr>
            </w:pPr>
            <w:ins w:id="2285" w:author="Ericsson user" w:date="2025-07-24T11:56:00Z">
              <w:r w:rsidRPr="008201B7">
                <w:rPr>
                  <w:rFonts w:ascii="Arial" w:hAnsi="Arial" w:cs="Arial"/>
                  <w:b/>
                  <w:sz w:val="18"/>
                </w:rPr>
                <w:t>Description</w:t>
              </w:r>
            </w:ins>
          </w:p>
        </w:tc>
      </w:tr>
      <w:tr w:rsidR="008201B7" w:rsidRPr="008201B7" w14:paraId="11B00C36" w14:textId="77777777" w:rsidTr="008201B7">
        <w:trPr>
          <w:jc w:val="center"/>
          <w:ins w:id="2286"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02407675" w14:textId="77777777" w:rsidR="008201B7" w:rsidRPr="008201B7" w:rsidRDefault="008201B7" w:rsidP="008201B7">
            <w:pPr>
              <w:keepNext/>
              <w:keepLines/>
              <w:spacing w:after="0"/>
              <w:rPr>
                <w:ins w:id="2287" w:author="Ericsson user" w:date="2025-07-24T11:56:00Z"/>
                <w:rFonts w:ascii="Arial" w:hAnsi="Arial" w:cs="Arial"/>
                <w:sz w:val="18"/>
              </w:rPr>
            </w:pPr>
            <w:ins w:id="2288" w:author="Ericsson user" w:date="2025-07-24T11:56: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7E0D1C00" w14:textId="77777777" w:rsidR="008201B7" w:rsidRPr="008201B7" w:rsidRDefault="008201B7" w:rsidP="008201B7">
            <w:pPr>
              <w:keepNext/>
              <w:keepLines/>
              <w:spacing w:after="0"/>
              <w:rPr>
                <w:ins w:id="2289" w:author="Ericsson user" w:date="2025-07-24T11:56:00Z"/>
                <w:rFonts w:ascii="Arial" w:hAnsi="Arial" w:cs="Arial"/>
                <w:sz w:val="18"/>
              </w:rPr>
            </w:pPr>
            <w:ins w:id="2290" w:author="Ericsson user" w:date="2025-07-24T11:56: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57F8205D" w14:textId="77777777" w:rsidR="008201B7" w:rsidRPr="008201B7" w:rsidRDefault="008201B7" w:rsidP="008201B7">
            <w:pPr>
              <w:keepNext/>
              <w:keepLines/>
              <w:spacing w:after="0"/>
              <w:jc w:val="center"/>
              <w:rPr>
                <w:ins w:id="2291" w:author="Ericsson user" w:date="2025-07-24T11:56:00Z"/>
                <w:rFonts w:ascii="Arial" w:hAnsi="Arial" w:cs="Arial"/>
                <w:sz w:val="18"/>
              </w:rPr>
            </w:pPr>
            <w:ins w:id="2292" w:author="Ericsson user" w:date="2025-07-24T11:56: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64FE83FF" w14:textId="77777777" w:rsidR="008201B7" w:rsidRPr="008201B7" w:rsidRDefault="008201B7" w:rsidP="008201B7">
            <w:pPr>
              <w:keepNext/>
              <w:keepLines/>
              <w:spacing w:after="0"/>
              <w:rPr>
                <w:ins w:id="2293" w:author="Ericsson user" w:date="2025-07-24T11:56:00Z"/>
                <w:rFonts w:ascii="Arial" w:hAnsi="Arial" w:cs="Arial"/>
                <w:sz w:val="18"/>
              </w:rPr>
            </w:pPr>
            <w:ins w:id="2294" w:author="Ericsson user" w:date="2025-07-24T11:56: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131AC347" w14:textId="77777777" w:rsidR="008201B7" w:rsidRPr="008201B7" w:rsidRDefault="008201B7" w:rsidP="008201B7">
            <w:pPr>
              <w:keepNext/>
              <w:keepLines/>
              <w:spacing w:after="0"/>
              <w:rPr>
                <w:ins w:id="2295" w:author="Ericsson user" w:date="2025-07-24T11:56:00Z"/>
                <w:rFonts w:ascii="Arial" w:hAnsi="Arial" w:cs="Arial"/>
                <w:sz w:val="18"/>
              </w:rPr>
            </w:pPr>
            <w:ins w:id="2296" w:author="Ericsson user" w:date="2025-07-24T11:56:00Z">
              <w:r w:rsidRPr="008201B7">
                <w:rPr>
                  <w:rFonts w:ascii="Arial" w:hAnsi="Arial" w:cs="Arial"/>
                  <w:sz w:val="18"/>
                </w:rPr>
                <w:t>Contains an alternative URI of the resource located in an alternative NEF (service) instance</w:t>
              </w:r>
              <w:r w:rsidRPr="008201B7">
                <w:rPr>
                  <w:rFonts w:ascii="Arial" w:hAnsi="Arial" w:cs="Arial"/>
                  <w:sz w:val="18"/>
                  <w:lang w:eastAsia="fr-FR"/>
                </w:rPr>
                <w:t xml:space="preserve"> towards which the request is redirected</w:t>
              </w:r>
              <w:r w:rsidRPr="008201B7">
                <w:rPr>
                  <w:rFonts w:ascii="Arial" w:hAnsi="Arial" w:cs="Arial"/>
                  <w:sz w:val="18"/>
                </w:rPr>
                <w:t>.</w:t>
              </w:r>
            </w:ins>
          </w:p>
          <w:p w14:paraId="04C23504" w14:textId="77777777" w:rsidR="008201B7" w:rsidRPr="008201B7" w:rsidRDefault="008201B7" w:rsidP="008201B7">
            <w:pPr>
              <w:keepNext/>
              <w:keepLines/>
              <w:spacing w:after="0"/>
              <w:rPr>
                <w:ins w:id="2297" w:author="Ericsson user" w:date="2025-07-24T11:56:00Z"/>
                <w:rFonts w:ascii="Arial" w:hAnsi="Arial" w:cs="Arial"/>
                <w:sz w:val="18"/>
              </w:rPr>
            </w:pPr>
          </w:p>
          <w:p w14:paraId="2978931A" w14:textId="77777777" w:rsidR="008201B7" w:rsidRPr="008201B7" w:rsidRDefault="008201B7" w:rsidP="008201B7">
            <w:pPr>
              <w:keepNext/>
              <w:keepLines/>
              <w:spacing w:after="0"/>
              <w:rPr>
                <w:ins w:id="2298" w:author="Ericsson user" w:date="2025-07-24T11:56:00Z"/>
                <w:rFonts w:ascii="Arial" w:hAnsi="Arial" w:cs="Arial"/>
                <w:sz w:val="18"/>
              </w:rPr>
            </w:pPr>
            <w:ins w:id="2299" w:author="Ericsson user" w:date="2025-07-24T11:56:00Z">
              <w:r w:rsidRPr="008201B7">
                <w:rPr>
                  <w:rFonts w:ascii="Arial" w:hAnsi="Arial" w:cs="Arial"/>
                  <w:sz w:val="18"/>
                </w:rPr>
                <w:t>For the case where the request is redirected to the same target via a different SCP, refer to clause 6.10.9.1 of 3GPP TS 29.500 [4].</w:t>
              </w:r>
            </w:ins>
          </w:p>
        </w:tc>
      </w:tr>
      <w:tr w:rsidR="008201B7" w:rsidRPr="008201B7" w14:paraId="44D9DFA0" w14:textId="77777777" w:rsidTr="008201B7">
        <w:trPr>
          <w:jc w:val="center"/>
          <w:ins w:id="2300"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29D13D33" w14:textId="77777777" w:rsidR="008201B7" w:rsidRPr="008201B7" w:rsidRDefault="008201B7" w:rsidP="008201B7">
            <w:pPr>
              <w:keepNext/>
              <w:keepLines/>
              <w:spacing w:after="0"/>
              <w:rPr>
                <w:ins w:id="2301" w:author="Ericsson user" w:date="2025-07-24T11:56:00Z"/>
                <w:rFonts w:ascii="Arial" w:hAnsi="Arial" w:cs="Arial"/>
                <w:sz w:val="18"/>
              </w:rPr>
            </w:pPr>
            <w:ins w:id="2302" w:author="Ericsson user" w:date="2025-07-24T11:56: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5B258F3D" w14:textId="77777777" w:rsidR="008201B7" w:rsidRPr="008201B7" w:rsidRDefault="008201B7" w:rsidP="008201B7">
            <w:pPr>
              <w:keepNext/>
              <w:keepLines/>
              <w:spacing w:after="0"/>
              <w:rPr>
                <w:ins w:id="2303" w:author="Ericsson user" w:date="2025-07-24T11:56:00Z"/>
                <w:rFonts w:ascii="Arial" w:hAnsi="Arial" w:cs="Arial"/>
                <w:sz w:val="18"/>
              </w:rPr>
            </w:pPr>
            <w:ins w:id="2304" w:author="Ericsson user" w:date="2025-07-24T11:56: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4AF4FC76" w14:textId="77777777" w:rsidR="008201B7" w:rsidRPr="008201B7" w:rsidRDefault="008201B7" w:rsidP="008201B7">
            <w:pPr>
              <w:keepNext/>
              <w:keepLines/>
              <w:spacing w:after="0"/>
              <w:jc w:val="center"/>
              <w:rPr>
                <w:ins w:id="2305" w:author="Ericsson user" w:date="2025-07-24T11:56:00Z"/>
                <w:rFonts w:ascii="Arial" w:hAnsi="Arial" w:cs="Arial"/>
                <w:sz w:val="18"/>
              </w:rPr>
            </w:pPr>
            <w:ins w:id="2306" w:author="Ericsson user" w:date="2025-07-24T11:56: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33862AE3" w14:textId="77777777" w:rsidR="008201B7" w:rsidRPr="008201B7" w:rsidRDefault="008201B7" w:rsidP="008201B7">
            <w:pPr>
              <w:keepNext/>
              <w:keepLines/>
              <w:spacing w:after="0"/>
              <w:rPr>
                <w:ins w:id="2307" w:author="Ericsson user" w:date="2025-07-24T11:56:00Z"/>
                <w:rFonts w:ascii="Arial" w:hAnsi="Arial" w:cs="Arial"/>
                <w:sz w:val="18"/>
              </w:rPr>
            </w:pPr>
            <w:ins w:id="2308" w:author="Ericsson user" w:date="2025-07-24T11:56: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3D280F25" w14:textId="77777777" w:rsidR="008201B7" w:rsidRPr="008201B7" w:rsidRDefault="008201B7" w:rsidP="008201B7">
            <w:pPr>
              <w:keepNext/>
              <w:keepLines/>
              <w:spacing w:after="0"/>
              <w:rPr>
                <w:ins w:id="2309" w:author="Ericsson user" w:date="2025-07-24T11:56:00Z"/>
                <w:rFonts w:ascii="Arial" w:hAnsi="Arial" w:cs="Arial"/>
                <w:sz w:val="18"/>
              </w:rPr>
            </w:pPr>
            <w:ins w:id="2310" w:author="Ericsson user" w:date="2025-07-24T11:56:00Z">
              <w:r w:rsidRPr="008201B7">
                <w:rPr>
                  <w:rFonts w:ascii="Arial" w:hAnsi="Arial" w:cs="Arial"/>
                  <w:sz w:val="18"/>
                  <w:lang w:eastAsia="fr-FR"/>
                </w:rPr>
                <w:t>Identifier of the target NEF (service) instance towards which the request is redirected.</w:t>
              </w:r>
            </w:ins>
          </w:p>
        </w:tc>
      </w:tr>
    </w:tbl>
    <w:p w14:paraId="7564C727" w14:textId="77777777" w:rsidR="008201B7" w:rsidRPr="008201B7" w:rsidRDefault="008201B7" w:rsidP="008201B7">
      <w:pPr>
        <w:rPr>
          <w:ins w:id="2311" w:author="Ericsson user" w:date="2025-07-24T11:56:00Z"/>
        </w:rPr>
      </w:pPr>
    </w:p>
    <w:p w14:paraId="36390EB1" w14:textId="6D1BC942" w:rsidR="008201B7" w:rsidRPr="008201B7" w:rsidRDefault="008201B7" w:rsidP="00387A71">
      <w:pPr>
        <w:pStyle w:val="TH"/>
        <w:rPr>
          <w:ins w:id="2312" w:author="Ericsson user" w:date="2025-07-24T11:56:00Z"/>
        </w:rPr>
      </w:pPr>
      <w:ins w:id="2313" w:author="Ericsson user" w:date="2025-07-24T11:56:00Z">
        <w:r w:rsidRPr="008201B7">
          <w:t>Table </w:t>
        </w:r>
      </w:ins>
      <w:ins w:id="2314" w:author="Ericsson user" w:date="2025-08-07T13:02:00Z">
        <w:r w:rsidR="00EB7B39">
          <w:t>5.10</w:t>
        </w:r>
      </w:ins>
      <w:ins w:id="2315" w:author="Ericsson user" w:date="2025-07-24T12:12:00Z">
        <w:r w:rsidR="001D6089">
          <w:t>.</w:t>
        </w:r>
      </w:ins>
      <w:ins w:id="2316" w:author="Ericsson user" w:date="2025-07-24T11:56:00Z">
        <w:r w:rsidRPr="008201B7">
          <w:t>3.3.3.3-5: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8201B7" w:rsidRPr="008201B7" w14:paraId="7CCD2EB0" w14:textId="77777777" w:rsidTr="008201B7">
        <w:trPr>
          <w:jc w:val="center"/>
          <w:ins w:id="2317"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5F568F4" w14:textId="77777777" w:rsidR="008201B7" w:rsidRPr="008201B7" w:rsidRDefault="008201B7" w:rsidP="008201B7">
            <w:pPr>
              <w:keepNext/>
              <w:keepLines/>
              <w:spacing w:after="0"/>
              <w:jc w:val="center"/>
              <w:rPr>
                <w:ins w:id="2318" w:author="Ericsson user" w:date="2025-07-24T11:56:00Z"/>
                <w:rFonts w:ascii="Arial" w:hAnsi="Arial" w:cs="Arial"/>
                <w:b/>
                <w:sz w:val="18"/>
              </w:rPr>
            </w:pPr>
            <w:ins w:id="2319" w:author="Ericsson user" w:date="2025-07-24T11:56: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2C82B82" w14:textId="77777777" w:rsidR="008201B7" w:rsidRPr="008201B7" w:rsidRDefault="008201B7" w:rsidP="008201B7">
            <w:pPr>
              <w:keepNext/>
              <w:keepLines/>
              <w:spacing w:after="0"/>
              <w:jc w:val="center"/>
              <w:rPr>
                <w:ins w:id="2320" w:author="Ericsson user" w:date="2025-07-24T11:56:00Z"/>
                <w:rFonts w:ascii="Arial" w:hAnsi="Arial" w:cs="Arial"/>
                <w:b/>
                <w:sz w:val="18"/>
              </w:rPr>
            </w:pPr>
            <w:ins w:id="2321" w:author="Ericsson user" w:date="2025-07-24T11:56: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43A1663" w14:textId="77777777" w:rsidR="008201B7" w:rsidRPr="008201B7" w:rsidRDefault="008201B7" w:rsidP="008201B7">
            <w:pPr>
              <w:keepNext/>
              <w:keepLines/>
              <w:spacing w:after="0"/>
              <w:jc w:val="center"/>
              <w:rPr>
                <w:ins w:id="2322" w:author="Ericsson user" w:date="2025-07-24T11:56:00Z"/>
                <w:rFonts w:ascii="Arial" w:hAnsi="Arial" w:cs="Arial"/>
                <w:b/>
                <w:sz w:val="18"/>
              </w:rPr>
            </w:pPr>
            <w:ins w:id="2323" w:author="Ericsson user" w:date="2025-07-24T11:56: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37986B1" w14:textId="77777777" w:rsidR="008201B7" w:rsidRPr="008201B7" w:rsidRDefault="008201B7" w:rsidP="008201B7">
            <w:pPr>
              <w:keepNext/>
              <w:keepLines/>
              <w:spacing w:after="0"/>
              <w:jc w:val="center"/>
              <w:rPr>
                <w:ins w:id="2324" w:author="Ericsson user" w:date="2025-07-24T11:56:00Z"/>
                <w:rFonts w:ascii="Arial" w:hAnsi="Arial" w:cs="Arial"/>
                <w:b/>
                <w:sz w:val="18"/>
              </w:rPr>
            </w:pPr>
            <w:ins w:id="2325" w:author="Ericsson user" w:date="2025-07-24T11:56: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310D05" w14:textId="77777777" w:rsidR="008201B7" w:rsidRPr="008201B7" w:rsidRDefault="008201B7" w:rsidP="008201B7">
            <w:pPr>
              <w:keepNext/>
              <w:keepLines/>
              <w:spacing w:after="0"/>
              <w:jc w:val="center"/>
              <w:rPr>
                <w:ins w:id="2326" w:author="Ericsson user" w:date="2025-07-24T11:56:00Z"/>
                <w:rFonts w:ascii="Arial" w:hAnsi="Arial" w:cs="Arial"/>
                <w:b/>
                <w:sz w:val="18"/>
              </w:rPr>
            </w:pPr>
            <w:ins w:id="2327" w:author="Ericsson user" w:date="2025-07-24T11:56:00Z">
              <w:r w:rsidRPr="008201B7">
                <w:rPr>
                  <w:rFonts w:ascii="Arial" w:hAnsi="Arial" w:cs="Arial"/>
                  <w:b/>
                  <w:sz w:val="18"/>
                </w:rPr>
                <w:t>Description</w:t>
              </w:r>
            </w:ins>
          </w:p>
        </w:tc>
      </w:tr>
      <w:tr w:rsidR="008201B7" w:rsidRPr="008201B7" w14:paraId="3A1B8C71" w14:textId="77777777" w:rsidTr="008201B7">
        <w:trPr>
          <w:jc w:val="center"/>
          <w:ins w:id="2328"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668506C7" w14:textId="77777777" w:rsidR="008201B7" w:rsidRPr="008201B7" w:rsidRDefault="008201B7" w:rsidP="008201B7">
            <w:pPr>
              <w:keepNext/>
              <w:keepLines/>
              <w:spacing w:after="0"/>
              <w:rPr>
                <w:ins w:id="2329" w:author="Ericsson user" w:date="2025-07-24T11:56:00Z"/>
                <w:rFonts w:ascii="Arial" w:hAnsi="Arial" w:cs="Arial"/>
                <w:sz w:val="18"/>
              </w:rPr>
            </w:pPr>
            <w:ins w:id="2330" w:author="Ericsson user" w:date="2025-07-24T11:56: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1861EF6A" w14:textId="77777777" w:rsidR="008201B7" w:rsidRPr="008201B7" w:rsidRDefault="008201B7" w:rsidP="008201B7">
            <w:pPr>
              <w:keepNext/>
              <w:keepLines/>
              <w:spacing w:after="0"/>
              <w:rPr>
                <w:ins w:id="2331" w:author="Ericsson user" w:date="2025-07-24T11:56:00Z"/>
                <w:rFonts w:ascii="Arial" w:hAnsi="Arial" w:cs="Arial"/>
                <w:sz w:val="18"/>
              </w:rPr>
            </w:pPr>
            <w:ins w:id="2332" w:author="Ericsson user" w:date="2025-07-24T11:56: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002A774D" w14:textId="77777777" w:rsidR="008201B7" w:rsidRPr="008201B7" w:rsidRDefault="008201B7" w:rsidP="008201B7">
            <w:pPr>
              <w:keepNext/>
              <w:keepLines/>
              <w:spacing w:after="0"/>
              <w:jc w:val="center"/>
              <w:rPr>
                <w:ins w:id="2333" w:author="Ericsson user" w:date="2025-07-24T11:56:00Z"/>
                <w:rFonts w:ascii="Arial" w:hAnsi="Arial" w:cs="Arial"/>
                <w:sz w:val="18"/>
              </w:rPr>
            </w:pPr>
            <w:ins w:id="2334" w:author="Ericsson user" w:date="2025-07-24T11:56: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782F6484" w14:textId="77777777" w:rsidR="008201B7" w:rsidRPr="008201B7" w:rsidRDefault="008201B7" w:rsidP="008201B7">
            <w:pPr>
              <w:keepNext/>
              <w:keepLines/>
              <w:spacing w:after="0"/>
              <w:rPr>
                <w:ins w:id="2335" w:author="Ericsson user" w:date="2025-07-24T11:56:00Z"/>
                <w:rFonts w:ascii="Arial" w:hAnsi="Arial" w:cs="Arial"/>
                <w:sz w:val="18"/>
              </w:rPr>
            </w:pPr>
            <w:ins w:id="2336" w:author="Ericsson user" w:date="2025-07-24T11:56: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4D3007DA" w14:textId="77777777" w:rsidR="008201B7" w:rsidRPr="008201B7" w:rsidRDefault="008201B7" w:rsidP="008201B7">
            <w:pPr>
              <w:keepNext/>
              <w:keepLines/>
              <w:spacing w:after="0"/>
              <w:rPr>
                <w:ins w:id="2337" w:author="Ericsson user" w:date="2025-07-24T11:56:00Z"/>
                <w:rFonts w:ascii="Arial" w:hAnsi="Arial" w:cs="Arial"/>
                <w:sz w:val="18"/>
              </w:rPr>
            </w:pPr>
            <w:ins w:id="2338" w:author="Ericsson user" w:date="2025-07-24T11:56:00Z">
              <w:r w:rsidRPr="008201B7">
                <w:rPr>
                  <w:rFonts w:ascii="Arial" w:hAnsi="Arial" w:cs="Arial"/>
                  <w:sz w:val="18"/>
                </w:rPr>
                <w:t>Contains an alternative URI of the resource located in an alternative NEF (service) instance</w:t>
              </w:r>
              <w:r w:rsidRPr="008201B7">
                <w:rPr>
                  <w:rFonts w:ascii="Arial" w:hAnsi="Arial" w:cs="Arial"/>
                  <w:sz w:val="18"/>
                  <w:lang w:eastAsia="fr-FR"/>
                </w:rPr>
                <w:t xml:space="preserve"> towards which the request is redirected</w:t>
              </w:r>
              <w:r w:rsidRPr="008201B7">
                <w:rPr>
                  <w:rFonts w:ascii="Arial" w:hAnsi="Arial" w:cs="Arial"/>
                  <w:sz w:val="18"/>
                </w:rPr>
                <w:t>.</w:t>
              </w:r>
            </w:ins>
          </w:p>
          <w:p w14:paraId="46AA0DA3" w14:textId="77777777" w:rsidR="008201B7" w:rsidRPr="008201B7" w:rsidRDefault="008201B7" w:rsidP="008201B7">
            <w:pPr>
              <w:keepNext/>
              <w:keepLines/>
              <w:spacing w:after="0"/>
              <w:rPr>
                <w:ins w:id="2339" w:author="Ericsson user" w:date="2025-07-24T11:56:00Z"/>
                <w:rFonts w:ascii="Arial" w:hAnsi="Arial" w:cs="Arial"/>
                <w:sz w:val="18"/>
              </w:rPr>
            </w:pPr>
          </w:p>
          <w:p w14:paraId="04D9FF15" w14:textId="77777777" w:rsidR="008201B7" w:rsidRPr="008201B7" w:rsidRDefault="008201B7" w:rsidP="008201B7">
            <w:pPr>
              <w:keepNext/>
              <w:keepLines/>
              <w:spacing w:after="0"/>
              <w:rPr>
                <w:ins w:id="2340" w:author="Ericsson user" w:date="2025-07-24T11:56:00Z"/>
                <w:rFonts w:ascii="Arial" w:hAnsi="Arial" w:cs="Arial"/>
                <w:sz w:val="18"/>
              </w:rPr>
            </w:pPr>
            <w:ins w:id="2341" w:author="Ericsson user" w:date="2025-07-24T11:56:00Z">
              <w:r w:rsidRPr="008201B7">
                <w:rPr>
                  <w:rFonts w:ascii="Arial" w:hAnsi="Arial" w:cs="Arial"/>
                  <w:sz w:val="18"/>
                </w:rPr>
                <w:t>For the case where the request is redirected to the same target via a different SCP, refer to clause 6.10.9.1 of 3GPP TS 29.500 [4].</w:t>
              </w:r>
            </w:ins>
          </w:p>
        </w:tc>
      </w:tr>
      <w:tr w:rsidR="008201B7" w:rsidRPr="008201B7" w14:paraId="7B0AB88D" w14:textId="77777777" w:rsidTr="008201B7">
        <w:trPr>
          <w:jc w:val="center"/>
          <w:ins w:id="2342"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4DE78D49" w14:textId="77777777" w:rsidR="008201B7" w:rsidRPr="008201B7" w:rsidRDefault="008201B7" w:rsidP="008201B7">
            <w:pPr>
              <w:keepNext/>
              <w:keepLines/>
              <w:spacing w:after="0"/>
              <w:rPr>
                <w:ins w:id="2343" w:author="Ericsson user" w:date="2025-07-24T11:56:00Z"/>
                <w:rFonts w:ascii="Arial" w:hAnsi="Arial" w:cs="Arial"/>
                <w:sz w:val="18"/>
              </w:rPr>
            </w:pPr>
            <w:ins w:id="2344" w:author="Ericsson user" w:date="2025-07-24T11:56: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4724193D" w14:textId="77777777" w:rsidR="008201B7" w:rsidRPr="008201B7" w:rsidRDefault="008201B7" w:rsidP="008201B7">
            <w:pPr>
              <w:keepNext/>
              <w:keepLines/>
              <w:spacing w:after="0"/>
              <w:rPr>
                <w:ins w:id="2345" w:author="Ericsson user" w:date="2025-07-24T11:56:00Z"/>
                <w:rFonts w:ascii="Arial" w:hAnsi="Arial" w:cs="Arial"/>
                <w:sz w:val="18"/>
              </w:rPr>
            </w:pPr>
            <w:ins w:id="2346" w:author="Ericsson user" w:date="2025-07-24T11:56: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4EE90C54" w14:textId="77777777" w:rsidR="008201B7" w:rsidRPr="008201B7" w:rsidRDefault="008201B7" w:rsidP="008201B7">
            <w:pPr>
              <w:keepNext/>
              <w:keepLines/>
              <w:spacing w:after="0"/>
              <w:jc w:val="center"/>
              <w:rPr>
                <w:ins w:id="2347" w:author="Ericsson user" w:date="2025-07-24T11:56:00Z"/>
                <w:rFonts w:ascii="Arial" w:hAnsi="Arial" w:cs="Arial"/>
                <w:sz w:val="18"/>
              </w:rPr>
            </w:pPr>
            <w:ins w:id="2348" w:author="Ericsson user" w:date="2025-07-24T11:56: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5D8AE42E" w14:textId="77777777" w:rsidR="008201B7" w:rsidRPr="008201B7" w:rsidRDefault="008201B7" w:rsidP="008201B7">
            <w:pPr>
              <w:keepNext/>
              <w:keepLines/>
              <w:spacing w:after="0"/>
              <w:rPr>
                <w:ins w:id="2349" w:author="Ericsson user" w:date="2025-07-24T11:56:00Z"/>
                <w:rFonts w:ascii="Arial" w:hAnsi="Arial" w:cs="Arial"/>
                <w:sz w:val="18"/>
              </w:rPr>
            </w:pPr>
            <w:ins w:id="2350" w:author="Ericsson user" w:date="2025-07-24T11:56: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3460A79B" w14:textId="77777777" w:rsidR="008201B7" w:rsidRPr="008201B7" w:rsidRDefault="008201B7" w:rsidP="008201B7">
            <w:pPr>
              <w:keepNext/>
              <w:keepLines/>
              <w:spacing w:after="0"/>
              <w:rPr>
                <w:ins w:id="2351" w:author="Ericsson user" w:date="2025-07-24T11:56:00Z"/>
                <w:rFonts w:ascii="Arial" w:hAnsi="Arial" w:cs="Arial"/>
                <w:sz w:val="18"/>
              </w:rPr>
            </w:pPr>
            <w:ins w:id="2352" w:author="Ericsson user" w:date="2025-07-24T11:56:00Z">
              <w:r w:rsidRPr="008201B7">
                <w:rPr>
                  <w:rFonts w:ascii="Arial" w:hAnsi="Arial" w:cs="Arial"/>
                  <w:sz w:val="18"/>
                  <w:lang w:eastAsia="fr-FR"/>
                </w:rPr>
                <w:t>Identifier of the target NEF (service) instance towards which the request is redirected.</w:t>
              </w:r>
            </w:ins>
          </w:p>
        </w:tc>
      </w:tr>
    </w:tbl>
    <w:p w14:paraId="6556F1DB" w14:textId="77777777" w:rsidR="008201B7" w:rsidRPr="008201B7" w:rsidRDefault="008201B7" w:rsidP="008201B7">
      <w:pPr>
        <w:rPr>
          <w:ins w:id="2353" w:author="Ericsson user" w:date="2025-07-24T11:56:00Z"/>
        </w:rPr>
      </w:pPr>
    </w:p>
    <w:p w14:paraId="5389497B" w14:textId="79FFE315" w:rsidR="008201B7" w:rsidRPr="008201B7" w:rsidRDefault="00EB7B39" w:rsidP="00387A71">
      <w:pPr>
        <w:pStyle w:val="Heading3"/>
        <w:rPr>
          <w:ins w:id="2354" w:author="Ericsson user" w:date="2025-07-24T11:56:00Z"/>
        </w:rPr>
      </w:pPr>
      <w:bookmarkStart w:id="2355" w:name="_Toc34228218"/>
      <w:bookmarkStart w:id="2356" w:name="_Toc36041621"/>
      <w:bookmarkStart w:id="2357" w:name="_Toc36041777"/>
      <w:bookmarkStart w:id="2358" w:name="_Toc44680214"/>
      <w:bookmarkStart w:id="2359" w:name="_Toc45134811"/>
      <w:bookmarkStart w:id="2360" w:name="_Toc49583696"/>
      <w:bookmarkStart w:id="2361" w:name="_Toc51764133"/>
      <w:bookmarkStart w:id="2362" w:name="_Toc58838808"/>
      <w:bookmarkStart w:id="2363" w:name="_Toc59020123"/>
      <w:bookmarkStart w:id="2364" w:name="_Toc59020210"/>
      <w:bookmarkStart w:id="2365" w:name="_Toc68170874"/>
      <w:bookmarkStart w:id="2366" w:name="_Toc136524038"/>
      <w:bookmarkStart w:id="2367" w:name="_Toc200974239"/>
      <w:ins w:id="2368" w:author="Ericsson user" w:date="2025-08-07T13:02:00Z">
        <w:r>
          <w:t>5.10</w:t>
        </w:r>
      </w:ins>
      <w:ins w:id="2369" w:author="Ericsson user" w:date="2025-07-24T12:12:00Z">
        <w:r w:rsidR="001D6089">
          <w:t>.</w:t>
        </w:r>
      </w:ins>
      <w:ins w:id="2370" w:author="Ericsson user" w:date="2025-07-24T11:56:00Z">
        <w:r w:rsidR="008201B7" w:rsidRPr="008201B7">
          <w:t>4</w:t>
        </w:r>
        <w:r w:rsidR="008201B7" w:rsidRPr="008201B7">
          <w:tab/>
          <w:t>Custom Operations without associated resources</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r w:rsidR="008201B7" w:rsidRPr="008201B7">
          <w:t xml:space="preserve"> </w:t>
        </w:r>
      </w:ins>
    </w:p>
    <w:p w14:paraId="54D4D53D" w14:textId="77777777" w:rsidR="008201B7" w:rsidRPr="008201B7" w:rsidRDefault="008201B7" w:rsidP="008201B7">
      <w:pPr>
        <w:rPr>
          <w:ins w:id="2371" w:author="Ericsson user" w:date="2025-07-24T11:56:00Z"/>
        </w:rPr>
      </w:pPr>
      <w:ins w:id="2372" w:author="Ericsson user" w:date="2025-07-24T11:56:00Z">
        <w:r w:rsidRPr="008201B7">
          <w:t>None.</w:t>
        </w:r>
      </w:ins>
    </w:p>
    <w:p w14:paraId="04057209" w14:textId="12C4AF66" w:rsidR="008201B7" w:rsidRPr="008201B7" w:rsidRDefault="00EB7B39" w:rsidP="00387A71">
      <w:pPr>
        <w:pStyle w:val="Heading3"/>
        <w:rPr>
          <w:ins w:id="2373" w:author="Ericsson user" w:date="2025-07-24T11:56:00Z"/>
        </w:rPr>
      </w:pPr>
      <w:bookmarkStart w:id="2374" w:name="_Toc34228219"/>
      <w:bookmarkStart w:id="2375" w:name="_Toc36041622"/>
      <w:bookmarkStart w:id="2376" w:name="_Toc36041778"/>
      <w:bookmarkStart w:id="2377" w:name="_Toc44680215"/>
      <w:bookmarkStart w:id="2378" w:name="_Toc45134812"/>
      <w:bookmarkStart w:id="2379" w:name="_Toc49583697"/>
      <w:bookmarkStart w:id="2380" w:name="_Toc51764134"/>
      <w:bookmarkStart w:id="2381" w:name="_Toc58838809"/>
      <w:bookmarkStart w:id="2382" w:name="_Toc59020124"/>
      <w:bookmarkStart w:id="2383" w:name="_Toc59020211"/>
      <w:bookmarkStart w:id="2384" w:name="_Toc68170875"/>
      <w:bookmarkStart w:id="2385" w:name="_Toc136524039"/>
      <w:bookmarkStart w:id="2386" w:name="_Toc200974240"/>
      <w:ins w:id="2387" w:author="Ericsson user" w:date="2025-08-07T13:02:00Z">
        <w:r>
          <w:t>5.10</w:t>
        </w:r>
      </w:ins>
      <w:ins w:id="2388" w:author="Ericsson user" w:date="2025-07-24T12:12:00Z">
        <w:r w:rsidR="001D6089">
          <w:t>.</w:t>
        </w:r>
      </w:ins>
      <w:ins w:id="2389" w:author="Ericsson user" w:date="2025-07-24T11:56:00Z">
        <w:r w:rsidR="008201B7" w:rsidRPr="008201B7">
          <w:t>5</w:t>
        </w:r>
        <w:r w:rsidR="008201B7" w:rsidRPr="008201B7">
          <w:tab/>
          <w:t>Notifications</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ins>
    </w:p>
    <w:p w14:paraId="5FF473D2" w14:textId="21B4B5AE" w:rsidR="008201B7" w:rsidRPr="008201B7" w:rsidRDefault="00EB7B39" w:rsidP="00387A71">
      <w:pPr>
        <w:pStyle w:val="Heading4"/>
        <w:rPr>
          <w:ins w:id="2390" w:author="Ericsson user" w:date="2025-07-24T11:56:00Z"/>
        </w:rPr>
      </w:pPr>
      <w:bookmarkStart w:id="2391" w:name="_Toc34228220"/>
      <w:bookmarkStart w:id="2392" w:name="_Toc36041623"/>
      <w:bookmarkStart w:id="2393" w:name="_Toc36041779"/>
      <w:bookmarkStart w:id="2394" w:name="_Toc44680216"/>
      <w:bookmarkStart w:id="2395" w:name="_Toc45134813"/>
      <w:bookmarkStart w:id="2396" w:name="_Toc49583698"/>
      <w:bookmarkStart w:id="2397" w:name="_Toc51764135"/>
      <w:bookmarkStart w:id="2398" w:name="_Toc58838810"/>
      <w:bookmarkStart w:id="2399" w:name="_Toc59020125"/>
      <w:bookmarkStart w:id="2400" w:name="_Toc59020212"/>
      <w:bookmarkStart w:id="2401" w:name="_Toc68170876"/>
      <w:bookmarkStart w:id="2402" w:name="_Toc136524040"/>
      <w:bookmarkStart w:id="2403" w:name="_Toc200974241"/>
      <w:ins w:id="2404" w:author="Ericsson user" w:date="2025-08-07T13:02:00Z">
        <w:r>
          <w:t>5.10</w:t>
        </w:r>
      </w:ins>
      <w:ins w:id="2405" w:author="Ericsson user" w:date="2025-07-24T12:12:00Z">
        <w:r w:rsidR="001D6089">
          <w:t>.</w:t>
        </w:r>
      </w:ins>
      <w:ins w:id="2406" w:author="Ericsson user" w:date="2025-07-24T11:56:00Z">
        <w:r w:rsidR="008201B7" w:rsidRPr="008201B7">
          <w:t>5.1</w:t>
        </w:r>
        <w:r w:rsidR="008201B7" w:rsidRPr="008201B7">
          <w:tab/>
          <w:t>General</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ins>
    </w:p>
    <w:p w14:paraId="400C341A" w14:textId="77777777" w:rsidR="008201B7" w:rsidRPr="008201B7" w:rsidRDefault="008201B7" w:rsidP="008201B7">
      <w:pPr>
        <w:rPr>
          <w:ins w:id="2407" w:author="Ericsson user" w:date="2025-07-24T11:56:00Z"/>
          <w:noProof/>
        </w:rPr>
      </w:pPr>
      <w:ins w:id="2408" w:author="Ericsson user" w:date="2025-07-24T11:56:00Z">
        <w:r w:rsidRPr="008201B7">
          <w:rPr>
            <w:noProof/>
          </w:rPr>
          <w:t>Notifications shall comply to clause 6.2 of 3GPP TS 29.500 [4] and clause 4.6.2.3 of 3GPP TS 29.501 [5].</w:t>
        </w:r>
      </w:ins>
    </w:p>
    <w:p w14:paraId="2F37AA1B" w14:textId="6ECADDAA" w:rsidR="008201B7" w:rsidRPr="008201B7" w:rsidRDefault="008201B7" w:rsidP="00387A71">
      <w:pPr>
        <w:pStyle w:val="TH"/>
        <w:rPr>
          <w:ins w:id="2409" w:author="Ericsson user" w:date="2025-07-24T11:56:00Z"/>
          <w:noProof/>
        </w:rPr>
      </w:pPr>
      <w:ins w:id="2410" w:author="Ericsson user" w:date="2025-07-24T11:56:00Z">
        <w:r w:rsidRPr="008201B7">
          <w:rPr>
            <w:noProof/>
          </w:rPr>
          <w:t>Table </w:t>
        </w:r>
      </w:ins>
      <w:ins w:id="2411" w:author="Ericsson user" w:date="2025-08-07T13:02:00Z">
        <w:r w:rsidR="00EB7B39">
          <w:t>5.10</w:t>
        </w:r>
      </w:ins>
      <w:ins w:id="2412" w:author="Ericsson user" w:date="2025-07-24T12:12:00Z">
        <w:r w:rsidR="001D6089">
          <w:t>.</w:t>
        </w:r>
      </w:ins>
      <w:ins w:id="2413" w:author="Ericsson user" w:date="2025-07-24T11:56:00Z">
        <w:r w:rsidRPr="008201B7">
          <w:t>5.1</w:t>
        </w:r>
        <w:r w:rsidRPr="008201B7">
          <w:rPr>
            <w:noProof/>
          </w:rPr>
          <w:t>-1: Notifications overview</w:t>
        </w:r>
      </w:ins>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1837"/>
        <w:gridCol w:w="2267"/>
        <w:gridCol w:w="2267"/>
        <w:gridCol w:w="3259"/>
      </w:tblGrid>
      <w:tr w:rsidR="008201B7" w:rsidRPr="008201B7" w14:paraId="2C810252" w14:textId="77777777" w:rsidTr="008201B7">
        <w:trPr>
          <w:jc w:val="center"/>
          <w:ins w:id="2414" w:author="Ericsson user" w:date="2025-07-24T11:56:00Z"/>
        </w:trPr>
        <w:tc>
          <w:tcPr>
            <w:tcW w:w="1838" w:type="dxa"/>
            <w:tcBorders>
              <w:top w:val="single" w:sz="6" w:space="0" w:color="auto"/>
              <w:left w:val="single" w:sz="6" w:space="0" w:color="auto"/>
              <w:bottom w:val="single" w:sz="6" w:space="0" w:color="auto"/>
              <w:right w:val="single" w:sz="6" w:space="0" w:color="auto"/>
            </w:tcBorders>
            <w:shd w:val="clear" w:color="auto" w:fill="C0C0C0"/>
            <w:hideMark/>
          </w:tcPr>
          <w:p w14:paraId="05858D6D" w14:textId="77777777" w:rsidR="008201B7" w:rsidRPr="008201B7" w:rsidRDefault="008201B7" w:rsidP="008201B7">
            <w:pPr>
              <w:keepNext/>
              <w:keepLines/>
              <w:spacing w:after="0"/>
              <w:jc w:val="center"/>
              <w:rPr>
                <w:ins w:id="2415" w:author="Ericsson user" w:date="2025-07-24T11:56:00Z"/>
                <w:rFonts w:ascii="Arial" w:hAnsi="Arial" w:cs="Arial"/>
                <w:b/>
                <w:noProof/>
                <w:sz w:val="18"/>
              </w:rPr>
            </w:pPr>
            <w:ins w:id="2416" w:author="Ericsson user" w:date="2025-07-24T11:56:00Z">
              <w:r w:rsidRPr="008201B7">
                <w:rPr>
                  <w:rFonts w:ascii="Arial" w:hAnsi="Arial" w:cs="Arial"/>
                  <w:b/>
                  <w:sz w:val="18"/>
                </w:rPr>
                <w:t>Notification</w:t>
              </w:r>
            </w:ins>
          </w:p>
        </w:tc>
        <w:tc>
          <w:tcPr>
            <w:tcW w:w="226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F8F4A3D" w14:textId="77777777" w:rsidR="008201B7" w:rsidRPr="008201B7" w:rsidRDefault="008201B7" w:rsidP="008201B7">
            <w:pPr>
              <w:keepNext/>
              <w:keepLines/>
              <w:spacing w:after="0"/>
              <w:jc w:val="center"/>
              <w:rPr>
                <w:ins w:id="2417" w:author="Ericsson user" w:date="2025-07-24T11:56:00Z"/>
                <w:rFonts w:ascii="Arial" w:hAnsi="Arial" w:cs="Arial"/>
                <w:b/>
                <w:noProof/>
                <w:sz w:val="18"/>
              </w:rPr>
            </w:pPr>
            <w:ins w:id="2418" w:author="Ericsson user" w:date="2025-07-24T11:56:00Z">
              <w:r w:rsidRPr="008201B7">
                <w:rPr>
                  <w:rFonts w:ascii="Arial" w:hAnsi="Arial" w:cs="Arial"/>
                  <w:b/>
                  <w:noProof/>
                  <w:sz w:val="18"/>
                </w:rPr>
                <w:t>Callback URI</w:t>
              </w:r>
            </w:ins>
          </w:p>
        </w:tc>
        <w:tc>
          <w:tcPr>
            <w:tcW w:w="226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71FF67A" w14:textId="77777777" w:rsidR="008201B7" w:rsidRPr="008201B7" w:rsidRDefault="008201B7" w:rsidP="008201B7">
            <w:pPr>
              <w:keepNext/>
              <w:keepLines/>
              <w:spacing w:after="0"/>
              <w:jc w:val="center"/>
              <w:rPr>
                <w:ins w:id="2419" w:author="Ericsson user" w:date="2025-07-24T11:56:00Z"/>
                <w:rFonts w:ascii="Arial" w:hAnsi="Arial" w:cs="Arial"/>
                <w:b/>
                <w:noProof/>
                <w:sz w:val="18"/>
              </w:rPr>
            </w:pPr>
            <w:ins w:id="2420" w:author="Ericsson user" w:date="2025-07-24T11:56:00Z">
              <w:r w:rsidRPr="008201B7">
                <w:rPr>
                  <w:rFonts w:ascii="Arial" w:hAnsi="Arial" w:cs="Arial"/>
                  <w:b/>
                  <w:noProof/>
                  <w:sz w:val="18"/>
                </w:rPr>
                <w:t>HTTP method</w:t>
              </w:r>
              <w:r w:rsidRPr="008201B7">
                <w:rPr>
                  <w:rFonts w:ascii="Arial" w:hAnsi="Arial" w:cs="Arial"/>
                  <w:b/>
                  <w:sz w:val="18"/>
                </w:rPr>
                <w:t xml:space="preserve"> or custom operation</w:t>
              </w:r>
            </w:ins>
          </w:p>
        </w:tc>
        <w:tc>
          <w:tcPr>
            <w:tcW w:w="32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03F8AF3" w14:textId="77777777" w:rsidR="008201B7" w:rsidRPr="008201B7" w:rsidRDefault="008201B7" w:rsidP="008201B7">
            <w:pPr>
              <w:keepNext/>
              <w:keepLines/>
              <w:spacing w:after="0"/>
              <w:jc w:val="center"/>
              <w:rPr>
                <w:ins w:id="2421" w:author="Ericsson user" w:date="2025-07-24T11:56:00Z"/>
                <w:rFonts w:ascii="Arial" w:hAnsi="Arial" w:cs="Arial"/>
                <w:b/>
                <w:sz w:val="18"/>
              </w:rPr>
            </w:pPr>
            <w:ins w:id="2422" w:author="Ericsson user" w:date="2025-07-24T11:56:00Z">
              <w:r w:rsidRPr="008201B7">
                <w:rPr>
                  <w:rFonts w:ascii="Arial" w:hAnsi="Arial" w:cs="Arial"/>
                  <w:b/>
                  <w:noProof/>
                  <w:sz w:val="18"/>
                </w:rPr>
                <w:t>Description</w:t>
              </w:r>
            </w:ins>
          </w:p>
          <w:p w14:paraId="30C263F2" w14:textId="77777777" w:rsidR="008201B7" w:rsidRPr="008201B7" w:rsidRDefault="008201B7" w:rsidP="008201B7">
            <w:pPr>
              <w:keepNext/>
              <w:keepLines/>
              <w:spacing w:after="0"/>
              <w:jc w:val="center"/>
              <w:rPr>
                <w:ins w:id="2423" w:author="Ericsson user" w:date="2025-07-24T11:56:00Z"/>
                <w:rFonts w:ascii="Arial" w:hAnsi="Arial" w:cs="Arial"/>
                <w:b/>
                <w:noProof/>
                <w:sz w:val="18"/>
              </w:rPr>
            </w:pPr>
            <w:ins w:id="2424" w:author="Ericsson user" w:date="2025-07-24T11:56:00Z">
              <w:r w:rsidRPr="008201B7">
                <w:rPr>
                  <w:rFonts w:ascii="Arial" w:hAnsi="Arial" w:cs="Arial"/>
                  <w:b/>
                  <w:sz w:val="18"/>
                </w:rPr>
                <w:t>(service operation)</w:t>
              </w:r>
            </w:ins>
          </w:p>
        </w:tc>
      </w:tr>
      <w:tr w:rsidR="008201B7" w:rsidRPr="008201B7" w14:paraId="544A0696" w14:textId="77777777" w:rsidTr="008201B7">
        <w:trPr>
          <w:jc w:val="center"/>
          <w:ins w:id="2425" w:author="Ericsson user" w:date="2025-07-24T11:56:00Z"/>
        </w:trPr>
        <w:tc>
          <w:tcPr>
            <w:tcW w:w="1838" w:type="dxa"/>
            <w:tcBorders>
              <w:top w:val="single" w:sz="6" w:space="0" w:color="auto"/>
              <w:left w:val="single" w:sz="6" w:space="0" w:color="auto"/>
              <w:bottom w:val="single" w:sz="6" w:space="0" w:color="auto"/>
              <w:right w:val="single" w:sz="6" w:space="0" w:color="auto"/>
            </w:tcBorders>
            <w:hideMark/>
          </w:tcPr>
          <w:p w14:paraId="6C42E199" w14:textId="77777777" w:rsidR="008201B7" w:rsidRPr="008201B7" w:rsidRDefault="00046501" w:rsidP="008201B7">
            <w:pPr>
              <w:keepNext/>
              <w:keepLines/>
              <w:spacing w:after="0"/>
              <w:rPr>
                <w:ins w:id="2426" w:author="Ericsson user" w:date="2025-07-24T11:56:00Z"/>
                <w:rFonts w:ascii="Arial" w:hAnsi="Arial" w:cs="Arial"/>
                <w:sz w:val="18"/>
              </w:rPr>
            </w:pPr>
            <w:ins w:id="2427" w:author="Ericsson user" w:date="2025-07-24T15:29:00Z">
              <w:r>
                <w:rPr>
                  <w:rFonts w:ascii="Arial" w:hAnsi="Arial" w:cs="Arial"/>
                  <w:sz w:val="18"/>
                </w:rPr>
                <w:t>Inference</w:t>
              </w:r>
            </w:ins>
            <w:ins w:id="2428" w:author="Ericsson user" w:date="2025-07-24T11:56:00Z">
              <w:r w:rsidR="008201B7" w:rsidRPr="008201B7">
                <w:rPr>
                  <w:rFonts w:ascii="Arial" w:hAnsi="Arial" w:cs="Arial"/>
                  <w:sz w:val="18"/>
                </w:rPr>
                <w:t xml:space="preserve"> Notification</w:t>
              </w:r>
            </w:ins>
          </w:p>
        </w:tc>
        <w:tc>
          <w:tcPr>
            <w:tcW w:w="2268" w:type="dxa"/>
            <w:tcBorders>
              <w:top w:val="single" w:sz="6" w:space="0" w:color="auto"/>
              <w:left w:val="single" w:sz="6" w:space="0" w:color="auto"/>
              <w:bottom w:val="single" w:sz="6" w:space="0" w:color="auto"/>
              <w:right w:val="single" w:sz="6" w:space="0" w:color="auto"/>
            </w:tcBorders>
            <w:hideMark/>
          </w:tcPr>
          <w:p w14:paraId="5CD5944E" w14:textId="77777777" w:rsidR="008201B7" w:rsidRPr="008201B7" w:rsidRDefault="008201B7" w:rsidP="008201B7">
            <w:pPr>
              <w:keepNext/>
              <w:keepLines/>
              <w:spacing w:after="0"/>
              <w:rPr>
                <w:ins w:id="2429" w:author="Ericsson user" w:date="2025-07-24T11:56:00Z"/>
                <w:rFonts w:ascii="Arial" w:hAnsi="Arial" w:cs="Arial"/>
                <w:noProof/>
                <w:sz w:val="18"/>
              </w:rPr>
            </w:pPr>
            <w:ins w:id="2430" w:author="Ericsson user" w:date="2025-07-24T11:56:00Z">
              <w:r w:rsidRPr="008201B7">
                <w:rPr>
                  <w:rFonts w:ascii="Arial" w:hAnsi="Arial" w:cs="Arial"/>
                  <w:sz w:val="18"/>
                </w:rPr>
                <w:t>{</w:t>
              </w:r>
              <w:proofErr w:type="spellStart"/>
              <w:r w:rsidRPr="008201B7">
                <w:rPr>
                  <w:rFonts w:ascii="Arial" w:hAnsi="Arial" w:cs="Arial"/>
                  <w:sz w:val="18"/>
                </w:rPr>
                <w:t>notifUri</w:t>
              </w:r>
              <w:proofErr w:type="spellEnd"/>
              <w:r w:rsidRPr="008201B7">
                <w:rPr>
                  <w:rFonts w:ascii="Arial" w:hAnsi="Arial" w:cs="Arial"/>
                  <w:sz w:val="18"/>
                </w:rPr>
                <w:t>}</w:t>
              </w:r>
            </w:ins>
          </w:p>
        </w:tc>
        <w:tc>
          <w:tcPr>
            <w:tcW w:w="2268" w:type="dxa"/>
            <w:tcBorders>
              <w:top w:val="single" w:sz="6" w:space="0" w:color="auto"/>
              <w:left w:val="single" w:sz="6" w:space="0" w:color="auto"/>
              <w:bottom w:val="single" w:sz="6" w:space="0" w:color="auto"/>
              <w:right w:val="single" w:sz="6" w:space="0" w:color="auto"/>
            </w:tcBorders>
            <w:hideMark/>
          </w:tcPr>
          <w:p w14:paraId="08A75991" w14:textId="77777777" w:rsidR="008201B7" w:rsidRPr="008201B7" w:rsidRDefault="008201B7" w:rsidP="008201B7">
            <w:pPr>
              <w:keepNext/>
              <w:keepLines/>
              <w:spacing w:after="0"/>
              <w:rPr>
                <w:ins w:id="2431" w:author="Ericsson user" w:date="2025-07-24T11:56:00Z"/>
                <w:rFonts w:ascii="Arial" w:hAnsi="Arial" w:cs="Arial"/>
                <w:noProof/>
                <w:sz w:val="18"/>
              </w:rPr>
            </w:pPr>
            <w:ins w:id="2432" w:author="Ericsson user" w:date="2025-07-24T11:56:00Z">
              <w:r w:rsidRPr="008201B7">
                <w:rPr>
                  <w:rFonts w:ascii="Arial" w:hAnsi="Arial" w:cs="Arial"/>
                  <w:noProof/>
                  <w:sz w:val="18"/>
                </w:rPr>
                <w:t>POST</w:t>
              </w:r>
            </w:ins>
          </w:p>
        </w:tc>
        <w:tc>
          <w:tcPr>
            <w:tcW w:w="3260" w:type="dxa"/>
            <w:tcBorders>
              <w:top w:val="single" w:sz="6" w:space="0" w:color="auto"/>
              <w:left w:val="single" w:sz="6" w:space="0" w:color="auto"/>
              <w:bottom w:val="single" w:sz="6" w:space="0" w:color="auto"/>
              <w:right w:val="single" w:sz="6" w:space="0" w:color="auto"/>
            </w:tcBorders>
            <w:hideMark/>
          </w:tcPr>
          <w:p w14:paraId="1723D25D" w14:textId="77777777" w:rsidR="008201B7" w:rsidRPr="008201B7" w:rsidRDefault="008201B7" w:rsidP="008201B7">
            <w:pPr>
              <w:keepNext/>
              <w:keepLines/>
              <w:spacing w:after="0"/>
              <w:rPr>
                <w:ins w:id="2433" w:author="Ericsson user" w:date="2025-07-24T11:56:00Z"/>
                <w:rFonts w:ascii="Arial" w:hAnsi="Arial" w:cs="Arial"/>
                <w:noProof/>
                <w:sz w:val="18"/>
              </w:rPr>
            </w:pPr>
            <w:ins w:id="2434" w:author="Ericsson user" w:date="2025-07-24T11:56:00Z">
              <w:r w:rsidRPr="008201B7">
                <w:rPr>
                  <w:rFonts w:ascii="Arial" w:hAnsi="Arial" w:cs="Arial"/>
                  <w:sz w:val="18"/>
                </w:rPr>
                <w:t>Provides Information about observed events.</w:t>
              </w:r>
            </w:ins>
          </w:p>
        </w:tc>
      </w:tr>
    </w:tbl>
    <w:p w14:paraId="36EB894D" w14:textId="77777777" w:rsidR="008201B7" w:rsidRPr="008201B7" w:rsidRDefault="008201B7" w:rsidP="008201B7">
      <w:pPr>
        <w:rPr>
          <w:ins w:id="2435" w:author="Ericsson user" w:date="2025-07-24T11:56:00Z"/>
          <w:noProof/>
        </w:rPr>
      </w:pPr>
    </w:p>
    <w:p w14:paraId="04FF1C87" w14:textId="53756A68" w:rsidR="008201B7" w:rsidRPr="008201B7" w:rsidRDefault="00EB7B39" w:rsidP="00387A71">
      <w:pPr>
        <w:pStyle w:val="Heading4"/>
        <w:rPr>
          <w:ins w:id="2436" w:author="Ericsson user" w:date="2025-07-24T11:56:00Z"/>
        </w:rPr>
      </w:pPr>
      <w:bookmarkStart w:id="2437" w:name="_Toc34228221"/>
      <w:bookmarkStart w:id="2438" w:name="_Toc36041624"/>
      <w:bookmarkStart w:id="2439" w:name="_Toc36041780"/>
      <w:bookmarkStart w:id="2440" w:name="_Toc44680217"/>
      <w:bookmarkStart w:id="2441" w:name="_Toc45134814"/>
      <w:bookmarkStart w:id="2442" w:name="_Toc49583699"/>
      <w:bookmarkStart w:id="2443" w:name="_Toc51764136"/>
      <w:bookmarkStart w:id="2444" w:name="_Toc58838811"/>
      <w:bookmarkStart w:id="2445" w:name="_Toc59020126"/>
      <w:bookmarkStart w:id="2446" w:name="_Toc59020213"/>
      <w:bookmarkStart w:id="2447" w:name="_Toc68170877"/>
      <w:bookmarkStart w:id="2448" w:name="_Toc136524041"/>
      <w:bookmarkStart w:id="2449" w:name="_Toc200974242"/>
      <w:ins w:id="2450" w:author="Ericsson user" w:date="2025-08-07T13:02:00Z">
        <w:r>
          <w:t>5.10</w:t>
        </w:r>
      </w:ins>
      <w:ins w:id="2451" w:author="Ericsson user" w:date="2025-07-24T12:12:00Z">
        <w:r w:rsidR="001D6089">
          <w:t>.</w:t>
        </w:r>
      </w:ins>
      <w:ins w:id="2452" w:author="Ericsson user" w:date="2025-07-24T11:56:00Z">
        <w:r w:rsidR="008201B7" w:rsidRPr="008201B7">
          <w:t>5.2</w:t>
        </w:r>
        <w:r w:rsidR="008201B7" w:rsidRPr="008201B7">
          <w:tab/>
        </w:r>
      </w:ins>
      <w:ins w:id="2453" w:author="Ericsson user" w:date="2025-07-24T15:29:00Z">
        <w:r w:rsidR="00046501">
          <w:t>Inference</w:t>
        </w:r>
      </w:ins>
      <w:ins w:id="2454" w:author="Ericsson user" w:date="2025-07-24T11:56:00Z">
        <w:r w:rsidR="008201B7" w:rsidRPr="008201B7">
          <w:t xml:space="preserve"> Notification</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ins>
    </w:p>
    <w:p w14:paraId="49F61A72" w14:textId="44ECCCC5" w:rsidR="008201B7" w:rsidRPr="008201B7" w:rsidRDefault="00EB7B39" w:rsidP="00387A71">
      <w:pPr>
        <w:pStyle w:val="Heading5"/>
        <w:rPr>
          <w:ins w:id="2455" w:author="Ericsson user" w:date="2025-07-24T11:56:00Z"/>
          <w:noProof/>
        </w:rPr>
      </w:pPr>
      <w:bookmarkStart w:id="2456" w:name="_Toc532994455"/>
      <w:bookmarkStart w:id="2457" w:name="_Toc34228222"/>
      <w:bookmarkStart w:id="2458" w:name="_Toc36041625"/>
      <w:bookmarkStart w:id="2459" w:name="_Toc36041781"/>
      <w:bookmarkStart w:id="2460" w:name="_Toc44680218"/>
      <w:bookmarkStart w:id="2461" w:name="_Toc45134815"/>
      <w:bookmarkStart w:id="2462" w:name="_Toc49583700"/>
      <w:bookmarkStart w:id="2463" w:name="_Toc51764137"/>
      <w:bookmarkStart w:id="2464" w:name="_Toc58838812"/>
      <w:bookmarkStart w:id="2465" w:name="_Toc59020127"/>
      <w:bookmarkStart w:id="2466" w:name="_Toc59020214"/>
      <w:bookmarkStart w:id="2467" w:name="_Toc68170878"/>
      <w:bookmarkStart w:id="2468" w:name="_Toc136524042"/>
      <w:bookmarkStart w:id="2469" w:name="_Toc200974243"/>
      <w:ins w:id="2470" w:author="Ericsson user" w:date="2025-08-07T13:02:00Z">
        <w:r>
          <w:t>5.10</w:t>
        </w:r>
      </w:ins>
      <w:ins w:id="2471" w:author="Ericsson user" w:date="2025-07-24T12:12:00Z">
        <w:r w:rsidR="001D6089">
          <w:t>.</w:t>
        </w:r>
      </w:ins>
      <w:ins w:id="2472" w:author="Ericsson user" w:date="2025-07-24T11:56:00Z">
        <w:r w:rsidR="008201B7" w:rsidRPr="008201B7">
          <w:t>5.2</w:t>
        </w:r>
        <w:r w:rsidR="008201B7" w:rsidRPr="008201B7">
          <w:rPr>
            <w:noProof/>
          </w:rPr>
          <w:t>.1</w:t>
        </w:r>
        <w:r w:rsidR="008201B7" w:rsidRPr="008201B7">
          <w:rPr>
            <w:noProof/>
          </w:rPr>
          <w:tab/>
          <w:t>Description</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ins>
    </w:p>
    <w:p w14:paraId="0161521F" w14:textId="77777777" w:rsidR="008201B7" w:rsidRPr="008201B7" w:rsidRDefault="008201B7" w:rsidP="008201B7">
      <w:pPr>
        <w:rPr>
          <w:ins w:id="2473" w:author="Ericsson user" w:date="2025-07-24T11:56:00Z"/>
          <w:noProof/>
        </w:rPr>
      </w:pPr>
      <w:ins w:id="2474" w:author="Ericsson user" w:date="2025-07-24T11:56:00Z">
        <w:r w:rsidRPr="008201B7">
          <w:rPr>
            <w:noProof/>
          </w:rPr>
          <w:t xml:space="preserve">The </w:t>
        </w:r>
      </w:ins>
      <w:ins w:id="2475" w:author="Ericsson user" w:date="2025-07-24T15:29:00Z">
        <w:r w:rsidR="00046501">
          <w:rPr>
            <w:noProof/>
          </w:rPr>
          <w:t>Inference</w:t>
        </w:r>
      </w:ins>
      <w:ins w:id="2476" w:author="Ericsson user" w:date="2025-07-24T11:56:00Z">
        <w:r w:rsidRPr="008201B7">
          <w:rPr>
            <w:noProof/>
          </w:rPr>
          <w:t xml:space="preserve"> Notification is used by the NEF to report one or several observed </w:t>
        </w:r>
      </w:ins>
      <w:ins w:id="2477" w:author="Ericsson user" w:date="2025-07-28T09:54:00Z">
        <w:r w:rsidR="00973EF6">
          <w:rPr>
            <w:noProof/>
          </w:rPr>
          <w:t>e</w:t>
        </w:r>
      </w:ins>
      <w:ins w:id="2478" w:author="Ericsson user" w:date="2025-07-24T11:56:00Z">
        <w:r w:rsidRPr="008201B7">
          <w:rPr>
            <w:noProof/>
          </w:rPr>
          <w:t>vents to a NF service consumer that has subscribed to such Notifications.</w:t>
        </w:r>
      </w:ins>
    </w:p>
    <w:p w14:paraId="0D98266A" w14:textId="4B2CDFD0" w:rsidR="008201B7" w:rsidRPr="008201B7" w:rsidRDefault="00EB7B39" w:rsidP="00387A71">
      <w:pPr>
        <w:pStyle w:val="Heading5"/>
        <w:rPr>
          <w:ins w:id="2479" w:author="Ericsson user" w:date="2025-07-24T11:56:00Z"/>
          <w:noProof/>
        </w:rPr>
      </w:pPr>
      <w:bookmarkStart w:id="2480" w:name="_Toc532994456"/>
      <w:bookmarkStart w:id="2481" w:name="_Toc34228223"/>
      <w:bookmarkStart w:id="2482" w:name="_Toc36041626"/>
      <w:bookmarkStart w:id="2483" w:name="_Toc36041782"/>
      <w:bookmarkStart w:id="2484" w:name="_Toc44680219"/>
      <w:bookmarkStart w:id="2485" w:name="_Toc45134816"/>
      <w:bookmarkStart w:id="2486" w:name="_Toc49583701"/>
      <w:bookmarkStart w:id="2487" w:name="_Toc51764138"/>
      <w:bookmarkStart w:id="2488" w:name="_Toc58838813"/>
      <w:bookmarkStart w:id="2489" w:name="_Toc59020128"/>
      <w:bookmarkStart w:id="2490" w:name="_Toc59020215"/>
      <w:bookmarkStart w:id="2491" w:name="_Toc68170879"/>
      <w:bookmarkStart w:id="2492" w:name="_Toc136524043"/>
      <w:bookmarkStart w:id="2493" w:name="_Toc200974244"/>
      <w:ins w:id="2494" w:author="Ericsson user" w:date="2025-08-07T13:02:00Z">
        <w:r>
          <w:t>5.10</w:t>
        </w:r>
      </w:ins>
      <w:ins w:id="2495" w:author="Ericsson user" w:date="2025-07-24T12:12:00Z">
        <w:r w:rsidR="001D6089">
          <w:t>.</w:t>
        </w:r>
      </w:ins>
      <w:ins w:id="2496" w:author="Ericsson user" w:date="2025-07-24T11:56:00Z">
        <w:r w:rsidR="008201B7" w:rsidRPr="008201B7">
          <w:t>5.2</w:t>
        </w:r>
        <w:r w:rsidR="008201B7" w:rsidRPr="008201B7">
          <w:rPr>
            <w:noProof/>
          </w:rPr>
          <w:t>.2</w:t>
        </w:r>
        <w:r w:rsidR="008201B7" w:rsidRPr="008201B7">
          <w:rPr>
            <w:noProof/>
          </w:rPr>
          <w:tab/>
          <w:t>Target URI</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ins>
    </w:p>
    <w:p w14:paraId="21065800" w14:textId="6F515DBE" w:rsidR="008201B7" w:rsidRPr="008201B7" w:rsidRDefault="008201B7" w:rsidP="008201B7">
      <w:pPr>
        <w:rPr>
          <w:ins w:id="2497" w:author="Ericsson user" w:date="2025-07-24T11:56:00Z"/>
          <w:rFonts w:ascii="Arial" w:hAnsi="Arial" w:cs="Arial"/>
          <w:noProof/>
        </w:rPr>
      </w:pPr>
      <w:ins w:id="2498" w:author="Ericsson user" w:date="2025-07-24T11:56:00Z">
        <w:r w:rsidRPr="008201B7">
          <w:rPr>
            <w:noProof/>
          </w:rPr>
          <w:t xml:space="preserve">The Notification URI </w:t>
        </w:r>
        <w:r w:rsidRPr="008201B7">
          <w:rPr>
            <w:b/>
            <w:noProof/>
          </w:rPr>
          <w:t>"{notifUri}"</w:t>
        </w:r>
        <w:r w:rsidRPr="008201B7">
          <w:rPr>
            <w:noProof/>
          </w:rPr>
          <w:t xml:space="preserve"> shall be used with the callback URI variables defined in table </w:t>
        </w:r>
      </w:ins>
      <w:ins w:id="2499" w:author="Ericsson user" w:date="2025-08-07T13:02:00Z">
        <w:r w:rsidR="00EB7B39">
          <w:t>5.10</w:t>
        </w:r>
      </w:ins>
      <w:ins w:id="2500" w:author="Ericsson user" w:date="2025-07-24T12:12:00Z">
        <w:r w:rsidR="001D6089">
          <w:t>.</w:t>
        </w:r>
      </w:ins>
      <w:ins w:id="2501" w:author="Ericsson user" w:date="2025-07-24T11:56:00Z">
        <w:r w:rsidRPr="008201B7">
          <w:t>5.2</w:t>
        </w:r>
        <w:r w:rsidRPr="008201B7">
          <w:rPr>
            <w:noProof/>
          </w:rPr>
          <w:t>.2-1</w:t>
        </w:r>
        <w:r w:rsidRPr="008201B7">
          <w:rPr>
            <w:rFonts w:ascii="Arial" w:hAnsi="Arial" w:cs="Arial"/>
            <w:noProof/>
          </w:rPr>
          <w:t>.</w:t>
        </w:r>
      </w:ins>
    </w:p>
    <w:p w14:paraId="0B6AAC6A" w14:textId="7B4BAC8A" w:rsidR="008201B7" w:rsidRPr="008201B7" w:rsidRDefault="008201B7" w:rsidP="00387A71">
      <w:pPr>
        <w:pStyle w:val="TH"/>
        <w:rPr>
          <w:ins w:id="2502" w:author="Ericsson user" w:date="2025-07-24T11:56:00Z"/>
          <w:noProof/>
        </w:rPr>
      </w:pPr>
      <w:ins w:id="2503" w:author="Ericsson user" w:date="2025-07-24T11:56:00Z">
        <w:r w:rsidRPr="008201B7">
          <w:rPr>
            <w:noProof/>
          </w:rPr>
          <w:lastRenderedPageBreak/>
          <w:t>Table </w:t>
        </w:r>
      </w:ins>
      <w:ins w:id="2504" w:author="Ericsson user" w:date="2025-08-07T13:02:00Z">
        <w:r w:rsidR="00EB7B39">
          <w:t>5.10</w:t>
        </w:r>
      </w:ins>
      <w:ins w:id="2505" w:author="Ericsson user" w:date="2025-07-24T12:12:00Z">
        <w:r w:rsidR="001D6089">
          <w:t>.</w:t>
        </w:r>
      </w:ins>
      <w:ins w:id="2506" w:author="Ericsson user" w:date="2025-07-24T11:56:00Z">
        <w:r w:rsidRPr="008201B7">
          <w:t>5.2</w:t>
        </w:r>
        <w:r w:rsidRPr="008201B7">
          <w:rPr>
            <w:noProof/>
          </w:rPr>
          <w:t>.2-1: Callback URI variables for this resource</w:t>
        </w:r>
      </w:ins>
    </w:p>
    <w:tbl>
      <w:tblPr>
        <w:tblW w:w="97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450"/>
        <w:gridCol w:w="1417"/>
        <w:gridCol w:w="6838"/>
      </w:tblGrid>
      <w:tr w:rsidR="008201B7" w:rsidRPr="008201B7" w14:paraId="4C82E773" w14:textId="77777777" w:rsidTr="008201B7">
        <w:trPr>
          <w:jc w:val="center"/>
          <w:ins w:id="2507" w:author="Ericsson user" w:date="2025-07-24T11:56:00Z"/>
        </w:trPr>
        <w:tc>
          <w:tcPr>
            <w:tcW w:w="1449" w:type="dxa"/>
            <w:tcBorders>
              <w:top w:val="single" w:sz="6" w:space="0" w:color="000000"/>
              <w:left w:val="single" w:sz="6" w:space="0" w:color="000000"/>
              <w:bottom w:val="single" w:sz="6" w:space="0" w:color="000000"/>
              <w:right w:val="single" w:sz="6" w:space="0" w:color="000000"/>
            </w:tcBorders>
            <w:shd w:val="clear" w:color="auto" w:fill="C0C0C0"/>
            <w:hideMark/>
          </w:tcPr>
          <w:p w14:paraId="16652761" w14:textId="77777777" w:rsidR="008201B7" w:rsidRPr="008201B7" w:rsidRDefault="008201B7" w:rsidP="008201B7">
            <w:pPr>
              <w:keepNext/>
              <w:keepLines/>
              <w:spacing w:after="0"/>
              <w:jc w:val="center"/>
              <w:rPr>
                <w:ins w:id="2508" w:author="Ericsson user" w:date="2025-07-24T11:56:00Z"/>
                <w:rFonts w:ascii="Arial" w:hAnsi="Arial"/>
                <w:b/>
                <w:noProof/>
                <w:sz w:val="18"/>
              </w:rPr>
            </w:pPr>
            <w:ins w:id="2509" w:author="Ericsson user" w:date="2025-07-24T11:56:00Z">
              <w:r w:rsidRPr="008201B7">
                <w:rPr>
                  <w:rFonts w:ascii="Arial" w:hAnsi="Arial" w:cs="Arial"/>
                  <w:b/>
                  <w:noProof/>
                  <w:sz w:val="18"/>
                </w:rPr>
                <w:t>Name</w:t>
              </w:r>
            </w:ins>
          </w:p>
        </w:tc>
        <w:tc>
          <w:tcPr>
            <w:tcW w:w="1417" w:type="dxa"/>
            <w:tcBorders>
              <w:top w:val="single" w:sz="6" w:space="0" w:color="000000"/>
              <w:left w:val="single" w:sz="6" w:space="0" w:color="000000"/>
              <w:bottom w:val="single" w:sz="6" w:space="0" w:color="000000"/>
              <w:right w:val="single" w:sz="6" w:space="0" w:color="000000"/>
            </w:tcBorders>
            <w:shd w:val="clear" w:color="auto" w:fill="C0C0C0"/>
            <w:hideMark/>
          </w:tcPr>
          <w:p w14:paraId="41A46D4C" w14:textId="77777777" w:rsidR="008201B7" w:rsidRPr="008201B7" w:rsidRDefault="008201B7" w:rsidP="008201B7">
            <w:pPr>
              <w:keepNext/>
              <w:keepLines/>
              <w:spacing w:after="0"/>
              <w:jc w:val="center"/>
              <w:rPr>
                <w:ins w:id="2510" w:author="Ericsson user" w:date="2025-07-24T11:56:00Z"/>
                <w:rFonts w:ascii="Arial" w:hAnsi="Arial" w:cs="Arial"/>
                <w:b/>
                <w:noProof/>
                <w:sz w:val="18"/>
              </w:rPr>
            </w:pPr>
            <w:ins w:id="2511" w:author="Ericsson user" w:date="2025-07-24T11:56:00Z">
              <w:r w:rsidRPr="008201B7">
                <w:rPr>
                  <w:rFonts w:ascii="Arial" w:hAnsi="Arial" w:cs="Arial"/>
                  <w:b/>
                  <w:noProof/>
                  <w:sz w:val="18"/>
                </w:rPr>
                <w:t>Data type</w:t>
              </w:r>
            </w:ins>
          </w:p>
        </w:tc>
        <w:tc>
          <w:tcPr>
            <w:tcW w:w="6837"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C01CF84" w14:textId="77777777" w:rsidR="008201B7" w:rsidRPr="008201B7" w:rsidRDefault="008201B7" w:rsidP="008201B7">
            <w:pPr>
              <w:keepNext/>
              <w:keepLines/>
              <w:spacing w:after="0"/>
              <w:jc w:val="center"/>
              <w:rPr>
                <w:ins w:id="2512" w:author="Ericsson user" w:date="2025-07-24T11:56:00Z"/>
                <w:rFonts w:ascii="Arial" w:hAnsi="Arial" w:cs="Arial"/>
                <w:b/>
                <w:noProof/>
                <w:sz w:val="18"/>
              </w:rPr>
            </w:pPr>
            <w:ins w:id="2513" w:author="Ericsson user" w:date="2025-07-24T11:56:00Z">
              <w:r w:rsidRPr="008201B7">
                <w:rPr>
                  <w:rFonts w:ascii="Arial" w:hAnsi="Arial" w:cs="Arial"/>
                  <w:b/>
                  <w:noProof/>
                  <w:sz w:val="18"/>
                </w:rPr>
                <w:t>Definition</w:t>
              </w:r>
            </w:ins>
          </w:p>
        </w:tc>
      </w:tr>
      <w:tr w:rsidR="008201B7" w:rsidRPr="008201B7" w14:paraId="34133062" w14:textId="77777777" w:rsidTr="008201B7">
        <w:trPr>
          <w:jc w:val="center"/>
          <w:ins w:id="2514" w:author="Ericsson user" w:date="2025-07-24T11:56:00Z"/>
        </w:trPr>
        <w:tc>
          <w:tcPr>
            <w:tcW w:w="1449" w:type="dxa"/>
            <w:tcBorders>
              <w:top w:val="single" w:sz="6" w:space="0" w:color="000000"/>
              <w:left w:val="single" w:sz="6" w:space="0" w:color="000000"/>
              <w:bottom w:val="single" w:sz="6" w:space="0" w:color="000000"/>
              <w:right w:val="single" w:sz="6" w:space="0" w:color="000000"/>
            </w:tcBorders>
            <w:hideMark/>
          </w:tcPr>
          <w:p w14:paraId="54F60137" w14:textId="77777777" w:rsidR="008201B7" w:rsidRPr="008201B7" w:rsidRDefault="008201B7" w:rsidP="008201B7">
            <w:pPr>
              <w:keepNext/>
              <w:keepLines/>
              <w:spacing w:after="0"/>
              <w:rPr>
                <w:ins w:id="2515" w:author="Ericsson user" w:date="2025-07-24T11:56:00Z"/>
                <w:rFonts w:ascii="Arial" w:hAnsi="Arial" w:cs="Arial"/>
                <w:noProof/>
                <w:sz w:val="18"/>
              </w:rPr>
            </w:pPr>
            <w:ins w:id="2516" w:author="Ericsson user" w:date="2025-07-24T11:56:00Z">
              <w:r w:rsidRPr="008201B7">
                <w:rPr>
                  <w:rFonts w:ascii="Arial" w:hAnsi="Arial" w:cs="Arial"/>
                  <w:noProof/>
                  <w:sz w:val="18"/>
                </w:rPr>
                <w:t>notifUri</w:t>
              </w:r>
            </w:ins>
          </w:p>
        </w:tc>
        <w:tc>
          <w:tcPr>
            <w:tcW w:w="1417" w:type="dxa"/>
            <w:tcBorders>
              <w:top w:val="single" w:sz="6" w:space="0" w:color="000000"/>
              <w:left w:val="single" w:sz="6" w:space="0" w:color="000000"/>
              <w:bottom w:val="single" w:sz="6" w:space="0" w:color="000000"/>
              <w:right w:val="single" w:sz="6" w:space="0" w:color="000000"/>
            </w:tcBorders>
            <w:hideMark/>
          </w:tcPr>
          <w:p w14:paraId="7C997E08" w14:textId="77777777" w:rsidR="008201B7" w:rsidRPr="008201B7" w:rsidRDefault="008201B7" w:rsidP="008201B7">
            <w:pPr>
              <w:keepNext/>
              <w:keepLines/>
              <w:spacing w:after="0"/>
              <w:rPr>
                <w:ins w:id="2517" w:author="Ericsson user" w:date="2025-07-24T11:56:00Z"/>
                <w:rFonts w:ascii="Arial" w:hAnsi="Arial" w:cs="Arial"/>
                <w:noProof/>
                <w:sz w:val="18"/>
              </w:rPr>
            </w:pPr>
            <w:ins w:id="2518" w:author="Ericsson user" w:date="2025-07-24T11:56:00Z">
              <w:r w:rsidRPr="008201B7">
                <w:rPr>
                  <w:rFonts w:ascii="Arial" w:hAnsi="Arial" w:cs="Arial"/>
                  <w:sz w:val="18"/>
                </w:rPr>
                <w:t>Uri</w:t>
              </w:r>
            </w:ins>
          </w:p>
        </w:tc>
        <w:tc>
          <w:tcPr>
            <w:tcW w:w="6837" w:type="dxa"/>
            <w:tcBorders>
              <w:top w:val="single" w:sz="6" w:space="0" w:color="000000"/>
              <w:left w:val="single" w:sz="6" w:space="0" w:color="000000"/>
              <w:bottom w:val="single" w:sz="6" w:space="0" w:color="000000"/>
              <w:right w:val="single" w:sz="6" w:space="0" w:color="000000"/>
            </w:tcBorders>
            <w:vAlign w:val="center"/>
            <w:hideMark/>
          </w:tcPr>
          <w:p w14:paraId="2784FE0E" w14:textId="072F4C6C" w:rsidR="008201B7" w:rsidRPr="008201B7" w:rsidRDefault="008201B7" w:rsidP="008201B7">
            <w:pPr>
              <w:keepNext/>
              <w:keepLines/>
              <w:spacing w:after="0"/>
              <w:rPr>
                <w:ins w:id="2519" w:author="Ericsson user" w:date="2025-07-24T11:56:00Z"/>
                <w:rFonts w:ascii="Arial" w:hAnsi="Arial" w:cs="Arial"/>
                <w:noProof/>
                <w:sz w:val="18"/>
              </w:rPr>
            </w:pPr>
            <w:ins w:id="2520" w:author="Ericsson user" w:date="2025-07-24T11:56:00Z">
              <w:r w:rsidRPr="008201B7">
                <w:rPr>
                  <w:rFonts w:ascii="Arial" w:hAnsi="Arial" w:cs="Arial"/>
                  <w:noProof/>
                  <w:sz w:val="18"/>
                </w:rPr>
                <w:t xml:space="preserve">The Notification Uri </w:t>
              </w:r>
              <w:r w:rsidRPr="008201B7">
                <w:rPr>
                  <w:rFonts w:ascii="Arial" w:hAnsi="Arial" w:cs="Arial"/>
                  <w:sz w:val="18"/>
                </w:rPr>
                <w:t xml:space="preserve">as assigned by the NF service consumer during the subscription service operation and described within the </w:t>
              </w:r>
            </w:ins>
            <w:proofErr w:type="spellStart"/>
            <w:ins w:id="2521" w:author="Ericsson user" w:date="2025-08-28T16:30:00Z">
              <w:r w:rsidR="00F82436">
                <w:rPr>
                  <w:rFonts w:ascii="Arial" w:hAnsi="Arial" w:cs="Arial"/>
                  <w:sz w:val="18"/>
                </w:rPr>
                <w:t>InferEventSubsc</w:t>
              </w:r>
            </w:ins>
            <w:proofErr w:type="spellEnd"/>
            <w:ins w:id="2522" w:author="Ericsson user" w:date="2025-07-24T11:56:00Z">
              <w:r w:rsidRPr="008201B7">
                <w:rPr>
                  <w:rFonts w:ascii="Arial" w:hAnsi="Arial" w:cs="Arial"/>
                  <w:sz w:val="18"/>
                </w:rPr>
                <w:t xml:space="preserve"> data type (see table </w:t>
              </w:r>
            </w:ins>
            <w:ins w:id="2523" w:author="Ericsson user" w:date="2025-08-07T13:02:00Z">
              <w:r w:rsidR="00EB7B39">
                <w:rPr>
                  <w:rFonts w:ascii="Arial" w:hAnsi="Arial" w:cs="Arial"/>
                  <w:sz w:val="18"/>
                </w:rPr>
                <w:t>5.10</w:t>
              </w:r>
            </w:ins>
            <w:ins w:id="2524" w:author="Ericsson user" w:date="2025-07-24T12:12:00Z">
              <w:r w:rsidR="001D6089">
                <w:rPr>
                  <w:rFonts w:ascii="Arial" w:hAnsi="Arial" w:cs="Arial"/>
                  <w:sz w:val="18"/>
                </w:rPr>
                <w:t>.</w:t>
              </w:r>
            </w:ins>
            <w:ins w:id="2525" w:author="Ericsson user" w:date="2025-07-24T11:56:00Z">
              <w:r w:rsidRPr="008201B7">
                <w:rPr>
                  <w:rFonts w:ascii="Arial" w:hAnsi="Arial" w:cs="Arial"/>
                  <w:sz w:val="18"/>
                </w:rPr>
                <w:t>6.2.2-1).</w:t>
              </w:r>
            </w:ins>
          </w:p>
        </w:tc>
      </w:tr>
    </w:tbl>
    <w:p w14:paraId="5F33FC83" w14:textId="77777777" w:rsidR="008201B7" w:rsidRPr="008201B7" w:rsidRDefault="008201B7" w:rsidP="008201B7">
      <w:pPr>
        <w:rPr>
          <w:ins w:id="2526" w:author="Ericsson user" w:date="2025-07-24T11:56:00Z"/>
          <w:noProof/>
        </w:rPr>
      </w:pPr>
    </w:p>
    <w:p w14:paraId="686B106B" w14:textId="142EBFB1" w:rsidR="008201B7" w:rsidRPr="008201B7" w:rsidRDefault="00EB7B39" w:rsidP="00387A71">
      <w:pPr>
        <w:pStyle w:val="Heading5"/>
        <w:rPr>
          <w:ins w:id="2527" w:author="Ericsson user" w:date="2025-07-24T11:56:00Z"/>
          <w:noProof/>
        </w:rPr>
      </w:pPr>
      <w:bookmarkStart w:id="2528" w:name="_Toc532994457"/>
      <w:bookmarkStart w:id="2529" w:name="_Toc34228224"/>
      <w:bookmarkStart w:id="2530" w:name="_Toc36041627"/>
      <w:bookmarkStart w:id="2531" w:name="_Toc36041783"/>
      <w:bookmarkStart w:id="2532" w:name="_Toc44680220"/>
      <w:bookmarkStart w:id="2533" w:name="_Toc45134817"/>
      <w:bookmarkStart w:id="2534" w:name="_Toc49583702"/>
      <w:bookmarkStart w:id="2535" w:name="_Toc51764139"/>
      <w:bookmarkStart w:id="2536" w:name="_Toc58838814"/>
      <w:bookmarkStart w:id="2537" w:name="_Toc59020129"/>
      <w:bookmarkStart w:id="2538" w:name="_Toc59020216"/>
      <w:bookmarkStart w:id="2539" w:name="_Toc68170880"/>
      <w:bookmarkStart w:id="2540" w:name="_Toc136524044"/>
      <w:bookmarkStart w:id="2541" w:name="_Toc200974245"/>
      <w:ins w:id="2542" w:author="Ericsson user" w:date="2025-08-07T13:02:00Z">
        <w:r>
          <w:t>5.10</w:t>
        </w:r>
      </w:ins>
      <w:ins w:id="2543" w:author="Ericsson user" w:date="2025-07-24T12:12:00Z">
        <w:r w:rsidR="001D6089">
          <w:t>.</w:t>
        </w:r>
      </w:ins>
      <w:ins w:id="2544" w:author="Ericsson user" w:date="2025-07-24T11:56:00Z">
        <w:r w:rsidR="008201B7" w:rsidRPr="008201B7">
          <w:t>5.2</w:t>
        </w:r>
        <w:r w:rsidR="008201B7" w:rsidRPr="008201B7">
          <w:rPr>
            <w:noProof/>
          </w:rPr>
          <w:t>.3</w:t>
        </w:r>
        <w:r w:rsidR="008201B7" w:rsidRPr="008201B7">
          <w:rPr>
            <w:noProof/>
          </w:rPr>
          <w:tab/>
          <w:t>Standard Methods</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ins>
    </w:p>
    <w:p w14:paraId="6E61C91C" w14:textId="598D6269" w:rsidR="008201B7" w:rsidRPr="008201B7" w:rsidRDefault="00EB7B39" w:rsidP="00387A71">
      <w:pPr>
        <w:pStyle w:val="Heading6"/>
        <w:rPr>
          <w:ins w:id="2545" w:author="Ericsson user" w:date="2025-07-24T11:56:00Z"/>
          <w:noProof/>
        </w:rPr>
      </w:pPr>
      <w:bookmarkStart w:id="2546" w:name="_Toc532994458"/>
      <w:bookmarkStart w:id="2547" w:name="_Toc34228225"/>
      <w:bookmarkStart w:id="2548" w:name="_Toc36041628"/>
      <w:bookmarkStart w:id="2549" w:name="_Toc36041784"/>
      <w:bookmarkStart w:id="2550" w:name="_Toc44680221"/>
      <w:bookmarkStart w:id="2551" w:name="_Toc45134818"/>
      <w:bookmarkStart w:id="2552" w:name="_Toc49583703"/>
      <w:bookmarkStart w:id="2553" w:name="_Toc51764140"/>
      <w:bookmarkStart w:id="2554" w:name="_Toc58838815"/>
      <w:bookmarkStart w:id="2555" w:name="_Toc59020130"/>
      <w:bookmarkStart w:id="2556" w:name="_Toc59020217"/>
      <w:bookmarkStart w:id="2557" w:name="_Toc68170881"/>
      <w:bookmarkStart w:id="2558" w:name="_Toc136524045"/>
      <w:bookmarkStart w:id="2559" w:name="_Toc200974246"/>
      <w:ins w:id="2560" w:author="Ericsson user" w:date="2025-08-07T13:02:00Z">
        <w:r>
          <w:t>5.10</w:t>
        </w:r>
      </w:ins>
      <w:ins w:id="2561" w:author="Ericsson user" w:date="2025-07-24T12:12:00Z">
        <w:r w:rsidR="001D6089">
          <w:t>.</w:t>
        </w:r>
      </w:ins>
      <w:ins w:id="2562" w:author="Ericsson user" w:date="2025-07-24T11:56:00Z">
        <w:r w:rsidR="008201B7" w:rsidRPr="008201B7">
          <w:t>5.2.3</w:t>
        </w:r>
        <w:r w:rsidR="008201B7" w:rsidRPr="008201B7">
          <w:rPr>
            <w:noProof/>
          </w:rPr>
          <w:t>.1</w:t>
        </w:r>
        <w:r w:rsidR="008201B7" w:rsidRPr="008201B7">
          <w:rPr>
            <w:noProof/>
          </w:rPr>
          <w:tab/>
          <w:t>POST</w:t>
        </w:r>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ins>
    </w:p>
    <w:p w14:paraId="386D3B1F" w14:textId="2B5A456E" w:rsidR="008201B7" w:rsidRPr="008201B7" w:rsidRDefault="008201B7" w:rsidP="008201B7">
      <w:pPr>
        <w:rPr>
          <w:ins w:id="2563" w:author="Ericsson user" w:date="2025-07-24T11:56:00Z"/>
          <w:noProof/>
        </w:rPr>
      </w:pPr>
      <w:ins w:id="2564" w:author="Ericsson user" w:date="2025-07-24T11:56:00Z">
        <w:r w:rsidRPr="008201B7">
          <w:rPr>
            <w:noProof/>
          </w:rPr>
          <w:t>This method shall support the request data structures specified in table </w:t>
        </w:r>
      </w:ins>
      <w:ins w:id="2565" w:author="Ericsson user" w:date="2025-08-07T13:02:00Z">
        <w:r w:rsidR="00EB7B39">
          <w:t>5.10</w:t>
        </w:r>
      </w:ins>
      <w:ins w:id="2566" w:author="Ericsson user" w:date="2025-07-24T12:12:00Z">
        <w:r w:rsidR="001D6089">
          <w:t>.</w:t>
        </w:r>
      </w:ins>
      <w:ins w:id="2567" w:author="Ericsson user" w:date="2025-07-24T11:56:00Z">
        <w:r w:rsidRPr="008201B7">
          <w:t>5.2</w:t>
        </w:r>
        <w:r w:rsidRPr="008201B7">
          <w:rPr>
            <w:noProof/>
          </w:rPr>
          <w:t>.3.1-1 and the response data structures and response codes specified in table </w:t>
        </w:r>
      </w:ins>
      <w:ins w:id="2568" w:author="Ericsson user" w:date="2025-08-07T13:02:00Z">
        <w:r w:rsidR="00EB7B39">
          <w:t>5.10</w:t>
        </w:r>
      </w:ins>
      <w:ins w:id="2569" w:author="Ericsson user" w:date="2025-07-24T12:12:00Z">
        <w:r w:rsidR="001D6089">
          <w:t>.</w:t>
        </w:r>
      </w:ins>
      <w:ins w:id="2570" w:author="Ericsson user" w:date="2025-07-24T11:56:00Z">
        <w:r w:rsidRPr="008201B7">
          <w:t>5.2</w:t>
        </w:r>
        <w:r w:rsidRPr="008201B7">
          <w:rPr>
            <w:noProof/>
          </w:rPr>
          <w:t>.3.1-1.</w:t>
        </w:r>
      </w:ins>
    </w:p>
    <w:p w14:paraId="5181E928" w14:textId="776E0D39" w:rsidR="008201B7" w:rsidRPr="008201B7" w:rsidRDefault="008201B7" w:rsidP="00387A71">
      <w:pPr>
        <w:pStyle w:val="TH"/>
        <w:rPr>
          <w:ins w:id="2571" w:author="Ericsson user" w:date="2025-07-24T11:56:00Z"/>
          <w:noProof/>
        </w:rPr>
      </w:pPr>
      <w:ins w:id="2572" w:author="Ericsson user" w:date="2025-07-24T11:56:00Z">
        <w:r w:rsidRPr="008201B7">
          <w:rPr>
            <w:noProof/>
          </w:rPr>
          <w:t>Table </w:t>
        </w:r>
      </w:ins>
      <w:ins w:id="2573" w:author="Ericsson user" w:date="2025-08-07T13:02:00Z">
        <w:r w:rsidR="00EB7B39">
          <w:t>5.10</w:t>
        </w:r>
      </w:ins>
      <w:ins w:id="2574" w:author="Ericsson user" w:date="2025-07-24T12:12:00Z">
        <w:r w:rsidR="001D6089">
          <w:t>.</w:t>
        </w:r>
      </w:ins>
      <w:ins w:id="2575" w:author="Ericsson user" w:date="2025-07-24T11:56:00Z">
        <w:r w:rsidRPr="008201B7">
          <w:t>5.2</w:t>
        </w:r>
        <w:r w:rsidRPr="008201B7">
          <w:rPr>
            <w:noProof/>
          </w:rPr>
          <w:t>.3.1-2: Data structures supported by the POST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8201B7" w:rsidRPr="008201B7" w14:paraId="71188502" w14:textId="77777777" w:rsidTr="008201B7">
        <w:trPr>
          <w:jc w:val="center"/>
          <w:ins w:id="2576" w:author="Ericsson user" w:date="2025-07-24T11:56:00Z"/>
        </w:trPr>
        <w:tc>
          <w:tcPr>
            <w:tcW w:w="2899" w:type="dxa"/>
            <w:tcBorders>
              <w:top w:val="single" w:sz="6" w:space="0" w:color="auto"/>
              <w:left w:val="single" w:sz="6" w:space="0" w:color="auto"/>
              <w:bottom w:val="single" w:sz="6" w:space="0" w:color="auto"/>
              <w:right w:val="single" w:sz="6" w:space="0" w:color="auto"/>
            </w:tcBorders>
            <w:shd w:val="clear" w:color="auto" w:fill="C0C0C0"/>
            <w:hideMark/>
          </w:tcPr>
          <w:p w14:paraId="7FDA75A6" w14:textId="77777777" w:rsidR="008201B7" w:rsidRPr="008201B7" w:rsidRDefault="008201B7" w:rsidP="008201B7">
            <w:pPr>
              <w:keepNext/>
              <w:keepLines/>
              <w:spacing w:after="0"/>
              <w:jc w:val="center"/>
              <w:rPr>
                <w:ins w:id="2577" w:author="Ericsson user" w:date="2025-07-24T11:56:00Z"/>
                <w:rFonts w:ascii="Arial" w:hAnsi="Arial" w:cs="Arial"/>
                <w:b/>
                <w:noProof/>
                <w:sz w:val="18"/>
              </w:rPr>
            </w:pPr>
            <w:ins w:id="2578" w:author="Ericsson user" w:date="2025-07-24T11:56:00Z">
              <w:r w:rsidRPr="008201B7">
                <w:rPr>
                  <w:rFonts w:ascii="Arial" w:hAnsi="Arial" w:cs="Arial"/>
                  <w:b/>
                  <w:noProof/>
                  <w:sz w:val="18"/>
                </w:rPr>
                <w:t>Data type</w:t>
              </w:r>
            </w:ins>
          </w:p>
        </w:tc>
        <w:tc>
          <w:tcPr>
            <w:tcW w:w="450" w:type="dxa"/>
            <w:tcBorders>
              <w:top w:val="single" w:sz="6" w:space="0" w:color="auto"/>
              <w:left w:val="single" w:sz="6" w:space="0" w:color="auto"/>
              <w:bottom w:val="single" w:sz="6" w:space="0" w:color="auto"/>
              <w:right w:val="single" w:sz="6" w:space="0" w:color="auto"/>
            </w:tcBorders>
            <w:shd w:val="clear" w:color="auto" w:fill="C0C0C0"/>
            <w:hideMark/>
          </w:tcPr>
          <w:p w14:paraId="7AE06480" w14:textId="77777777" w:rsidR="008201B7" w:rsidRPr="008201B7" w:rsidRDefault="008201B7" w:rsidP="008201B7">
            <w:pPr>
              <w:keepNext/>
              <w:keepLines/>
              <w:spacing w:after="0"/>
              <w:jc w:val="center"/>
              <w:rPr>
                <w:ins w:id="2579" w:author="Ericsson user" w:date="2025-07-24T11:56:00Z"/>
                <w:rFonts w:ascii="Arial" w:hAnsi="Arial" w:cs="Arial"/>
                <w:b/>
                <w:noProof/>
                <w:sz w:val="18"/>
              </w:rPr>
            </w:pPr>
            <w:ins w:id="2580" w:author="Ericsson user" w:date="2025-07-24T11:56:00Z">
              <w:r w:rsidRPr="008201B7">
                <w:rPr>
                  <w:rFonts w:ascii="Arial" w:hAnsi="Arial" w:cs="Arial"/>
                  <w:b/>
                  <w:noProof/>
                  <w:sz w:val="18"/>
                </w:rPr>
                <w:t>P</w:t>
              </w:r>
            </w:ins>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0D7C84CE" w14:textId="77777777" w:rsidR="008201B7" w:rsidRPr="008201B7" w:rsidRDefault="008201B7" w:rsidP="008201B7">
            <w:pPr>
              <w:keepNext/>
              <w:keepLines/>
              <w:spacing w:after="0"/>
              <w:jc w:val="center"/>
              <w:rPr>
                <w:ins w:id="2581" w:author="Ericsson user" w:date="2025-07-24T11:56:00Z"/>
                <w:rFonts w:ascii="Arial" w:hAnsi="Arial" w:cs="Arial"/>
                <w:b/>
                <w:noProof/>
                <w:sz w:val="18"/>
              </w:rPr>
            </w:pPr>
            <w:ins w:id="2582" w:author="Ericsson user" w:date="2025-07-24T11:56:00Z">
              <w:r w:rsidRPr="008201B7">
                <w:rPr>
                  <w:rFonts w:ascii="Arial" w:hAnsi="Arial" w:cs="Arial"/>
                  <w:b/>
                  <w:noProof/>
                  <w:sz w:val="18"/>
                </w:rPr>
                <w:t>Cardinality</w:t>
              </w:r>
            </w:ins>
          </w:p>
        </w:tc>
        <w:tc>
          <w:tcPr>
            <w:tcW w:w="51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CFF8183" w14:textId="77777777" w:rsidR="008201B7" w:rsidRPr="008201B7" w:rsidRDefault="008201B7" w:rsidP="008201B7">
            <w:pPr>
              <w:keepNext/>
              <w:keepLines/>
              <w:spacing w:after="0"/>
              <w:jc w:val="center"/>
              <w:rPr>
                <w:ins w:id="2583" w:author="Ericsson user" w:date="2025-07-24T11:56:00Z"/>
                <w:rFonts w:ascii="Arial" w:hAnsi="Arial" w:cs="Arial"/>
                <w:b/>
                <w:noProof/>
                <w:sz w:val="18"/>
              </w:rPr>
            </w:pPr>
            <w:ins w:id="2584" w:author="Ericsson user" w:date="2025-07-24T11:56:00Z">
              <w:r w:rsidRPr="008201B7">
                <w:rPr>
                  <w:rFonts w:ascii="Arial" w:hAnsi="Arial" w:cs="Arial"/>
                  <w:b/>
                  <w:noProof/>
                  <w:sz w:val="18"/>
                </w:rPr>
                <w:t>Description</w:t>
              </w:r>
            </w:ins>
          </w:p>
        </w:tc>
      </w:tr>
      <w:tr w:rsidR="008201B7" w:rsidRPr="008201B7" w14:paraId="50D61B1D" w14:textId="77777777" w:rsidTr="008201B7">
        <w:trPr>
          <w:jc w:val="center"/>
          <w:ins w:id="2585" w:author="Ericsson user" w:date="2025-07-24T11:56:00Z"/>
        </w:trPr>
        <w:tc>
          <w:tcPr>
            <w:tcW w:w="2899" w:type="dxa"/>
            <w:tcBorders>
              <w:top w:val="single" w:sz="6" w:space="0" w:color="auto"/>
              <w:left w:val="single" w:sz="6" w:space="0" w:color="auto"/>
              <w:bottom w:val="single" w:sz="6" w:space="0" w:color="000000"/>
              <w:right w:val="single" w:sz="6" w:space="0" w:color="auto"/>
            </w:tcBorders>
            <w:hideMark/>
          </w:tcPr>
          <w:p w14:paraId="54B398D5" w14:textId="1CFF5F49" w:rsidR="008201B7" w:rsidRPr="008201B7" w:rsidRDefault="002D0CC4" w:rsidP="008201B7">
            <w:pPr>
              <w:keepNext/>
              <w:keepLines/>
              <w:spacing w:after="0"/>
              <w:rPr>
                <w:ins w:id="2586" w:author="Ericsson user" w:date="2025-07-24T11:56:00Z"/>
                <w:rFonts w:ascii="Arial" w:hAnsi="Arial" w:cs="Arial"/>
                <w:noProof/>
                <w:sz w:val="18"/>
              </w:rPr>
            </w:pPr>
            <w:proofErr w:type="spellStart"/>
            <w:ins w:id="2587" w:author="Ericsson user" w:date="2025-08-01T12:21:00Z">
              <w:r>
                <w:rPr>
                  <w:rFonts w:ascii="Arial" w:hAnsi="Arial" w:cs="Arial"/>
                  <w:sz w:val="18"/>
                </w:rPr>
                <w:t>InferNotif</w:t>
              </w:r>
            </w:ins>
            <w:proofErr w:type="spellEnd"/>
          </w:p>
        </w:tc>
        <w:tc>
          <w:tcPr>
            <w:tcW w:w="450" w:type="dxa"/>
            <w:tcBorders>
              <w:top w:val="single" w:sz="6" w:space="0" w:color="auto"/>
              <w:left w:val="single" w:sz="6" w:space="0" w:color="auto"/>
              <w:bottom w:val="single" w:sz="6" w:space="0" w:color="000000"/>
              <w:right w:val="single" w:sz="6" w:space="0" w:color="auto"/>
            </w:tcBorders>
            <w:hideMark/>
          </w:tcPr>
          <w:p w14:paraId="08FB0E01" w14:textId="77777777" w:rsidR="008201B7" w:rsidRPr="008201B7" w:rsidRDefault="008201B7" w:rsidP="008201B7">
            <w:pPr>
              <w:keepNext/>
              <w:keepLines/>
              <w:spacing w:after="0"/>
              <w:jc w:val="center"/>
              <w:rPr>
                <w:ins w:id="2588" w:author="Ericsson user" w:date="2025-07-24T11:56:00Z"/>
                <w:rFonts w:ascii="Arial" w:hAnsi="Arial" w:cs="Arial"/>
                <w:noProof/>
                <w:sz w:val="18"/>
              </w:rPr>
            </w:pPr>
            <w:ins w:id="2589" w:author="Ericsson user" w:date="2025-07-24T11:56:00Z">
              <w:r w:rsidRPr="008201B7">
                <w:rPr>
                  <w:rFonts w:ascii="Arial" w:hAnsi="Arial" w:cs="Arial"/>
                  <w:sz w:val="18"/>
                </w:rPr>
                <w:t>M</w:t>
              </w:r>
            </w:ins>
          </w:p>
        </w:tc>
        <w:tc>
          <w:tcPr>
            <w:tcW w:w="1170" w:type="dxa"/>
            <w:tcBorders>
              <w:top w:val="single" w:sz="6" w:space="0" w:color="auto"/>
              <w:left w:val="single" w:sz="6" w:space="0" w:color="auto"/>
              <w:bottom w:val="single" w:sz="6" w:space="0" w:color="000000"/>
              <w:right w:val="single" w:sz="6" w:space="0" w:color="auto"/>
            </w:tcBorders>
            <w:hideMark/>
          </w:tcPr>
          <w:p w14:paraId="2255020C" w14:textId="77777777" w:rsidR="008201B7" w:rsidRPr="008201B7" w:rsidRDefault="008201B7" w:rsidP="008201B7">
            <w:pPr>
              <w:keepNext/>
              <w:keepLines/>
              <w:spacing w:after="0"/>
              <w:jc w:val="center"/>
              <w:rPr>
                <w:ins w:id="2590" w:author="Ericsson user" w:date="2025-07-24T11:56:00Z"/>
                <w:rFonts w:ascii="Arial" w:hAnsi="Arial" w:cs="Arial"/>
                <w:noProof/>
                <w:sz w:val="18"/>
              </w:rPr>
            </w:pPr>
            <w:ins w:id="2591" w:author="Ericsson user" w:date="2025-07-24T11:56:00Z">
              <w:r w:rsidRPr="008201B7">
                <w:rPr>
                  <w:rFonts w:ascii="Arial" w:hAnsi="Arial" w:cs="Arial"/>
                  <w:sz w:val="18"/>
                </w:rPr>
                <w:t>1</w:t>
              </w:r>
            </w:ins>
          </w:p>
        </w:tc>
        <w:tc>
          <w:tcPr>
            <w:tcW w:w="5160" w:type="dxa"/>
            <w:tcBorders>
              <w:top w:val="single" w:sz="6" w:space="0" w:color="auto"/>
              <w:left w:val="single" w:sz="6" w:space="0" w:color="auto"/>
              <w:bottom w:val="single" w:sz="6" w:space="0" w:color="000000"/>
              <w:right w:val="single" w:sz="6" w:space="0" w:color="auto"/>
            </w:tcBorders>
            <w:hideMark/>
          </w:tcPr>
          <w:p w14:paraId="1E076F9D" w14:textId="77777777" w:rsidR="008201B7" w:rsidRDefault="008201B7" w:rsidP="008201B7">
            <w:pPr>
              <w:keepNext/>
              <w:keepLines/>
              <w:spacing w:after="0"/>
              <w:rPr>
                <w:ins w:id="2592" w:author="Ericsson user" w:date="2025-08-14T17:29:00Z"/>
                <w:rFonts w:ascii="Arial" w:hAnsi="Arial" w:cs="Arial"/>
                <w:sz w:val="18"/>
              </w:rPr>
            </w:pPr>
            <w:ins w:id="2593" w:author="Ericsson user" w:date="2025-07-24T11:56:00Z">
              <w:r w:rsidRPr="008201B7">
                <w:rPr>
                  <w:rFonts w:ascii="Arial" w:hAnsi="Arial" w:cs="Arial"/>
                  <w:sz w:val="18"/>
                </w:rPr>
                <w:t>Provides Information about observed events.</w:t>
              </w:r>
            </w:ins>
          </w:p>
          <w:p w14:paraId="122D4BC5" w14:textId="77777777" w:rsidR="007917AD" w:rsidRDefault="007917AD" w:rsidP="008201B7">
            <w:pPr>
              <w:keepNext/>
              <w:keepLines/>
              <w:spacing w:after="0"/>
              <w:rPr>
                <w:ins w:id="2594" w:author="Ericsson user" w:date="2025-08-14T17:29:00Z"/>
                <w:rFonts w:ascii="Arial" w:hAnsi="Arial" w:cs="Arial"/>
                <w:sz w:val="18"/>
              </w:rPr>
            </w:pPr>
          </w:p>
          <w:p w14:paraId="323C5D5A" w14:textId="2DFB67B0" w:rsidR="007917AD" w:rsidRPr="008201B7" w:rsidRDefault="007917AD" w:rsidP="008201B7">
            <w:pPr>
              <w:keepNext/>
              <w:keepLines/>
              <w:spacing w:after="0"/>
              <w:rPr>
                <w:ins w:id="2595" w:author="Ericsson user" w:date="2025-07-24T11:56:00Z"/>
                <w:rFonts w:ascii="Arial" w:hAnsi="Arial" w:cs="Arial"/>
                <w:noProof/>
                <w:sz w:val="18"/>
              </w:rPr>
            </w:pPr>
            <w:ins w:id="2596" w:author="Ericsson user" w:date="2025-08-14T17:29:00Z">
              <w:r w:rsidRPr="003405C4">
                <w:rPr>
                  <w:rFonts w:ascii="Arial" w:hAnsi="Arial" w:cs="Arial"/>
                  <w:sz w:val="18"/>
                </w:rPr>
                <w:t>"</w:t>
              </w:r>
              <w:proofErr w:type="spellStart"/>
              <w:r w:rsidRPr="003405C4">
                <w:rPr>
                  <w:rFonts w:ascii="Arial" w:hAnsi="Arial" w:cs="Arial"/>
                  <w:sz w:val="18"/>
                </w:rPr>
                <w:t>exterGroupIds</w:t>
              </w:r>
              <w:proofErr w:type="spellEnd"/>
              <w:r w:rsidRPr="003405C4">
                <w:rPr>
                  <w:rFonts w:ascii="Arial" w:hAnsi="Arial" w:cs="Arial"/>
                  <w:sz w:val="18"/>
                </w:rPr>
                <w:t>" and "</w:t>
              </w:r>
              <w:proofErr w:type="spellStart"/>
              <w:r w:rsidRPr="003405C4">
                <w:rPr>
                  <w:rFonts w:ascii="Arial" w:hAnsi="Arial" w:cs="Arial"/>
                  <w:sz w:val="18"/>
                </w:rPr>
                <w:t>gpsis</w:t>
              </w:r>
              <w:proofErr w:type="spellEnd"/>
              <w:r w:rsidRPr="003405C4">
                <w:rPr>
                  <w:rFonts w:ascii="Arial" w:hAnsi="Arial" w:cs="Arial"/>
                  <w:sz w:val="18"/>
                </w:rPr>
                <w:t xml:space="preserve">" target identities on " </w:t>
              </w:r>
            </w:ins>
            <w:proofErr w:type="spellStart"/>
            <w:ins w:id="2597" w:author="Ericsson user" w:date="2025-08-14T17:30:00Z">
              <w:r w:rsidR="009E604F">
                <w:rPr>
                  <w:rFonts w:ascii="Arial" w:hAnsi="Arial" w:cs="Arial"/>
                  <w:sz w:val="18"/>
                </w:rPr>
                <w:t>inferResults</w:t>
              </w:r>
            </w:ins>
            <w:proofErr w:type="spellEnd"/>
            <w:ins w:id="2598" w:author="Ericsson user" w:date="2025-08-14T17:29:00Z">
              <w:r w:rsidRPr="003405C4">
                <w:rPr>
                  <w:rFonts w:ascii="Arial" w:hAnsi="Arial" w:cs="Arial"/>
                  <w:sz w:val="18"/>
                </w:rPr>
                <w:t>" attribute under this structure are not applicable to this API.</w:t>
              </w:r>
            </w:ins>
          </w:p>
        </w:tc>
      </w:tr>
    </w:tbl>
    <w:p w14:paraId="40DB0412" w14:textId="77777777" w:rsidR="008201B7" w:rsidRPr="008201B7" w:rsidRDefault="008201B7" w:rsidP="008201B7">
      <w:pPr>
        <w:rPr>
          <w:ins w:id="2599" w:author="Ericsson user" w:date="2025-07-24T11:56:00Z"/>
          <w:noProof/>
        </w:rPr>
      </w:pPr>
    </w:p>
    <w:p w14:paraId="2D380CE5" w14:textId="599D54B4" w:rsidR="008201B7" w:rsidRPr="008201B7" w:rsidRDefault="008201B7" w:rsidP="00387A71">
      <w:pPr>
        <w:pStyle w:val="TH"/>
        <w:rPr>
          <w:ins w:id="2600" w:author="Ericsson user" w:date="2025-07-24T11:56:00Z"/>
          <w:noProof/>
        </w:rPr>
      </w:pPr>
      <w:ins w:id="2601" w:author="Ericsson user" w:date="2025-07-24T11:56:00Z">
        <w:r w:rsidRPr="008201B7">
          <w:rPr>
            <w:noProof/>
          </w:rPr>
          <w:t>Table </w:t>
        </w:r>
      </w:ins>
      <w:ins w:id="2602" w:author="Ericsson user" w:date="2025-08-07T13:02:00Z">
        <w:r w:rsidR="00EB7B39">
          <w:t>5.10</w:t>
        </w:r>
      </w:ins>
      <w:ins w:id="2603" w:author="Ericsson user" w:date="2025-07-24T12:12:00Z">
        <w:r w:rsidR="001D6089">
          <w:t>.</w:t>
        </w:r>
      </w:ins>
      <w:ins w:id="2604" w:author="Ericsson user" w:date="2025-07-24T11:56:00Z">
        <w:r w:rsidRPr="008201B7">
          <w:t>5.2</w:t>
        </w:r>
        <w:r w:rsidRPr="008201B7">
          <w:rPr>
            <w:noProof/>
          </w:rPr>
          <w:t>.3.1-3: Data structures supported by the POST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8201B7" w:rsidRPr="008201B7" w14:paraId="5F8DFB41" w14:textId="77777777" w:rsidTr="008201B7">
        <w:trPr>
          <w:jc w:val="center"/>
          <w:ins w:id="2605" w:author="Ericsson user" w:date="2025-07-24T11:56:00Z"/>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5A536550" w14:textId="77777777" w:rsidR="008201B7" w:rsidRPr="008201B7" w:rsidRDefault="008201B7" w:rsidP="008201B7">
            <w:pPr>
              <w:keepNext/>
              <w:keepLines/>
              <w:spacing w:after="0"/>
              <w:jc w:val="center"/>
              <w:rPr>
                <w:ins w:id="2606" w:author="Ericsson user" w:date="2025-07-24T11:56:00Z"/>
                <w:rFonts w:ascii="Arial" w:hAnsi="Arial" w:cs="Arial"/>
                <w:b/>
                <w:noProof/>
                <w:sz w:val="18"/>
              </w:rPr>
            </w:pPr>
            <w:ins w:id="2607" w:author="Ericsson user" w:date="2025-07-24T11:56:00Z">
              <w:r w:rsidRPr="008201B7">
                <w:rPr>
                  <w:rFonts w:ascii="Arial" w:hAnsi="Arial" w:cs="Arial"/>
                  <w:b/>
                  <w:noProof/>
                  <w:sz w:val="18"/>
                </w:rPr>
                <w:t>Data type</w:t>
              </w:r>
            </w:ins>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4C6289C6" w14:textId="77777777" w:rsidR="008201B7" w:rsidRPr="008201B7" w:rsidRDefault="008201B7" w:rsidP="008201B7">
            <w:pPr>
              <w:keepNext/>
              <w:keepLines/>
              <w:spacing w:after="0"/>
              <w:jc w:val="center"/>
              <w:rPr>
                <w:ins w:id="2608" w:author="Ericsson user" w:date="2025-07-24T11:56:00Z"/>
                <w:rFonts w:ascii="Arial" w:hAnsi="Arial" w:cs="Arial"/>
                <w:b/>
                <w:noProof/>
                <w:sz w:val="18"/>
              </w:rPr>
            </w:pPr>
            <w:ins w:id="2609" w:author="Ericsson user" w:date="2025-07-24T11:56:00Z">
              <w:r w:rsidRPr="008201B7">
                <w:rPr>
                  <w:rFonts w:ascii="Arial" w:hAnsi="Arial" w:cs="Arial"/>
                  <w:b/>
                  <w:noProof/>
                  <w:sz w:val="18"/>
                </w:rPr>
                <w:t>P</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7B4C575A" w14:textId="77777777" w:rsidR="008201B7" w:rsidRPr="008201B7" w:rsidRDefault="008201B7" w:rsidP="008201B7">
            <w:pPr>
              <w:keepNext/>
              <w:keepLines/>
              <w:spacing w:after="0"/>
              <w:jc w:val="center"/>
              <w:rPr>
                <w:ins w:id="2610" w:author="Ericsson user" w:date="2025-07-24T11:56:00Z"/>
                <w:rFonts w:ascii="Arial" w:hAnsi="Arial" w:cs="Arial"/>
                <w:b/>
                <w:noProof/>
                <w:sz w:val="18"/>
              </w:rPr>
            </w:pPr>
            <w:ins w:id="2611" w:author="Ericsson user" w:date="2025-07-24T11:56:00Z">
              <w:r w:rsidRPr="008201B7">
                <w:rPr>
                  <w:rFonts w:ascii="Arial" w:hAnsi="Arial" w:cs="Arial"/>
                  <w:b/>
                  <w:noProof/>
                  <w:sz w:val="18"/>
                </w:rPr>
                <w:t>Cardinality</w:t>
              </w:r>
            </w:ins>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3AC02383" w14:textId="77777777" w:rsidR="008201B7" w:rsidRPr="008201B7" w:rsidRDefault="008201B7" w:rsidP="008201B7">
            <w:pPr>
              <w:keepNext/>
              <w:keepLines/>
              <w:spacing w:after="0"/>
              <w:jc w:val="center"/>
              <w:rPr>
                <w:ins w:id="2612" w:author="Ericsson user" w:date="2025-07-24T11:56:00Z"/>
                <w:rFonts w:ascii="Arial" w:hAnsi="Arial" w:cs="Arial"/>
                <w:b/>
                <w:noProof/>
                <w:sz w:val="18"/>
              </w:rPr>
            </w:pPr>
            <w:ins w:id="2613" w:author="Ericsson user" w:date="2025-07-24T11:56:00Z">
              <w:r w:rsidRPr="008201B7">
                <w:rPr>
                  <w:rFonts w:ascii="Arial" w:hAnsi="Arial" w:cs="Arial"/>
                  <w:b/>
                  <w:noProof/>
                  <w:sz w:val="18"/>
                </w:rPr>
                <w:t>Response codes</w:t>
              </w:r>
            </w:ins>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781F3054" w14:textId="77777777" w:rsidR="008201B7" w:rsidRPr="008201B7" w:rsidRDefault="008201B7" w:rsidP="008201B7">
            <w:pPr>
              <w:keepNext/>
              <w:keepLines/>
              <w:spacing w:after="0"/>
              <w:jc w:val="center"/>
              <w:rPr>
                <w:ins w:id="2614" w:author="Ericsson user" w:date="2025-07-24T11:56:00Z"/>
                <w:rFonts w:ascii="Arial" w:hAnsi="Arial" w:cs="Arial"/>
                <w:b/>
                <w:noProof/>
                <w:sz w:val="18"/>
              </w:rPr>
            </w:pPr>
            <w:ins w:id="2615" w:author="Ericsson user" w:date="2025-07-24T11:56:00Z">
              <w:r w:rsidRPr="008201B7">
                <w:rPr>
                  <w:rFonts w:ascii="Arial" w:hAnsi="Arial" w:cs="Arial"/>
                  <w:b/>
                  <w:noProof/>
                  <w:sz w:val="18"/>
                </w:rPr>
                <w:t>Description</w:t>
              </w:r>
            </w:ins>
          </w:p>
        </w:tc>
      </w:tr>
      <w:tr w:rsidR="008201B7" w:rsidRPr="008201B7" w14:paraId="0524DE66" w14:textId="77777777" w:rsidTr="008201B7">
        <w:trPr>
          <w:jc w:val="center"/>
          <w:ins w:id="2616" w:author="Ericsson user" w:date="2025-07-24T11:56:00Z"/>
        </w:trPr>
        <w:tc>
          <w:tcPr>
            <w:tcW w:w="2004" w:type="dxa"/>
            <w:tcBorders>
              <w:top w:val="single" w:sz="6" w:space="0" w:color="auto"/>
              <w:left w:val="single" w:sz="6" w:space="0" w:color="auto"/>
              <w:bottom w:val="single" w:sz="6" w:space="0" w:color="auto"/>
              <w:right w:val="single" w:sz="6" w:space="0" w:color="auto"/>
            </w:tcBorders>
            <w:hideMark/>
          </w:tcPr>
          <w:p w14:paraId="64ECC673" w14:textId="77777777" w:rsidR="008201B7" w:rsidRPr="008201B7" w:rsidRDefault="008201B7" w:rsidP="008201B7">
            <w:pPr>
              <w:keepNext/>
              <w:keepLines/>
              <w:spacing w:after="0"/>
              <w:rPr>
                <w:ins w:id="2617" w:author="Ericsson user" w:date="2025-07-24T11:56:00Z"/>
                <w:rFonts w:ascii="Arial" w:hAnsi="Arial" w:cs="Arial"/>
                <w:noProof/>
                <w:sz w:val="18"/>
              </w:rPr>
            </w:pPr>
            <w:ins w:id="2618" w:author="Ericsson user" w:date="2025-07-24T11:56:00Z">
              <w:r w:rsidRPr="008201B7">
                <w:rPr>
                  <w:rFonts w:ascii="Arial" w:hAnsi="Arial" w:cs="Arial"/>
                  <w:sz w:val="18"/>
                </w:rPr>
                <w:t>n/a</w:t>
              </w:r>
            </w:ins>
          </w:p>
        </w:tc>
        <w:tc>
          <w:tcPr>
            <w:tcW w:w="361" w:type="dxa"/>
            <w:tcBorders>
              <w:top w:val="single" w:sz="6" w:space="0" w:color="auto"/>
              <w:left w:val="single" w:sz="6" w:space="0" w:color="auto"/>
              <w:bottom w:val="single" w:sz="6" w:space="0" w:color="auto"/>
              <w:right w:val="single" w:sz="6" w:space="0" w:color="auto"/>
            </w:tcBorders>
          </w:tcPr>
          <w:p w14:paraId="6A8621CF" w14:textId="77777777" w:rsidR="008201B7" w:rsidRPr="008201B7" w:rsidRDefault="008201B7" w:rsidP="008201B7">
            <w:pPr>
              <w:keepNext/>
              <w:keepLines/>
              <w:spacing w:after="0"/>
              <w:jc w:val="center"/>
              <w:rPr>
                <w:ins w:id="2619" w:author="Ericsson user" w:date="2025-07-24T11:56:00Z"/>
                <w:rFonts w:ascii="Arial" w:hAnsi="Arial" w:cs="Arial"/>
                <w:noProof/>
                <w:sz w:val="18"/>
              </w:rPr>
            </w:pPr>
          </w:p>
        </w:tc>
        <w:tc>
          <w:tcPr>
            <w:tcW w:w="1259" w:type="dxa"/>
            <w:tcBorders>
              <w:top w:val="single" w:sz="6" w:space="0" w:color="auto"/>
              <w:left w:val="single" w:sz="6" w:space="0" w:color="auto"/>
              <w:bottom w:val="single" w:sz="6" w:space="0" w:color="auto"/>
              <w:right w:val="single" w:sz="6" w:space="0" w:color="auto"/>
            </w:tcBorders>
          </w:tcPr>
          <w:p w14:paraId="36CC01F4" w14:textId="77777777" w:rsidR="008201B7" w:rsidRPr="008201B7" w:rsidRDefault="008201B7" w:rsidP="008201B7">
            <w:pPr>
              <w:keepNext/>
              <w:keepLines/>
              <w:spacing w:after="0"/>
              <w:jc w:val="center"/>
              <w:rPr>
                <w:ins w:id="2620" w:author="Ericsson user" w:date="2025-07-24T11:56:00Z"/>
                <w:rFonts w:ascii="Arial" w:hAnsi="Arial" w:cs="Arial"/>
                <w:noProof/>
                <w:sz w:val="18"/>
              </w:rPr>
            </w:pPr>
          </w:p>
        </w:tc>
        <w:tc>
          <w:tcPr>
            <w:tcW w:w="1441" w:type="dxa"/>
            <w:tcBorders>
              <w:top w:val="single" w:sz="6" w:space="0" w:color="auto"/>
              <w:left w:val="single" w:sz="6" w:space="0" w:color="auto"/>
              <w:bottom w:val="single" w:sz="6" w:space="0" w:color="auto"/>
              <w:right w:val="single" w:sz="6" w:space="0" w:color="auto"/>
            </w:tcBorders>
            <w:hideMark/>
          </w:tcPr>
          <w:p w14:paraId="4B73BBDE" w14:textId="77777777" w:rsidR="008201B7" w:rsidRPr="008201B7" w:rsidRDefault="008201B7" w:rsidP="008201B7">
            <w:pPr>
              <w:keepNext/>
              <w:keepLines/>
              <w:spacing w:after="0"/>
              <w:rPr>
                <w:ins w:id="2621" w:author="Ericsson user" w:date="2025-07-24T11:56:00Z"/>
                <w:rFonts w:ascii="Arial" w:hAnsi="Arial" w:cs="Arial"/>
                <w:noProof/>
                <w:sz w:val="18"/>
              </w:rPr>
            </w:pPr>
            <w:ins w:id="2622" w:author="Ericsson user" w:date="2025-07-24T11:56:00Z">
              <w:r w:rsidRPr="008201B7">
                <w:rPr>
                  <w:rFonts w:ascii="Arial" w:hAnsi="Arial" w:cs="Arial"/>
                  <w:sz w:val="18"/>
                </w:rPr>
                <w:t>204 No Content</w:t>
              </w:r>
            </w:ins>
          </w:p>
        </w:tc>
        <w:tc>
          <w:tcPr>
            <w:tcW w:w="4619" w:type="dxa"/>
            <w:tcBorders>
              <w:top w:val="single" w:sz="6" w:space="0" w:color="auto"/>
              <w:left w:val="single" w:sz="6" w:space="0" w:color="auto"/>
              <w:bottom w:val="single" w:sz="6" w:space="0" w:color="auto"/>
              <w:right w:val="single" w:sz="6" w:space="0" w:color="auto"/>
            </w:tcBorders>
            <w:hideMark/>
          </w:tcPr>
          <w:p w14:paraId="31FAFF67" w14:textId="77777777" w:rsidR="008201B7" w:rsidRPr="008201B7" w:rsidRDefault="008201B7" w:rsidP="008201B7">
            <w:pPr>
              <w:keepNext/>
              <w:keepLines/>
              <w:spacing w:after="0"/>
              <w:rPr>
                <w:ins w:id="2623" w:author="Ericsson user" w:date="2025-07-24T11:56:00Z"/>
                <w:rFonts w:ascii="Arial" w:hAnsi="Arial" w:cs="Arial"/>
                <w:noProof/>
                <w:sz w:val="18"/>
              </w:rPr>
            </w:pPr>
            <w:ins w:id="2624" w:author="Ericsson user" w:date="2025-07-24T11:56:00Z">
              <w:r w:rsidRPr="008201B7">
                <w:rPr>
                  <w:rFonts w:ascii="Arial" w:hAnsi="Arial" w:cs="Arial"/>
                  <w:sz w:val="18"/>
                </w:rPr>
                <w:t>The receipt of the Notification is acknowledged.</w:t>
              </w:r>
            </w:ins>
          </w:p>
        </w:tc>
      </w:tr>
      <w:tr w:rsidR="008201B7" w:rsidRPr="008201B7" w14:paraId="07A13F52" w14:textId="77777777" w:rsidTr="008201B7">
        <w:trPr>
          <w:jc w:val="center"/>
          <w:ins w:id="2625" w:author="Ericsson user" w:date="2025-07-24T11:56:00Z"/>
        </w:trPr>
        <w:tc>
          <w:tcPr>
            <w:tcW w:w="2004" w:type="dxa"/>
            <w:tcBorders>
              <w:top w:val="single" w:sz="6" w:space="0" w:color="auto"/>
              <w:left w:val="single" w:sz="6" w:space="0" w:color="auto"/>
              <w:bottom w:val="single" w:sz="6" w:space="0" w:color="auto"/>
              <w:right w:val="single" w:sz="6" w:space="0" w:color="auto"/>
            </w:tcBorders>
            <w:hideMark/>
          </w:tcPr>
          <w:p w14:paraId="7274A992" w14:textId="77777777" w:rsidR="008201B7" w:rsidRPr="008201B7" w:rsidRDefault="008201B7" w:rsidP="008201B7">
            <w:pPr>
              <w:keepNext/>
              <w:keepLines/>
              <w:spacing w:after="0"/>
              <w:rPr>
                <w:ins w:id="2626" w:author="Ericsson user" w:date="2025-07-24T11:56:00Z"/>
                <w:rFonts w:ascii="Arial" w:hAnsi="Arial" w:cs="Arial"/>
                <w:sz w:val="18"/>
              </w:rPr>
            </w:pPr>
            <w:proofErr w:type="spellStart"/>
            <w:ins w:id="2627" w:author="Ericsson user" w:date="2025-07-24T11:56:00Z">
              <w:r w:rsidRPr="008201B7">
                <w:rPr>
                  <w:rFonts w:ascii="Arial" w:hAnsi="Arial" w:cs="Arial"/>
                  <w:sz w:val="18"/>
                </w:rPr>
                <w:t>RedirectResponse</w:t>
              </w:r>
              <w:proofErr w:type="spellEnd"/>
            </w:ins>
          </w:p>
        </w:tc>
        <w:tc>
          <w:tcPr>
            <w:tcW w:w="361" w:type="dxa"/>
            <w:tcBorders>
              <w:top w:val="single" w:sz="6" w:space="0" w:color="auto"/>
              <w:left w:val="single" w:sz="6" w:space="0" w:color="auto"/>
              <w:bottom w:val="single" w:sz="6" w:space="0" w:color="auto"/>
              <w:right w:val="single" w:sz="6" w:space="0" w:color="auto"/>
            </w:tcBorders>
            <w:hideMark/>
          </w:tcPr>
          <w:p w14:paraId="009A40ED" w14:textId="77777777" w:rsidR="008201B7" w:rsidRPr="008201B7" w:rsidRDefault="008201B7" w:rsidP="008201B7">
            <w:pPr>
              <w:keepNext/>
              <w:keepLines/>
              <w:spacing w:after="0"/>
              <w:jc w:val="center"/>
              <w:rPr>
                <w:ins w:id="2628" w:author="Ericsson user" w:date="2025-07-24T11:56:00Z"/>
                <w:rFonts w:ascii="Arial" w:hAnsi="Arial" w:cs="Arial"/>
                <w:noProof/>
                <w:sz w:val="18"/>
              </w:rPr>
            </w:pPr>
            <w:ins w:id="2629" w:author="Ericsson user" w:date="2025-07-24T11:56:00Z">
              <w:r w:rsidRPr="008201B7">
                <w:rPr>
                  <w:rFonts w:ascii="Arial" w:hAnsi="Arial" w:cs="Arial"/>
                  <w:sz w:val="18"/>
                </w:rPr>
                <w:t>O</w:t>
              </w:r>
            </w:ins>
          </w:p>
        </w:tc>
        <w:tc>
          <w:tcPr>
            <w:tcW w:w="1259" w:type="dxa"/>
            <w:tcBorders>
              <w:top w:val="single" w:sz="6" w:space="0" w:color="auto"/>
              <w:left w:val="single" w:sz="6" w:space="0" w:color="auto"/>
              <w:bottom w:val="single" w:sz="6" w:space="0" w:color="auto"/>
              <w:right w:val="single" w:sz="6" w:space="0" w:color="auto"/>
            </w:tcBorders>
            <w:hideMark/>
          </w:tcPr>
          <w:p w14:paraId="38B97361" w14:textId="77777777" w:rsidR="008201B7" w:rsidRPr="008201B7" w:rsidRDefault="008201B7" w:rsidP="008201B7">
            <w:pPr>
              <w:keepNext/>
              <w:keepLines/>
              <w:spacing w:after="0"/>
              <w:jc w:val="center"/>
              <w:rPr>
                <w:ins w:id="2630" w:author="Ericsson user" w:date="2025-07-24T11:56:00Z"/>
                <w:rFonts w:ascii="Arial" w:hAnsi="Arial" w:cs="Arial"/>
                <w:noProof/>
                <w:sz w:val="18"/>
              </w:rPr>
            </w:pPr>
            <w:ins w:id="2631" w:author="Ericsson user" w:date="2025-07-24T11:56:00Z">
              <w:r w:rsidRPr="008201B7">
                <w:rPr>
                  <w:rFonts w:ascii="Arial" w:hAnsi="Arial" w:cs="Arial"/>
                  <w:sz w:val="18"/>
                </w:rPr>
                <w:t>0..1</w:t>
              </w:r>
            </w:ins>
          </w:p>
        </w:tc>
        <w:tc>
          <w:tcPr>
            <w:tcW w:w="1441" w:type="dxa"/>
            <w:tcBorders>
              <w:top w:val="single" w:sz="6" w:space="0" w:color="auto"/>
              <w:left w:val="single" w:sz="6" w:space="0" w:color="auto"/>
              <w:bottom w:val="single" w:sz="6" w:space="0" w:color="auto"/>
              <w:right w:val="single" w:sz="6" w:space="0" w:color="auto"/>
            </w:tcBorders>
            <w:hideMark/>
          </w:tcPr>
          <w:p w14:paraId="3D8C1B51" w14:textId="77777777" w:rsidR="008201B7" w:rsidRPr="008201B7" w:rsidRDefault="008201B7" w:rsidP="008201B7">
            <w:pPr>
              <w:keepNext/>
              <w:keepLines/>
              <w:spacing w:after="0"/>
              <w:rPr>
                <w:ins w:id="2632" w:author="Ericsson user" w:date="2025-07-24T11:56:00Z"/>
                <w:rFonts w:ascii="Arial" w:hAnsi="Arial" w:cs="Arial"/>
                <w:sz w:val="18"/>
              </w:rPr>
            </w:pPr>
            <w:ins w:id="2633" w:author="Ericsson user" w:date="2025-07-24T11:56:00Z">
              <w:r w:rsidRPr="008201B7">
                <w:rPr>
                  <w:rFonts w:ascii="Arial" w:hAnsi="Arial" w:cs="Arial"/>
                  <w:sz w:val="18"/>
                </w:rPr>
                <w:t>307 Temporary Redirect</w:t>
              </w:r>
            </w:ins>
          </w:p>
        </w:tc>
        <w:tc>
          <w:tcPr>
            <w:tcW w:w="4619" w:type="dxa"/>
            <w:tcBorders>
              <w:top w:val="single" w:sz="6" w:space="0" w:color="auto"/>
              <w:left w:val="single" w:sz="6" w:space="0" w:color="auto"/>
              <w:bottom w:val="single" w:sz="6" w:space="0" w:color="auto"/>
              <w:right w:val="single" w:sz="6" w:space="0" w:color="auto"/>
            </w:tcBorders>
          </w:tcPr>
          <w:p w14:paraId="4300D7E1" w14:textId="77777777" w:rsidR="008201B7" w:rsidRPr="008201B7" w:rsidRDefault="008201B7" w:rsidP="008201B7">
            <w:pPr>
              <w:keepNext/>
              <w:keepLines/>
              <w:spacing w:after="0"/>
              <w:rPr>
                <w:ins w:id="2634" w:author="Ericsson user" w:date="2025-07-24T11:56:00Z"/>
                <w:rFonts w:ascii="Arial" w:hAnsi="Arial" w:cs="Arial"/>
                <w:sz w:val="18"/>
              </w:rPr>
            </w:pPr>
            <w:ins w:id="2635" w:author="Ericsson user" w:date="2025-07-24T11:56:00Z">
              <w:r w:rsidRPr="008201B7">
                <w:rPr>
                  <w:rFonts w:ascii="Arial" w:hAnsi="Arial" w:cs="Arial"/>
                  <w:sz w:val="18"/>
                </w:rPr>
                <w:t>Temporary redirection, during event notification.</w:t>
              </w:r>
            </w:ins>
          </w:p>
          <w:p w14:paraId="1266AA55" w14:textId="77777777" w:rsidR="008201B7" w:rsidRPr="008201B7" w:rsidRDefault="008201B7" w:rsidP="008201B7">
            <w:pPr>
              <w:keepNext/>
              <w:keepLines/>
              <w:spacing w:after="0"/>
              <w:rPr>
                <w:ins w:id="2636" w:author="Ericsson user" w:date="2025-07-24T11:56:00Z"/>
                <w:rFonts w:ascii="Arial" w:hAnsi="Arial" w:cs="Arial"/>
                <w:sz w:val="18"/>
              </w:rPr>
            </w:pPr>
            <w:ins w:id="2637" w:author="Ericsson user" w:date="2025-07-24T11:56:00Z">
              <w:r w:rsidRPr="008201B7">
                <w:rPr>
                  <w:rFonts w:ascii="Arial" w:hAnsi="Arial" w:cs="Arial"/>
                  <w:sz w:val="18"/>
                </w:rPr>
                <w:t>(NOTE 2)</w:t>
              </w:r>
            </w:ins>
          </w:p>
        </w:tc>
      </w:tr>
      <w:tr w:rsidR="008201B7" w:rsidRPr="008201B7" w14:paraId="32CB3F92" w14:textId="77777777" w:rsidTr="008201B7">
        <w:trPr>
          <w:jc w:val="center"/>
          <w:ins w:id="2638" w:author="Ericsson user" w:date="2025-07-24T11:56:00Z"/>
        </w:trPr>
        <w:tc>
          <w:tcPr>
            <w:tcW w:w="2004" w:type="dxa"/>
            <w:tcBorders>
              <w:top w:val="single" w:sz="6" w:space="0" w:color="auto"/>
              <w:left w:val="single" w:sz="6" w:space="0" w:color="auto"/>
              <w:bottom w:val="single" w:sz="6" w:space="0" w:color="auto"/>
              <w:right w:val="single" w:sz="6" w:space="0" w:color="auto"/>
            </w:tcBorders>
            <w:hideMark/>
          </w:tcPr>
          <w:p w14:paraId="5006E85B" w14:textId="77777777" w:rsidR="008201B7" w:rsidRPr="008201B7" w:rsidRDefault="008201B7" w:rsidP="008201B7">
            <w:pPr>
              <w:keepNext/>
              <w:keepLines/>
              <w:spacing w:after="0"/>
              <w:rPr>
                <w:ins w:id="2639" w:author="Ericsson user" w:date="2025-07-24T11:56:00Z"/>
                <w:rFonts w:ascii="Arial" w:hAnsi="Arial" w:cs="Arial"/>
                <w:sz w:val="18"/>
              </w:rPr>
            </w:pPr>
            <w:proofErr w:type="spellStart"/>
            <w:ins w:id="2640" w:author="Ericsson user" w:date="2025-07-24T11:56:00Z">
              <w:r w:rsidRPr="008201B7">
                <w:rPr>
                  <w:rFonts w:ascii="Arial" w:hAnsi="Arial" w:cs="Arial"/>
                  <w:sz w:val="18"/>
                </w:rPr>
                <w:t>RedirectResponse</w:t>
              </w:r>
              <w:proofErr w:type="spellEnd"/>
            </w:ins>
          </w:p>
        </w:tc>
        <w:tc>
          <w:tcPr>
            <w:tcW w:w="361" w:type="dxa"/>
            <w:tcBorders>
              <w:top w:val="single" w:sz="6" w:space="0" w:color="auto"/>
              <w:left w:val="single" w:sz="6" w:space="0" w:color="auto"/>
              <w:bottom w:val="single" w:sz="6" w:space="0" w:color="auto"/>
              <w:right w:val="single" w:sz="6" w:space="0" w:color="auto"/>
            </w:tcBorders>
            <w:hideMark/>
          </w:tcPr>
          <w:p w14:paraId="340CD469" w14:textId="77777777" w:rsidR="008201B7" w:rsidRPr="008201B7" w:rsidRDefault="008201B7" w:rsidP="008201B7">
            <w:pPr>
              <w:keepNext/>
              <w:keepLines/>
              <w:spacing w:after="0"/>
              <w:jc w:val="center"/>
              <w:rPr>
                <w:ins w:id="2641" w:author="Ericsson user" w:date="2025-07-24T11:56:00Z"/>
                <w:rFonts w:ascii="Arial" w:hAnsi="Arial" w:cs="Arial"/>
                <w:noProof/>
                <w:sz w:val="18"/>
              </w:rPr>
            </w:pPr>
            <w:ins w:id="2642" w:author="Ericsson user" w:date="2025-07-24T11:56:00Z">
              <w:r w:rsidRPr="008201B7">
                <w:rPr>
                  <w:rFonts w:ascii="Arial" w:hAnsi="Arial" w:cs="Arial"/>
                  <w:sz w:val="18"/>
                </w:rPr>
                <w:t>O</w:t>
              </w:r>
            </w:ins>
          </w:p>
        </w:tc>
        <w:tc>
          <w:tcPr>
            <w:tcW w:w="1259" w:type="dxa"/>
            <w:tcBorders>
              <w:top w:val="single" w:sz="6" w:space="0" w:color="auto"/>
              <w:left w:val="single" w:sz="6" w:space="0" w:color="auto"/>
              <w:bottom w:val="single" w:sz="6" w:space="0" w:color="auto"/>
              <w:right w:val="single" w:sz="6" w:space="0" w:color="auto"/>
            </w:tcBorders>
            <w:hideMark/>
          </w:tcPr>
          <w:p w14:paraId="6B3D8274" w14:textId="77777777" w:rsidR="008201B7" w:rsidRPr="008201B7" w:rsidRDefault="008201B7" w:rsidP="008201B7">
            <w:pPr>
              <w:keepNext/>
              <w:keepLines/>
              <w:spacing w:after="0"/>
              <w:jc w:val="center"/>
              <w:rPr>
                <w:ins w:id="2643" w:author="Ericsson user" w:date="2025-07-24T11:56:00Z"/>
                <w:rFonts w:ascii="Arial" w:hAnsi="Arial" w:cs="Arial"/>
                <w:noProof/>
                <w:sz w:val="18"/>
              </w:rPr>
            </w:pPr>
            <w:ins w:id="2644" w:author="Ericsson user" w:date="2025-07-24T11:56:00Z">
              <w:r w:rsidRPr="008201B7">
                <w:rPr>
                  <w:rFonts w:ascii="Arial" w:hAnsi="Arial" w:cs="Arial"/>
                  <w:sz w:val="18"/>
                </w:rPr>
                <w:t>0..1</w:t>
              </w:r>
            </w:ins>
          </w:p>
        </w:tc>
        <w:tc>
          <w:tcPr>
            <w:tcW w:w="1441" w:type="dxa"/>
            <w:tcBorders>
              <w:top w:val="single" w:sz="6" w:space="0" w:color="auto"/>
              <w:left w:val="single" w:sz="6" w:space="0" w:color="auto"/>
              <w:bottom w:val="single" w:sz="6" w:space="0" w:color="auto"/>
              <w:right w:val="single" w:sz="6" w:space="0" w:color="auto"/>
            </w:tcBorders>
            <w:hideMark/>
          </w:tcPr>
          <w:p w14:paraId="31C292D4" w14:textId="77777777" w:rsidR="008201B7" w:rsidRPr="008201B7" w:rsidRDefault="008201B7" w:rsidP="008201B7">
            <w:pPr>
              <w:keepNext/>
              <w:keepLines/>
              <w:spacing w:after="0"/>
              <w:rPr>
                <w:ins w:id="2645" w:author="Ericsson user" w:date="2025-07-24T11:56:00Z"/>
                <w:rFonts w:ascii="Arial" w:hAnsi="Arial" w:cs="Arial"/>
                <w:sz w:val="18"/>
              </w:rPr>
            </w:pPr>
            <w:ins w:id="2646" w:author="Ericsson user" w:date="2025-07-24T11:56:00Z">
              <w:r w:rsidRPr="008201B7">
                <w:rPr>
                  <w:rFonts w:ascii="Arial" w:hAnsi="Arial" w:cs="Arial"/>
                  <w:sz w:val="18"/>
                </w:rPr>
                <w:t>308 Permanent Redirect</w:t>
              </w:r>
            </w:ins>
          </w:p>
        </w:tc>
        <w:tc>
          <w:tcPr>
            <w:tcW w:w="4619" w:type="dxa"/>
            <w:tcBorders>
              <w:top w:val="single" w:sz="6" w:space="0" w:color="auto"/>
              <w:left w:val="single" w:sz="6" w:space="0" w:color="auto"/>
              <w:bottom w:val="single" w:sz="6" w:space="0" w:color="auto"/>
              <w:right w:val="single" w:sz="6" w:space="0" w:color="auto"/>
            </w:tcBorders>
          </w:tcPr>
          <w:p w14:paraId="10879E11" w14:textId="77777777" w:rsidR="008201B7" w:rsidRPr="008201B7" w:rsidRDefault="008201B7" w:rsidP="008201B7">
            <w:pPr>
              <w:keepNext/>
              <w:keepLines/>
              <w:spacing w:after="0"/>
              <w:rPr>
                <w:ins w:id="2647" w:author="Ericsson user" w:date="2025-07-24T11:56:00Z"/>
                <w:rFonts w:ascii="Arial" w:hAnsi="Arial" w:cs="Arial"/>
                <w:sz w:val="18"/>
              </w:rPr>
            </w:pPr>
            <w:ins w:id="2648" w:author="Ericsson user" w:date="2025-07-24T11:56:00Z">
              <w:r w:rsidRPr="008201B7">
                <w:rPr>
                  <w:rFonts w:ascii="Arial" w:hAnsi="Arial" w:cs="Arial"/>
                  <w:sz w:val="18"/>
                </w:rPr>
                <w:t>Permanent redirection, during event notification.</w:t>
              </w:r>
            </w:ins>
          </w:p>
          <w:p w14:paraId="3DC7BDDB" w14:textId="77777777" w:rsidR="008201B7" w:rsidRPr="008201B7" w:rsidRDefault="008201B7" w:rsidP="008201B7">
            <w:pPr>
              <w:keepNext/>
              <w:keepLines/>
              <w:spacing w:after="0"/>
              <w:rPr>
                <w:ins w:id="2649" w:author="Ericsson user" w:date="2025-07-24T11:56:00Z"/>
                <w:rFonts w:ascii="Arial" w:hAnsi="Arial" w:cs="Arial"/>
                <w:sz w:val="18"/>
              </w:rPr>
            </w:pPr>
            <w:ins w:id="2650" w:author="Ericsson user" w:date="2025-07-24T11:56:00Z">
              <w:r w:rsidRPr="008201B7">
                <w:rPr>
                  <w:rFonts w:ascii="Arial" w:hAnsi="Arial" w:cs="Arial"/>
                  <w:sz w:val="18"/>
                </w:rPr>
                <w:t>(NOTE 2)</w:t>
              </w:r>
            </w:ins>
          </w:p>
        </w:tc>
      </w:tr>
      <w:tr w:rsidR="008201B7" w:rsidRPr="008201B7" w14:paraId="71487938" w14:textId="77777777" w:rsidTr="008201B7">
        <w:trPr>
          <w:jc w:val="center"/>
          <w:ins w:id="2651" w:author="Ericsson user" w:date="2025-07-24T11:56:00Z"/>
        </w:trPr>
        <w:tc>
          <w:tcPr>
            <w:tcW w:w="9684" w:type="dxa"/>
            <w:gridSpan w:val="5"/>
            <w:tcBorders>
              <w:top w:val="single" w:sz="6" w:space="0" w:color="auto"/>
              <w:left w:val="single" w:sz="6" w:space="0" w:color="auto"/>
              <w:bottom w:val="single" w:sz="6" w:space="0" w:color="000000"/>
              <w:right w:val="single" w:sz="6" w:space="0" w:color="auto"/>
            </w:tcBorders>
            <w:hideMark/>
          </w:tcPr>
          <w:p w14:paraId="3A5282AE" w14:textId="77777777" w:rsidR="008201B7" w:rsidRPr="008201B7" w:rsidRDefault="008201B7" w:rsidP="002239BA">
            <w:pPr>
              <w:pStyle w:val="TAN"/>
              <w:rPr>
                <w:ins w:id="2652" w:author="Ericsson user" w:date="2025-07-24T11:56:00Z"/>
              </w:rPr>
            </w:pPr>
            <w:ins w:id="2653" w:author="Ericsson user" w:date="2025-07-24T11:56:00Z">
              <w:r w:rsidRPr="008201B7">
                <w:t>NOTE 1:</w:t>
              </w:r>
              <w:r w:rsidRPr="008201B7">
                <w:rPr>
                  <w:noProof/>
                </w:rPr>
                <w:tab/>
                <w:t xml:space="preserve">The mandatory </w:t>
              </w:r>
              <w:r w:rsidRPr="008201B7">
                <w:t>HTTP error status codes for the POST method listed in table 5.2.7.1-1 of 3GPP TS 29.500 [4] also apply.</w:t>
              </w:r>
            </w:ins>
          </w:p>
          <w:p w14:paraId="0A6C215C" w14:textId="77777777" w:rsidR="008201B7" w:rsidRPr="008201B7" w:rsidRDefault="008201B7" w:rsidP="002239BA">
            <w:pPr>
              <w:pStyle w:val="TAN"/>
              <w:rPr>
                <w:ins w:id="2654" w:author="Ericsson user" w:date="2025-07-24T11:56:00Z"/>
                <w:noProof/>
              </w:rPr>
            </w:pPr>
            <w:ins w:id="2655" w:author="Ericsson user" w:date="2025-07-24T11:56:00Z">
              <w:r w:rsidRPr="008201B7">
                <w:t>NOTE 2:</w:t>
              </w:r>
              <w:r w:rsidRPr="008201B7">
                <w:tab/>
                <w:t xml:space="preserve">The </w:t>
              </w:r>
              <w:proofErr w:type="spellStart"/>
              <w:r w:rsidRPr="008201B7">
                <w:t>RedirectResponse</w:t>
              </w:r>
              <w:proofErr w:type="spellEnd"/>
              <w:r w:rsidRPr="008201B7">
                <w:t xml:space="preserve"> data structure may be provided by an SCP (cf. clause 6.10.9.1 of 3GPP TS 29.500 [4]).</w:t>
              </w:r>
            </w:ins>
          </w:p>
        </w:tc>
      </w:tr>
    </w:tbl>
    <w:p w14:paraId="045F5F65" w14:textId="77777777" w:rsidR="008201B7" w:rsidRPr="008201B7" w:rsidRDefault="008201B7" w:rsidP="008201B7">
      <w:pPr>
        <w:rPr>
          <w:ins w:id="2656" w:author="Ericsson user" w:date="2025-07-24T11:56:00Z"/>
          <w:noProof/>
        </w:rPr>
      </w:pPr>
    </w:p>
    <w:p w14:paraId="59DB5784" w14:textId="112DE6D3" w:rsidR="008201B7" w:rsidRPr="008201B7" w:rsidRDefault="008201B7" w:rsidP="00387A71">
      <w:pPr>
        <w:pStyle w:val="TH"/>
        <w:rPr>
          <w:ins w:id="2657" w:author="Ericsson user" w:date="2025-07-24T11:56:00Z"/>
        </w:rPr>
      </w:pPr>
      <w:ins w:id="2658" w:author="Ericsson user" w:date="2025-07-24T11:56:00Z">
        <w:r w:rsidRPr="008201B7">
          <w:t>Table </w:t>
        </w:r>
      </w:ins>
      <w:ins w:id="2659" w:author="Ericsson user" w:date="2025-08-07T13:02:00Z">
        <w:r w:rsidR="00EB7B39">
          <w:t>5.10</w:t>
        </w:r>
      </w:ins>
      <w:ins w:id="2660" w:author="Ericsson user" w:date="2025-07-24T12:12:00Z">
        <w:r w:rsidR="001D6089">
          <w:t>.</w:t>
        </w:r>
      </w:ins>
      <w:ins w:id="2661" w:author="Ericsson user" w:date="2025-07-24T11:56:00Z">
        <w:r w:rsidRPr="008201B7">
          <w:t>5.2.3.1-4: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8201B7" w:rsidRPr="008201B7" w14:paraId="2E402A0C" w14:textId="77777777" w:rsidTr="008201B7">
        <w:trPr>
          <w:jc w:val="center"/>
          <w:ins w:id="2662"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4EB95B23" w14:textId="77777777" w:rsidR="008201B7" w:rsidRPr="008201B7" w:rsidRDefault="008201B7" w:rsidP="008201B7">
            <w:pPr>
              <w:keepNext/>
              <w:keepLines/>
              <w:spacing w:after="0"/>
              <w:jc w:val="center"/>
              <w:rPr>
                <w:ins w:id="2663" w:author="Ericsson user" w:date="2025-07-24T11:56:00Z"/>
                <w:rFonts w:ascii="Arial" w:hAnsi="Arial" w:cs="Arial"/>
                <w:b/>
                <w:sz w:val="18"/>
              </w:rPr>
            </w:pPr>
            <w:ins w:id="2664" w:author="Ericsson user" w:date="2025-07-24T11:56: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7EA350B" w14:textId="77777777" w:rsidR="008201B7" w:rsidRPr="008201B7" w:rsidRDefault="008201B7" w:rsidP="008201B7">
            <w:pPr>
              <w:keepNext/>
              <w:keepLines/>
              <w:spacing w:after="0"/>
              <w:jc w:val="center"/>
              <w:rPr>
                <w:ins w:id="2665" w:author="Ericsson user" w:date="2025-07-24T11:56:00Z"/>
                <w:rFonts w:ascii="Arial" w:hAnsi="Arial" w:cs="Arial"/>
                <w:b/>
                <w:sz w:val="18"/>
              </w:rPr>
            </w:pPr>
            <w:ins w:id="2666" w:author="Ericsson user" w:date="2025-07-24T11:56: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F01ACFB" w14:textId="77777777" w:rsidR="008201B7" w:rsidRPr="008201B7" w:rsidRDefault="008201B7" w:rsidP="008201B7">
            <w:pPr>
              <w:keepNext/>
              <w:keepLines/>
              <w:spacing w:after="0"/>
              <w:jc w:val="center"/>
              <w:rPr>
                <w:ins w:id="2667" w:author="Ericsson user" w:date="2025-07-24T11:56:00Z"/>
                <w:rFonts w:ascii="Arial" w:hAnsi="Arial" w:cs="Arial"/>
                <w:b/>
                <w:sz w:val="18"/>
              </w:rPr>
            </w:pPr>
            <w:ins w:id="2668" w:author="Ericsson user" w:date="2025-07-24T11:56: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6E55E5AF" w14:textId="77777777" w:rsidR="008201B7" w:rsidRPr="008201B7" w:rsidRDefault="008201B7" w:rsidP="008201B7">
            <w:pPr>
              <w:keepNext/>
              <w:keepLines/>
              <w:spacing w:after="0"/>
              <w:jc w:val="center"/>
              <w:rPr>
                <w:ins w:id="2669" w:author="Ericsson user" w:date="2025-07-24T11:56:00Z"/>
                <w:rFonts w:ascii="Arial" w:hAnsi="Arial" w:cs="Arial"/>
                <w:b/>
                <w:sz w:val="18"/>
              </w:rPr>
            </w:pPr>
            <w:ins w:id="2670" w:author="Ericsson user" w:date="2025-07-24T11:56: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05955DE" w14:textId="77777777" w:rsidR="008201B7" w:rsidRPr="008201B7" w:rsidRDefault="008201B7" w:rsidP="008201B7">
            <w:pPr>
              <w:keepNext/>
              <w:keepLines/>
              <w:spacing w:after="0"/>
              <w:jc w:val="center"/>
              <w:rPr>
                <w:ins w:id="2671" w:author="Ericsson user" w:date="2025-07-24T11:56:00Z"/>
                <w:rFonts w:ascii="Arial" w:hAnsi="Arial" w:cs="Arial"/>
                <w:b/>
                <w:sz w:val="18"/>
              </w:rPr>
            </w:pPr>
            <w:ins w:id="2672" w:author="Ericsson user" w:date="2025-07-24T11:56:00Z">
              <w:r w:rsidRPr="008201B7">
                <w:rPr>
                  <w:rFonts w:ascii="Arial" w:hAnsi="Arial" w:cs="Arial"/>
                  <w:b/>
                  <w:sz w:val="18"/>
                </w:rPr>
                <w:t>Description</w:t>
              </w:r>
            </w:ins>
          </w:p>
        </w:tc>
      </w:tr>
      <w:tr w:rsidR="008201B7" w:rsidRPr="008201B7" w14:paraId="69E39A6B" w14:textId="77777777" w:rsidTr="008201B7">
        <w:trPr>
          <w:jc w:val="center"/>
          <w:ins w:id="2673"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6E99E6B3" w14:textId="77777777" w:rsidR="008201B7" w:rsidRPr="008201B7" w:rsidRDefault="008201B7" w:rsidP="008201B7">
            <w:pPr>
              <w:keepNext/>
              <w:keepLines/>
              <w:spacing w:after="0"/>
              <w:rPr>
                <w:ins w:id="2674" w:author="Ericsson user" w:date="2025-07-24T11:56:00Z"/>
                <w:rFonts w:ascii="Arial" w:hAnsi="Arial" w:cs="Arial"/>
                <w:sz w:val="18"/>
              </w:rPr>
            </w:pPr>
            <w:ins w:id="2675" w:author="Ericsson user" w:date="2025-07-24T11:56: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213440CA" w14:textId="77777777" w:rsidR="008201B7" w:rsidRPr="008201B7" w:rsidRDefault="008201B7" w:rsidP="008201B7">
            <w:pPr>
              <w:keepNext/>
              <w:keepLines/>
              <w:spacing w:after="0"/>
              <w:rPr>
                <w:ins w:id="2676" w:author="Ericsson user" w:date="2025-07-24T11:56:00Z"/>
                <w:rFonts w:ascii="Arial" w:hAnsi="Arial" w:cs="Arial"/>
                <w:sz w:val="18"/>
              </w:rPr>
            </w:pPr>
            <w:ins w:id="2677" w:author="Ericsson user" w:date="2025-07-24T11:56: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6CA63E40" w14:textId="77777777" w:rsidR="008201B7" w:rsidRPr="008201B7" w:rsidRDefault="008201B7" w:rsidP="008201B7">
            <w:pPr>
              <w:keepNext/>
              <w:keepLines/>
              <w:spacing w:after="0"/>
              <w:jc w:val="center"/>
              <w:rPr>
                <w:ins w:id="2678" w:author="Ericsson user" w:date="2025-07-24T11:56:00Z"/>
                <w:rFonts w:ascii="Arial" w:hAnsi="Arial" w:cs="Arial"/>
                <w:sz w:val="18"/>
              </w:rPr>
            </w:pPr>
            <w:ins w:id="2679" w:author="Ericsson user" w:date="2025-07-24T11:56: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40AF1848" w14:textId="77777777" w:rsidR="008201B7" w:rsidRPr="008201B7" w:rsidRDefault="008201B7" w:rsidP="008201B7">
            <w:pPr>
              <w:keepNext/>
              <w:keepLines/>
              <w:spacing w:after="0"/>
              <w:rPr>
                <w:ins w:id="2680" w:author="Ericsson user" w:date="2025-07-24T11:56:00Z"/>
                <w:rFonts w:ascii="Arial" w:hAnsi="Arial" w:cs="Arial"/>
                <w:sz w:val="18"/>
              </w:rPr>
            </w:pPr>
            <w:ins w:id="2681" w:author="Ericsson user" w:date="2025-07-24T11:56: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184365E3" w14:textId="77777777" w:rsidR="008201B7" w:rsidRPr="008201B7" w:rsidRDefault="008201B7" w:rsidP="008201B7">
            <w:pPr>
              <w:keepNext/>
              <w:keepLines/>
              <w:spacing w:after="0"/>
              <w:rPr>
                <w:ins w:id="2682" w:author="Ericsson user" w:date="2025-07-24T11:56:00Z"/>
                <w:rFonts w:ascii="Arial" w:hAnsi="Arial" w:cs="Arial"/>
                <w:sz w:val="18"/>
              </w:rPr>
            </w:pPr>
            <w:ins w:id="2683" w:author="Ericsson user" w:date="2025-07-24T11:56:00Z">
              <w:r w:rsidRPr="008201B7">
                <w:rPr>
                  <w:rFonts w:ascii="Arial" w:hAnsi="Arial" w:cs="Arial"/>
                  <w:sz w:val="18"/>
                </w:rPr>
                <w:t>Contains an alternative URI representing the end point of an alternative NF consumer (service) instance towards which the notification should be redirected.</w:t>
              </w:r>
            </w:ins>
          </w:p>
          <w:p w14:paraId="6CA8863C" w14:textId="77777777" w:rsidR="008201B7" w:rsidRPr="008201B7" w:rsidRDefault="008201B7" w:rsidP="008201B7">
            <w:pPr>
              <w:keepNext/>
              <w:keepLines/>
              <w:spacing w:after="0"/>
              <w:rPr>
                <w:ins w:id="2684" w:author="Ericsson user" w:date="2025-07-24T11:56:00Z"/>
                <w:rFonts w:ascii="Arial" w:hAnsi="Arial" w:cs="Arial"/>
                <w:sz w:val="18"/>
              </w:rPr>
            </w:pPr>
          </w:p>
          <w:p w14:paraId="1832A4A9" w14:textId="77777777" w:rsidR="008201B7" w:rsidRPr="008201B7" w:rsidRDefault="008201B7" w:rsidP="008201B7">
            <w:pPr>
              <w:keepNext/>
              <w:keepLines/>
              <w:spacing w:after="0"/>
              <w:rPr>
                <w:ins w:id="2685" w:author="Ericsson user" w:date="2025-07-24T11:56:00Z"/>
                <w:rFonts w:ascii="Arial" w:hAnsi="Arial" w:cs="Arial"/>
                <w:sz w:val="18"/>
              </w:rPr>
            </w:pPr>
            <w:ins w:id="2686" w:author="Ericsson user" w:date="2025-07-24T11:56:00Z">
              <w:r w:rsidRPr="008201B7">
                <w:rPr>
                  <w:rFonts w:ascii="Arial" w:hAnsi="Arial" w:cs="Arial"/>
                  <w:sz w:val="18"/>
                </w:rPr>
                <w:t>For the case where the request is redirected to the same target via a different SCP, refer to clause 6.10.9.1 of 3GPP TS 29.500 [4].</w:t>
              </w:r>
            </w:ins>
          </w:p>
        </w:tc>
      </w:tr>
      <w:tr w:rsidR="008201B7" w:rsidRPr="008201B7" w14:paraId="3840D719" w14:textId="77777777" w:rsidTr="008201B7">
        <w:trPr>
          <w:jc w:val="center"/>
          <w:ins w:id="2687"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5BA7EF75" w14:textId="77777777" w:rsidR="008201B7" w:rsidRPr="008201B7" w:rsidRDefault="008201B7" w:rsidP="008201B7">
            <w:pPr>
              <w:keepNext/>
              <w:keepLines/>
              <w:spacing w:after="0"/>
              <w:rPr>
                <w:ins w:id="2688" w:author="Ericsson user" w:date="2025-07-24T11:56:00Z"/>
                <w:rFonts w:ascii="Arial" w:hAnsi="Arial" w:cs="Arial"/>
                <w:sz w:val="18"/>
              </w:rPr>
            </w:pPr>
            <w:ins w:id="2689" w:author="Ericsson user" w:date="2025-07-24T11:56: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549A4D9E" w14:textId="77777777" w:rsidR="008201B7" w:rsidRPr="008201B7" w:rsidRDefault="008201B7" w:rsidP="008201B7">
            <w:pPr>
              <w:keepNext/>
              <w:keepLines/>
              <w:spacing w:after="0"/>
              <w:rPr>
                <w:ins w:id="2690" w:author="Ericsson user" w:date="2025-07-24T11:56:00Z"/>
                <w:rFonts w:ascii="Arial" w:hAnsi="Arial" w:cs="Arial"/>
                <w:sz w:val="18"/>
              </w:rPr>
            </w:pPr>
            <w:ins w:id="2691" w:author="Ericsson user" w:date="2025-07-24T11:56: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3EA098BD" w14:textId="77777777" w:rsidR="008201B7" w:rsidRPr="008201B7" w:rsidRDefault="008201B7" w:rsidP="008201B7">
            <w:pPr>
              <w:keepNext/>
              <w:keepLines/>
              <w:spacing w:after="0"/>
              <w:jc w:val="center"/>
              <w:rPr>
                <w:ins w:id="2692" w:author="Ericsson user" w:date="2025-07-24T11:56:00Z"/>
                <w:rFonts w:ascii="Arial" w:hAnsi="Arial" w:cs="Arial"/>
                <w:sz w:val="18"/>
              </w:rPr>
            </w:pPr>
            <w:ins w:id="2693" w:author="Ericsson user" w:date="2025-07-24T11:56: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32106B8B" w14:textId="77777777" w:rsidR="008201B7" w:rsidRPr="008201B7" w:rsidRDefault="008201B7" w:rsidP="008201B7">
            <w:pPr>
              <w:keepNext/>
              <w:keepLines/>
              <w:spacing w:after="0"/>
              <w:rPr>
                <w:ins w:id="2694" w:author="Ericsson user" w:date="2025-07-24T11:56:00Z"/>
                <w:rFonts w:ascii="Arial" w:hAnsi="Arial" w:cs="Arial"/>
                <w:sz w:val="18"/>
              </w:rPr>
            </w:pPr>
            <w:ins w:id="2695" w:author="Ericsson user" w:date="2025-07-24T11:56: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3AFA8804" w14:textId="77777777" w:rsidR="008201B7" w:rsidRPr="008201B7" w:rsidRDefault="008201B7" w:rsidP="008201B7">
            <w:pPr>
              <w:keepNext/>
              <w:keepLines/>
              <w:spacing w:after="0"/>
              <w:rPr>
                <w:ins w:id="2696" w:author="Ericsson user" w:date="2025-07-24T11:56:00Z"/>
                <w:rFonts w:ascii="Arial" w:hAnsi="Arial" w:cs="Arial"/>
                <w:sz w:val="18"/>
              </w:rPr>
            </w:pPr>
            <w:ins w:id="2697" w:author="Ericsson user" w:date="2025-07-24T11:56:00Z">
              <w:r w:rsidRPr="008201B7">
                <w:rPr>
                  <w:rFonts w:ascii="Arial" w:hAnsi="Arial" w:cs="Arial"/>
                  <w:sz w:val="18"/>
                  <w:lang w:eastAsia="fr-FR"/>
                </w:rPr>
                <w:t>Identifier of the target NF (service) instance towards which the notification request is redirected.</w:t>
              </w:r>
            </w:ins>
          </w:p>
        </w:tc>
      </w:tr>
    </w:tbl>
    <w:p w14:paraId="2A88A529" w14:textId="77777777" w:rsidR="008201B7" w:rsidRPr="008201B7" w:rsidRDefault="008201B7" w:rsidP="008201B7">
      <w:pPr>
        <w:rPr>
          <w:ins w:id="2698" w:author="Ericsson user" w:date="2025-07-24T11:56:00Z"/>
        </w:rPr>
      </w:pPr>
    </w:p>
    <w:p w14:paraId="5734EFE2" w14:textId="0996737F" w:rsidR="008201B7" w:rsidRPr="008201B7" w:rsidRDefault="008201B7" w:rsidP="00387A71">
      <w:pPr>
        <w:pStyle w:val="TH"/>
        <w:rPr>
          <w:ins w:id="2699" w:author="Ericsson user" w:date="2025-07-24T11:56:00Z"/>
        </w:rPr>
      </w:pPr>
      <w:ins w:id="2700" w:author="Ericsson user" w:date="2025-07-24T11:56:00Z">
        <w:r w:rsidRPr="008201B7">
          <w:lastRenderedPageBreak/>
          <w:t>Table </w:t>
        </w:r>
      </w:ins>
      <w:ins w:id="2701" w:author="Ericsson user" w:date="2025-08-07T13:02:00Z">
        <w:r w:rsidR="00EB7B39">
          <w:t>5.10</w:t>
        </w:r>
      </w:ins>
      <w:ins w:id="2702" w:author="Ericsson user" w:date="2025-07-24T12:12:00Z">
        <w:r w:rsidR="001D6089">
          <w:t>.</w:t>
        </w:r>
      </w:ins>
      <w:ins w:id="2703" w:author="Ericsson user" w:date="2025-07-24T11:56:00Z">
        <w:r w:rsidRPr="008201B7">
          <w:t>5.2.3.1-5: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8201B7" w:rsidRPr="008201B7" w14:paraId="059CB1EB" w14:textId="77777777" w:rsidTr="008201B7">
        <w:trPr>
          <w:jc w:val="center"/>
          <w:ins w:id="2704"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4E390B6" w14:textId="77777777" w:rsidR="008201B7" w:rsidRPr="008201B7" w:rsidRDefault="008201B7" w:rsidP="008201B7">
            <w:pPr>
              <w:keepNext/>
              <w:keepLines/>
              <w:spacing w:after="0"/>
              <w:jc w:val="center"/>
              <w:rPr>
                <w:ins w:id="2705" w:author="Ericsson user" w:date="2025-07-24T11:56:00Z"/>
                <w:rFonts w:ascii="Arial" w:hAnsi="Arial" w:cs="Arial"/>
                <w:b/>
                <w:sz w:val="18"/>
              </w:rPr>
            </w:pPr>
            <w:ins w:id="2706" w:author="Ericsson user" w:date="2025-07-24T11:56: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9336744" w14:textId="77777777" w:rsidR="008201B7" w:rsidRPr="008201B7" w:rsidRDefault="008201B7" w:rsidP="008201B7">
            <w:pPr>
              <w:keepNext/>
              <w:keepLines/>
              <w:spacing w:after="0"/>
              <w:jc w:val="center"/>
              <w:rPr>
                <w:ins w:id="2707" w:author="Ericsson user" w:date="2025-07-24T11:56:00Z"/>
                <w:rFonts w:ascii="Arial" w:hAnsi="Arial" w:cs="Arial"/>
                <w:b/>
                <w:sz w:val="18"/>
              </w:rPr>
            </w:pPr>
            <w:ins w:id="2708" w:author="Ericsson user" w:date="2025-07-24T11:56: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540D6AAD" w14:textId="77777777" w:rsidR="008201B7" w:rsidRPr="008201B7" w:rsidRDefault="008201B7" w:rsidP="008201B7">
            <w:pPr>
              <w:keepNext/>
              <w:keepLines/>
              <w:spacing w:after="0"/>
              <w:jc w:val="center"/>
              <w:rPr>
                <w:ins w:id="2709" w:author="Ericsson user" w:date="2025-07-24T11:56:00Z"/>
                <w:rFonts w:ascii="Arial" w:hAnsi="Arial" w:cs="Arial"/>
                <w:b/>
                <w:sz w:val="18"/>
              </w:rPr>
            </w:pPr>
            <w:ins w:id="2710" w:author="Ericsson user" w:date="2025-07-24T11:56: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1C259EC" w14:textId="77777777" w:rsidR="008201B7" w:rsidRPr="008201B7" w:rsidRDefault="008201B7" w:rsidP="008201B7">
            <w:pPr>
              <w:keepNext/>
              <w:keepLines/>
              <w:spacing w:after="0"/>
              <w:jc w:val="center"/>
              <w:rPr>
                <w:ins w:id="2711" w:author="Ericsson user" w:date="2025-07-24T11:56:00Z"/>
                <w:rFonts w:ascii="Arial" w:hAnsi="Arial" w:cs="Arial"/>
                <w:b/>
                <w:sz w:val="18"/>
              </w:rPr>
            </w:pPr>
            <w:ins w:id="2712" w:author="Ericsson user" w:date="2025-07-24T11:56: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8007BDD" w14:textId="77777777" w:rsidR="008201B7" w:rsidRPr="008201B7" w:rsidRDefault="008201B7" w:rsidP="008201B7">
            <w:pPr>
              <w:keepNext/>
              <w:keepLines/>
              <w:spacing w:after="0"/>
              <w:jc w:val="center"/>
              <w:rPr>
                <w:ins w:id="2713" w:author="Ericsson user" w:date="2025-07-24T11:56:00Z"/>
                <w:rFonts w:ascii="Arial" w:hAnsi="Arial" w:cs="Arial"/>
                <w:b/>
                <w:sz w:val="18"/>
              </w:rPr>
            </w:pPr>
            <w:ins w:id="2714" w:author="Ericsson user" w:date="2025-07-24T11:56:00Z">
              <w:r w:rsidRPr="008201B7">
                <w:rPr>
                  <w:rFonts w:ascii="Arial" w:hAnsi="Arial" w:cs="Arial"/>
                  <w:b/>
                  <w:sz w:val="18"/>
                </w:rPr>
                <w:t>Description</w:t>
              </w:r>
            </w:ins>
          </w:p>
        </w:tc>
      </w:tr>
      <w:tr w:rsidR="008201B7" w:rsidRPr="008201B7" w14:paraId="4286DC88" w14:textId="77777777" w:rsidTr="008201B7">
        <w:trPr>
          <w:jc w:val="center"/>
          <w:ins w:id="2715"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676235AC" w14:textId="77777777" w:rsidR="008201B7" w:rsidRPr="008201B7" w:rsidRDefault="008201B7" w:rsidP="008201B7">
            <w:pPr>
              <w:keepNext/>
              <w:keepLines/>
              <w:spacing w:after="0"/>
              <w:rPr>
                <w:ins w:id="2716" w:author="Ericsson user" w:date="2025-07-24T11:56:00Z"/>
                <w:rFonts w:ascii="Arial" w:hAnsi="Arial" w:cs="Arial"/>
                <w:sz w:val="18"/>
              </w:rPr>
            </w:pPr>
            <w:ins w:id="2717" w:author="Ericsson user" w:date="2025-07-24T11:56: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3DB1F541" w14:textId="77777777" w:rsidR="008201B7" w:rsidRPr="008201B7" w:rsidRDefault="008201B7" w:rsidP="008201B7">
            <w:pPr>
              <w:keepNext/>
              <w:keepLines/>
              <w:spacing w:after="0"/>
              <w:rPr>
                <w:ins w:id="2718" w:author="Ericsson user" w:date="2025-07-24T11:56:00Z"/>
                <w:rFonts w:ascii="Arial" w:hAnsi="Arial" w:cs="Arial"/>
                <w:sz w:val="18"/>
              </w:rPr>
            </w:pPr>
            <w:ins w:id="2719" w:author="Ericsson user" w:date="2025-07-24T11:56: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6F1A9C6C" w14:textId="77777777" w:rsidR="008201B7" w:rsidRPr="008201B7" w:rsidRDefault="008201B7" w:rsidP="008201B7">
            <w:pPr>
              <w:keepNext/>
              <w:keepLines/>
              <w:spacing w:after="0"/>
              <w:jc w:val="center"/>
              <w:rPr>
                <w:ins w:id="2720" w:author="Ericsson user" w:date="2025-07-24T11:56:00Z"/>
                <w:rFonts w:ascii="Arial" w:hAnsi="Arial" w:cs="Arial"/>
                <w:sz w:val="18"/>
              </w:rPr>
            </w:pPr>
            <w:ins w:id="2721" w:author="Ericsson user" w:date="2025-07-24T11:56: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6AEFC4F5" w14:textId="77777777" w:rsidR="008201B7" w:rsidRPr="008201B7" w:rsidRDefault="008201B7" w:rsidP="008201B7">
            <w:pPr>
              <w:keepNext/>
              <w:keepLines/>
              <w:spacing w:after="0"/>
              <w:rPr>
                <w:ins w:id="2722" w:author="Ericsson user" w:date="2025-07-24T11:56:00Z"/>
                <w:rFonts w:ascii="Arial" w:hAnsi="Arial" w:cs="Arial"/>
                <w:sz w:val="18"/>
              </w:rPr>
            </w:pPr>
            <w:ins w:id="2723" w:author="Ericsson user" w:date="2025-07-24T11:56: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0B63D03C" w14:textId="77777777" w:rsidR="008201B7" w:rsidRPr="008201B7" w:rsidRDefault="008201B7" w:rsidP="008201B7">
            <w:pPr>
              <w:keepNext/>
              <w:keepLines/>
              <w:spacing w:after="0"/>
              <w:rPr>
                <w:ins w:id="2724" w:author="Ericsson user" w:date="2025-07-24T11:56:00Z"/>
                <w:rFonts w:ascii="Arial" w:hAnsi="Arial" w:cs="Arial"/>
                <w:sz w:val="18"/>
              </w:rPr>
            </w:pPr>
            <w:ins w:id="2725" w:author="Ericsson user" w:date="2025-07-24T11:56:00Z">
              <w:r w:rsidRPr="008201B7">
                <w:rPr>
                  <w:rFonts w:ascii="Arial" w:hAnsi="Arial" w:cs="Arial"/>
                  <w:sz w:val="18"/>
                </w:rPr>
                <w:t>Contains an alternative URI representing the end point of an alternative NF consumer (service) instance towards which the notification should be redirected.</w:t>
              </w:r>
            </w:ins>
          </w:p>
          <w:p w14:paraId="0F385090" w14:textId="77777777" w:rsidR="008201B7" w:rsidRPr="008201B7" w:rsidRDefault="008201B7" w:rsidP="008201B7">
            <w:pPr>
              <w:keepNext/>
              <w:keepLines/>
              <w:spacing w:after="0"/>
              <w:rPr>
                <w:ins w:id="2726" w:author="Ericsson user" w:date="2025-07-24T11:56:00Z"/>
                <w:rFonts w:ascii="Arial" w:hAnsi="Arial" w:cs="Arial"/>
                <w:sz w:val="18"/>
              </w:rPr>
            </w:pPr>
          </w:p>
          <w:p w14:paraId="7E7751B7" w14:textId="77777777" w:rsidR="008201B7" w:rsidRPr="008201B7" w:rsidRDefault="008201B7" w:rsidP="008201B7">
            <w:pPr>
              <w:keepNext/>
              <w:keepLines/>
              <w:spacing w:after="0"/>
              <w:rPr>
                <w:ins w:id="2727" w:author="Ericsson user" w:date="2025-07-24T11:56:00Z"/>
                <w:rFonts w:ascii="Arial" w:hAnsi="Arial" w:cs="Arial"/>
                <w:sz w:val="18"/>
              </w:rPr>
            </w:pPr>
            <w:ins w:id="2728" w:author="Ericsson user" w:date="2025-07-24T11:56:00Z">
              <w:r w:rsidRPr="008201B7">
                <w:rPr>
                  <w:rFonts w:ascii="Arial" w:hAnsi="Arial" w:cs="Arial"/>
                  <w:sz w:val="18"/>
                </w:rPr>
                <w:t>For the case where the request is redirected to the same target via a different SCP, refer to clause 6.10.9.1 of 3GPP TS 29.500 [4].</w:t>
              </w:r>
            </w:ins>
          </w:p>
        </w:tc>
      </w:tr>
      <w:tr w:rsidR="008201B7" w:rsidRPr="008201B7" w14:paraId="5542431C" w14:textId="77777777" w:rsidTr="008201B7">
        <w:trPr>
          <w:jc w:val="center"/>
          <w:ins w:id="2729"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4AC71B68" w14:textId="77777777" w:rsidR="008201B7" w:rsidRPr="008201B7" w:rsidRDefault="008201B7" w:rsidP="008201B7">
            <w:pPr>
              <w:keepNext/>
              <w:keepLines/>
              <w:spacing w:after="0"/>
              <w:rPr>
                <w:ins w:id="2730" w:author="Ericsson user" w:date="2025-07-24T11:56:00Z"/>
                <w:rFonts w:ascii="Arial" w:hAnsi="Arial" w:cs="Arial"/>
                <w:sz w:val="18"/>
              </w:rPr>
            </w:pPr>
            <w:ins w:id="2731" w:author="Ericsson user" w:date="2025-07-24T11:56: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537341FE" w14:textId="77777777" w:rsidR="008201B7" w:rsidRPr="008201B7" w:rsidRDefault="008201B7" w:rsidP="008201B7">
            <w:pPr>
              <w:keepNext/>
              <w:keepLines/>
              <w:spacing w:after="0"/>
              <w:rPr>
                <w:ins w:id="2732" w:author="Ericsson user" w:date="2025-07-24T11:56:00Z"/>
                <w:rFonts w:ascii="Arial" w:hAnsi="Arial" w:cs="Arial"/>
                <w:sz w:val="18"/>
              </w:rPr>
            </w:pPr>
            <w:ins w:id="2733" w:author="Ericsson user" w:date="2025-07-24T11:56: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07B7859E" w14:textId="77777777" w:rsidR="008201B7" w:rsidRPr="008201B7" w:rsidRDefault="008201B7" w:rsidP="008201B7">
            <w:pPr>
              <w:keepNext/>
              <w:keepLines/>
              <w:spacing w:after="0"/>
              <w:jc w:val="center"/>
              <w:rPr>
                <w:ins w:id="2734" w:author="Ericsson user" w:date="2025-07-24T11:56:00Z"/>
                <w:rFonts w:ascii="Arial" w:hAnsi="Arial" w:cs="Arial"/>
                <w:sz w:val="18"/>
              </w:rPr>
            </w:pPr>
            <w:ins w:id="2735" w:author="Ericsson user" w:date="2025-07-24T11:56: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268DB7CC" w14:textId="77777777" w:rsidR="008201B7" w:rsidRPr="008201B7" w:rsidRDefault="008201B7" w:rsidP="008201B7">
            <w:pPr>
              <w:keepNext/>
              <w:keepLines/>
              <w:spacing w:after="0"/>
              <w:rPr>
                <w:ins w:id="2736" w:author="Ericsson user" w:date="2025-07-24T11:56:00Z"/>
                <w:rFonts w:ascii="Arial" w:hAnsi="Arial" w:cs="Arial"/>
                <w:sz w:val="18"/>
              </w:rPr>
            </w:pPr>
            <w:ins w:id="2737" w:author="Ericsson user" w:date="2025-07-24T11:56: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25D0C5D5" w14:textId="77777777" w:rsidR="008201B7" w:rsidRPr="008201B7" w:rsidRDefault="008201B7" w:rsidP="008201B7">
            <w:pPr>
              <w:keepNext/>
              <w:keepLines/>
              <w:spacing w:after="0"/>
              <w:rPr>
                <w:ins w:id="2738" w:author="Ericsson user" w:date="2025-07-24T11:56:00Z"/>
                <w:rFonts w:ascii="Arial" w:hAnsi="Arial" w:cs="Arial"/>
                <w:sz w:val="18"/>
              </w:rPr>
            </w:pPr>
            <w:ins w:id="2739" w:author="Ericsson user" w:date="2025-07-24T11:56:00Z">
              <w:r w:rsidRPr="008201B7">
                <w:rPr>
                  <w:rFonts w:ascii="Arial" w:hAnsi="Arial" w:cs="Arial"/>
                  <w:sz w:val="18"/>
                  <w:lang w:eastAsia="fr-FR"/>
                </w:rPr>
                <w:t>Identifier of the target NF (service) instance towards which the notification request is redirected.</w:t>
              </w:r>
            </w:ins>
          </w:p>
        </w:tc>
      </w:tr>
    </w:tbl>
    <w:p w14:paraId="6A1574FE" w14:textId="77777777" w:rsidR="008201B7" w:rsidRPr="008201B7" w:rsidRDefault="008201B7" w:rsidP="008201B7">
      <w:pPr>
        <w:rPr>
          <w:ins w:id="2740" w:author="Ericsson user" w:date="2025-07-24T11:56:00Z"/>
          <w:noProof/>
        </w:rPr>
      </w:pPr>
    </w:p>
    <w:p w14:paraId="54361CB9" w14:textId="15AD8D98" w:rsidR="008201B7" w:rsidRPr="008201B7" w:rsidRDefault="00EB7B39" w:rsidP="00387A71">
      <w:pPr>
        <w:pStyle w:val="Heading3"/>
        <w:rPr>
          <w:ins w:id="2741" w:author="Ericsson user" w:date="2025-07-24T11:56:00Z"/>
        </w:rPr>
      </w:pPr>
      <w:bookmarkStart w:id="2742" w:name="_Toc34228226"/>
      <w:bookmarkStart w:id="2743" w:name="_Toc36041629"/>
      <w:bookmarkStart w:id="2744" w:name="_Toc36041785"/>
      <w:bookmarkStart w:id="2745" w:name="_Toc44680222"/>
      <w:bookmarkStart w:id="2746" w:name="_Toc45134819"/>
      <w:bookmarkStart w:id="2747" w:name="_Toc49583704"/>
      <w:bookmarkStart w:id="2748" w:name="_Toc51764141"/>
      <w:bookmarkStart w:id="2749" w:name="_Toc58838816"/>
      <w:bookmarkStart w:id="2750" w:name="_Toc59020131"/>
      <w:bookmarkStart w:id="2751" w:name="_Toc59020218"/>
      <w:bookmarkStart w:id="2752" w:name="_Toc68170882"/>
      <w:bookmarkStart w:id="2753" w:name="_Toc136524046"/>
      <w:bookmarkStart w:id="2754" w:name="_Toc200974247"/>
      <w:ins w:id="2755" w:author="Ericsson user" w:date="2025-08-07T13:02:00Z">
        <w:r>
          <w:t>5.10</w:t>
        </w:r>
      </w:ins>
      <w:ins w:id="2756" w:author="Ericsson user" w:date="2025-07-24T12:12:00Z">
        <w:r w:rsidR="001D6089">
          <w:t>.</w:t>
        </w:r>
      </w:ins>
      <w:ins w:id="2757" w:author="Ericsson user" w:date="2025-07-24T11:56:00Z">
        <w:r w:rsidR="008201B7" w:rsidRPr="008201B7">
          <w:t>6</w:t>
        </w:r>
        <w:r w:rsidR="008201B7" w:rsidRPr="008201B7">
          <w:tab/>
          <w:t>Data Model</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ins>
    </w:p>
    <w:p w14:paraId="3AF8C6FD" w14:textId="348F771F" w:rsidR="008201B7" w:rsidRPr="008201B7" w:rsidRDefault="00EB7B39" w:rsidP="00387A71">
      <w:pPr>
        <w:pStyle w:val="Heading4"/>
        <w:rPr>
          <w:ins w:id="2758" w:author="Ericsson user" w:date="2025-07-24T11:56:00Z"/>
        </w:rPr>
      </w:pPr>
      <w:bookmarkStart w:id="2759" w:name="_Toc34228227"/>
      <w:bookmarkStart w:id="2760" w:name="_Toc36041630"/>
      <w:bookmarkStart w:id="2761" w:name="_Toc36041786"/>
      <w:bookmarkStart w:id="2762" w:name="_Toc44680223"/>
      <w:bookmarkStart w:id="2763" w:name="_Toc45134820"/>
      <w:bookmarkStart w:id="2764" w:name="_Toc49583705"/>
      <w:bookmarkStart w:id="2765" w:name="_Toc51764142"/>
      <w:bookmarkStart w:id="2766" w:name="_Toc58838817"/>
      <w:bookmarkStart w:id="2767" w:name="_Toc59020132"/>
      <w:bookmarkStart w:id="2768" w:name="_Toc59020219"/>
      <w:bookmarkStart w:id="2769" w:name="_Toc68170883"/>
      <w:bookmarkStart w:id="2770" w:name="_Toc136524047"/>
      <w:bookmarkStart w:id="2771" w:name="_Toc200974248"/>
      <w:ins w:id="2772" w:author="Ericsson user" w:date="2025-08-07T13:02:00Z">
        <w:r>
          <w:t>5.10</w:t>
        </w:r>
      </w:ins>
      <w:ins w:id="2773" w:author="Ericsson user" w:date="2025-07-24T12:12:00Z">
        <w:r w:rsidR="001D6089">
          <w:t>.</w:t>
        </w:r>
      </w:ins>
      <w:ins w:id="2774" w:author="Ericsson user" w:date="2025-07-24T11:56:00Z">
        <w:r w:rsidR="008201B7" w:rsidRPr="008201B7">
          <w:t>6.1</w:t>
        </w:r>
        <w:r w:rsidR="008201B7" w:rsidRPr="008201B7">
          <w:tab/>
          <w:t>General</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ins>
    </w:p>
    <w:p w14:paraId="74F6B352" w14:textId="77777777" w:rsidR="008201B7" w:rsidRPr="008201B7" w:rsidRDefault="008201B7" w:rsidP="008201B7">
      <w:pPr>
        <w:rPr>
          <w:ins w:id="2775" w:author="Ericsson user" w:date="2025-07-24T11:56:00Z"/>
        </w:rPr>
      </w:pPr>
      <w:ins w:id="2776" w:author="Ericsson user" w:date="2025-07-24T11:56:00Z">
        <w:r w:rsidRPr="008201B7">
          <w:t>This clause specifies the application data model supported by the API.</w:t>
        </w:r>
      </w:ins>
    </w:p>
    <w:p w14:paraId="374A41B5" w14:textId="79A886CB" w:rsidR="008201B7" w:rsidRPr="008201B7" w:rsidRDefault="008201B7" w:rsidP="008201B7">
      <w:pPr>
        <w:rPr>
          <w:ins w:id="2777" w:author="Ericsson user" w:date="2025-07-24T11:56:00Z"/>
        </w:rPr>
      </w:pPr>
      <w:ins w:id="2778" w:author="Ericsson user" w:date="2025-07-24T11:56:00Z">
        <w:r w:rsidRPr="008201B7">
          <w:t>Table </w:t>
        </w:r>
      </w:ins>
      <w:ins w:id="2779" w:author="Ericsson user" w:date="2025-08-07T13:02:00Z">
        <w:r w:rsidR="00EB7B39">
          <w:t>5.10</w:t>
        </w:r>
      </w:ins>
      <w:ins w:id="2780" w:author="Ericsson user" w:date="2025-07-24T12:12:00Z">
        <w:r w:rsidR="001D6089">
          <w:t>.</w:t>
        </w:r>
      </w:ins>
      <w:ins w:id="2781" w:author="Ericsson user" w:date="2025-07-24T11:56:00Z">
        <w:r w:rsidRPr="008201B7">
          <w:t xml:space="preserve">6.1-1 specifies the data types defined for the </w:t>
        </w:r>
      </w:ins>
      <w:proofErr w:type="spellStart"/>
      <w:ins w:id="2782" w:author="Ericsson user" w:date="2025-08-07T12:29:00Z">
        <w:r w:rsidR="0049473D">
          <w:t>Nnef_Inference</w:t>
        </w:r>
      </w:ins>
      <w:proofErr w:type="spellEnd"/>
      <w:ins w:id="2783" w:author="Ericsson user" w:date="2025-07-24T11:56:00Z">
        <w:r w:rsidRPr="008201B7">
          <w:t xml:space="preserve"> </w:t>
        </w:r>
        <w:proofErr w:type="gramStart"/>
        <w:r w:rsidRPr="008201B7">
          <w:t>service based</w:t>
        </w:r>
        <w:proofErr w:type="gramEnd"/>
        <w:r w:rsidRPr="008201B7">
          <w:t xml:space="preserve"> interface protocol.</w:t>
        </w:r>
      </w:ins>
    </w:p>
    <w:p w14:paraId="36C78C67" w14:textId="546C045E" w:rsidR="008201B7" w:rsidRPr="008201B7" w:rsidRDefault="008201B7" w:rsidP="00387A71">
      <w:pPr>
        <w:pStyle w:val="TH"/>
        <w:rPr>
          <w:ins w:id="2784" w:author="Ericsson user" w:date="2025-07-24T11:56:00Z"/>
        </w:rPr>
      </w:pPr>
      <w:ins w:id="2785" w:author="Ericsson user" w:date="2025-07-24T11:56:00Z">
        <w:r w:rsidRPr="008201B7">
          <w:t>Table </w:t>
        </w:r>
      </w:ins>
      <w:ins w:id="2786" w:author="Ericsson user" w:date="2025-08-07T13:02:00Z">
        <w:r w:rsidR="00EB7B39">
          <w:t>5.10</w:t>
        </w:r>
      </w:ins>
      <w:ins w:id="2787" w:author="Ericsson user" w:date="2025-07-24T12:12:00Z">
        <w:r w:rsidR="001D6089">
          <w:t>.</w:t>
        </w:r>
      </w:ins>
      <w:ins w:id="2788" w:author="Ericsson user" w:date="2025-07-24T11:56:00Z">
        <w:r w:rsidRPr="008201B7">
          <w:t xml:space="preserve">6.1-1: </w:t>
        </w:r>
      </w:ins>
      <w:proofErr w:type="spellStart"/>
      <w:ins w:id="2789" w:author="Ericsson user" w:date="2025-08-07T12:29:00Z">
        <w:r w:rsidR="0049473D">
          <w:t>Nnef_Inference</w:t>
        </w:r>
      </w:ins>
      <w:proofErr w:type="spellEnd"/>
      <w:ins w:id="2790" w:author="Ericsson user" w:date="2025-07-24T11:56:00Z">
        <w:r w:rsidRPr="008201B7">
          <w:t xml:space="preserve"> specific Data Types</w:t>
        </w:r>
      </w:ins>
    </w:p>
    <w:tbl>
      <w:tblPr>
        <w:tblW w:w="9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5"/>
        <w:gridCol w:w="2100"/>
        <w:gridCol w:w="37"/>
        <w:gridCol w:w="1463"/>
        <w:gridCol w:w="37"/>
        <w:gridCol w:w="3548"/>
        <w:gridCol w:w="36"/>
        <w:gridCol w:w="2168"/>
        <w:gridCol w:w="36"/>
      </w:tblGrid>
      <w:tr w:rsidR="008201B7" w:rsidRPr="008201B7" w14:paraId="23B67473" w14:textId="77777777" w:rsidTr="00CB52ED">
        <w:trPr>
          <w:gridAfter w:val="1"/>
          <w:wAfter w:w="36" w:type="dxa"/>
          <w:jc w:val="center"/>
          <w:ins w:id="2791" w:author="Ericsson user" w:date="2025-07-24T11:56:00Z"/>
        </w:trPr>
        <w:tc>
          <w:tcPr>
            <w:tcW w:w="213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062287B" w14:textId="77777777" w:rsidR="008201B7" w:rsidRPr="008201B7" w:rsidRDefault="008201B7" w:rsidP="008201B7">
            <w:pPr>
              <w:keepNext/>
              <w:keepLines/>
              <w:spacing w:after="0"/>
              <w:jc w:val="center"/>
              <w:rPr>
                <w:ins w:id="2792" w:author="Ericsson user" w:date="2025-07-24T11:56:00Z"/>
                <w:rFonts w:ascii="Arial" w:hAnsi="Arial" w:cs="Arial"/>
                <w:b/>
                <w:sz w:val="18"/>
              </w:rPr>
            </w:pPr>
            <w:ins w:id="2793" w:author="Ericsson user" w:date="2025-07-24T11:56:00Z">
              <w:r w:rsidRPr="008201B7">
                <w:rPr>
                  <w:rFonts w:ascii="Arial" w:hAnsi="Arial" w:cs="Arial"/>
                  <w:b/>
                  <w:sz w:val="18"/>
                </w:rPr>
                <w:t>Data type</w:t>
              </w:r>
            </w:ins>
          </w:p>
        </w:tc>
        <w:tc>
          <w:tcPr>
            <w:tcW w:w="1500"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0B7C116" w14:textId="77777777" w:rsidR="008201B7" w:rsidRPr="008201B7" w:rsidRDefault="008201B7" w:rsidP="008201B7">
            <w:pPr>
              <w:keepNext/>
              <w:keepLines/>
              <w:spacing w:after="0"/>
              <w:jc w:val="center"/>
              <w:rPr>
                <w:ins w:id="2794" w:author="Ericsson user" w:date="2025-07-24T11:56:00Z"/>
                <w:rFonts w:ascii="Arial" w:hAnsi="Arial" w:cs="Arial"/>
                <w:b/>
                <w:sz w:val="18"/>
              </w:rPr>
            </w:pPr>
            <w:ins w:id="2795" w:author="Ericsson user" w:date="2025-07-24T11:56:00Z">
              <w:r w:rsidRPr="008201B7">
                <w:rPr>
                  <w:rFonts w:ascii="Arial" w:hAnsi="Arial" w:cs="Arial"/>
                  <w:b/>
                  <w:sz w:val="18"/>
                </w:rPr>
                <w:t>Section defined</w:t>
              </w:r>
            </w:ins>
          </w:p>
        </w:tc>
        <w:tc>
          <w:tcPr>
            <w:tcW w:w="358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547750FE" w14:textId="77777777" w:rsidR="008201B7" w:rsidRPr="008201B7" w:rsidRDefault="008201B7" w:rsidP="008201B7">
            <w:pPr>
              <w:keepNext/>
              <w:keepLines/>
              <w:spacing w:after="0"/>
              <w:jc w:val="center"/>
              <w:rPr>
                <w:ins w:id="2796" w:author="Ericsson user" w:date="2025-07-24T11:56:00Z"/>
                <w:rFonts w:ascii="Arial" w:hAnsi="Arial" w:cs="Arial"/>
                <w:b/>
                <w:sz w:val="18"/>
              </w:rPr>
            </w:pPr>
            <w:ins w:id="2797" w:author="Ericsson user" w:date="2025-07-24T11:56:00Z">
              <w:r w:rsidRPr="008201B7">
                <w:rPr>
                  <w:rFonts w:ascii="Arial" w:hAnsi="Arial" w:cs="Arial"/>
                  <w:b/>
                  <w:sz w:val="18"/>
                </w:rPr>
                <w:t>Description</w:t>
              </w:r>
            </w:ins>
          </w:p>
        </w:tc>
        <w:tc>
          <w:tcPr>
            <w:tcW w:w="2204"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006AFE9D" w14:textId="77777777" w:rsidR="008201B7" w:rsidRPr="008201B7" w:rsidRDefault="008201B7" w:rsidP="008201B7">
            <w:pPr>
              <w:keepNext/>
              <w:keepLines/>
              <w:spacing w:after="0"/>
              <w:jc w:val="center"/>
              <w:rPr>
                <w:ins w:id="2798" w:author="Ericsson user" w:date="2025-07-24T11:56:00Z"/>
                <w:rFonts w:ascii="Arial" w:hAnsi="Arial" w:cs="Arial"/>
                <w:b/>
                <w:sz w:val="18"/>
              </w:rPr>
            </w:pPr>
            <w:ins w:id="2799" w:author="Ericsson user" w:date="2025-07-24T11:56:00Z">
              <w:r w:rsidRPr="008201B7">
                <w:rPr>
                  <w:rFonts w:ascii="Arial" w:hAnsi="Arial" w:cs="Arial"/>
                  <w:b/>
                  <w:sz w:val="18"/>
                </w:rPr>
                <w:t>Applicability</w:t>
              </w:r>
            </w:ins>
          </w:p>
        </w:tc>
      </w:tr>
      <w:tr w:rsidR="00EE26E0" w:rsidRPr="008201B7" w14:paraId="41AD2578" w14:textId="77777777" w:rsidTr="00CB52ED">
        <w:trPr>
          <w:gridBefore w:val="1"/>
          <w:wBefore w:w="35" w:type="dxa"/>
          <w:jc w:val="center"/>
          <w:ins w:id="2800" w:author="Ericsson user" w:date="2025-07-24T11:56:00Z"/>
        </w:trPr>
        <w:tc>
          <w:tcPr>
            <w:tcW w:w="2137" w:type="dxa"/>
            <w:gridSpan w:val="2"/>
            <w:tcBorders>
              <w:top w:val="single" w:sz="6" w:space="0" w:color="auto"/>
              <w:left w:val="single" w:sz="6" w:space="0" w:color="auto"/>
              <w:bottom w:val="single" w:sz="6" w:space="0" w:color="auto"/>
              <w:right w:val="single" w:sz="6" w:space="0" w:color="auto"/>
            </w:tcBorders>
          </w:tcPr>
          <w:p w14:paraId="299E2816" w14:textId="61FD39A1" w:rsidR="00EE26E0" w:rsidRPr="004E4607" w:rsidRDefault="00EE26E0" w:rsidP="00EE26E0">
            <w:pPr>
              <w:keepNext/>
              <w:keepLines/>
              <w:spacing w:after="0"/>
              <w:rPr>
                <w:ins w:id="2801" w:author="Ericsson user" w:date="2025-07-24T11:56:00Z"/>
                <w:rFonts w:ascii="Arial" w:hAnsi="Arial" w:cs="Arial"/>
                <w:sz w:val="18"/>
                <w:szCs w:val="18"/>
              </w:rPr>
            </w:pPr>
            <w:proofErr w:type="spellStart"/>
            <w:ins w:id="2802" w:author="Ericsson user" w:date="2025-08-28T16:31:00Z">
              <w:r>
                <w:rPr>
                  <w:rFonts w:ascii="Arial" w:hAnsi="Arial" w:cs="Arial"/>
                  <w:sz w:val="18"/>
                  <w:szCs w:val="18"/>
                  <w:lang w:eastAsia="zh-CN"/>
                </w:rPr>
                <w:t>InferEventSubsc</w:t>
              </w:r>
            </w:ins>
            <w:proofErr w:type="spellEnd"/>
          </w:p>
        </w:tc>
        <w:tc>
          <w:tcPr>
            <w:tcW w:w="1500" w:type="dxa"/>
            <w:gridSpan w:val="2"/>
            <w:tcBorders>
              <w:top w:val="single" w:sz="6" w:space="0" w:color="auto"/>
              <w:left w:val="single" w:sz="6" w:space="0" w:color="auto"/>
              <w:bottom w:val="single" w:sz="6" w:space="0" w:color="auto"/>
              <w:right w:val="single" w:sz="6" w:space="0" w:color="auto"/>
            </w:tcBorders>
          </w:tcPr>
          <w:p w14:paraId="33749DD6" w14:textId="59FB6E3F" w:rsidR="00EE26E0" w:rsidRPr="004E4607" w:rsidRDefault="00FA2DD7" w:rsidP="00EE26E0">
            <w:pPr>
              <w:keepNext/>
              <w:keepLines/>
              <w:spacing w:after="0"/>
              <w:jc w:val="center"/>
              <w:rPr>
                <w:ins w:id="2803" w:author="Ericsson user" w:date="2025-07-24T11:56:00Z"/>
                <w:rFonts w:ascii="Arial" w:hAnsi="Arial" w:cs="Arial"/>
                <w:sz w:val="18"/>
                <w:szCs w:val="18"/>
              </w:rPr>
            </w:pPr>
            <w:ins w:id="2804" w:author="Ericsson user" w:date="2025-08-28T16:55:00Z">
              <w:r>
                <w:rPr>
                  <w:rFonts w:ascii="Arial" w:hAnsi="Arial" w:cs="Arial"/>
                  <w:noProof/>
                  <w:sz w:val="18"/>
                  <w:szCs w:val="18"/>
                </w:rPr>
                <w:t>5.10.6.4.2</w:t>
              </w:r>
            </w:ins>
          </w:p>
        </w:tc>
        <w:tc>
          <w:tcPr>
            <w:tcW w:w="3584" w:type="dxa"/>
            <w:gridSpan w:val="2"/>
            <w:tcBorders>
              <w:top w:val="single" w:sz="6" w:space="0" w:color="auto"/>
              <w:left w:val="single" w:sz="6" w:space="0" w:color="auto"/>
              <w:bottom w:val="single" w:sz="6" w:space="0" w:color="auto"/>
              <w:right w:val="single" w:sz="6" w:space="0" w:color="auto"/>
            </w:tcBorders>
          </w:tcPr>
          <w:p w14:paraId="1BD7E1AA" w14:textId="5F62917D" w:rsidR="00EE26E0" w:rsidRPr="004E4607" w:rsidRDefault="00EE26E0" w:rsidP="00EE26E0">
            <w:pPr>
              <w:keepNext/>
              <w:keepLines/>
              <w:spacing w:after="0"/>
              <w:rPr>
                <w:ins w:id="2805" w:author="Ericsson user" w:date="2025-07-24T11:56:00Z"/>
                <w:rFonts w:ascii="Arial" w:hAnsi="Arial" w:cs="Arial"/>
                <w:sz w:val="18"/>
                <w:szCs w:val="18"/>
              </w:rPr>
            </w:pPr>
            <w:ins w:id="2806" w:author="Ericsson user" w:date="2025-08-28T16:31:00Z">
              <w:r w:rsidRPr="00C01278">
                <w:rPr>
                  <w:rFonts w:cs="Arial"/>
                  <w:szCs w:val="18"/>
                </w:rPr>
                <w:t xml:space="preserve">Represents </w:t>
              </w:r>
              <w:proofErr w:type="spellStart"/>
              <w:proofErr w:type="gramStart"/>
              <w:r w:rsidRPr="00C01278">
                <w:rPr>
                  <w:rFonts w:cs="Arial"/>
                  <w:szCs w:val="18"/>
                </w:rPr>
                <w:t>a</w:t>
              </w:r>
              <w:proofErr w:type="spellEnd"/>
              <w:proofErr w:type="gramEnd"/>
              <w:r w:rsidRPr="00C01278">
                <w:rPr>
                  <w:rFonts w:cs="Arial"/>
                  <w:szCs w:val="18"/>
                </w:rPr>
                <w:t xml:space="preserve"> inference subscription.</w:t>
              </w:r>
            </w:ins>
          </w:p>
        </w:tc>
        <w:tc>
          <w:tcPr>
            <w:tcW w:w="2204" w:type="dxa"/>
            <w:gridSpan w:val="2"/>
            <w:tcBorders>
              <w:top w:val="single" w:sz="6" w:space="0" w:color="auto"/>
              <w:left w:val="single" w:sz="6" w:space="0" w:color="auto"/>
              <w:bottom w:val="single" w:sz="6" w:space="0" w:color="auto"/>
              <w:right w:val="single" w:sz="6" w:space="0" w:color="auto"/>
            </w:tcBorders>
          </w:tcPr>
          <w:p w14:paraId="43F8FA75" w14:textId="77777777" w:rsidR="00EE26E0" w:rsidRPr="004E4607" w:rsidRDefault="00EE26E0" w:rsidP="00EE26E0">
            <w:pPr>
              <w:keepNext/>
              <w:keepLines/>
              <w:spacing w:after="0"/>
              <w:rPr>
                <w:ins w:id="2807" w:author="Ericsson user" w:date="2025-07-24T11:56:00Z"/>
                <w:rFonts w:ascii="Arial" w:hAnsi="Arial" w:cs="Arial"/>
                <w:sz w:val="18"/>
                <w:szCs w:val="18"/>
              </w:rPr>
            </w:pPr>
          </w:p>
        </w:tc>
      </w:tr>
      <w:tr w:rsidR="00EE26E0" w:rsidRPr="008201B7" w14:paraId="7C4EBC5A" w14:textId="77777777" w:rsidTr="00CB52ED">
        <w:trPr>
          <w:gridBefore w:val="1"/>
          <w:wBefore w:w="35" w:type="dxa"/>
          <w:jc w:val="center"/>
          <w:ins w:id="2808" w:author="Ericsson user" w:date="2025-08-28T16:31:00Z"/>
        </w:trPr>
        <w:tc>
          <w:tcPr>
            <w:tcW w:w="2137" w:type="dxa"/>
            <w:gridSpan w:val="2"/>
            <w:tcBorders>
              <w:top w:val="single" w:sz="6" w:space="0" w:color="auto"/>
              <w:left w:val="single" w:sz="6" w:space="0" w:color="auto"/>
              <w:bottom w:val="single" w:sz="6" w:space="0" w:color="auto"/>
              <w:right w:val="single" w:sz="6" w:space="0" w:color="auto"/>
            </w:tcBorders>
          </w:tcPr>
          <w:p w14:paraId="79630C6A" w14:textId="63743FA0" w:rsidR="00EE26E0" w:rsidRPr="004E4607" w:rsidRDefault="00EE26E0" w:rsidP="00EE26E0">
            <w:pPr>
              <w:keepNext/>
              <w:keepLines/>
              <w:spacing w:after="0"/>
              <w:rPr>
                <w:ins w:id="2809" w:author="Ericsson user" w:date="2025-08-28T16:31:00Z"/>
                <w:rFonts w:ascii="Arial" w:hAnsi="Arial" w:cs="Arial"/>
                <w:sz w:val="18"/>
                <w:szCs w:val="18"/>
              </w:rPr>
            </w:pPr>
            <w:proofErr w:type="spellStart"/>
            <w:ins w:id="2810" w:author="Ericsson user" w:date="2025-08-28T16:31:00Z">
              <w:r>
                <w:rPr>
                  <w:rFonts w:ascii="Arial" w:eastAsia="DengXian" w:hAnsi="Arial" w:cs="Arial"/>
                  <w:sz w:val="18"/>
                  <w:szCs w:val="18"/>
                </w:rPr>
                <w:t>InferEventSubsc</w:t>
              </w:r>
              <w:r w:rsidRPr="00C01278">
                <w:rPr>
                  <w:rFonts w:ascii="Arial" w:eastAsia="DengXian" w:hAnsi="Arial" w:cs="Arial"/>
                  <w:sz w:val="18"/>
                  <w:szCs w:val="18"/>
                </w:rPr>
                <w:t>Patch</w:t>
              </w:r>
              <w:proofErr w:type="spellEnd"/>
            </w:ins>
          </w:p>
        </w:tc>
        <w:tc>
          <w:tcPr>
            <w:tcW w:w="1500" w:type="dxa"/>
            <w:gridSpan w:val="2"/>
            <w:tcBorders>
              <w:top w:val="single" w:sz="6" w:space="0" w:color="auto"/>
              <w:left w:val="single" w:sz="6" w:space="0" w:color="auto"/>
              <w:bottom w:val="single" w:sz="6" w:space="0" w:color="auto"/>
              <w:right w:val="single" w:sz="6" w:space="0" w:color="auto"/>
            </w:tcBorders>
          </w:tcPr>
          <w:p w14:paraId="67E02BFA" w14:textId="43B58A92" w:rsidR="00EE26E0" w:rsidRPr="004E4607" w:rsidRDefault="000436AF" w:rsidP="00EE26E0">
            <w:pPr>
              <w:keepNext/>
              <w:keepLines/>
              <w:spacing w:after="0"/>
              <w:jc w:val="center"/>
              <w:rPr>
                <w:ins w:id="2811" w:author="Ericsson user" w:date="2025-08-28T16:31:00Z"/>
                <w:rFonts w:ascii="Arial" w:hAnsi="Arial" w:cs="Arial"/>
                <w:sz w:val="18"/>
                <w:szCs w:val="18"/>
              </w:rPr>
            </w:pPr>
            <w:ins w:id="2812" w:author="Ericsson user" w:date="2025-08-28T16:55:00Z">
              <w:r>
                <w:rPr>
                  <w:rFonts w:ascii="Arial" w:hAnsi="Arial" w:cs="Arial"/>
                  <w:sz w:val="18"/>
                  <w:szCs w:val="18"/>
                </w:rPr>
                <w:t>5.10.6.4.3</w:t>
              </w:r>
            </w:ins>
          </w:p>
        </w:tc>
        <w:tc>
          <w:tcPr>
            <w:tcW w:w="3584" w:type="dxa"/>
            <w:gridSpan w:val="2"/>
            <w:tcBorders>
              <w:top w:val="single" w:sz="6" w:space="0" w:color="auto"/>
              <w:left w:val="single" w:sz="6" w:space="0" w:color="auto"/>
              <w:bottom w:val="single" w:sz="6" w:space="0" w:color="auto"/>
              <w:right w:val="single" w:sz="6" w:space="0" w:color="auto"/>
            </w:tcBorders>
          </w:tcPr>
          <w:p w14:paraId="1E03FE33" w14:textId="5B2556F3" w:rsidR="00EE26E0" w:rsidRPr="004E4607" w:rsidRDefault="00EE26E0" w:rsidP="00EE26E0">
            <w:pPr>
              <w:keepNext/>
              <w:keepLines/>
              <w:spacing w:after="0"/>
              <w:rPr>
                <w:ins w:id="2813" w:author="Ericsson user" w:date="2025-08-28T16:31:00Z"/>
                <w:rFonts w:ascii="Arial" w:hAnsi="Arial" w:cs="Arial"/>
                <w:sz w:val="18"/>
                <w:szCs w:val="18"/>
              </w:rPr>
            </w:pPr>
            <w:ins w:id="2814" w:author="Ericsson user" w:date="2025-08-28T16:31:00Z">
              <w:r w:rsidRPr="00C01278">
                <w:rPr>
                  <w:rFonts w:ascii="Arial" w:hAnsi="Arial" w:cs="Arial"/>
                  <w:sz w:val="18"/>
                  <w:szCs w:val="18"/>
                </w:rPr>
                <w:t xml:space="preserve">Represents parameters to request the modification of </w:t>
              </w:r>
              <w:proofErr w:type="spellStart"/>
              <w:proofErr w:type="gramStart"/>
              <w:r w:rsidRPr="00C01278">
                <w:rPr>
                  <w:rFonts w:ascii="Arial" w:hAnsi="Arial" w:cs="Arial"/>
                  <w:sz w:val="18"/>
                  <w:szCs w:val="18"/>
                </w:rPr>
                <w:t>a</w:t>
              </w:r>
              <w:proofErr w:type="spellEnd"/>
              <w:proofErr w:type="gramEnd"/>
              <w:r w:rsidRPr="00C01278">
                <w:rPr>
                  <w:rFonts w:ascii="Arial" w:hAnsi="Arial" w:cs="Arial"/>
                  <w:sz w:val="18"/>
                  <w:szCs w:val="18"/>
                </w:rPr>
                <w:t xml:space="preserve"> inference subscription.</w:t>
              </w:r>
            </w:ins>
          </w:p>
        </w:tc>
        <w:tc>
          <w:tcPr>
            <w:tcW w:w="2204" w:type="dxa"/>
            <w:gridSpan w:val="2"/>
            <w:tcBorders>
              <w:top w:val="single" w:sz="6" w:space="0" w:color="auto"/>
              <w:left w:val="single" w:sz="6" w:space="0" w:color="auto"/>
              <w:bottom w:val="single" w:sz="6" w:space="0" w:color="auto"/>
              <w:right w:val="single" w:sz="6" w:space="0" w:color="auto"/>
            </w:tcBorders>
          </w:tcPr>
          <w:p w14:paraId="1A3B9EFB" w14:textId="77777777" w:rsidR="00EE26E0" w:rsidRPr="004E4607" w:rsidRDefault="00EE26E0" w:rsidP="00EE26E0">
            <w:pPr>
              <w:keepNext/>
              <w:keepLines/>
              <w:spacing w:after="0"/>
              <w:rPr>
                <w:ins w:id="2815" w:author="Ericsson user" w:date="2025-08-28T16:31:00Z"/>
                <w:rFonts w:ascii="Arial" w:hAnsi="Arial" w:cs="Arial"/>
                <w:sz w:val="18"/>
                <w:szCs w:val="18"/>
              </w:rPr>
            </w:pPr>
          </w:p>
        </w:tc>
      </w:tr>
    </w:tbl>
    <w:p w14:paraId="2A834F5A" w14:textId="77777777" w:rsidR="008201B7" w:rsidRPr="008201B7" w:rsidRDefault="008201B7" w:rsidP="008201B7">
      <w:pPr>
        <w:rPr>
          <w:ins w:id="2816" w:author="Ericsson user" w:date="2025-07-24T11:56:00Z"/>
        </w:rPr>
      </w:pPr>
    </w:p>
    <w:p w14:paraId="0A87F29C" w14:textId="7946BAEA" w:rsidR="008201B7" w:rsidRPr="008201B7" w:rsidRDefault="008201B7" w:rsidP="008201B7">
      <w:pPr>
        <w:rPr>
          <w:ins w:id="2817" w:author="Ericsson user" w:date="2025-07-24T11:56:00Z"/>
        </w:rPr>
      </w:pPr>
      <w:ins w:id="2818" w:author="Ericsson user" w:date="2025-07-24T11:56:00Z">
        <w:r w:rsidRPr="008201B7">
          <w:t>Table </w:t>
        </w:r>
      </w:ins>
      <w:ins w:id="2819" w:author="Ericsson user" w:date="2025-08-07T13:02:00Z">
        <w:r w:rsidR="00EB7B39">
          <w:t>5.10</w:t>
        </w:r>
      </w:ins>
      <w:ins w:id="2820" w:author="Ericsson user" w:date="2025-07-24T12:12:00Z">
        <w:r w:rsidR="001D6089">
          <w:t>.</w:t>
        </w:r>
      </w:ins>
      <w:ins w:id="2821" w:author="Ericsson user" w:date="2025-07-24T11:56:00Z">
        <w:r w:rsidRPr="008201B7">
          <w:t xml:space="preserve">6.1-2 specifies data types re-used by the </w:t>
        </w:r>
      </w:ins>
      <w:proofErr w:type="spellStart"/>
      <w:ins w:id="2822" w:author="Ericsson user" w:date="2025-08-07T12:29:00Z">
        <w:r w:rsidR="0049473D">
          <w:t>Nnef_Inference</w:t>
        </w:r>
      </w:ins>
      <w:proofErr w:type="spellEnd"/>
      <w:ins w:id="2823" w:author="Ericsson user" w:date="2025-07-24T11:56:00Z">
        <w:r w:rsidRPr="008201B7">
          <w:t xml:space="preserve"> </w:t>
        </w:r>
        <w:proofErr w:type="gramStart"/>
        <w:r w:rsidRPr="008201B7">
          <w:t>service based</w:t>
        </w:r>
        <w:proofErr w:type="gramEnd"/>
        <w:r w:rsidRPr="008201B7">
          <w:t xml:space="preserve"> interface protocol from other specifications, including a reference to their respective specifications and when needed, a short description of their use within the </w:t>
        </w:r>
      </w:ins>
      <w:proofErr w:type="spellStart"/>
      <w:ins w:id="2824" w:author="Ericsson user" w:date="2025-08-07T12:29:00Z">
        <w:r w:rsidR="0049473D">
          <w:t>Nnef_Inference</w:t>
        </w:r>
      </w:ins>
      <w:proofErr w:type="spellEnd"/>
      <w:ins w:id="2825" w:author="Ericsson user" w:date="2025-07-24T11:56:00Z">
        <w:r w:rsidRPr="008201B7">
          <w:t xml:space="preserve"> </w:t>
        </w:r>
        <w:proofErr w:type="gramStart"/>
        <w:r w:rsidRPr="008201B7">
          <w:t>service based</w:t>
        </w:r>
        <w:proofErr w:type="gramEnd"/>
        <w:r w:rsidRPr="008201B7">
          <w:t xml:space="preserve"> interface.</w:t>
        </w:r>
      </w:ins>
    </w:p>
    <w:p w14:paraId="1C730605" w14:textId="50112CA6" w:rsidR="008201B7" w:rsidRPr="008201B7" w:rsidRDefault="008201B7" w:rsidP="00387A71">
      <w:pPr>
        <w:pStyle w:val="TH"/>
        <w:rPr>
          <w:ins w:id="2826" w:author="Ericsson user" w:date="2025-07-24T11:56:00Z"/>
        </w:rPr>
      </w:pPr>
      <w:ins w:id="2827" w:author="Ericsson user" w:date="2025-07-24T11:56:00Z">
        <w:r w:rsidRPr="008201B7">
          <w:t>Table </w:t>
        </w:r>
      </w:ins>
      <w:ins w:id="2828" w:author="Ericsson user" w:date="2025-08-07T13:02:00Z">
        <w:r w:rsidR="00EB7B39">
          <w:t>5.10</w:t>
        </w:r>
      </w:ins>
      <w:ins w:id="2829" w:author="Ericsson user" w:date="2025-07-24T12:12:00Z">
        <w:r w:rsidR="001D6089">
          <w:t>.</w:t>
        </w:r>
      </w:ins>
      <w:ins w:id="2830" w:author="Ericsson user" w:date="2025-07-24T11:56:00Z">
        <w:r w:rsidRPr="008201B7">
          <w:t xml:space="preserve">6.1-2: </w:t>
        </w:r>
      </w:ins>
      <w:proofErr w:type="spellStart"/>
      <w:ins w:id="2831" w:author="Ericsson user" w:date="2025-08-07T12:29:00Z">
        <w:r w:rsidR="0049473D">
          <w:t>Nnef_Inference</w:t>
        </w:r>
      </w:ins>
      <w:proofErr w:type="spellEnd"/>
      <w:ins w:id="2832" w:author="Ericsson user" w:date="2025-07-24T11:56:00Z">
        <w:r w:rsidRPr="008201B7">
          <w:t xml:space="preserve"> re-used Data Types</w:t>
        </w:r>
      </w:ins>
    </w:p>
    <w:tbl>
      <w:tblPr>
        <w:tblW w:w="94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67"/>
        <w:gridCol w:w="2013"/>
        <w:gridCol w:w="1719"/>
        <w:gridCol w:w="2338"/>
      </w:tblGrid>
      <w:tr w:rsidR="008201B7" w:rsidRPr="008201B7" w14:paraId="3C3A975C" w14:textId="77777777" w:rsidTr="008201B7">
        <w:trPr>
          <w:jc w:val="center"/>
          <w:ins w:id="2833" w:author="Ericsson user" w:date="2025-07-24T11:56:00Z"/>
        </w:trPr>
        <w:tc>
          <w:tcPr>
            <w:tcW w:w="3367" w:type="dxa"/>
            <w:tcBorders>
              <w:top w:val="single" w:sz="6" w:space="0" w:color="auto"/>
              <w:left w:val="single" w:sz="6" w:space="0" w:color="auto"/>
              <w:bottom w:val="single" w:sz="6" w:space="0" w:color="auto"/>
              <w:right w:val="single" w:sz="6" w:space="0" w:color="auto"/>
            </w:tcBorders>
            <w:shd w:val="clear" w:color="auto" w:fill="C0C0C0"/>
            <w:hideMark/>
          </w:tcPr>
          <w:p w14:paraId="03BA9BE7" w14:textId="77777777" w:rsidR="008201B7" w:rsidRPr="008201B7" w:rsidRDefault="008201B7" w:rsidP="008201B7">
            <w:pPr>
              <w:keepNext/>
              <w:keepLines/>
              <w:spacing w:after="0"/>
              <w:jc w:val="center"/>
              <w:rPr>
                <w:ins w:id="2834" w:author="Ericsson user" w:date="2025-07-24T11:56:00Z"/>
                <w:rFonts w:ascii="Arial" w:hAnsi="Arial" w:cs="Arial"/>
                <w:b/>
                <w:sz w:val="18"/>
              </w:rPr>
            </w:pPr>
            <w:ins w:id="2835" w:author="Ericsson user" w:date="2025-07-24T11:56:00Z">
              <w:r w:rsidRPr="008201B7">
                <w:rPr>
                  <w:rFonts w:ascii="Arial" w:hAnsi="Arial" w:cs="Arial"/>
                  <w:b/>
                  <w:sz w:val="18"/>
                </w:rPr>
                <w:t>Data type</w:t>
              </w:r>
            </w:ins>
          </w:p>
        </w:tc>
        <w:tc>
          <w:tcPr>
            <w:tcW w:w="2013" w:type="dxa"/>
            <w:tcBorders>
              <w:top w:val="single" w:sz="6" w:space="0" w:color="auto"/>
              <w:left w:val="single" w:sz="6" w:space="0" w:color="auto"/>
              <w:bottom w:val="single" w:sz="6" w:space="0" w:color="auto"/>
              <w:right w:val="single" w:sz="6" w:space="0" w:color="auto"/>
            </w:tcBorders>
            <w:shd w:val="clear" w:color="auto" w:fill="C0C0C0"/>
            <w:hideMark/>
          </w:tcPr>
          <w:p w14:paraId="28FB953B" w14:textId="77777777" w:rsidR="008201B7" w:rsidRPr="008201B7" w:rsidRDefault="008201B7" w:rsidP="008201B7">
            <w:pPr>
              <w:keepNext/>
              <w:keepLines/>
              <w:spacing w:after="0"/>
              <w:jc w:val="center"/>
              <w:rPr>
                <w:ins w:id="2836" w:author="Ericsson user" w:date="2025-07-24T11:56:00Z"/>
                <w:rFonts w:ascii="Arial" w:hAnsi="Arial" w:cs="Arial"/>
                <w:b/>
                <w:sz w:val="18"/>
              </w:rPr>
            </w:pPr>
            <w:ins w:id="2837" w:author="Ericsson user" w:date="2025-07-24T11:56:00Z">
              <w:r w:rsidRPr="008201B7">
                <w:rPr>
                  <w:rFonts w:ascii="Arial" w:hAnsi="Arial" w:cs="Arial"/>
                  <w:b/>
                  <w:sz w:val="18"/>
                </w:rPr>
                <w:t>Reference</w:t>
              </w:r>
            </w:ins>
          </w:p>
        </w:tc>
        <w:tc>
          <w:tcPr>
            <w:tcW w:w="1719" w:type="dxa"/>
            <w:tcBorders>
              <w:top w:val="single" w:sz="6" w:space="0" w:color="auto"/>
              <w:left w:val="single" w:sz="6" w:space="0" w:color="auto"/>
              <w:bottom w:val="single" w:sz="6" w:space="0" w:color="auto"/>
              <w:right w:val="single" w:sz="6" w:space="0" w:color="auto"/>
            </w:tcBorders>
            <w:shd w:val="clear" w:color="auto" w:fill="C0C0C0"/>
            <w:hideMark/>
          </w:tcPr>
          <w:p w14:paraId="5698C7A2" w14:textId="77777777" w:rsidR="008201B7" w:rsidRPr="008201B7" w:rsidRDefault="008201B7" w:rsidP="008201B7">
            <w:pPr>
              <w:keepNext/>
              <w:keepLines/>
              <w:spacing w:after="0"/>
              <w:jc w:val="center"/>
              <w:rPr>
                <w:ins w:id="2838" w:author="Ericsson user" w:date="2025-07-24T11:56:00Z"/>
                <w:rFonts w:ascii="Arial" w:hAnsi="Arial" w:cs="Arial"/>
                <w:b/>
                <w:sz w:val="18"/>
              </w:rPr>
            </w:pPr>
            <w:ins w:id="2839" w:author="Ericsson user" w:date="2025-07-24T11:56:00Z">
              <w:r w:rsidRPr="008201B7">
                <w:rPr>
                  <w:rFonts w:ascii="Arial" w:hAnsi="Arial" w:cs="Arial"/>
                  <w:b/>
                  <w:sz w:val="18"/>
                </w:rPr>
                <w:t>Comments</w:t>
              </w:r>
            </w:ins>
          </w:p>
        </w:tc>
        <w:tc>
          <w:tcPr>
            <w:tcW w:w="2338" w:type="dxa"/>
            <w:tcBorders>
              <w:top w:val="single" w:sz="6" w:space="0" w:color="auto"/>
              <w:left w:val="single" w:sz="6" w:space="0" w:color="auto"/>
              <w:bottom w:val="single" w:sz="6" w:space="0" w:color="auto"/>
              <w:right w:val="single" w:sz="6" w:space="0" w:color="auto"/>
            </w:tcBorders>
            <w:shd w:val="clear" w:color="auto" w:fill="C0C0C0"/>
            <w:hideMark/>
          </w:tcPr>
          <w:p w14:paraId="3E2F6B77" w14:textId="77777777" w:rsidR="008201B7" w:rsidRPr="008201B7" w:rsidRDefault="008201B7" w:rsidP="008201B7">
            <w:pPr>
              <w:keepNext/>
              <w:keepLines/>
              <w:spacing w:after="0"/>
              <w:jc w:val="center"/>
              <w:rPr>
                <w:ins w:id="2840" w:author="Ericsson user" w:date="2025-07-24T11:56:00Z"/>
                <w:rFonts w:ascii="Arial" w:hAnsi="Arial" w:cs="Arial"/>
                <w:b/>
                <w:sz w:val="18"/>
              </w:rPr>
            </w:pPr>
            <w:ins w:id="2841" w:author="Ericsson user" w:date="2025-07-24T11:56:00Z">
              <w:r w:rsidRPr="008201B7">
                <w:rPr>
                  <w:rFonts w:ascii="Arial" w:hAnsi="Arial" w:cs="Arial"/>
                  <w:b/>
                  <w:sz w:val="18"/>
                </w:rPr>
                <w:t>Applicability</w:t>
              </w:r>
            </w:ins>
          </w:p>
        </w:tc>
      </w:tr>
      <w:tr w:rsidR="000870A0" w:rsidRPr="008201B7" w14:paraId="4DF55E9C" w14:textId="77777777" w:rsidTr="006A272D">
        <w:trPr>
          <w:jc w:val="center"/>
          <w:ins w:id="2842" w:author="Ericsson user" w:date="2025-07-24T11:56:00Z"/>
        </w:trPr>
        <w:tc>
          <w:tcPr>
            <w:tcW w:w="3367" w:type="dxa"/>
            <w:tcBorders>
              <w:top w:val="single" w:sz="6" w:space="0" w:color="auto"/>
              <w:left w:val="single" w:sz="6" w:space="0" w:color="auto"/>
              <w:bottom w:val="single" w:sz="6" w:space="0" w:color="auto"/>
              <w:right w:val="single" w:sz="6" w:space="0" w:color="auto"/>
            </w:tcBorders>
          </w:tcPr>
          <w:p w14:paraId="41B44519" w14:textId="46CC923F" w:rsidR="000870A0" w:rsidRPr="00CD6F12" w:rsidRDefault="002F549E" w:rsidP="000870A0">
            <w:pPr>
              <w:keepNext/>
              <w:keepLines/>
              <w:spacing w:after="0"/>
              <w:rPr>
                <w:ins w:id="2843" w:author="Ericsson user" w:date="2025-07-24T11:56:00Z"/>
                <w:rFonts w:ascii="Arial" w:hAnsi="Arial" w:cs="Arial"/>
                <w:sz w:val="18"/>
                <w:szCs w:val="18"/>
              </w:rPr>
            </w:pPr>
            <w:proofErr w:type="spellStart"/>
            <w:ins w:id="2844" w:author="Ericsson user" w:date="2025-08-28T16:56:00Z">
              <w:r w:rsidRPr="00CD6F12">
                <w:rPr>
                  <w:rFonts w:ascii="Arial" w:hAnsi="Arial" w:cs="Arial"/>
                  <w:sz w:val="18"/>
                  <w:szCs w:val="18"/>
                </w:rPr>
                <w:t>InferAnaSub</w:t>
              </w:r>
            </w:ins>
            <w:proofErr w:type="spellEnd"/>
          </w:p>
        </w:tc>
        <w:tc>
          <w:tcPr>
            <w:tcW w:w="2013" w:type="dxa"/>
            <w:tcBorders>
              <w:top w:val="single" w:sz="6" w:space="0" w:color="auto"/>
              <w:left w:val="single" w:sz="6" w:space="0" w:color="auto"/>
              <w:bottom w:val="single" w:sz="6" w:space="0" w:color="auto"/>
              <w:right w:val="single" w:sz="6" w:space="0" w:color="auto"/>
            </w:tcBorders>
          </w:tcPr>
          <w:p w14:paraId="3BCBA487" w14:textId="5F3D5088" w:rsidR="000870A0" w:rsidRPr="00CD6F12" w:rsidRDefault="00604BE9" w:rsidP="000870A0">
            <w:pPr>
              <w:keepNext/>
              <w:keepLines/>
              <w:spacing w:after="0"/>
              <w:rPr>
                <w:ins w:id="2845" w:author="Ericsson user" w:date="2025-07-24T11:56:00Z"/>
                <w:rFonts w:ascii="Arial" w:hAnsi="Arial" w:cs="Arial"/>
                <w:sz w:val="18"/>
                <w:szCs w:val="18"/>
              </w:rPr>
            </w:pPr>
            <w:ins w:id="2846" w:author="Ericsson user" w:date="2025-08-28T17:04:00Z">
              <w:r w:rsidRPr="00CD6F12">
                <w:rPr>
                  <w:rFonts w:ascii="Arial" w:hAnsi="Arial" w:cs="Arial"/>
                  <w:noProof/>
                  <w:sz w:val="18"/>
                  <w:szCs w:val="18"/>
                </w:rPr>
                <w:t>3GPP TS 29.530 [33]</w:t>
              </w:r>
            </w:ins>
          </w:p>
        </w:tc>
        <w:tc>
          <w:tcPr>
            <w:tcW w:w="1719" w:type="dxa"/>
            <w:tcBorders>
              <w:top w:val="single" w:sz="6" w:space="0" w:color="auto"/>
              <w:left w:val="single" w:sz="6" w:space="0" w:color="auto"/>
              <w:bottom w:val="single" w:sz="6" w:space="0" w:color="auto"/>
              <w:right w:val="single" w:sz="6" w:space="0" w:color="auto"/>
            </w:tcBorders>
          </w:tcPr>
          <w:p w14:paraId="0E739DB9" w14:textId="24CECB59" w:rsidR="000870A0" w:rsidRPr="00CD6F12" w:rsidRDefault="000870A0" w:rsidP="000870A0">
            <w:pPr>
              <w:keepNext/>
              <w:keepLines/>
              <w:spacing w:after="0"/>
              <w:rPr>
                <w:ins w:id="2847" w:author="Ericsson user" w:date="2025-07-24T11:56:00Z"/>
                <w:rFonts w:ascii="Arial" w:hAnsi="Arial" w:cs="Arial"/>
                <w:sz w:val="18"/>
                <w:szCs w:val="18"/>
              </w:rPr>
            </w:pPr>
          </w:p>
        </w:tc>
        <w:tc>
          <w:tcPr>
            <w:tcW w:w="2338" w:type="dxa"/>
            <w:tcBorders>
              <w:top w:val="single" w:sz="6" w:space="0" w:color="auto"/>
              <w:left w:val="single" w:sz="6" w:space="0" w:color="auto"/>
              <w:bottom w:val="single" w:sz="6" w:space="0" w:color="auto"/>
              <w:right w:val="single" w:sz="6" w:space="0" w:color="auto"/>
            </w:tcBorders>
          </w:tcPr>
          <w:p w14:paraId="04766B0C" w14:textId="77777777" w:rsidR="000870A0" w:rsidRPr="00CD6F12" w:rsidRDefault="000870A0" w:rsidP="000870A0">
            <w:pPr>
              <w:keepNext/>
              <w:keepLines/>
              <w:spacing w:after="0"/>
              <w:rPr>
                <w:ins w:id="2848" w:author="Ericsson user" w:date="2025-07-24T11:56:00Z"/>
                <w:rFonts w:ascii="Arial" w:hAnsi="Arial" w:cs="Arial"/>
                <w:sz w:val="18"/>
                <w:szCs w:val="18"/>
              </w:rPr>
            </w:pPr>
          </w:p>
        </w:tc>
      </w:tr>
      <w:tr w:rsidR="002F549E" w:rsidRPr="008201B7" w14:paraId="4ED0295A" w14:textId="77777777" w:rsidTr="006A272D">
        <w:trPr>
          <w:jc w:val="center"/>
          <w:ins w:id="2849" w:author="Ericsson user" w:date="2025-08-28T16:55:00Z"/>
        </w:trPr>
        <w:tc>
          <w:tcPr>
            <w:tcW w:w="3367" w:type="dxa"/>
            <w:tcBorders>
              <w:top w:val="single" w:sz="6" w:space="0" w:color="auto"/>
              <w:left w:val="single" w:sz="6" w:space="0" w:color="auto"/>
              <w:bottom w:val="single" w:sz="6" w:space="0" w:color="auto"/>
              <w:right w:val="single" w:sz="6" w:space="0" w:color="auto"/>
            </w:tcBorders>
          </w:tcPr>
          <w:p w14:paraId="2DEF1D90" w14:textId="1631BFA3" w:rsidR="002F549E" w:rsidRPr="00CD6F12" w:rsidRDefault="002F549E" w:rsidP="002F549E">
            <w:pPr>
              <w:keepNext/>
              <w:keepLines/>
              <w:spacing w:after="0"/>
              <w:rPr>
                <w:ins w:id="2850" w:author="Ericsson user" w:date="2025-08-28T16:55:00Z"/>
                <w:rFonts w:ascii="Arial" w:eastAsia="DengXian" w:hAnsi="Arial" w:cs="Arial"/>
                <w:sz w:val="18"/>
                <w:szCs w:val="18"/>
              </w:rPr>
            </w:pPr>
            <w:proofErr w:type="spellStart"/>
            <w:ins w:id="2851" w:author="Ericsson user" w:date="2025-08-28T16:56:00Z">
              <w:r w:rsidRPr="00CD6F12">
                <w:rPr>
                  <w:rFonts w:ascii="Arial" w:eastAsia="DengXian" w:hAnsi="Arial" w:cs="Arial"/>
                  <w:sz w:val="18"/>
                  <w:szCs w:val="18"/>
                </w:rPr>
                <w:t>InferNotif</w:t>
              </w:r>
            </w:ins>
            <w:proofErr w:type="spellEnd"/>
          </w:p>
        </w:tc>
        <w:tc>
          <w:tcPr>
            <w:tcW w:w="2013" w:type="dxa"/>
            <w:tcBorders>
              <w:top w:val="single" w:sz="6" w:space="0" w:color="auto"/>
              <w:left w:val="single" w:sz="6" w:space="0" w:color="auto"/>
              <w:bottom w:val="single" w:sz="6" w:space="0" w:color="auto"/>
              <w:right w:val="single" w:sz="6" w:space="0" w:color="auto"/>
            </w:tcBorders>
          </w:tcPr>
          <w:p w14:paraId="494DEC10" w14:textId="0D919EF8" w:rsidR="002F549E" w:rsidRPr="00CD6F12" w:rsidRDefault="002F549E" w:rsidP="002F549E">
            <w:pPr>
              <w:keepNext/>
              <w:keepLines/>
              <w:spacing w:after="0"/>
              <w:rPr>
                <w:ins w:id="2852" w:author="Ericsson user" w:date="2025-08-28T16:55:00Z"/>
                <w:rFonts w:ascii="Arial" w:hAnsi="Arial" w:cs="Arial"/>
                <w:noProof/>
                <w:sz w:val="18"/>
                <w:szCs w:val="18"/>
              </w:rPr>
            </w:pPr>
            <w:ins w:id="2853" w:author="Ericsson user" w:date="2025-08-28T16:56:00Z">
              <w:r w:rsidRPr="00CD6F12">
                <w:rPr>
                  <w:rFonts w:ascii="Arial" w:hAnsi="Arial" w:cs="Arial"/>
                  <w:noProof/>
                  <w:sz w:val="18"/>
                  <w:szCs w:val="18"/>
                </w:rPr>
                <w:t>3GPP TS 29.530 [33]</w:t>
              </w:r>
            </w:ins>
          </w:p>
        </w:tc>
        <w:tc>
          <w:tcPr>
            <w:tcW w:w="1719" w:type="dxa"/>
            <w:tcBorders>
              <w:top w:val="single" w:sz="6" w:space="0" w:color="auto"/>
              <w:left w:val="single" w:sz="6" w:space="0" w:color="auto"/>
              <w:bottom w:val="single" w:sz="6" w:space="0" w:color="auto"/>
              <w:right w:val="single" w:sz="6" w:space="0" w:color="auto"/>
            </w:tcBorders>
          </w:tcPr>
          <w:p w14:paraId="4D65F7FB" w14:textId="268C3FE6" w:rsidR="002F549E" w:rsidRPr="00CD6F12" w:rsidRDefault="002F549E" w:rsidP="002F549E">
            <w:pPr>
              <w:keepNext/>
              <w:keepLines/>
              <w:spacing w:after="0"/>
              <w:rPr>
                <w:ins w:id="2854" w:author="Ericsson user" w:date="2025-08-28T16:55:00Z"/>
                <w:rFonts w:ascii="Arial" w:hAnsi="Arial" w:cs="Arial"/>
                <w:sz w:val="18"/>
                <w:szCs w:val="18"/>
              </w:rPr>
            </w:pPr>
            <w:ins w:id="2855" w:author="Ericsson user" w:date="2025-08-28T16:56:00Z">
              <w:r w:rsidRPr="00CD6F12">
                <w:rPr>
                  <w:rFonts w:ascii="Arial" w:hAnsi="Arial" w:cs="Arial"/>
                  <w:sz w:val="18"/>
                  <w:szCs w:val="18"/>
                </w:rPr>
                <w:t xml:space="preserve">Represents notification of </w:t>
              </w:r>
              <w:proofErr w:type="spellStart"/>
              <w:proofErr w:type="gramStart"/>
              <w:r w:rsidRPr="00CD6F12">
                <w:rPr>
                  <w:rFonts w:ascii="Arial" w:hAnsi="Arial" w:cs="Arial"/>
                  <w:sz w:val="18"/>
                  <w:szCs w:val="18"/>
                </w:rPr>
                <w:t>a</w:t>
              </w:r>
              <w:proofErr w:type="spellEnd"/>
              <w:proofErr w:type="gramEnd"/>
              <w:r w:rsidRPr="00CD6F12">
                <w:rPr>
                  <w:rFonts w:ascii="Arial" w:hAnsi="Arial" w:cs="Arial"/>
                  <w:sz w:val="18"/>
                  <w:szCs w:val="18"/>
                </w:rPr>
                <w:t xml:space="preserve"> inference subscription.</w:t>
              </w:r>
            </w:ins>
          </w:p>
        </w:tc>
        <w:tc>
          <w:tcPr>
            <w:tcW w:w="2338" w:type="dxa"/>
            <w:tcBorders>
              <w:top w:val="single" w:sz="6" w:space="0" w:color="auto"/>
              <w:left w:val="single" w:sz="6" w:space="0" w:color="auto"/>
              <w:bottom w:val="single" w:sz="6" w:space="0" w:color="auto"/>
              <w:right w:val="single" w:sz="6" w:space="0" w:color="auto"/>
            </w:tcBorders>
          </w:tcPr>
          <w:p w14:paraId="5BE72DAD" w14:textId="77777777" w:rsidR="002F549E" w:rsidRPr="00CD6F12" w:rsidRDefault="002F549E" w:rsidP="002F549E">
            <w:pPr>
              <w:keepNext/>
              <w:keepLines/>
              <w:spacing w:after="0"/>
              <w:rPr>
                <w:ins w:id="2856" w:author="Ericsson user" w:date="2025-08-28T16:55:00Z"/>
                <w:rFonts w:ascii="Arial" w:hAnsi="Arial" w:cs="Arial"/>
                <w:sz w:val="18"/>
                <w:szCs w:val="18"/>
              </w:rPr>
            </w:pPr>
          </w:p>
        </w:tc>
      </w:tr>
      <w:tr w:rsidR="002F549E" w:rsidRPr="008201B7" w14:paraId="2D6B2067" w14:textId="77777777" w:rsidTr="006A272D">
        <w:trPr>
          <w:jc w:val="center"/>
          <w:ins w:id="2857" w:author="Ericsson user" w:date="2025-07-24T11:56:00Z"/>
        </w:trPr>
        <w:tc>
          <w:tcPr>
            <w:tcW w:w="3367" w:type="dxa"/>
            <w:tcBorders>
              <w:top w:val="single" w:sz="6" w:space="0" w:color="auto"/>
              <w:left w:val="single" w:sz="6" w:space="0" w:color="auto"/>
              <w:bottom w:val="single" w:sz="6" w:space="0" w:color="auto"/>
              <w:right w:val="single" w:sz="6" w:space="0" w:color="auto"/>
            </w:tcBorders>
          </w:tcPr>
          <w:p w14:paraId="593B69CD" w14:textId="7BEF99F1" w:rsidR="002F549E" w:rsidRPr="00CD6F12" w:rsidRDefault="002F549E" w:rsidP="002F549E">
            <w:pPr>
              <w:keepNext/>
              <w:keepLines/>
              <w:spacing w:after="0"/>
              <w:rPr>
                <w:ins w:id="2858" w:author="Ericsson user" w:date="2025-07-24T11:56:00Z"/>
                <w:rFonts w:ascii="Arial" w:hAnsi="Arial" w:cs="Arial"/>
                <w:sz w:val="18"/>
                <w:szCs w:val="18"/>
              </w:rPr>
            </w:pPr>
            <w:proofErr w:type="spellStart"/>
            <w:ins w:id="2859" w:author="Ericsson user" w:date="2025-08-28T16:56:00Z">
              <w:r w:rsidRPr="00CD6F12">
                <w:rPr>
                  <w:rFonts w:ascii="Arial" w:hAnsi="Arial" w:cs="Arial"/>
                  <w:sz w:val="18"/>
                  <w:szCs w:val="18"/>
                </w:rPr>
                <w:t>InferReq</w:t>
              </w:r>
            </w:ins>
            <w:proofErr w:type="spellEnd"/>
          </w:p>
        </w:tc>
        <w:tc>
          <w:tcPr>
            <w:tcW w:w="2013" w:type="dxa"/>
            <w:tcBorders>
              <w:top w:val="single" w:sz="6" w:space="0" w:color="auto"/>
              <w:left w:val="single" w:sz="6" w:space="0" w:color="auto"/>
              <w:bottom w:val="single" w:sz="6" w:space="0" w:color="auto"/>
              <w:right w:val="single" w:sz="6" w:space="0" w:color="auto"/>
            </w:tcBorders>
          </w:tcPr>
          <w:p w14:paraId="5756C339" w14:textId="77B6116B" w:rsidR="002F549E" w:rsidRPr="00CD6F12" w:rsidRDefault="00CD6F12" w:rsidP="002F549E">
            <w:pPr>
              <w:keepNext/>
              <w:keepLines/>
              <w:spacing w:after="0"/>
              <w:rPr>
                <w:ins w:id="2860" w:author="Ericsson user" w:date="2025-07-24T11:56:00Z"/>
                <w:rFonts w:ascii="Arial" w:hAnsi="Arial" w:cs="Arial"/>
                <w:sz w:val="18"/>
                <w:szCs w:val="18"/>
              </w:rPr>
            </w:pPr>
            <w:ins w:id="2861" w:author="Ericsson user" w:date="2025-08-28T17:06:00Z">
              <w:r w:rsidRPr="00CD6F12">
                <w:rPr>
                  <w:rFonts w:ascii="Arial" w:hAnsi="Arial" w:cs="Arial"/>
                  <w:noProof/>
                  <w:sz w:val="18"/>
                  <w:szCs w:val="18"/>
                </w:rPr>
                <w:t>3GPP TS 29.530 [33]</w:t>
              </w:r>
            </w:ins>
          </w:p>
        </w:tc>
        <w:tc>
          <w:tcPr>
            <w:tcW w:w="1719" w:type="dxa"/>
            <w:tcBorders>
              <w:top w:val="single" w:sz="6" w:space="0" w:color="auto"/>
              <w:left w:val="single" w:sz="6" w:space="0" w:color="auto"/>
              <w:bottom w:val="single" w:sz="6" w:space="0" w:color="auto"/>
              <w:right w:val="single" w:sz="6" w:space="0" w:color="auto"/>
            </w:tcBorders>
          </w:tcPr>
          <w:p w14:paraId="368C552C" w14:textId="0427C141" w:rsidR="002F549E" w:rsidRPr="00CD6F12" w:rsidRDefault="002F70C0" w:rsidP="002F549E">
            <w:pPr>
              <w:pStyle w:val="TAL"/>
              <w:rPr>
                <w:ins w:id="2862" w:author="Ericsson user" w:date="2025-07-24T11:56:00Z"/>
                <w:rFonts w:cs="Arial"/>
                <w:szCs w:val="18"/>
              </w:rPr>
            </w:pPr>
            <w:ins w:id="2863" w:author="Ericsson user" w:date="2025-08-28T17:06:00Z">
              <w:r w:rsidRPr="00CD6F12">
                <w:rPr>
                  <w:rFonts w:cs="Arial"/>
                  <w:szCs w:val="18"/>
                </w:rPr>
                <w:t>Represents inference requirements.</w:t>
              </w:r>
            </w:ins>
          </w:p>
        </w:tc>
        <w:tc>
          <w:tcPr>
            <w:tcW w:w="2338" w:type="dxa"/>
            <w:tcBorders>
              <w:top w:val="single" w:sz="6" w:space="0" w:color="auto"/>
              <w:left w:val="single" w:sz="6" w:space="0" w:color="auto"/>
              <w:bottom w:val="single" w:sz="6" w:space="0" w:color="auto"/>
              <w:right w:val="single" w:sz="6" w:space="0" w:color="auto"/>
            </w:tcBorders>
          </w:tcPr>
          <w:p w14:paraId="40AC4F4D" w14:textId="77777777" w:rsidR="002F549E" w:rsidRPr="00CD6F12" w:rsidRDefault="002F549E" w:rsidP="002F549E">
            <w:pPr>
              <w:keepNext/>
              <w:keepLines/>
              <w:spacing w:after="0"/>
              <w:rPr>
                <w:ins w:id="2864" w:author="Ericsson user" w:date="2025-07-24T11:56:00Z"/>
                <w:rFonts w:ascii="Arial" w:hAnsi="Arial" w:cs="Arial"/>
                <w:sz w:val="18"/>
                <w:szCs w:val="18"/>
              </w:rPr>
            </w:pPr>
          </w:p>
        </w:tc>
      </w:tr>
      <w:tr w:rsidR="002F549E" w:rsidRPr="008201B7" w14:paraId="59944BE9" w14:textId="77777777" w:rsidTr="006A272D">
        <w:trPr>
          <w:jc w:val="center"/>
          <w:ins w:id="2865" w:author="Ericsson user" w:date="2025-08-28T16:56:00Z"/>
        </w:trPr>
        <w:tc>
          <w:tcPr>
            <w:tcW w:w="3367" w:type="dxa"/>
            <w:tcBorders>
              <w:top w:val="single" w:sz="6" w:space="0" w:color="auto"/>
              <w:left w:val="single" w:sz="6" w:space="0" w:color="auto"/>
              <w:bottom w:val="single" w:sz="6" w:space="0" w:color="auto"/>
              <w:right w:val="single" w:sz="6" w:space="0" w:color="auto"/>
            </w:tcBorders>
          </w:tcPr>
          <w:p w14:paraId="10ACE831" w14:textId="49E7891A" w:rsidR="002F549E" w:rsidRPr="00CD6F12" w:rsidRDefault="002F549E" w:rsidP="002F549E">
            <w:pPr>
              <w:keepNext/>
              <w:keepLines/>
              <w:spacing w:after="0"/>
              <w:rPr>
                <w:ins w:id="2866" w:author="Ericsson user" w:date="2025-08-28T16:56:00Z"/>
                <w:rFonts w:ascii="Arial" w:hAnsi="Arial" w:cs="Arial"/>
                <w:sz w:val="18"/>
                <w:szCs w:val="18"/>
              </w:rPr>
            </w:pPr>
            <w:proofErr w:type="spellStart"/>
            <w:ins w:id="2867" w:author="Ericsson user" w:date="2025-08-28T16:56:00Z">
              <w:r w:rsidRPr="00CD6F12">
                <w:rPr>
                  <w:rFonts w:ascii="Arial" w:hAnsi="Arial" w:cs="Arial"/>
                  <w:sz w:val="18"/>
                  <w:szCs w:val="18"/>
                </w:rPr>
                <w:t>InferResults</w:t>
              </w:r>
              <w:proofErr w:type="spellEnd"/>
            </w:ins>
          </w:p>
        </w:tc>
        <w:tc>
          <w:tcPr>
            <w:tcW w:w="2013" w:type="dxa"/>
            <w:tcBorders>
              <w:top w:val="single" w:sz="6" w:space="0" w:color="auto"/>
              <w:left w:val="single" w:sz="6" w:space="0" w:color="auto"/>
              <w:bottom w:val="single" w:sz="6" w:space="0" w:color="auto"/>
              <w:right w:val="single" w:sz="6" w:space="0" w:color="auto"/>
            </w:tcBorders>
          </w:tcPr>
          <w:p w14:paraId="54545C1E" w14:textId="66A91D14" w:rsidR="002F549E" w:rsidRPr="00CD6F12" w:rsidRDefault="00CD6F12" w:rsidP="002F549E">
            <w:pPr>
              <w:keepNext/>
              <w:keepLines/>
              <w:spacing w:after="0"/>
              <w:rPr>
                <w:ins w:id="2868" w:author="Ericsson user" w:date="2025-08-28T16:56:00Z"/>
                <w:rFonts w:ascii="Arial" w:hAnsi="Arial" w:cs="Arial"/>
                <w:sz w:val="18"/>
                <w:szCs w:val="18"/>
              </w:rPr>
            </w:pPr>
            <w:ins w:id="2869" w:author="Ericsson user" w:date="2025-08-28T17:06:00Z">
              <w:r w:rsidRPr="00CD6F12">
                <w:rPr>
                  <w:rFonts w:ascii="Arial" w:hAnsi="Arial" w:cs="Arial"/>
                  <w:noProof/>
                  <w:sz w:val="18"/>
                  <w:szCs w:val="18"/>
                </w:rPr>
                <w:t>3GPP TS 29.530 [33]</w:t>
              </w:r>
            </w:ins>
          </w:p>
        </w:tc>
        <w:tc>
          <w:tcPr>
            <w:tcW w:w="1719" w:type="dxa"/>
            <w:tcBorders>
              <w:top w:val="single" w:sz="6" w:space="0" w:color="auto"/>
              <w:left w:val="single" w:sz="6" w:space="0" w:color="auto"/>
              <w:bottom w:val="single" w:sz="6" w:space="0" w:color="auto"/>
              <w:right w:val="single" w:sz="6" w:space="0" w:color="auto"/>
            </w:tcBorders>
          </w:tcPr>
          <w:p w14:paraId="435ECD34" w14:textId="577F8BA4" w:rsidR="002F549E" w:rsidRPr="00CD6F12" w:rsidRDefault="00CD6F12" w:rsidP="002F549E">
            <w:pPr>
              <w:pStyle w:val="TAL"/>
              <w:rPr>
                <w:ins w:id="2870" w:author="Ericsson user" w:date="2025-08-28T16:56:00Z"/>
                <w:rFonts w:cs="Arial"/>
                <w:szCs w:val="18"/>
              </w:rPr>
            </w:pPr>
            <w:ins w:id="2871" w:author="Ericsson user" w:date="2025-08-28T17:06:00Z">
              <w:r w:rsidRPr="00CD6F12">
                <w:rPr>
                  <w:rFonts w:cs="Arial"/>
                  <w:szCs w:val="18"/>
                </w:rPr>
                <w:t>Represents inference results.</w:t>
              </w:r>
            </w:ins>
          </w:p>
        </w:tc>
        <w:tc>
          <w:tcPr>
            <w:tcW w:w="2338" w:type="dxa"/>
            <w:tcBorders>
              <w:top w:val="single" w:sz="6" w:space="0" w:color="auto"/>
              <w:left w:val="single" w:sz="6" w:space="0" w:color="auto"/>
              <w:bottom w:val="single" w:sz="6" w:space="0" w:color="auto"/>
              <w:right w:val="single" w:sz="6" w:space="0" w:color="auto"/>
            </w:tcBorders>
          </w:tcPr>
          <w:p w14:paraId="26F329B8" w14:textId="77777777" w:rsidR="002F549E" w:rsidRPr="00CD6F12" w:rsidRDefault="002F549E" w:rsidP="002F549E">
            <w:pPr>
              <w:keepNext/>
              <w:keepLines/>
              <w:spacing w:after="0"/>
              <w:rPr>
                <w:ins w:id="2872" w:author="Ericsson user" w:date="2025-08-28T16:56:00Z"/>
                <w:rFonts w:ascii="Arial" w:hAnsi="Arial" w:cs="Arial"/>
                <w:sz w:val="18"/>
                <w:szCs w:val="18"/>
              </w:rPr>
            </w:pPr>
          </w:p>
        </w:tc>
      </w:tr>
      <w:tr w:rsidR="008F0942" w:rsidRPr="008201B7" w14:paraId="38A73F99" w14:textId="77777777" w:rsidTr="006A272D">
        <w:trPr>
          <w:jc w:val="center"/>
          <w:ins w:id="2873" w:author="Ericsson user" w:date="2025-08-28T16:56:00Z"/>
        </w:trPr>
        <w:tc>
          <w:tcPr>
            <w:tcW w:w="3367" w:type="dxa"/>
            <w:tcBorders>
              <w:top w:val="single" w:sz="6" w:space="0" w:color="auto"/>
              <w:left w:val="single" w:sz="6" w:space="0" w:color="auto"/>
              <w:bottom w:val="single" w:sz="6" w:space="0" w:color="auto"/>
              <w:right w:val="single" w:sz="6" w:space="0" w:color="auto"/>
            </w:tcBorders>
          </w:tcPr>
          <w:p w14:paraId="4774B2B6" w14:textId="3BA40016" w:rsidR="008F0942" w:rsidRPr="00CD6F12" w:rsidRDefault="008F0942" w:rsidP="008F0942">
            <w:pPr>
              <w:keepNext/>
              <w:keepLines/>
              <w:spacing w:after="0"/>
              <w:rPr>
                <w:ins w:id="2874" w:author="Ericsson user" w:date="2025-08-28T16:56:00Z"/>
                <w:rFonts w:ascii="Arial" w:hAnsi="Arial" w:cs="Arial"/>
                <w:sz w:val="18"/>
                <w:szCs w:val="18"/>
              </w:rPr>
            </w:pPr>
            <w:proofErr w:type="spellStart"/>
            <w:ins w:id="2875" w:author="Ericsson user" w:date="2025-08-28T17:04:00Z">
              <w:r w:rsidRPr="00CD6F12">
                <w:rPr>
                  <w:rFonts w:ascii="Arial" w:hAnsi="Arial" w:cs="Arial"/>
                  <w:sz w:val="18"/>
                  <w:szCs w:val="18"/>
                </w:rPr>
                <w:t>ReportingInformation</w:t>
              </w:r>
            </w:ins>
            <w:proofErr w:type="spellEnd"/>
          </w:p>
        </w:tc>
        <w:tc>
          <w:tcPr>
            <w:tcW w:w="2013" w:type="dxa"/>
            <w:tcBorders>
              <w:top w:val="single" w:sz="6" w:space="0" w:color="auto"/>
              <w:left w:val="single" w:sz="6" w:space="0" w:color="auto"/>
              <w:bottom w:val="single" w:sz="6" w:space="0" w:color="auto"/>
              <w:right w:val="single" w:sz="6" w:space="0" w:color="auto"/>
            </w:tcBorders>
          </w:tcPr>
          <w:p w14:paraId="62F8CDB3" w14:textId="4C80D36E" w:rsidR="008F0942" w:rsidRPr="00CD6F12" w:rsidRDefault="008F0942" w:rsidP="008F0942">
            <w:pPr>
              <w:keepNext/>
              <w:keepLines/>
              <w:spacing w:after="0"/>
              <w:rPr>
                <w:ins w:id="2876" w:author="Ericsson user" w:date="2025-08-28T16:56:00Z"/>
                <w:rFonts w:ascii="Arial" w:hAnsi="Arial" w:cs="Arial"/>
                <w:sz w:val="18"/>
                <w:szCs w:val="18"/>
              </w:rPr>
            </w:pPr>
            <w:ins w:id="2877" w:author="Ericsson user" w:date="2025-08-28T17:04:00Z">
              <w:r w:rsidRPr="00CD6F12">
                <w:rPr>
                  <w:rFonts w:ascii="Arial" w:hAnsi="Arial" w:cs="Arial"/>
                  <w:sz w:val="18"/>
                  <w:szCs w:val="18"/>
                </w:rPr>
                <w:t>3GPP TS 29.523 [</w:t>
              </w:r>
            </w:ins>
            <w:ins w:id="2878" w:author="Ericsson user" w:date="2025-08-28T17:07:00Z">
              <w:r w:rsidR="000418DF">
                <w:rPr>
                  <w:rFonts w:ascii="Arial" w:hAnsi="Arial" w:cs="Arial"/>
                  <w:sz w:val="18"/>
                  <w:szCs w:val="18"/>
                </w:rPr>
                <w:t>22</w:t>
              </w:r>
            </w:ins>
            <w:ins w:id="2879" w:author="Ericsson user" w:date="2025-08-28T17:04:00Z">
              <w:r w:rsidRPr="00CD6F12">
                <w:rPr>
                  <w:rFonts w:ascii="Arial" w:hAnsi="Arial" w:cs="Arial"/>
                  <w:sz w:val="18"/>
                  <w:szCs w:val="18"/>
                </w:rPr>
                <w:t>]</w:t>
              </w:r>
            </w:ins>
          </w:p>
        </w:tc>
        <w:tc>
          <w:tcPr>
            <w:tcW w:w="1719" w:type="dxa"/>
            <w:tcBorders>
              <w:top w:val="single" w:sz="6" w:space="0" w:color="auto"/>
              <w:left w:val="single" w:sz="6" w:space="0" w:color="auto"/>
              <w:bottom w:val="single" w:sz="6" w:space="0" w:color="auto"/>
              <w:right w:val="single" w:sz="6" w:space="0" w:color="auto"/>
            </w:tcBorders>
          </w:tcPr>
          <w:p w14:paraId="7DF84735" w14:textId="3BC54B1B" w:rsidR="008F0942" w:rsidRPr="00CD6F12" w:rsidRDefault="008F0942" w:rsidP="008F0942">
            <w:pPr>
              <w:pStyle w:val="TAL"/>
              <w:rPr>
                <w:ins w:id="2880" w:author="Ericsson user" w:date="2025-08-28T16:56:00Z"/>
                <w:rFonts w:cs="Arial"/>
                <w:szCs w:val="18"/>
              </w:rPr>
            </w:pPr>
            <w:ins w:id="2881" w:author="Ericsson user" w:date="2025-08-28T17:04:00Z">
              <w:r w:rsidRPr="00CD6F12">
                <w:rPr>
                  <w:rFonts w:cs="Arial"/>
                  <w:szCs w:val="18"/>
                </w:rPr>
                <w:t>Represents the type of reporting a subscription requires.</w:t>
              </w:r>
            </w:ins>
          </w:p>
        </w:tc>
        <w:tc>
          <w:tcPr>
            <w:tcW w:w="2338" w:type="dxa"/>
            <w:tcBorders>
              <w:top w:val="single" w:sz="6" w:space="0" w:color="auto"/>
              <w:left w:val="single" w:sz="6" w:space="0" w:color="auto"/>
              <w:bottom w:val="single" w:sz="6" w:space="0" w:color="auto"/>
              <w:right w:val="single" w:sz="6" w:space="0" w:color="auto"/>
            </w:tcBorders>
          </w:tcPr>
          <w:p w14:paraId="38D0ADC5" w14:textId="77777777" w:rsidR="008F0942" w:rsidRPr="00CD6F12" w:rsidRDefault="008F0942" w:rsidP="008F0942">
            <w:pPr>
              <w:keepNext/>
              <w:keepLines/>
              <w:spacing w:after="0"/>
              <w:rPr>
                <w:ins w:id="2882" w:author="Ericsson user" w:date="2025-08-28T16:56:00Z"/>
                <w:rFonts w:ascii="Arial" w:hAnsi="Arial" w:cs="Arial"/>
                <w:sz w:val="18"/>
                <w:szCs w:val="18"/>
              </w:rPr>
            </w:pPr>
          </w:p>
        </w:tc>
      </w:tr>
      <w:tr w:rsidR="00762AC9" w:rsidRPr="008201B7" w14:paraId="1634BFE4" w14:textId="77777777" w:rsidTr="006A272D">
        <w:trPr>
          <w:jc w:val="center"/>
          <w:ins w:id="2883" w:author="Ericsson user" w:date="2025-07-24T11:56:00Z"/>
        </w:trPr>
        <w:tc>
          <w:tcPr>
            <w:tcW w:w="3367" w:type="dxa"/>
            <w:tcBorders>
              <w:top w:val="single" w:sz="6" w:space="0" w:color="auto"/>
              <w:left w:val="single" w:sz="6" w:space="0" w:color="auto"/>
              <w:bottom w:val="single" w:sz="6" w:space="0" w:color="auto"/>
              <w:right w:val="single" w:sz="6" w:space="0" w:color="auto"/>
            </w:tcBorders>
          </w:tcPr>
          <w:p w14:paraId="01C6EAAF" w14:textId="3D843FEA" w:rsidR="00762AC9" w:rsidRPr="00CD6F12" w:rsidRDefault="00762AC9" w:rsidP="00762AC9">
            <w:pPr>
              <w:keepNext/>
              <w:keepLines/>
              <w:spacing w:after="0"/>
              <w:rPr>
                <w:ins w:id="2884" w:author="Ericsson user" w:date="2025-07-24T11:56:00Z"/>
                <w:rFonts w:ascii="Arial" w:hAnsi="Arial" w:cs="Arial"/>
                <w:sz w:val="18"/>
                <w:szCs w:val="18"/>
              </w:rPr>
            </w:pPr>
            <w:ins w:id="2885" w:author="Ericsson user" w:date="2025-08-28T16:55:00Z">
              <w:r w:rsidRPr="00CD6F12">
                <w:rPr>
                  <w:rFonts w:ascii="Arial" w:hAnsi="Arial" w:cs="Arial"/>
                  <w:sz w:val="18"/>
                  <w:szCs w:val="18"/>
                </w:rPr>
                <w:t>SupportedFeatures</w:t>
              </w:r>
            </w:ins>
          </w:p>
        </w:tc>
        <w:tc>
          <w:tcPr>
            <w:tcW w:w="2013" w:type="dxa"/>
            <w:tcBorders>
              <w:top w:val="single" w:sz="6" w:space="0" w:color="auto"/>
              <w:left w:val="single" w:sz="6" w:space="0" w:color="auto"/>
              <w:bottom w:val="single" w:sz="6" w:space="0" w:color="auto"/>
              <w:right w:val="single" w:sz="6" w:space="0" w:color="auto"/>
            </w:tcBorders>
          </w:tcPr>
          <w:p w14:paraId="4725F831" w14:textId="46724A65" w:rsidR="00762AC9" w:rsidRPr="00CD6F12" w:rsidRDefault="00762AC9" w:rsidP="00762AC9">
            <w:pPr>
              <w:keepNext/>
              <w:keepLines/>
              <w:spacing w:after="0"/>
              <w:rPr>
                <w:ins w:id="2886" w:author="Ericsson user" w:date="2025-07-24T11:56:00Z"/>
                <w:rFonts w:ascii="Arial" w:hAnsi="Arial" w:cs="Arial"/>
                <w:sz w:val="18"/>
                <w:szCs w:val="18"/>
              </w:rPr>
            </w:pPr>
            <w:ins w:id="2887" w:author="Ericsson user" w:date="2025-08-28T17:05:00Z">
              <w:r w:rsidRPr="00CD6F12">
                <w:rPr>
                  <w:rFonts w:ascii="Arial" w:hAnsi="Arial" w:cs="Arial"/>
                  <w:sz w:val="18"/>
                  <w:szCs w:val="18"/>
                </w:rPr>
                <w:t>3GPP TS 29.571 [</w:t>
              </w:r>
            </w:ins>
            <w:ins w:id="2888" w:author="Ericsson user" w:date="2025-08-28T17:07:00Z">
              <w:r w:rsidR="00092B27">
                <w:rPr>
                  <w:rFonts w:ascii="Arial" w:hAnsi="Arial" w:cs="Arial"/>
                  <w:sz w:val="18"/>
                  <w:szCs w:val="18"/>
                </w:rPr>
                <w:t>16</w:t>
              </w:r>
            </w:ins>
            <w:ins w:id="2889" w:author="Ericsson user" w:date="2025-08-28T17:05:00Z">
              <w:r w:rsidRPr="00CD6F12">
                <w:rPr>
                  <w:rFonts w:ascii="Arial" w:hAnsi="Arial" w:cs="Arial"/>
                  <w:sz w:val="18"/>
                  <w:szCs w:val="18"/>
                </w:rPr>
                <w:t>]</w:t>
              </w:r>
            </w:ins>
          </w:p>
        </w:tc>
        <w:tc>
          <w:tcPr>
            <w:tcW w:w="1719" w:type="dxa"/>
            <w:tcBorders>
              <w:top w:val="single" w:sz="6" w:space="0" w:color="auto"/>
              <w:left w:val="single" w:sz="6" w:space="0" w:color="auto"/>
              <w:bottom w:val="single" w:sz="6" w:space="0" w:color="auto"/>
              <w:right w:val="single" w:sz="6" w:space="0" w:color="auto"/>
            </w:tcBorders>
          </w:tcPr>
          <w:p w14:paraId="16AF479F" w14:textId="0A1B436D" w:rsidR="00762AC9" w:rsidRPr="00CD6F12" w:rsidRDefault="00762AC9" w:rsidP="00762AC9">
            <w:pPr>
              <w:keepNext/>
              <w:keepLines/>
              <w:spacing w:after="0"/>
              <w:rPr>
                <w:ins w:id="2890" w:author="Ericsson user" w:date="2025-07-24T11:56:00Z"/>
                <w:rFonts w:ascii="Arial" w:hAnsi="Arial" w:cs="Arial"/>
                <w:sz w:val="18"/>
                <w:szCs w:val="18"/>
              </w:rPr>
            </w:pPr>
            <w:ins w:id="2891" w:author="Ericsson user" w:date="2025-08-28T17:05:00Z">
              <w:r w:rsidRPr="00CD6F12">
                <w:rPr>
                  <w:rFonts w:ascii="Arial" w:hAnsi="Arial" w:cs="Arial"/>
                  <w:sz w:val="18"/>
                  <w:szCs w:val="18"/>
                  <w:lang w:eastAsia="zh-CN"/>
                </w:rPr>
                <w:t>Represents the list of supported features.</w:t>
              </w:r>
            </w:ins>
          </w:p>
        </w:tc>
        <w:tc>
          <w:tcPr>
            <w:tcW w:w="2338" w:type="dxa"/>
            <w:tcBorders>
              <w:top w:val="single" w:sz="6" w:space="0" w:color="auto"/>
              <w:left w:val="single" w:sz="6" w:space="0" w:color="auto"/>
              <w:bottom w:val="single" w:sz="6" w:space="0" w:color="auto"/>
              <w:right w:val="single" w:sz="6" w:space="0" w:color="auto"/>
            </w:tcBorders>
          </w:tcPr>
          <w:p w14:paraId="5D5B64BE" w14:textId="77777777" w:rsidR="00762AC9" w:rsidRPr="00CD6F12" w:rsidRDefault="00762AC9" w:rsidP="00762AC9">
            <w:pPr>
              <w:keepNext/>
              <w:keepLines/>
              <w:spacing w:after="0"/>
              <w:rPr>
                <w:ins w:id="2892" w:author="Ericsson user" w:date="2025-07-24T11:56:00Z"/>
                <w:rFonts w:ascii="Arial" w:hAnsi="Arial" w:cs="Arial"/>
                <w:sz w:val="18"/>
                <w:szCs w:val="18"/>
                <w:lang w:eastAsia="zh-CN"/>
              </w:rPr>
            </w:pPr>
          </w:p>
        </w:tc>
      </w:tr>
      <w:tr w:rsidR="00D35C8E" w:rsidRPr="008201B7" w14:paraId="5FFB2B21" w14:textId="77777777" w:rsidTr="006A272D">
        <w:trPr>
          <w:jc w:val="center"/>
          <w:ins w:id="2893" w:author="Ericsson user" w:date="2025-08-28T16:55:00Z"/>
        </w:trPr>
        <w:tc>
          <w:tcPr>
            <w:tcW w:w="3367" w:type="dxa"/>
            <w:tcBorders>
              <w:top w:val="single" w:sz="6" w:space="0" w:color="auto"/>
              <w:left w:val="single" w:sz="6" w:space="0" w:color="auto"/>
              <w:bottom w:val="single" w:sz="6" w:space="0" w:color="auto"/>
              <w:right w:val="single" w:sz="6" w:space="0" w:color="auto"/>
            </w:tcBorders>
          </w:tcPr>
          <w:p w14:paraId="2DC2932B" w14:textId="1CF197AA" w:rsidR="00D35C8E" w:rsidRPr="00CD6F12" w:rsidRDefault="00D35C8E" w:rsidP="00D35C8E">
            <w:pPr>
              <w:keepNext/>
              <w:keepLines/>
              <w:spacing w:after="0"/>
              <w:rPr>
                <w:ins w:id="2894" w:author="Ericsson user" w:date="2025-08-28T16:55:00Z"/>
                <w:rFonts w:ascii="Arial" w:hAnsi="Arial" w:cs="Arial"/>
                <w:sz w:val="18"/>
                <w:szCs w:val="18"/>
              </w:rPr>
            </w:pPr>
            <w:ins w:id="2895" w:author="Ericsson user" w:date="2025-08-28T16:55:00Z">
              <w:r w:rsidRPr="00CD6F12">
                <w:rPr>
                  <w:rFonts w:ascii="Arial" w:hAnsi="Arial" w:cs="Arial"/>
                  <w:sz w:val="18"/>
                  <w:szCs w:val="18"/>
                </w:rPr>
                <w:t>Uri</w:t>
              </w:r>
            </w:ins>
          </w:p>
        </w:tc>
        <w:tc>
          <w:tcPr>
            <w:tcW w:w="2013" w:type="dxa"/>
            <w:tcBorders>
              <w:top w:val="single" w:sz="6" w:space="0" w:color="auto"/>
              <w:left w:val="single" w:sz="6" w:space="0" w:color="auto"/>
              <w:bottom w:val="single" w:sz="6" w:space="0" w:color="auto"/>
              <w:right w:val="single" w:sz="6" w:space="0" w:color="auto"/>
            </w:tcBorders>
          </w:tcPr>
          <w:p w14:paraId="1C94ADBE" w14:textId="771F5AD0" w:rsidR="00D35C8E" w:rsidRPr="00CD6F12" w:rsidRDefault="00D35C8E" w:rsidP="00D35C8E">
            <w:pPr>
              <w:keepNext/>
              <w:keepLines/>
              <w:spacing w:after="0"/>
              <w:rPr>
                <w:ins w:id="2896" w:author="Ericsson user" w:date="2025-08-28T16:55:00Z"/>
                <w:rFonts w:ascii="Arial" w:hAnsi="Arial" w:cs="Arial"/>
                <w:sz w:val="18"/>
                <w:szCs w:val="18"/>
              </w:rPr>
            </w:pPr>
            <w:ins w:id="2897" w:author="Ericsson user" w:date="2025-08-28T17:05:00Z">
              <w:r w:rsidRPr="00CD6F12">
                <w:rPr>
                  <w:rFonts w:ascii="Arial" w:hAnsi="Arial" w:cs="Arial"/>
                  <w:sz w:val="18"/>
                  <w:szCs w:val="18"/>
                </w:rPr>
                <w:t>3GPP TS 29.571 [</w:t>
              </w:r>
            </w:ins>
            <w:ins w:id="2898" w:author="Ericsson user" w:date="2025-08-28T17:07:00Z">
              <w:r w:rsidR="00092B27">
                <w:rPr>
                  <w:rFonts w:ascii="Arial" w:hAnsi="Arial" w:cs="Arial"/>
                  <w:sz w:val="18"/>
                  <w:szCs w:val="18"/>
                </w:rPr>
                <w:t>16</w:t>
              </w:r>
            </w:ins>
            <w:ins w:id="2899" w:author="Ericsson user" w:date="2025-08-28T17:05:00Z">
              <w:r w:rsidRPr="00CD6F12">
                <w:rPr>
                  <w:rFonts w:ascii="Arial" w:hAnsi="Arial" w:cs="Arial"/>
                  <w:sz w:val="18"/>
                  <w:szCs w:val="18"/>
                </w:rPr>
                <w:t>]</w:t>
              </w:r>
            </w:ins>
          </w:p>
        </w:tc>
        <w:tc>
          <w:tcPr>
            <w:tcW w:w="1719" w:type="dxa"/>
            <w:tcBorders>
              <w:top w:val="single" w:sz="6" w:space="0" w:color="auto"/>
              <w:left w:val="single" w:sz="6" w:space="0" w:color="auto"/>
              <w:bottom w:val="single" w:sz="6" w:space="0" w:color="auto"/>
              <w:right w:val="single" w:sz="6" w:space="0" w:color="auto"/>
            </w:tcBorders>
          </w:tcPr>
          <w:p w14:paraId="0EDA12B1" w14:textId="5B1050FB" w:rsidR="00D35C8E" w:rsidRPr="00CD6F12" w:rsidRDefault="00D35C8E" w:rsidP="00D35C8E">
            <w:pPr>
              <w:keepNext/>
              <w:keepLines/>
              <w:spacing w:after="0"/>
              <w:rPr>
                <w:ins w:id="2900" w:author="Ericsson user" w:date="2025-08-28T16:55:00Z"/>
                <w:rFonts w:ascii="Arial" w:hAnsi="Arial" w:cs="Arial"/>
                <w:sz w:val="18"/>
                <w:szCs w:val="18"/>
              </w:rPr>
            </w:pPr>
            <w:ins w:id="2901" w:author="Ericsson user" w:date="2025-08-28T17:05:00Z">
              <w:r w:rsidRPr="00CD6F12">
                <w:rPr>
                  <w:rFonts w:ascii="Arial" w:hAnsi="Arial" w:cs="Arial"/>
                  <w:sz w:val="18"/>
                  <w:szCs w:val="18"/>
                  <w:lang w:eastAsia="zh-CN"/>
                </w:rPr>
                <w:t>Represents a URI.</w:t>
              </w:r>
            </w:ins>
          </w:p>
        </w:tc>
        <w:tc>
          <w:tcPr>
            <w:tcW w:w="2338" w:type="dxa"/>
            <w:tcBorders>
              <w:top w:val="single" w:sz="6" w:space="0" w:color="auto"/>
              <w:left w:val="single" w:sz="6" w:space="0" w:color="auto"/>
              <w:bottom w:val="single" w:sz="6" w:space="0" w:color="auto"/>
              <w:right w:val="single" w:sz="6" w:space="0" w:color="auto"/>
            </w:tcBorders>
          </w:tcPr>
          <w:p w14:paraId="5F0BBA69" w14:textId="77777777" w:rsidR="00D35C8E" w:rsidRPr="00CD6F12" w:rsidRDefault="00D35C8E" w:rsidP="00D35C8E">
            <w:pPr>
              <w:keepNext/>
              <w:keepLines/>
              <w:spacing w:after="0"/>
              <w:rPr>
                <w:ins w:id="2902" w:author="Ericsson user" w:date="2025-08-28T16:55:00Z"/>
                <w:rFonts w:ascii="Arial" w:hAnsi="Arial" w:cs="Arial"/>
                <w:sz w:val="18"/>
                <w:szCs w:val="18"/>
                <w:lang w:eastAsia="zh-CN"/>
              </w:rPr>
            </w:pPr>
          </w:p>
        </w:tc>
      </w:tr>
    </w:tbl>
    <w:p w14:paraId="58BA908F" w14:textId="77777777" w:rsidR="008201B7" w:rsidRPr="008201B7" w:rsidRDefault="008201B7" w:rsidP="008201B7">
      <w:pPr>
        <w:rPr>
          <w:ins w:id="2903" w:author="Ericsson user" w:date="2025-07-24T11:56:00Z"/>
        </w:rPr>
      </w:pPr>
    </w:p>
    <w:p w14:paraId="0848AD5F" w14:textId="6F66261A" w:rsidR="008201B7" w:rsidRPr="008201B7" w:rsidRDefault="00EB7B39" w:rsidP="0037497F">
      <w:pPr>
        <w:pStyle w:val="Heading4"/>
        <w:rPr>
          <w:ins w:id="2904" w:author="Ericsson user" w:date="2025-07-24T11:56:00Z"/>
          <w:lang w:val="en-US"/>
        </w:rPr>
      </w:pPr>
      <w:bookmarkStart w:id="2905" w:name="_Toc34228228"/>
      <w:bookmarkStart w:id="2906" w:name="_Toc36041631"/>
      <w:bookmarkStart w:id="2907" w:name="_Toc36041787"/>
      <w:bookmarkStart w:id="2908" w:name="_Toc44680224"/>
      <w:bookmarkStart w:id="2909" w:name="_Toc45134821"/>
      <w:bookmarkStart w:id="2910" w:name="_Toc49583706"/>
      <w:bookmarkStart w:id="2911" w:name="_Toc51764143"/>
      <w:bookmarkStart w:id="2912" w:name="_Toc58838818"/>
      <w:bookmarkStart w:id="2913" w:name="_Toc59020133"/>
      <w:bookmarkStart w:id="2914" w:name="_Toc59020220"/>
      <w:bookmarkStart w:id="2915" w:name="_Toc68170884"/>
      <w:bookmarkStart w:id="2916" w:name="_Toc136524048"/>
      <w:bookmarkStart w:id="2917" w:name="_Toc200974249"/>
      <w:ins w:id="2918" w:author="Ericsson user" w:date="2025-08-07T13:02:00Z">
        <w:r>
          <w:rPr>
            <w:lang w:val="en-US"/>
          </w:rPr>
          <w:t>5.10</w:t>
        </w:r>
      </w:ins>
      <w:ins w:id="2919" w:author="Ericsson user" w:date="2025-07-24T12:12:00Z">
        <w:r w:rsidR="001D6089">
          <w:rPr>
            <w:lang w:val="en-US"/>
          </w:rPr>
          <w:t>.</w:t>
        </w:r>
      </w:ins>
      <w:ins w:id="2920" w:author="Ericsson user" w:date="2025-07-24T11:56:00Z">
        <w:r w:rsidR="008201B7" w:rsidRPr="008201B7">
          <w:rPr>
            <w:lang w:val="en-US"/>
          </w:rPr>
          <w:t>6.2</w:t>
        </w:r>
        <w:r w:rsidR="008201B7" w:rsidRPr="008201B7">
          <w:rPr>
            <w:lang w:val="en-US"/>
          </w:rPr>
          <w:tab/>
          <w:t>Structured data types</w:t>
        </w:r>
        <w:bookmarkEnd w:id="2905"/>
        <w:bookmarkEnd w:id="2906"/>
        <w:bookmarkEnd w:id="2907"/>
        <w:bookmarkEnd w:id="2908"/>
        <w:bookmarkEnd w:id="2909"/>
        <w:bookmarkEnd w:id="2910"/>
        <w:bookmarkEnd w:id="2911"/>
        <w:bookmarkEnd w:id="2912"/>
        <w:bookmarkEnd w:id="2913"/>
        <w:bookmarkEnd w:id="2914"/>
        <w:bookmarkEnd w:id="2915"/>
        <w:bookmarkEnd w:id="2916"/>
        <w:bookmarkEnd w:id="2917"/>
      </w:ins>
    </w:p>
    <w:p w14:paraId="672FCCCF" w14:textId="6FB21EFA" w:rsidR="008201B7" w:rsidRPr="008201B7" w:rsidRDefault="00EB7B39" w:rsidP="0037497F">
      <w:pPr>
        <w:pStyle w:val="Heading5"/>
        <w:rPr>
          <w:ins w:id="2921" w:author="Ericsson user" w:date="2025-07-24T11:56:00Z"/>
        </w:rPr>
      </w:pPr>
      <w:bookmarkStart w:id="2922" w:name="_Toc34228229"/>
      <w:bookmarkStart w:id="2923" w:name="_Toc36041632"/>
      <w:bookmarkStart w:id="2924" w:name="_Toc36041788"/>
      <w:bookmarkStart w:id="2925" w:name="_Toc44680225"/>
      <w:bookmarkStart w:id="2926" w:name="_Toc45134822"/>
      <w:bookmarkStart w:id="2927" w:name="_Toc49583707"/>
      <w:bookmarkStart w:id="2928" w:name="_Toc51764144"/>
      <w:bookmarkStart w:id="2929" w:name="_Toc58838819"/>
      <w:bookmarkStart w:id="2930" w:name="_Toc59020134"/>
      <w:bookmarkStart w:id="2931" w:name="_Toc59020221"/>
      <w:bookmarkStart w:id="2932" w:name="_Toc68170885"/>
      <w:bookmarkStart w:id="2933" w:name="_Toc136524049"/>
      <w:bookmarkStart w:id="2934" w:name="_Toc200974250"/>
      <w:ins w:id="2935" w:author="Ericsson user" w:date="2025-08-07T13:02:00Z">
        <w:r>
          <w:t>5.10</w:t>
        </w:r>
      </w:ins>
      <w:ins w:id="2936" w:author="Ericsson user" w:date="2025-07-24T12:12:00Z">
        <w:r w:rsidR="001D6089">
          <w:t>.</w:t>
        </w:r>
      </w:ins>
      <w:ins w:id="2937" w:author="Ericsson user" w:date="2025-07-24T11:56:00Z">
        <w:r w:rsidR="008201B7" w:rsidRPr="008201B7">
          <w:t>6.2.1</w:t>
        </w:r>
        <w:r w:rsidR="008201B7" w:rsidRPr="008201B7">
          <w:tab/>
          <w:t>Introduction</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ins>
    </w:p>
    <w:p w14:paraId="2FD0FCFD" w14:textId="77777777" w:rsidR="008201B7" w:rsidRDefault="008201B7" w:rsidP="008201B7">
      <w:pPr>
        <w:rPr>
          <w:ins w:id="2938" w:author="Ericsson user" w:date="2025-08-28T16:43:00Z"/>
        </w:rPr>
      </w:pPr>
      <w:ins w:id="2939" w:author="Ericsson user" w:date="2025-07-24T11:56:00Z">
        <w:r w:rsidRPr="008201B7">
          <w:t>This clause defines the structures to be used in resource representations.</w:t>
        </w:r>
      </w:ins>
    </w:p>
    <w:p w14:paraId="04377C14" w14:textId="37A7BDE2" w:rsidR="00812E51" w:rsidRDefault="00C74487" w:rsidP="00812E51">
      <w:pPr>
        <w:pStyle w:val="Heading5"/>
        <w:rPr>
          <w:ins w:id="2940" w:author="Ericsson user" w:date="2025-08-28T16:43:00Z"/>
        </w:rPr>
      </w:pPr>
      <w:ins w:id="2941" w:author="Ericsson user" w:date="2025-08-28T16:44:00Z">
        <w:r>
          <w:lastRenderedPageBreak/>
          <w:t>5.10</w:t>
        </w:r>
      </w:ins>
      <w:ins w:id="2942" w:author="Ericsson user" w:date="2025-08-28T16:43:00Z">
        <w:r w:rsidR="00812E51">
          <w:t>.6.4.2</w:t>
        </w:r>
        <w:r w:rsidR="00812E51">
          <w:tab/>
          <w:t xml:space="preserve">Type </w:t>
        </w:r>
        <w:proofErr w:type="spellStart"/>
        <w:r w:rsidR="00812E51">
          <w:rPr>
            <w:rFonts w:eastAsia="DengXian"/>
          </w:rPr>
          <w:t>InferEventSubsc</w:t>
        </w:r>
        <w:proofErr w:type="spellEnd"/>
      </w:ins>
    </w:p>
    <w:p w14:paraId="5F9FBDC4" w14:textId="550BF437" w:rsidR="00812E51" w:rsidRDefault="00812E51" w:rsidP="00812E51">
      <w:pPr>
        <w:pStyle w:val="TH"/>
        <w:rPr>
          <w:ins w:id="2943" w:author="Ericsson user" w:date="2025-08-28T16:43:00Z"/>
          <w:rFonts w:eastAsia="MS Mincho"/>
        </w:rPr>
      </w:pPr>
      <w:ins w:id="2944" w:author="Ericsson user" w:date="2025-08-28T16:43:00Z">
        <w:r>
          <w:rPr>
            <w:rFonts w:eastAsia="MS Mincho"/>
          </w:rPr>
          <w:t>Table </w:t>
        </w:r>
      </w:ins>
      <w:ins w:id="2945" w:author="Ericsson user" w:date="2025-08-28T16:44:00Z">
        <w:r w:rsidR="00C74487">
          <w:rPr>
            <w:rFonts w:eastAsia="MS Mincho"/>
          </w:rPr>
          <w:t>5.10</w:t>
        </w:r>
      </w:ins>
      <w:ins w:id="2946" w:author="Ericsson user" w:date="2025-08-28T16:43:00Z">
        <w:r>
          <w:rPr>
            <w:rFonts w:eastAsia="MS Mincho"/>
          </w:rPr>
          <w:t xml:space="preserve">.6.4.2-1: Definition of type </w:t>
        </w:r>
        <w:proofErr w:type="spellStart"/>
        <w:r>
          <w:rPr>
            <w:rFonts w:eastAsia="MS Mincho"/>
          </w:rPr>
          <w:t>InferEventSubsc</w:t>
        </w:r>
        <w:proofErr w:type="spellEnd"/>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66"/>
        <w:gridCol w:w="2455"/>
        <w:gridCol w:w="289"/>
        <w:gridCol w:w="1152"/>
        <w:gridCol w:w="2725"/>
        <w:gridCol w:w="1297"/>
      </w:tblGrid>
      <w:tr w:rsidR="00812E51" w14:paraId="57A880C6" w14:textId="77777777" w:rsidTr="000E25EA">
        <w:trPr>
          <w:trHeight w:val="139"/>
          <w:jc w:val="center"/>
          <w:ins w:id="2947" w:author="Ericsson user" w:date="2025-08-28T16:43:00Z"/>
        </w:trPr>
        <w:tc>
          <w:tcPr>
            <w:tcW w:w="1566" w:type="dxa"/>
            <w:shd w:val="clear" w:color="auto" w:fill="D0CECE"/>
          </w:tcPr>
          <w:p w14:paraId="0E3FF261" w14:textId="77777777" w:rsidR="00812E51" w:rsidRDefault="00812E51" w:rsidP="00924963">
            <w:pPr>
              <w:pStyle w:val="TAH"/>
              <w:rPr>
                <w:ins w:id="2948" w:author="Ericsson user" w:date="2025-08-28T16:43:00Z"/>
              </w:rPr>
            </w:pPr>
            <w:ins w:id="2949" w:author="Ericsson user" w:date="2025-08-28T16:43:00Z">
              <w:r>
                <w:t>Attribute name</w:t>
              </w:r>
            </w:ins>
          </w:p>
        </w:tc>
        <w:tc>
          <w:tcPr>
            <w:tcW w:w="2455" w:type="dxa"/>
            <w:shd w:val="clear" w:color="auto" w:fill="D0CECE"/>
          </w:tcPr>
          <w:p w14:paraId="4642357A" w14:textId="77777777" w:rsidR="00812E51" w:rsidRDefault="00812E51" w:rsidP="00924963">
            <w:pPr>
              <w:pStyle w:val="TAH"/>
              <w:rPr>
                <w:ins w:id="2950" w:author="Ericsson user" w:date="2025-08-28T16:43:00Z"/>
              </w:rPr>
            </w:pPr>
            <w:ins w:id="2951" w:author="Ericsson user" w:date="2025-08-28T16:43:00Z">
              <w:r>
                <w:t>Data type</w:t>
              </w:r>
            </w:ins>
          </w:p>
        </w:tc>
        <w:tc>
          <w:tcPr>
            <w:tcW w:w="289" w:type="dxa"/>
            <w:shd w:val="clear" w:color="auto" w:fill="D0CECE"/>
          </w:tcPr>
          <w:p w14:paraId="750A52AC" w14:textId="77777777" w:rsidR="00812E51" w:rsidRDefault="00812E51" w:rsidP="00924963">
            <w:pPr>
              <w:pStyle w:val="TAH"/>
              <w:rPr>
                <w:ins w:id="2952" w:author="Ericsson user" w:date="2025-08-28T16:43:00Z"/>
              </w:rPr>
            </w:pPr>
            <w:ins w:id="2953" w:author="Ericsson user" w:date="2025-08-28T16:43:00Z">
              <w:r>
                <w:t>P</w:t>
              </w:r>
            </w:ins>
          </w:p>
        </w:tc>
        <w:tc>
          <w:tcPr>
            <w:tcW w:w="1152" w:type="dxa"/>
            <w:shd w:val="clear" w:color="auto" w:fill="D0CECE"/>
          </w:tcPr>
          <w:p w14:paraId="28128A05" w14:textId="77777777" w:rsidR="00812E51" w:rsidRDefault="00812E51" w:rsidP="00924963">
            <w:pPr>
              <w:pStyle w:val="TAH"/>
              <w:rPr>
                <w:ins w:id="2954" w:author="Ericsson user" w:date="2025-08-28T16:43:00Z"/>
              </w:rPr>
            </w:pPr>
            <w:ins w:id="2955" w:author="Ericsson user" w:date="2025-08-28T16:43:00Z">
              <w:r>
                <w:t>Cardinality</w:t>
              </w:r>
            </w:ins>
          </w:p>
        </w:tc>
        <w:tc>
          <w:tcPr>
            <w:tcW w:w="2725" w:type="dxa"/>
            <w:shd w:val="clear" w:color="auto" w:fill="D0CECE"/>
          </w:tcPr>
          <w:p w14:paraId="6A45AD44" w14:textId="77777777" w:rsidR="00812E51" w:rsidRDefault="00812E51" w:rsidP="00924963">
            <w:pPr>
              <w:pStyle w:val="TAH"/>
              <w:rPr>
                <w:ins w:id="2956" w:author="Ericsson user" w:date="2025-08-28T16:43:00Z"/>
              </w:rPr>
            </w:pPr>
            <w:ins w:id="2957" w:author="Ericsson user" w:date="2025-08-28T16:43:00Z">
              <w:r>
                <w:rPr>
                  <w:rFonts w:cs="Arial"/>
                  <w:szCs w:val="18"/>
                </w:rPr>
                <w:t>Description</w:t>
              </w:r>
            </w:ins>
          </w:p>
        </w:tc>
        <w:tc>
          <w:tcPr>
            <w:tcW w:w="1297" w:type="dxa"/>
            <w:shd w:val="clear" w:color="auto" w:fill="D0CECE"/>
          </w:tcPr>
          <w:p w14:paraId="0E150689" w14:textId="77777777" w:rsidR="00812E51" w:rsidRDefault="00812E51" w:rsidP="00924963">
            <w:pPr>
              <w:pStyle w:val="TAH"/>
              <w:rPr>
                <w:ins w:id="2958" w:author="Ericsson user" w:date="2025-08-28T16:43:00Z"/>
              </w:rPr>
            </w:pPr>
            <w:ins w:id="2959" w:author="Ericsson user" w:date="2025-08-28T16:43:00Z">
              <w:r>
                <w:rPr>
                  <w:rFonts w:cs="Arial"/>
                  <w:szCs w:val="18"/>
                </w:rPr>
                <w:t>Applicability</w:t>
              </w:r>
            </w:ins>
          </w:p>
        </w:tc>
      </w:tr>
      <w:tr w:rsidR="00812E51" w14:paraId="10072E4F" w14:textId="77777777" w:rsidTr="000E25EA">
        <w:trPr>
          <w:jc w:val="center"/>
          <w:ins w:id="2960" w:author="Ericsson user" w:date="2025-08-28T16:43:00Z"/>
        </w:trPr>
        <w:tc>
          <w:tcPr>
            <w:tcW w:w="1566" w:type="dxa"/>
          </w:tcPr>
          <w:p w14:paraId="7660FEF2" w14:textId="77777777" w:rsidR="00812E51" w:rsidRDefault="00812E51" w:rsidP="00924963">
            <w:pPr>
              <w:pStyle w:val="TAL"/>
              <w:rPr>
                <w:ins w:id="2961" w:author="Ericsson user" w:date="2025-08-28T16:43:00Z"/>
              </w:rPr>
            </w:pPr>
            <w:proofErr w:type="spellStart"/>
            <w:ins w:id="2962" w:author="Ericsson user" w:date="2025-08-28T16:43:00Z">
              <w:r>
                <w:t>notifCorreId</w:t>
              </w:r>
              <w:proofErr w:type="spellEnd"/>
            </w:ins>
          </w:p>
        </w:tc>
        <w:tc>
          <w:tcPr>
            <w:tcW w:w="2455" w:type="dxa"/>
          </w:tcPr>
          <w:p w14:paraId="02219403" w14:textId="77777777" w:rsidR="00812E51" w:rsidRDefault="00812E51" w:rsidP="00924963">
            <w:pPr>
              <w:pStyle w:val="TAL"/>
              <w:rPr>
                <w:ins w:id="2963" w:author="Ericsson user" w:date="2025-08-28T16:43:00Z"/>
              </w:rPr>
            </w:pPr>
            <w:ins w:id="2964" w:author="Ericsson user" w:date="2025-08-28T16:43:00Z">
              <w:r>
                <w:t>string</w:t>
              </w:r>
            </w:ins>
          </w:p>
        </w:tc>
        <w:tc>
          <w:tcPr>
            <w:tcW w:w="289" w:type="dxa"/>
          </w:tcPr>
          <w:p w14:paraId="5D37E193" w14:textId="77777777" w:rsidR="00812E51" w:rsidRDefault="00812E51" w:rsidP="00924963">
            <w:pPr>
              <w:pStyle w:val="TAL"/>
              <w:rPr>
                <w:ins w:id="2965" w:author="Ericsson user" w:date="2025-08-28T16:43:00Z"/>
              </w:rPr>
            </w:pPr>
            <w:ins w:id="2966" w:author="Ericsson user" w:date="2025-08-28T16:43:00Z">
              <w:r>
                <w:t>M</w:t>
              </w:r>
            </w:ins>
          </w:p>
        </w:tc>
        <w:tc>
          <w:tcPr>
            <w:tcW w:w="1152" w:type="dxa"/>
          </w:tcPr>
          <w:p w14:paraId="43D59DDF" w14:textId="77777777" w:rsidR="00812E51" w:rsidRDefault="00812E51" w:rsidP="00924963">
            <w:pPr>
              <w:pStyle w:val="TAL"/>
              <w:rPr>
                <w:ins w:id="2967" w:author="Ericsson user" w:date="2025-08-28T16:43:00Z"/>
              </w:rPr>
            </w:pPr>
            <w:ins w:id="2968" w:author="Ericsson user" w:date="2025-08-28T16:43:00Z">
              <w:r>
                <w:t>1</w:t>
              </w:r>
            </w:ins>
          </w:p>
        </w:tc>
        <w:tc>
          <w:tcPr>
            <w:tcW w:w="2725" w:type="dxa"/>
          </w:tcPr>
          <w:p w14:paraId="751639D8" w14:textId="77777777" w:rsidR="00812E51" w:rsidRDefault="00812E51" w:rsidP="00924963">
            <w:pPr>
              <w:pStyle w:val="TAL"/>
              <w:rPr>
                <w:ins w:id="2969" w:author="Ericsson user" w:date="2025-08-28T16:43:00Z"/>
              </w:rPr>
            </w:pPr>
            <w:ins w:id="2970" w:author="Ericsson user" w:date="2025-08-28T16:43:00Z">
              <w:r>
                <w:t>The value of Notification Correlation ID in the corresponding notification.</w:t>
              </w:r>
            </w:ins>
          </w:p>
        </w:tc>
        <w:tc>
          <w:tcPr>
            <w:tcW w:w="1297" w:type="dxa"/>
          </w:tcPr>
          <w:p w14:paraId="70B5F865" w14:textId="77777777" w:rsidR="00812E51" w:rsidRDefault="00812E51" w:rsidP="00924963">
            <w:pPr>
              <w:pStyle w:val="TAL"/>
              <w:rPr>
                <w:ins w:id="2971" w:author="Ericsson user" w:date="2025-08-28T16:43:00Z"/>
                <w:rFonts w:cs="Arial"/>
                <w:szCs w:val="18"/>
              </w:rPr>
            </w:pPr>
          </w:p>
        </w:tc>
      </w:tr>
      <w:tr w:rsidR="00812E51" w14:paraId="4B41A100" w14:textId="77777777" w:rsidTr="000E25EA">
        <w:trPr>
          <w:jc w:val="center"/>
          <w:ins w:id="2972" w:author="Ericsson user" w:date="2025-08-28T16:43:00Z"/>
        </w:trPr>
        <w:tc>
          <w:tcPr>
            <w:tcW w:w="1566" w:type="dxa"/>
          </w:tcPr>
          <w:p w14:paraId="7E884AA9" w14:textId="77777777" w:rsidR="00812E51" w:rsidRDefault="00812E51" w:rsidP="00924963">
            <w:pPr>
              <w:pStyle w:val="TAL"/>
              <w:rPr>
                <w:ins w:id="2973" w:author="Ericsson user" w:date="2025-08-28T16:43:00Z"/>
              </w:rPr>
            </w:pPr>
            <w:proofErr w:type="spellStart"/>
            <w:ins w:id="2974" w:author="Ericsson user" w:date="2025-08-28T16:43:00Z">
              <w:r>
                <w:t>notifUri</w:t>
              </w:r>
              <w:proofErr w:type="spellEnd"/>
            </w:ins>
          </w:p>
        </w:tc>
        <w:tc>
          <w:tcPr>
            <w:tcW w:w="2455" w:type="dxa"/>
          </w:tcPr>
          <w:p w14:paraId="4DA53DEA" w14:textId="77777777" w:rsidR="00812E51" w:rsidRDefault="00812E51" w:rsidP="00924963">
            <w:pPr>
              <w:pStyle w:val="TAL"/>
              <w:rPr>
                <w:ins w:id="2975" w:author="Ericsson user" w:date="2025-08-28T16:43:00Z"/>
              </w:rPr>
            </w:pPr>
            <w:ins w:id="2976" w:author="Ericsson user" w:date="2025-08-28T16:43:00Z">
              <w:r>
                <w:t>Uri</w:t>
              </w:r>
            </w:ins>
          </w:p>
        </w:tc>
        <w:tc>
          <w:tcPr>
            <w:tcW w:w="289" w:type="dxa"/>
          </w:tcPr>
          <w:p w14:paraId="5745120C" w14:textId="77777777" w:rsidR="00812E51" w:rsidRDefault="00812E51" w:rsidP="00924963">
            <w:pPr>
              <w:pStyle w:val="TAL"/>
              <w:rPr>
                <w:ins w:id="2977" w:author="Ericsson user" w:date="2025-08-28T16:43:00Z"/>
              </w:rPr>
            </w:pPr>
            <w:ins w:id="2978" w:author="Ericsson user" w:date="2025-08-28T16:43:00Z">
              <w:r>
                <w:t>M</w:t>
              </w:r>
            </w:ins>
          </w:p>
        </w:tc>
        <w:tc>
          <w:tcPr>
            <w:tcW w:w="1152" w:type="dxa"/>
          </w:tcPr>
          <w:p w14:paraId="0FD2409C" w14:textId="77777777" w:rsidR="00812E51" w:rsidRDefault="00812E51" w:rsidP="00924963">
            <w:pPr>
              <w:pStyle w:val="TAL"/>
              <w:rPr>
                <w:ins w:id="2979" w:author="Ericsson user" w:date="2025-08-28T16:43:00Z"/>
              </w:rPr>
            </w:pPr>
            <w:ins w:id="2980" w:author="Ericsson user" w:date="2025-08-28T16:43:00Z">
              <w:r>
                <w:t>1</w:t>
              </w:r>
            </w:ins>
          </w:p>
        </w:tc>
        <w:tc>
          <w:tcPr>
            <w:tcW w:w="2725" w:type="dxa"/>
          </w:tcPr>
          <w:p w14:paraId="100569E1" w14:textId="77777777" w:rsidR="00812E51" w:rsidRDefault="00812E51" w:rsidP="00924963">
            <w:pPr>
              <w:pStyle w:val="TAL"/>
              <w:rPr>
                <w:ins w:id="2981" w:author="Ericsson user" w:date="2025-08-28T16:43:00Z"/>
              </w:rPr>
            </w:pPr>
            <w:ins w:id="2982" w:author="Ericsson user" w:date="2025-08-28T16:43:00Z">
              <w:r>
                <w:rPr>
                  <w:lang w:val="en-US" w:eastAsia="ja-JP"/>
                </w:rPr>
                <w:t>URI at which the NF service consumer requests to receive notifications.</w:t>
              </w:r>
            </w:ins>
          </w:p>
        </w:tc>
        <w:tc>
          <w:tcPr>
            <w:tcW w:w="1297" w:type="dxa"/>
          </w:tcPr>
          <w:p w14:paraId="3ABBA1F9" w14:textId="77777777" w:rsidR="00812E51" w:rsidRDefault="00812E51" w:rsidP="00924963">
            <w:pPr>
              <w:pStyle w:val="TAL"/>
              <w:rPr>
                <w:ins w:id="2983" w:author="Ericsson user" w:date="2025-08-28T16:43:00Z"/>
                <w:rFonts w:cs="Arial"/>
                <w:szCs w:val="18"/>
              </w:rPr>
            </w:pPr>
          </w:p>
        </w:tc>
      </w:tr>
      <w:tr w:rsidR="00812E51" w14:paraId="78007C15" w14:textId="77777777" w:rsidTr="000E25EA">
        <w:trPr>
          <w:jc w:val="center"/>
          <w:ins w:id="2984" w:author="Ericsson user" w:date="2025-08-28T16:43:00Z"/>
        </w:trPr>
        <w:tc>
          <w:tcPr>
            <w:tcW w:w="1566" w:type="dxa"/>
          </w:tcPr>
          <w:p w14:paraId="2FCA6B25" w14:textId="77777777" w:rsidR="00812E51" w:rsidRDefault="00812E51" w:rsidP="00924963">
            <w:pPr>
              <w:pStyle w:val="TAL"/>
              <w:rPr>
                <w:ins w:id="2985" w:author="Ericsson user" w:date="2025-08-28T16:43:00Z"/>
              </w:rPr>
            </w:pPr>
            <w:proofErr w:type="spellStart"/>
            <w:ins w:id="2986" w:author="Ericsson user" w:date="2025-08-28T16:43:00Z">
              <w:r>
                <w:t>suppFeats</w:t>
              </w:r>
              <w:proofErr w:type="spellEnd"/>
            </w:ins>
          </w:p>
        </w:tc>
        <w:tc>
          <w:tcPr>
            <w:tcW w:w="2455" w:type="dxa"/>
          </w:tcPr>
          <w:p w14:paraId="037D44BC" w14:textId="77777777" w:rsidR="00812E51" w:rsidRDefault="00812E51" w:rsidP="00924963">
            <w:pPr>
              <w:pStyle w:val="TAL"/>
              <w:rPr>
                <w:ins w:id="2987" w:author="Ericsson user" w:date="2025-08-28T16:43:00Z"/>
              </w:rPr>
            </w:pPr>
            <w:ins w:id="2988" w:author="Ericsson user" w:date="2025-08-28T16:43:00Z">
              <w:r>
                <w:t>SupportedFeatures</w:t>
              </w:r>
            </w:ins>
          </w:p>
        </w:tc>
        <w:tc>
          <w:tcPr>
            <w:tcW w:w="289" w:type="dxa"/>
          </w:tcPr>
          <w:p w14:paraId="77C28F0D" w14:textId="77777777" w:rsidR="00812E51" w:rsidRDefault="00812E51" w:rsidP="00924963">
            <w:pPr>
              <w:pStyle w:val="TAL"/>
              <w:rPr>
                <w:ins w:id="2989" w:author="Ericsson user" w:date="2025-08-28T16:43:00Z"/>
              </w:rPr>
            </w:pPr>
            <w:ins w:id="2990" w:author="Ericsson user" w:date="2025-08-28T16:43:00Z">
              <w:r>
                <w:t>C</w:t>
              </w:r>
            </w:ins>
          </w:p>
        </w:tc>
        <w:tc>
          <w:tcPr>
            <w:tcW w:w="1152" w:type="dxa"/>
          </w:tcPr>
          <w:p w14:paraId="7DF6CCBF" w14:textId="77777777" w:rsidR="00812E51" w:rsidRDefault="00812E51" w:rsidP="00924963">
            <w:pPr>
              <w:pStyle w:val="TAL"/>
              <w:rPr>
                <w:ins w:id="2991" w:author="Ericsson user" w:date="2025-08-28T16:43:00Z"/>
              </w:rPr>
            </w:pPr>
            <w:ins w:id="2992" w:author="Ericsson user" w:date="2025-08-28T16:43:00Z">
              <w:r>
                <w:t>0..1</w:t>
              </w:r>
            </w:ins>
          </w:p>
        </w:tc>
        <w:tc>
          <w:tcPr>
            <w:tcW w:w="2725" w:type="dxa"/>
          </w:tcPr>
          <w:p w14:paraId="0019B24D" w14:textId="77777777" w:rsidR="00812E51" w:rsidRDefault="00812E51" w:rsidP="00924963">
            <w:pPr>
              <w:pStyle w:val="TAL"/>
              <w:rPr>
                <w:ins w:id="2993" w:author="Ericsson user" w:date="2025-08-28T16:43:00Z"/>
              </w:rPr>
            </w:pPr>
            <w:ins w:id="2994" w:author="Ericsson user" w:date="2025-08-28T16:43:00Z">
              <w:r>
                <w:t>List of Supported features used as described in clause 5.10.8.</w:t>
              </w:r>
            </w:ins>
          </w:p>
          <w:p w14:paraId="74D9F1A3" w14:textId="77777777" w:rsidR="00812E51" w:rsidRDefault="00812E51" w:rsidP="00924963">
            <w:pPr>
              <w:pStyle w:val="TAL"/>
              <w:rPr>
                <w:ins w:id="2995" w:author="Ericsson user" w:date="2025-08-28T16:43:00Z"/>
              </w:rPr>
            </w:pPr>
            <w:ins w:id="2996" w:author="Ericsson user" w:date="2025-08-28T16:43:00Z">
              <w:r>
                <w:t>It shall be supplied by NF service consumer in the POST requests that request the creation of an AF Inference Subscriptions resource and shall be supplied by the AF in the reply of corresponding request.</w:t>
              </w:r>
            </w:ins>
          </w:p>
        </w:tc>
        <w:tc>
          <w:tcPr>
            <w:tcW w:w="1297" w:type="dxa"/>
          </w:tcPr>
          <w:p w14:paraId="6817E6DC" w14:textId="77777777" w:rsidR="00812E51" w:rsidRDefault="00812E51" w:rsidP="00924963">
            <w:pPr>
              <w:pStyle w:val="TAL"/>
              <w:rPr>
                <w:ins w:id="2997" w:author="Ericsson user" w:date="2025-08-28T16:43:00Z"/>
                <w:rFonts w:cs="Arial"/>
                <w:szCs w:val="18"/>
              </w:rPr>
            </w:pPr>
          </w:p>
        </w:tc>
      </w:tr>
      <w:tr w:rsidR="00812E51" w14:paraId="7C0DAE1A" w14:textId="77777777" w:rsidTr="000E25EA">
        <w:trPr>
          <w:jc w:val="center"/>
          <w:ins w:id="2998" w:author="Ericsson user" w:date="2025-08-28T16:43:00Z"/>
        </w:trPr>
        <w:tc>
          <w:tcPr>
            <w:tcW w:w="1566" w:type="dxa"/>
          </w:tcPr>
          <w:p w14:paraId="124A1724" w14:textId="77777777" w:rsidR="00812E51" w:rsidRDefault="00812E51" w:rsidP="00924963">
            <w:pPr>
              <w:pStyle w:val="TAL"/>
              <w:rPr>
                <w:ins w:id="2999" w:author="Ericsson user" w:date="2025-08-28T16:43:00Z"/>
              </w:rPr>
            </w:pPr>
            <w:proofErr w:type="spellStart"/>
            <w:ins w:id="3000" w:author="Ericsson user" w:date="2025-08-28T16:43:00Z">
              <w:r>
                <w:t>inferAnaSubs</w:t>
              </w:r>
              <w:proofErr w:type="spellEnd"/>
            </w:ins>
          </w:p>
        </w:tc>
        <w:tc>
          <w:tcPr>
            <w:tcW w:w="2455" w:type="dxa"/>
          </w:tcPr>
          <w:p w14:paraId="3F668576" w14:textId="77777777" w:rsidR="00812E51" w:rsidRDefault="00812E51" w:rsidP="00924963">
            <w:pPr>
              <w:pStyle w:val="TAL"/>
              <w:rPr>
                <w:ins w:id="3001" w:author="Ericsson user" w:date="2025-08-28T16:43:00Z"/>
              </w:rPr>
            </w:pPr>
            <w:proofErr w:type="gramStart"/>
            <w:ins w:id="3002" w:author="Ericsson user" w:date="2025-08-28T16:43:00Z">
              <w:r>
                <w:rPr>
                  <w:lang w:eastAsia="zh-CN"/>
                </w:rPr>
                <w:t>array(</w:t>
              </w:r>
              <w:proofErr w:type="spellStart"/>
              <w:proofErr w:type="gramEnd"/>
              <w:r>
                <w:rPr>
                  <w:lang w:eastAsia="zh-CN"/>
                </w:rPr>
                <w:t>InferAnaSub</w:t>
              </w:r>
              <w:proofErr w:type="spellEnd"/>
              <w:r>
                <w:rPr>
                  <w:lang w:eastAsia="zh-CN"/>
                </w:rPr>
                <w:t>)</w:t>
              </w:r>
            </w:ins>
          </w:p>
        </w:tc>
        <w:tc>
          <w:tcPr>
            <w:tcW w:w="289" w:type="dxa"/>
          </w:tcPr>
          <w:p w14:paraId="5B1AE159" w14:textId="77777777" w:rsidR="00812E51" w:rsidRDefault="00812E51" w:rsidP="00924963">
            <w:pPr>
              <w:pStyle w:val="TAL"/>
              <w:rPr>
                <w:ins w:id="3003" w:author="Ericsson user" w:date="2025-08-28T16:43:00Z"/>
              </w:rPr>
            </w:pPr>
            <w:ins w:id="3004" w:author="Ericsson user" w:date="2025-08-28T16:43:00Z">
              <w:r>
                <w:rPr>
                  <w:lang w:eastAsia="zh-CN"/>
                </w:rPr>
                <w:t>M</w:t>
              </w:r>
            </w:ins>
          </w:p>
        </w:tc>
        <w:tc>
          <w:tcPr>
            <w:tcW w:w="1152" w:type="dxa"/>
          </w:tcPr>
          <w:p w14:paraId="3143F93C" w14:textId="77777777" w:rsidR="00812E51" w:rsidRDefault="00812E51" w:rsidP="00924963">
            <w:pPr>
              <w:pStyle w:val="TAL"/>
              <w:rPr>
                <w:ins w:id="3005" w:author="Ericsson user" w:date="2025-08-28T16:43:00Z"/>
              </w:rPr>
            </w:pPr>
            <w:proofErr w:type="gramStart"/>
            <w:ins w:id="3006" w:author="Ericsson user" w:date="2025-08-28T16:43:00Z">
              <w:r>
                <w:rPr>
                  <w:lang w:eastAsia="zh-CN"/>
                </w:rPr>
                <w:t>1..N</w:t>
              </w:r>
              <w:proofErr w:type="gramEnd"/>
            </w:ins>
          </w:p>
        </w:tc>
        <w:tc>
          <w:tcPr>
            <w:tcW w:w="2725" w:type="dxa"/>
          </w:tcPr>
          <w:p w14:paraId="17BD4DD6" w14:textId="77777777" w:rsidR="00812E51" w:rsidRDefault="00812E51" w:rsidP="00924963">
            <w:pPr>
              <w:pStyle w:val="TAL"/>
              <w:rPr>
                <w:ins w:id="3007" w:author="Ericsson user" w:date="2025-08-28T16:43:00Z"/>
              </w:rPr>
            </w:pPr>
            <w:ins w:id="3008" w:author="Ericsson user" w:date="2025-08-28T16:43:00Z">
              <w:r>
                <w:rPr>
                  <w:rFonts w:cs="Arial"/>
                  <w:szCs w:val="18"/>
                  <w:lang w:eastAsia="zh-CN"/>
                </w:rPr>
                <w:t>Identifies the inference subscription information for the subscribed analytics ID(s).</w:t>
              </w:r>
            </w:ins>
          </w:p>
        </w:tc>
        <w:tc>
          <w:tcPr>
            <w:tcW w:w="1297" w:type="dxa"/>
          </w:tcPr>
          <w:p w14:paraId="545FD8D1" w14:textId="77777777" w:rsidR="00812E51" w:rsidRDefault="00812E51" w:rsidP="00924963">
            <w:pPr>
              <w:pStyle w:val="TAL"/>
              <w:rPr>
                <w:ins w:id="3009" w:author="Ericsson user" w:date="2025-08-28T16:43:00Z"/>
                <w:rFonts w:cs="Arial"/>
                <w:szCs w:val="18"/>
              </w:rPr>
            </w:pPr>
          </w:p>
        </w:tc>
      </w:tr>
      <w:tr w:rsidR="00812E51" w14:paraId="790B4FDE" w14:textId="77777777" w:rsidTr="000E25EA">
        <w:trPr>
          <w:jc w:val="center"/>
          <w:ins w:id="3010" w:author="Ericsson user" w:date="2025-08-28T16:43:00Z"/>
        </w:trPr>
        <w:tc>
          <w:tcPr>
            <w:tcW w:w="1566" w:type="dxa"/>
          </w:tcPr>
          <w:p w14:paraId="33DD1607" w14:textId="77777777" w:rsidR="00812E51" w:rsidRDefault="00812E51" w:rsidP="00924963">
            <w:pPr>
              <w:pStyle w:val="TAL"/>
              <w:rPr>
                <w:ins w:id="3011" w:author="Ericsson user" w:date="2025-08-28T16:43:00Z"/>
              </w:rPr>
            </w:pPr>
            <w:proofErr w:type="spellStart"/>
            <w:ins w:id="3012" w:author="Ericsson user" w:date="2025-08-28T16:43:00Z">
              <w:r>
                <w:t>inferReq</w:t>
              </w:r>
              <w:proofErr w:type="spellEnd"/>
            </w:ins>
          </w:p>
        </w:tc>
        <w:tc>
          <w:tcPr>
            <w:tcW w:w="2455" w:type="dxa"/>
          </w:tcPr>
          <w:p w14:paraId="43A2EAAD" w14:textId="77777777" w:rsidR="00812E51" w:rsidRDefault="00812E51" w:rsidP="00924963">
            <w:pPr>
              <w:pStyle w:val="TAL"/>
              <w:rPr>
                <w:ins w:id="3013" w:author="Ericsson user" w:date="2025-08-28T16:43:00Z"/>
              </w:rPr>
            </w:pPr>
            <w:proofErr w:type="spellStart"/>
            <w:ins w:id="3014" w:author="Ericsson user" w:date="2025-08-28T16:43:00Z">
              <w:r>
                <w:t>InferReq</w:t>
              </w:r>
              <w:proofErr w:type="spellEnd"/>
            </w:ins>
          </w:p>
        </w:tc>
        <w:tc>
          <w:tcPr>
            <w:tcW w:w="289" w:type="dxa"/>
          </w:tcPr>
          <w:p w14:paraId="5C11CA69" w14:textId="77777777" w:rsidR="00812E51" w:rsidRDefault="00812E51" w:rsidP="00924963">
            <w:pPr>
              <w:pStyle w:val="TAL"/>
              <w:rPr>
                <w:ins w:id="3015" w:author="Ericsson user" w:date="2025-08-28T16:43:00Z"/>
              </w:rPr>
            </w:pPr>
            <w:ins w:id="3016" w:author="Ericsson user" w:date="2025-08-28T16:43:00Z">
              <w:r>
                <w:t>O</w:t>
              </w:r>
            </w:ins>
          </w:p>
        </w:tc>
        <w:tc>
          <w:tcPr>
            <w:tcW w:w="1152" w:type="dxa"/>
          </w:tcPr>
          <w:p w14:paraId="318EF6A3" w14:textId="77777777" w:rsidR="00812E51" w:rsidRDefault="00812E51" w:rsidP="00924963">
            <w:pPr>
              <w:pStyle w:val="TAL"/>
              <w:rPr>
                <w:ins w:id="3017" w:author="Ericsson user" w:date="2025-08-28T16:43:00Z"/>
              </w:rPr>
            </w:pPr>
            <w:ins w:id="3018" w:author="Ericsson user" w:date="2025-08-28T16:43:00Z">
              <w:r>
                <w:t>0..1</w:t>
              </w:r>
            </w:ins>
          </w:p>
        </w:tc>
        <w:tc>
          <w:tcPr>
            <w:tcW w:w="2725" w:type="dxa"/>
          </w:tcPr>
          <w:p w14:paraId="5498928C" w14:textId="77777777" w:rsidR="00812E51" w:rsidRDefault="00812E51" w:rsidP="00924963">
            <w:pPr>
              <w:pStyle w:val="TAL"/>
              <w:rPr>
                <w:ins w:id="3019" w:author="Ericsson user" w:date="2025-08-28T16:43:00Z"/>
              </w:rPr>
            </w:pPr>
            <w:ins w:id="3020" w:author="Ericsson user" w:date="2025-08-28T16:43:00Z">
              <w:r>
                <w:t>Represents required conditions to apply inference.</w:t>
              </w:r>
            </w:ins>
          </w:p>
        </w:tc>
        <w:tc>
          <w:tcPr>
            <w:tcW w:w="1297" w:type="dxa"/>
          </w:tcPr>
          <w:p w14:paraId="7C3ADBB3" w14:textId="77777777" w:rsidR="00812E51" w:rsidRDefault="00812E51" w:rsidP="00924963">
            <w:pPr>
              <w:pStyle w:val="TAL"/>
              <w:rPr>
                <w:ins w:id="3021" w:author="Ericsson user" w:date="2025-08-28T16:43:00Z"/>
                <w:rFonts w:cs="Arial"/>
                <w:szCs w:val="18"/>
              </w:rPr>
            </w:pPr>
          </w:p>
        </w:tc>
      </w:tr>
      <w:tr w:rsidR="00812E51" w14:paraId="443EB64D" w14:textId="77777777" w:rsidTr="000E25EA">
        <w:trPr>
          <w:jc w:val="center"/>
          <w:ins w:id="3022" w:author="Ericsson user" w:date="2025-08-28T16:43:00Z"/>
        </w:trPr>
        <w:tc>
          <w:tcPr>
            <w:tcW w:w="1566" w:type="dxa"/>
          </w:tcPr>
          <w:p w14:paraId="420402F1" w14:textId="77777777" w:rsidR="00812E51" w:rsidRDefault="00812E51" w:rsidP="00924963">
            <w:pPr>
              <w:pStyle w:val="TAL"/>
              <w:rPr>
                <w:ins w:id="3023" w:author="Ericsson user" w:date="2025-08-28T16:43:00Z"/>
              </w:rPr>
            </w:pPr>
            <w:proofErr w:type="spellStart"/>
            <w:ins w:id="3024" w:author="Ericsson user" w:date="2025-08-28T16:43:00Z">
              <w:r>
                <w:t>inferResults</w:t>
              </w:r>
              <w:proofErr w:type="spellEnd"/>
            </w:ins>
          </w:p>
        </w:tc>
        <w:tc>
          <w:tcPr>
            <w:tcW w:w="2455" w:type="dxa"/>
          </w:tcPr>
          <w:p w14:paraId="2EF1A4CE" w14:textId="77777777" w:rsidR="00812E51" w:rsidRDefault="00812E51" w:rsidP="00924963">
            <w:pPr>
              <w:pStyle w:val="TAL"/>
              <w:rPr>
                <w:ins w:id="3025" w:author="Ericsson user" w:date="2025-08-28T16:43:00Z"/>
              </w:rPr>
            </w:pPr>
            <w:proofErr w:type="gramStart"/>
            <w:ins w:id="3026" w:author="Ericsson user" w:date="2025-08-28T16:43:00Z">
              <w:r>
                <w:t>array(</w:t>
              </w:r>
              <w:proofErr w:type="spellStart"/>
              <w:proofErr w:type="gramEnd"/>
              <w:r>
                <w:t>InferResult</w:t>
              </w:r>
              <w:proofErr w:type="spellEnd"/>
              <w:r>
                <w:t>)</w:t>
              </w:r>
            </w:ins>
          </w:p>
        </w:tc>
        <w:tc>
          <w:tcPr>
            <w:tcW w:w="289" w:type="dxa"/>
          </w:tcPr>
          <w:p w14:paraId="074C30BB" w14:textId="77777777" w:rsidR="00812E51" w:rsidRDefault="00812E51" w:rsidP="00924963">
            <w:pPr>
              <w:pStyle w:val="TAL"/>
              <w:rPr>
                <w:ins w:id="3027" w:author="Ericsson user" w:date="2025-08-28T16:43:00Z"/>
              </w:rPr>
            </w:pPr>
            <w:ins w:id="3028" w:author="Ericsson user" w:date="2025-08-28T16:43:00Z">
              <w:r>
                <w:t>O</w:t>
              </w:r>
            </w:ins>
          </w:p>
        </w:tc>
        <w:tc>
          <w:tcPr>
            <w:tcW w:w="1152" w:type="dxa"/>
          </w:tcPr>
          <w:p w14:paraId="10F62AC3" w14:textId="77777777" w:rsidR="00812E51" w:rsidRDefault="00812E51" w:rsidP="00924963">
            <w:pPr>
              <w:pStyle w:val="TAL"/>
              <w:rPr>
                <w:ins w:id="3029" w:author="Ericsson user" w:date="2025-08-28T16:43:00Z"/>
              </w:rPr>
            </w:pPr>
            <w:proofErr w:type="gramStart"/>
            <w:ins w:id="3030" w:author="Ericsson user" w:date="2025-08-28T16:43:00Z">
              <w:r>
                <w:t>1..N</w:t>
              </w:r>
              <w:proofErr w:type="gramEnd"/>
            </w:ins>
          </w:p>
        </w:tc>
        <w:tc>
          <w:tcPr>
            <w:tcW w:w="2725" w:type="dxa"/>
          </w:tcPr>
          <w:p w14:paraId="4ED3307D" w14:textId="77777777" w:rsidR="00812E51" w:rsidRDefault="00812E51" w:rsidP="00924963">
            <w:pPr>
              <w:pStyle w:val="TAL"/>
              <w:rPr>
                <w:ins w:id="3031" w:author="Ericsson user" w:date="2025-08-28T16:43:00Z"/>
              </w:rPr>
            </w:pPr>
            <w:ins w:id="3032" w:author="Ericsson user" w:date="2025-08-28T16:43:00Z">
              <w:r>
                <w:t>Represents inference results</w:t>
              </w:r>
            </w:ins>
          </w:p>
        </w:tc>
        <w:tc>
          <w:tcPr>
            <w:tcW w:w="1297" w:type="dxa"/>
          </w:tcPr>
          <w:p w14:paraId="16F8075A" w14:textId="77777777" w:rsidR="00812E51" w:rsidRDefault="00812E51" w:rsidP="00924963">
            <w:pPr>
              <w:pStyle w:val="TAL"/>
              <w:rPr>
                <w:ins w:id="3033" w:author="Ericsson user" w:date="2025-08-28T16:43:00Z"/>
                <w:rFonts w:cs="Arial"/>
                <w:szCs w:val="18"/>
              </w:rPr>
            </w:pPr>
          </w:p>
        </w:tc>
      </w:tr>
      <w:tr w:rsidR="00812E51" w14:paraId="7FDA7E6B" w14:textId="77777777" w:rsidTr="000E25EA">
        <w:trPr>
          <w:jc w:val="center"/>
          <w:ins w:id="3034" w:author="Ericsson user" w:date="2025-08-28T16:43:00Z"/>
        </w:trPr>
        <w:tc>
          <w:tcPr>
            <w:tcW w:w="1566" w:type="dxa"/>
          </w:tcPr>
          <w:p w14:paraId="34E48110" w14:textId="77777777" w:rsidR="00812E51" w:rsidRPr="00331177" w:rsidRDefault="00812E51" w:rsidP="00924963">
            <w:pPr>
              <w:pStyle w:val="TAL"/>
              <w:rPr>
                <w:ins w:id="3035" w:author="Ericsson user" w:date="2025-08-28T16:43:00Z"/>
              </w:rPr>
            </w:pPr>
            <w:proofErr w:type="spellStart"/>
            <w:ins w:id="3036" w:author="Ericsson user" w:date="2025-08-28T16:43:00Z">
              <w:r>
                <w:t>reportInfo</w:t>
              </w:r>
              <w:proofErr w:type="spellEnd"/>
            </w:ins>
          </w:p>
        </w:tc>
        <w:tc>
          <w:tcPr>
            <w:tcW w:w="2455" w:type="dxa"/>
          </w:tcPr>
          <w:p w14:paraId="3D381B87" w14:textId="77777777" w:rsidR="00812E51" w:rsidRDefault="00812E51" w:rsidP="00924963">
            <w:pPr>
              <w:pStyle w:val="TAL"/>
              <w:rPr>
                <w:ins w:id="3037" w:author="Ericsson user" w:date="2025-08-28T16:43:00Z"/>
              </w:rPr>
            </w:pPr>
            <w:proofErr w:type="spellStart"/>
            <w:ins w:id="3038" w:author="Ericsson user" w:date="2025-08-28T16:43:00Z">
              <w:r>
                <w:t>ReportingInformation</w:t>
              </w:r>
              <w:proofErr w:type="spellEnd"/>
            </w:ins>
          </w:p>
        </w:tc>
        <w:tc>
          <w:tcPr>
            <w:tcW w:w="289" w:type="dxa"/>
          </w:tcPr>
          <w:p w14:paraId="2C84E648" w14:textId="77777777" w:rsidR="00812E51" w:rsidRDefault="00812E51" w:rsidP="00924963">
            <w:pPr>
              <w:pStyle w:val="TAL"/>
              <w:rPr>
                <w:ins w:id="3039" w:author="Ericsson user" w:date="2025-08-28T16:43:00Z"/>
              </w:rPr>
            </w:pPr>
            <w:ins w:id="3040" w:author="Ericsson user" w:date="2025-08-28T16:43:00Z">
              <w:r>
                <w:t>O</w:t>
              </w:r>
            </w:ins>
          </w:p>
        </w:tc>
        <w:tc>
          <w:tcPr>
            <w:tcW w:w="1152" w:type="dxa"/>
          </w:tcPr>
          <w:p w14:paraId="018322A4" w14:textId="77777777" w:rsidR="00812E51" w:rsidRDefault="00812E51" w:rsidP="00924963">
            <w:pPr>
              <w:pStyle w:val="TAL"/>
              <w:rPr>
                <w:ins w:id="3041" w:author="Ericsson user" w:date="2025-08-28T16:43:00Z"/>
              </w:rPr>
            </w:pPr>
            <w:ins w:id="3042" w:author="Ericsson user" w:date="2025-08-28T16:43:00Z">
              <w:r>
                <w:t>0..1</w:t>
              </w:r>
            </w:ins>
          </w:p>
        </w:tc>
        <w:tc>
          <w:tcPr>
            <w:tcW w:w="2725" w:type="dxa"/>
          </w:tcPr>
          <w:p w14:paraId="1ED48FD3" w14:textId="77777777" w:rsidR="00812E51" w:rsidRDefault="00812E51" w:rsidP="00924963">
            <w:pPr>
              <w:pStyle w:val="TAL"/>
              <w:rPr>
                <w:ins w:id="3043" w:author="Ericsson user" w:date="2025-08-28T16:43:00Z"/>
              </w:rPr>
            </w:pPr>
            <w:ins w:id="3044" w:author="Ericsson user" w:date="2025-08-28T16:43:00Z">
              <w:r>
                <w:t>Reporting requirement information of the inference subscription.</w:t>
              </w:r>
            </w:ins>
          </w:p>
          <w:p w14:paraId="5B9E4581" w14:textId="77777777" w:rsidR="00812E51" w:rsidRDefault="00812E51" w:rsidP="00924963">
            <w:pPr>
              <w:pStyle w:val="TAL"/>
              <w:rPr>
                <w:ins w:id="3045" w:author="Ericsson user" w:date="2025-08-28T16:43:00Z"/>
              </w:rPr>
            </w:pPr>
            <w:ins w:id="3046" w:author="Ericsson user" w:date="2025-08-28T16:43:00Z">
              <w:r>
                <w:t xml:space="preserve">If omitted, the default values within the </w:t>
              </w:r>
              <w:proofErr w:type="spellStart"/>
              <w:r>
                <w:t>ReportingInformation</w:t>
              </w:r>
              <w:proofErr w:type="spellEnd"/>
              <w:r>
                <w:t xml:space="preserve"> data type apply.</w:t>
              </w:r>
            </w:ins>
          </w:p>
        </w:tc>
        <w:tc>
          <w:tcPr>
            <w:tcW w:w="1297" w:type="dxa"/>
          </w:tcPr>
          <w:p w14:paraId="61DD3F83" w14:textId="77777777" w:rsidR="00812E51" w:rsidRDefault="00812E51" w:rsidP="00924963">
            <w:pPr>
              <w:pStyle w:val="TAL"/>
              <w:rPr>
                <w:ins w:id="3047" w:author="Ericsson user" w:date="2025-08-28T16:43:00Z"/>
                <w:rFonts w:cs="Arial"/>
                <w:szCs w:val="18"/>
              </w:rPr>
            </w:pPr>
          </w:p>
        </w:tc>
      </w:tr>
      <w:tr w:rsidR="000E25EA" w14:paraId="2D3AA75D" w14:textId="77777777" w:rsidTr="000E25EA">
        <w:trPr>
          <w:jc w:val="center"/>
          <w:ins w:id="3048" w:author="Ericsson user" w:date="2025-08-28T17:21:00Z"/>
        </w:trPr>
        <w:tc>
          <w:tcPr>
            <w:tcW w:w="1566" w:type="dxa"/>
          </w:tcPr>
          <w:p w14:paraId="6CD6CCD9" w14:textId="1F3CAA20" w:rsidR="000E25EA" w:rsidRDefault="000E25EA" w:rsidP="000E25EA">
            <w:pPr>
              <w:pStyle w:val="TAL"/>
              <w:rPr>
                <w:ins w:id="3049" w:author="Ericsson user" w:date="2025-08-28T17:21:00Z"/>
              </w:rPr>
            </w:pPr>
            <w:proofErr w:type="spellStart"/>
            <w:ins w:id="3050" w:author="Ericsson user" w:date="2025-08-28T17:22:00Z">
              <w:r>
                <w:t>targetServerId</w:t>
              </w:r>
            </w:ins>
            <w:proofErr w:type="spellEnd"/>
          </w:p>
        </w:tc>
        <w:tc>
          <w:tcPr>
            <w:tcW w:w="2455" w:type="dxa"/>
          </w:tcPr>
          <w:p w14:paraId="077D8B02" w14:textId="755758A0" w:rsidR="000E25EA" w:rsidRDefault="000E25EA" w:rsidP="000E25EA">
            <w:pPr>
              <w:pStyle w:val="TAL"/>
              <w:rPr>
                <w:ins w:id="3051" w:author="Ericsson user" w:date="2025-08-28T17:21:00Z"/>
              </w:rPr>
            </w:pPr>
            <w:ins w:id="3052" w:author="Ericsson user" w:date="2025-08-28T17:22:00Z">
              <w:r>
                <w:t>string</w:t>
              </w:r>
            </w:ins>
          </w:p>
        </w:tc>
        <w:tc>
          <w:tcPr>
            <w:tcW w:w="289" w:type="dxa"/>
          </w:tcPr>
          <w:p w14:paraId="764A8E09" w14:textId="1A91C3F4" w:rsidR="000E25EA" w:rsidRDefault="000E25EA" w:rsidP="000E25EA">
            <w:pPr>
              <w:pStyle w:val="TAL"/>
              <w:rPr>
                <w:ins w:id="3053" w:author="Ericsson user" w:date="2025-08-28T17:21:00Z"/>
              </w:rPr>
            </w:pPr>
            <w:ins w:id="3054" w:author="Ericsson user" w:date="2025-08-28T17:22:00Z">
              <w:r>
                <w:t>M</w:t>
              </w:r>
            </w:ins>
          </w:p>
        </w:tc>
        <w:tc>
          <w:tcPr>
            <w:tcW w:w="1152" w:type="dxa"/>
          </w:tcPr>
          <w:p w14:paraId="2537E5F5" w14:textId="0EA395EC" w:rsidR="000E25EA" w:rsidRDefault="000E25EA" w:rsidP="000E25EA">
            <w:pPr>
              <w:pStyle w:val="TAL"/>
              <w:rPr>
                <w:ins w:id="3055" w:author="Ericsson user" w:date="2025-08-28T17:21:00Z"/>
              </w:rPr>
            </w:pPr>
            <w:ins w:id="3056" w:author="Ericsson user" w:date="2025-08-28T17:22:00Z">
              <w:r>
                <w:t>1</w:t>
              </w:r>
            </w:ins>
          </w:p>
        </w:tc>
        <w:tc>
          <w:tcPr>
            <w:tcW w:w="2725" w:type="dxa"/>
          </w:tcPr>
          <w:p w14:paraId="6C7DB70D" w14:textId="37C630C7" w:rsidR="000E25EA" w:rsidRDefault="000E25EA" w:rsidP="000E25EA">
            <w:pPr>
              <w:pStyle w:val="TAL"/>
              <w:rPr>
                <w:ins w:id="3057" w:author="Ericsson user" w:date="2025-08-28T17:21:00Z"/>
              </w:rPr>
            </w:pPr>
            <w:ins w:id="3058" w:author="Ericsson user" w:date="2025-08-28T17:22:00Z">
              <w:r>
                <w:t>Target VFL Server identity.</w:t>
              </w:r>
            </w:ins>
          </w:p>
        </w:tc>
        <w:tc>
          <w:tcPr>
            <w:tcW w:w="1297" w:type="dxa"/>
          </w:tcPr>
          <w:p w14:paraId="2DE45FC4" w14:textId="77777777" w:rsidR="000E25EA" w:rsidRDefault="000E25EA" w:rsidP="000E25EA">
            <w:pPr>
              <w:pStyle w:val="TAL"/>
              <w:rPr>
                <w:ins w:id="3059" w:author="Ericsson user" w:date="2025-08-28T17:21:00Z"/>
                <w:rFonts w:cs="Arial"/>
                <w:szCs w:val="18"/>
              </w:rPr>
            </w:pPr>
          </w:p>
        </w:tc>
      </w:tr>
    </w:tbl>
    <w:p w14:paraId="7C30DC68" w14:textId="77777777" w:rsidR="00812E51" w:rsidRDefault="00812E51" w:rsidP="00812E51">
      <w:pPr>
        <w:rPr>
          <w:ins w:id="3060" w:author="Ericsson user" w:date="2025-08-28T16:43:00Z"/>
          <w:lang w:eastAsia="ja-JP"/>
        </w:rPr>
      </w:pPr>
    </w:p>
    <w:p w14:paraId="798486A0" w14:textId="77777777" w:rsidR="00812E51" w:rsidRPr="00855147" w:rsidRDefault="00812E51" w:rsidP="00812E51">
      <w:pPr>
        <w:pStyle w:val="EditorsNote"/>
        <w:ind w:left="1559" w:hanging="1276"/>
        <w:rPr>
          <w:ins w:id="3061" w:author="Ericsson user" w:date="2025-08-28T16:43:00Z"/>
        </w:rPr>
      </w:pPr>
      <w:ins w:id="3062" w:author="Ericsson user" w:date="2025-08-28T16:43:00Z">
        <w:r w:rsidRPr="00855147">
          <w:rPr>
            <w:rFonts w:ascii="Arial" w:hAnsi="Arial"/>
            <w:color w:val="auto"/>
            <w:sz w:val="22"/>
          </w:rPr>
          <w:t xml:space="preserve">EN: </w:t>
        </w:r>
        <w:r w:rsidRPr="00855147">
          <w:rPr>
            <w:lang w:eastAsia="ja-JP"/>
          </w:rPr>
          <w:t xml:space="preserve">23.288 clause 11.4.1 states </w:t>
        </w:r>
        <w:r>
          <w:rPr>
            <w:lang w:eastAsia="ja-JP"/>
          </w:rPr>
          <w:t>on EN that p</w:t>
        </w:r>
        <w:r w:rsidRPr="0051736F">
          <w:rPr>
            <w:lang w:eastAsia="ja-JP"/>
          </w:rPr>
          <w:t xml:space="preserve">arameters of the </w:t>
        </w:r>
        <w:proofErr w:type="spellStart"/>
        <w:r>
          <w:rPr>
            <w:lang w:eastAsia="ja-JP"/>
          </w:rPr>
          <w:t>Naf_Inference</w:t>
        </w:r>
        <w:proofErr w:type="spellEnd"/>
        <w:r>
          <w:rPr>
            <w:lang w:eastAsia="ja-JP"/>
          </w:rPr>
          <w:t xml:space="preserve"> </w:t>
        </w:r>
        <w:r w:rsidRPr="0051736F">
          <w:rPr>
            <w:lang w:eastAsia="ja-JP"/>
          </w:rPr>
          <w:t>service operations are FFS and more will be added when procedures and content of services are agreed</w:t>
        </w:r>
        <w:r>
          <w:rPr>
            <w:lang w:eastAsia="ja-JP"/>
          </w:rPr>
          <w:t xml:space="preserve">. This affects the parameter definition of </w:t>
        </w:r>
        <w:proofErr w:type="spellStart"/>
        <w:r>
          <w:rPr>
            <w:rFonts w:eastAsia="DengXian"/>
          </w:rPr>
          <w:t>InferEventSubsc</w:t>
        </w:r>
        <w:proofErr w:type="spellEnd"/>
        <w:r>
          <w:rPr>
            <w:rFonts w:eastAsia="DengXian"/>
          </w:rPr>
          <w:t xml:space="preserve"> data type.</w:t>
        </w:r>
      </w:ins>
    </w:p>
    <w:p w14:paraId="6C2DAA46" w14:textId="3BCE560B" w:rsidR="00812E51" w:rsidRDefault="00C74487" w:rsidP="00812E51">
      <w:pPr>
        <w:pStyle w:val="Heading5"/>
        <w:rPr>
          <w:ins w:id="3063" w:author="Ericsson user" w:date="2025-08-28T16:43:00Z"/>
        </w:rPr>
      </w:pPr>
      <w:ins w:id="3064" w:author="Ericsson user" w:date="2025-08-28T16:44:00Z">
        <w:r>
          <w:t>5.10</w:t>
        </w:r>
      </w:ins>
      <w:ins w:id="3065" w:author="Ericsson user" w:date="2025-08-28T16:43:00Z">
        <w:r w:rsidR="00812E51">
          <w:t>.6.4.3</w:t>
        </w:r>
        <w:r w:rsidR="00812E51">
          <w:tab/>
          <w:t xml:space="preserve">Type </w:t>
        </w:r>
        <w:proofErr w:type="spellStart"/>
        <w:r w:rsidR="00812E51">
          <w:rPr>
            <w:rFonts w:eastAsia="DengXian"/>
          </w:rPr>
          <w:t>InferEventSubscPatch</w:t>
        </w:r>
        <w:proofErr w:type="spellEnd"/>
      </w:ins>
    </w:p>
    <w:p w14:paraId="2EEA2CE7" w14:textId="0AB38D74" w:rsidR="00812E51" w:rsidRDefault="00812E51" w:rsidP="00812E51">
      <w:pPr>
        <w:pStyle w:val="TH"/>
        <w:rPr>
          <w:ins w:id="3066" w:author="Ericsson user" w:date="2025-08-28T16:43:00Z"/>
          <w:rFonts w:eastAsia="MS Mincho"/>
        </w:rPr>
      </w:pPr>
      <w:ins w:id="3067" w:author="Ericsson user" w:date="2025-08-28T16:43:00Z">
        <w:r>
          <w:rPr>
            <w:rFonts w:eastAsia="MS Mincho"/>
          </w:rPr>
          <w:t>Table </w:t>
        </w:r>
      </w:ins>
      <w:ins w:id="3068" w:author="Ericsson user" w:date="2025-08-28T16:44:00Z">
        <w:r w:rsidR="00C74487">
          <w:rPr>
            <w:rFonts w:eastAsia="MS Mincho"/>
          </w:rPr>
          <w:t>5.10</w:t>
        </w:r>
      </w:ins>
      <w:ins w:id="3069" w:author="Ericsson user" w:date="2025-08-28T16:43:00Z">
        <w:r>
          <w:rPr>
            <w:rFonts w:eastAsia="MS Mincho"/>
          </w:rPr>
          <w:t xml:space="preserve">.6.4.3-1: Definition of type </w:t>
        </w:r>
        <w:proofErr w:type="spellStart"/>
        <w:r>
          <w:rPr>
            <w:rFonts w:eastAsia="MS Mincho"/>
          </w:rPr>
          <w:t>InferEventSubsc</w:t>
        </w:r>
        <w:proofErr w:type="spellEnd"/>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66"/>
        <w:gridCol w:w="2455"/>
        <w:gridCol w:w="289"/>
        <w:gridCol w:w="1152"/>
        <w:gridCol w:w="2725"/>
        <w:gridCol w:w="1297"/>
      </w:tblGrid>
      <w:tr w:rsidR="00812E51" w14:paraId="7102BD5E" w14:textId="77777777" w:rsidTr="00924963">
        <w:trPr>
          <w:trHeight w:val="139"/>
          <w:jc w:val="center"/>
          <w:ins w:id="3070" w:author="Ericsson user" w:date="2025-08-28T16:43:00Z"/>
        </w:trPr>
        <w:tc>
          <w:tcPr>
            <w:tcW w:w="1542" w:type="dxa"/>
            <w:shd w:val="clear" w:color="auto" w:fill="D0CECE"/>
          </w:tcPr>
          <w:p w14:paraId="68C95BED" w14:textId="77777777" w:rsidR="00812E51" w:rsidRDefault="00812E51" w:rsidP="00924963">
            <w:pPr>
              <w:pStyle w:val="TAH"/>
              <w:rPr>
                <w:ins w:id="3071" w:author="Ericsson user" w:date="2025-08-28T16:43:00Z"/>
              </w:rPr>
            </w:pPr>
            <w:ins w:id="3072" w:author="Ericsson user" w:date="2025-08-28T16:43:00Z">
              <w:r>
                <w:t>Attribute name</w:t>
              </w:r>
            </w:ins>
          </w:p>
        </w:tc>
        <w:tc>
          <w:tcPr>
            <w:tcW w:w="2417" w:type="dxa"/>
            <w:shd w:val="clear" w:color="auto" w:fill="D0CECE"/>
          </w:tcPr>
          <w:p w14:paraId="0FD89447" w14:textId="77777777" w:rsidR="00812E51" w:rsidRDefault="00812E51" w:rsidP="00924963">
            <w:pPr>
              <w:pStyle w:val="TAH"/>
              <w:rPr>
                <w:ins w:id="3073" w:author="Ericsson user" w:date="2025-08-28T16:43:00Z"/>
              </w:rPr>
            </w:pPr>
            <w:ins w:id="3074" w:author="Ericsson user" w:date="2025-08-28T16:43:00Z">
              <w:r>
                <w:t>Data type</w:t>
              </w:r>
            </w:ins>
          </w:p>
        </w:tc>
        <w:tc>
          <w:tcPr>
            <w:tcW w:w="284" w:type="dxa"/>
            <w:shd w:val="clear" w:color="auto" w:fill="D0CECE"/>
          </w:tcPr>
          <w:p w14:paraId="02BD20F8" w14:textId="77777777" w:rsidR="00812E51" w:rsidRDefault="00812E51" w:rsidP="00924963">
            <w:pPr>
              <w:pStyle w:val="TAH"/>
              <w:rPr>
                <w:ins w:id="3075" w:author="Ericsson user" w:date="2025-08-28T16:43:00Z"/>
              </w:rPr>
            </w:pPr>
            <w:ins w:id="3076" w:author="Ericsson user" w:date="2025-08-28T16:43:00Z">
              <w:r>
                <w:t>P</w:t>
              </w:r>
            </w:ins>
          </w:p>
        </w:tc>
        <w:tc>
          <w:tcPr>
            <w:tcW w:w="1134" w:type="dxa"/>
            <w:shd w:val="clear" w:color="auto" w:fill="D0CECE"/>
          </w:tcPr>
          <w:p w14:paraId="2CA66DE9" w14:textId="77777777" w:rsidR="00812E51" w:rsidRDefault="00812E51" w:rsidP="00924963">
            <w:pPr>
              <w:pStyle w:val="TAH"/>
              <w:rPr>
                <w:ins w:id="3077" w:author="Ericsson user" w:date="2025-08-28T16:43:00Z"/>
              </w:rPr>
            </w:pPr>
            <w:ins w:id="3078" w:author="Ericsson user" w:date="2025-08-28T16:43:00Z">
              <w:r>
                <w:t>Cardinality</w:t>
              </w:r>
            </w:ins>
          </w:p>
        </w:tc>
        <w:tc>
          <w:tcPr>
            <w:tcW w:w="2682" w:type="dxa"/>
            <w:shd w:val="clear" w:color="auto" w:fill="D0CECE"/>
          </w:tcPr>
          <w:p w14:paraId="07D356BF" w14:textId="77777777" w:rsidR="00812E51" w:rsidRDefault="00812E51" w:rsidP="00924963">
            <w:pPr>
              <w:pStyle w:val="TAH"/>
              <w:rPr>
                <w:ins w:id="3079" w:author="Ericsson user" w:date="2025-08-28T16:43:00Z"/>
              </w:rPr>
            </w:pPr>
            <w:ins w:id="3080" w:author="Ericsson user" w:date="2025-08-28T16:43:00Z">
              <w:r>
                <w:rPr>
                  <w:rFonts w:cs="Arial"/>
                  <w:szCs w:val="18"/>
                </w:rPr>
                <w:t>Description</w:t>
              </w:r>
            </w:ins>
          </w:p>
        </w:tc>
        <w:tc>
          <w:tcPr>
            <w:tcW w:w="1277" w:type="dxa"/>
            <w:shd w:val="clear" w:color="auto" w:fill="D0CECE"/>
          </w:tcPr>
          <w:p w14:paraId="51B3925C" w14:textId="77777777" w:rsidR="00812E51" w:rsidRDefault="00812E51" w:rsidP="00924963">
            <w:pPr>
              <w:pStyle w:val="TAH"/>
              <w:rPr>
                <w:ins w:id="3081" w:author="Ericsson user" w:date="2025-08-28T16:43:00Z"/>
              </w:rPr>
            </w:pPr>
            <w:ins w:id="3082" w:author="Ericsson user" w:date="2025-08-28T16:43:00Z">
              <w:r>
                <w:rPr>
                  <w:rFonts w:cs="Arial"/>
                  <w:szCs w:val="18"/>
                </w:rPr>
                <w:t>Applicability</w:t>
              </w:r>
            </w:ins>
          </w:p>
        </w:tc>
      </w:tr>
      <w:tr w:rsidR="00812E51" w14:paraId="21B08E47" w14:textId="77777777" w:rsidTr="00924963">
        <w:trPr>
          <w:jc w:val="center"/>
          <w:ins w:id="3083" w:author="Ericsson user" w:date="2025-08-28T16:43:00Z"/>
        </w:trPr>
        <w:tc>
          <w:tcPr>
            <w:tcW w:w="1542" w:type="dxa"/>
          </w:tcPr>
          <w:p w14:paraId="1127B936" w14:textId="77777777" w:rsidR="00812E51" w:rsidRDefault="00812E51" w:rsidP="00924963">
            <w:pPr>
              <w:pStyle w:val="TAL"/>
              <w:rPr>
                <w:ins w:id="3084" w:author="Ericsson user" w:date="2025-08-28T16:43:00Z"/>
              </w:rPr>
            </w:pPr>
            <w:proofErr w:type="spellStart"/>
            <w:ins w:id="3085" w:author="Ericsson user" w:date="2025-08-28T16:43:00Z">
              <w:r>
                <w:t>notifUri</w:t>
              </w:r>
              <w:proofErr w:type="spellEnd"/>
            </w:ins>
          </w:p>
        </w:tc>
        <w:tc>
          <w:tcPr>
            <w:tcW w:w="2417" w:type="dxa"/>
          </w:tcPr>
          <w:p w14:paraId="3BF8FC0C" w14:textId="77777777" w:rsidR="00812E51" w:rsidRDefault="00812E51" w:rsidP="00924963">
            <w:pPr>
              <w:pStyle w:val="TAL"/>
              <w:rPr>
                <w:ins w:id="3086" w:author="Ericsson user" w:date="2025-08-28T16:43:00Z"/>
              </w:rPr>
            </w:pPr>
            <w:ins w:id="3087" w:author="Ericsson user" w:date="2025-08-28T16:43:00Z">
              <w:r>
                <w:t>Uri</w:t>
              </w:r>
            </w:ins>
          </w:p>
        </w:tc>
        <w:tc>
          <w:tcPr>
            <w:tcW w:w="284" w:type="dxa"/>
          </w:tcPr>
          <w:p w14:paraId="59EA315F" w14:textId="77777777" w:rsidR="00812E51" w:rsidRDefault="00812E51" w:rsidP="00924963">
            <w:pPr>
              <w:pStyle w:val="TAL"/>
              <w:rPr>
                <w:ins w:id="3088" w:author="Ericsson user" w:date="2025-08-28T16:43:00Z"/>
              </w:rPr>
            </w:pPr>
            <w:ins w:id="3089" w:author="Ericsson user" w:date="2025-08-28T16:43:00Z">
              <w:r>
                <w:t>M</w:t>
              </w:r>
            </w:ins>
          </w:p>
        </w:tc>
        <w:tc>
          <w:tcPr>
            <w:tcW w:w="1134" w:type="dxa"/>
          </w:tcPr>
          <w:p w14:paraId="087501A0" w14:textId="77777777" w:rsidR="00812E51" w:rsidRDefault="00812E51" w:rsidP="00924963">
            <w:pPr>
              <w:pStyle w:val="TAL"/>
              <w:rPr>
                <w:ins w:id="3090" w:author="Ericsson user" w:date="2025-08-28T16:43:00Z"/>
              </w:rPr>
            </w:pPr>
            <w:ins w:id="3091" w:author="Ericsson user" w:date="2025-08-28T16:43:00Z">
              <w:r>
                <w:t>1</w:t>
              </w:r>
            </w:ins>
          </w:p>
        </w:tc>
        <w:tc>
          <w:tcPr>
            <w:tcW w:w="2682" w:type="dxa"/>
          </w:tcPr>
          <w:p w14:paraId="0BCC111F" w14:textId="77777777" w:rsidR="00812E51" w:rsidRDefault="00812E51" w:rsidP="00924963">
            <w:pPr>
              <w:pStyle w:val="TAL"/>
              <w:rPr>
                <w:ins w:id="3092" w:author="Ericsson user" w:date="2025-08-28T16:43:00Z"/>
              </w:rPr>
            </w:pPr>
            <w:ins w:id="3093" w:author="Ericsson user" w:date="2025-08-28T16:43:00Z">
              <w:r>
                <w:rPr>
                  <w:lang w:val="en-US" w:eastAsia="ja-JP"/>
                </w:rPr>
                <w:t>URI at which the NF service consumer requests to receive notifications.</w:t>
              </w:r>
            </w:ins>
          </w:p>
        </w:tc>
        <w:tc>
          <w:tcPr>
            <w:tcW w:w="1277" w:type="dxa"/>
          </w:tcPr>
          <w:p w14:paraId="2EB99C5E" w14:textId="77777777" w:rsidR="00812E51" w:rsidRDefault="00812E51" w:rsidP="00924963">
            <w:pPr>
              <w:pStyle w:val="TAL"/>
              <w:rPr>
                <w:ins w:id="3094" w:author="Ericsson user" w:date="2025-08-28T16:43:00Z"/>
                <w:rFonts w:cs="Arial"/>
                <w:szCs w:val="18"/>
              </w:rPr>
            </w:pPr>
          </w:p>
        </w:tc>
      </w:tr>
      <w:tr w:rsidR="00812E51" w14:paraId="78DB6F3B" w14:textId="77777777" w:rsidTr="00924963">
        <w:trPr>
          <w:jc w:val="center"/>
          <w:ins w:id="3095" w:author="Ericsson user" w:date="2025-08-28T16:43:00Z"/>
        </w:trPr>
        <w:tc>
          <w:tcPr>
            <w:tcW w:w="1542" w:type="dxa"/>
          </w:tcPr>
          <w:p w14:paraId="0D4F0241" w14:textId="77777777" w:rsidR="00812E51" w:rsidRDefault="00812E51" w:rsidP="00924963">
            <w:pPr>
              <w:pStyle w:val="TAL"/>
              <w:rPr>
                <w:ins w:id="3096" w:author="Ericsson user" w:date="2025-08-28T16:43:00Z"/>
              </w:rPr>
            </w:pPr>
            <w:proofErr w:type="spellStart"/>
            <w:ins w:id="3097" w:author="Ericsson user" w:date="2025-08-28T16:43:00Z">
              <w:r>
                <w:t>inferReq</w:t>
              </w:r>
              <w:proofErr w:type="spellEnd"/>
            </w:ins>
          </w:p>
        </w:tc>
        <w:tc>
          <w:tcPr>
            <w:tcW w:w="2417" w:type="dxa"/>
          </w:tcPr>
          <w:p w14:paraId="2B161D87" w14:textId="77777777" w:rsidR="00812E51" w:rsidRDefault="00812E51" w:rsidP="00924963">
            <w:pPr>
              <w:pStyle w:val="TAL"/>
              <w:rPr>
                <w:ins w:id="3098" w:author="Ericsson user" w:date="2025-08-28T16:43:00Z"/>
              </w:rPr>
            </w:pPr>
            <w:proofErr w:type="spellStart"/>
            <w:ins w:id="3099" w:author="Ericsson user" w:date="2025-08-28T16:43:00Z">
              <w:r>
                <w:t>InferReq</w:t>
              </w:r>
              <w:proofErr w:type="spellEnd"/>
            </w:ins>
          </w:p>
        </w:tc>
        <w:tc>
          <w:tcPr>
            <w:tcW w:w="284" w:type="dxa"/>
          </w:tcPr>
          <w:p w14:paraId="0A779A70" w14:textId="77777777" w:rsidR="00812E51" w:rsidRDefault="00812E51" w:rsidP="00924963">
            <w:pPr>
              <w:pStyle w:val="TAL"/>
              <w:rPr>
                <w:ins w:id="3100" w:author="Ericsson user" w:date="2025-08-28T16:43:00Z"/>
              </w:rPr>
            </w:pPr>
            <w:ins w:id="3101" w:author="Ericsson user" w:date="2025-08-28T16:43:00Z">
              <w:r>
                <w:t>O</w:t>
              </w:r>
            </w:ins>
          </w:p>
        </w:tc>
        <w:tc>
          <w:tcPr>
            <w:tcW w:w="1134" w:type="dxa"/>
          </w:tcPr>
          <w:p w14:paraId="296C7EB9" w14:textId="77777777" w:rsidR="00812E51" w:rsidRDefault="00812E51" w:rsidP="00924963">
            <w:pPr>
              <w:pStyle w:val="TAL"/>
              <w:rPr>
                <w:ins w:id="3102" w:author="Ericsson user" w:date="2025-08-28T16:43:00Z"/>
              </w:rPr>
            </w:pPr>
            <w:ins w:id="3103" w:author="Ericsson user" w:date="2025-08-28T16:43:00Z">
              <w:r>
                <w:t>0..1</w:t>
              </w:r>
            </w:ins>
          </w:p>
        </w:tc>
        <w:tc>
          <w:tcPr>
            <w:tcW w:w="2682" w:type="dxa"/>
          </w:tcPr>
          <w:p w14:paraId="42465659" w14:textId="77777777" w:rsidR="00812E51" w:rsidRDefault="00812E51" w:rsidP="00924963">
            <w:pPr>
              <w:pStyle w:val="TAL"/>
              <w:rPr>
                <w:ins w:id="3104" w:author="Ericsson user" w:date="2025-08-28T16:43:00Z"/>
              </w:rPr>
            </w:pPr>
            <w:ins w:id="3105" w:author="Ericsson user" w:date="2025-08-28T16:43:00Z">
              <w:r>
                <w:t>Represents required conditions to apply inference.</w:t>
              </w:r>
            </w:ins>
          </w:p>
        </w:tc>
        <w:tc>
          <w:tcPr>
            <w:tcW w:w="1277" w:type="dxa"/>
          </w:tcPr>
          <w:p w14:paraId="1F6B77B0" w14:textId="77777777" w:rsidR="00812E51" w:rsidRDefault="00812E51" w:rsidP="00924963">
            <w:pPr>
              <w:pStyle w:val="TAL"/>
              <w:rPr>
                <w:ins w:id="3106" w:author="Ericsson user" w:date="2025-08-28T16:43:00Z"/>
                <w:rFonts w:cs="Arial"/>
                <w:szCs w:val="18"/>
              </w:rPr>
            </w:pPr>
          </w:p>
        </w:tc>
      </w:tr>
      <w:tr w:rsidR="00812E51" w14:paraId="41EBB0B0" w14:textId="77777777" w:rsidTr="00924963">
        <w:trPr>
          <w:jc w:val="center"/>
          <w:ins w:id="3107" w:author="Ericsson user" w:date="2025-08-28T16:43:00Z"/>
        </w:trPr>
        <w:tc>
          <w:tcPr>
            <w:tcW w:w="1542" w:type="dxa"/>
          </w:tcPr>
          <w:p w14:paraId="1547118A" w14:textId="77777777" w:rsidR="00812E51" w:rsidRPr="00331177" w:rsidRDefault="00812E51" w:rsidP="00924963">
            <w:pPr>
              <w:pStyle w:val="TAL"/>
              <w:rPr>
                <w:ins w:id="3108" w:author="Ericsson user" w:date="2025-08-28T16:43:00Z"/>
              </w:rPr>
            </w:pPr>
            <w:proofErr w:type="spellStart"/>
            <w:ins w:id="3109" w:author="Ericsson user" w:date="2025-08-28T16:43:00Z">
              <w:r>
                <w:t>reportInfo</w:t>
              </w:r>
              <w:proofErr w:type="spellEnd"/>
            </w:ins>
          </w:p>
        </w:tc>
        <w:tc>
          <w:tcPr>
            <w:tcW w:w="2417" w:type="dxa"/>
          </w:tcPr>
          <w:p w14:paraId="62788C36" w14:textId="77777777" w:rsidR="00812E51" w:rsidRDefault="00812E51" w:rsidP="00924963">
            <w:pPr>
              <w:pStyle w:val="TAL"/>
              <w:rPr>
                <w:ins w:id="3110" w:author="Ericsson user" w:date="2025-08-28T16:43:00Z"/>
              </w:rPr>
            </w:pPr>
            <w:proofErr w:type="spellStart"/>
            <w:ins w:id="3111" w:author="Ericsson user" w:date="2025-08-28T16:43:00Z">
              <w:r>
                <w:t>ReportingInformation</w:t>
              </w:r>
              <w:proofErr w:type="spellEnd"/>
            </w:ins>
          </w:p>
        </w:tc>
        <w:tc>
          <w:tcPr>
            <w:tcW w:w="284" w:type="dxa"/>
          </w:tcPr>
          <w:p w14:paraId="45A7CC7B" w14:textId="77777777" w:rsidR="00812E51" w:rsidRDefault="00812E51" w:rsidP="00924963">
            <w:pPr>
              <w:pStyle w:val="TAL"/>
              <w:rPr>
                <w:ins w:id="3112" w:author="Ericsson user" w:date="2025-08-28T16:43:00Z"/>
              </w:rPr>
            </w:pPr>
            <w:ins w:id="3113" w:author="Ericsson user" w:date="2025-08-28T16:43:00Z">
              <w:r>
                <w:t>O</w:t>
              </w:r>
            </w:ins>
          </w:p>
        </w:tc>
        <w:tc>
          <w:tcPr>
            <w:tcW w:w="1134" w:type="dxa"/>
          </w:tcPr>
          <w:p w14:paraId="515C74DB" w14:textId="77777777" w:rsidR="00812E51" w:rsidRDefault="00812E51" w:rsidP="00924963">
            <w:pPr>
              <w:pStyle w:val="TAL"/>
              <w:rPr>
                <w:ins w:id="3114" w:author="Ericsson user" w:date="2025-08-28T16:43:00Z"/>
              </w:rPr>
            </w:pPr>
            <w:ins w:id="3115" w:author="Ericsson user" w:date="2025-08-28T16:43:00Z">
              <w:r>
                <w:t>0..1</w:t>
              </w:r>
            </w:ins>
          </w:p>
        </w:tc>
        <w:tc>
          <w:tcPr>
            <w:tcW w:w="2682" w:type="dxa"/>
          </w:tcPr>
          <w:p w14:paraId="62FBDE28" w14:textId="77777777" w:rsidR="00812E51" w:rsidRDefault="00812E51" w:rsidP="00924963">
            <w:pPr>
              <w:pStyle w:val="TAL"/>
              <w:rPr>
                <w:ins w:id="3116" w:author="Ericsson user" w:date="2025-08-28T16:43:00Z"/>
              </w:rPr>
            </w:pPr>
            <w:ins w:id="3117" w:author="Ericsson user" w:date="2025-08-28T16:43:00Z">
              <w:r>
                <w:t>Reporting requirement information of the inference subscription.</w:t>
              </w:r>
            </w:ins>
          </w:p>
          <w:p w14:paraId="7386943F" w14:textId="77777777" w:rsidR="00812E51" w:rsidRDefault="00812E51" w:rsidP="00924963">
            <w:pPr>
              <w:pStyle w:val="TAL"/>
              <w:rPr>
                <w:ins w:id="3118" w:author="Ericsson user" w:date="2025-08-28T16:43:00Z"/>
              </w:rPr>
            </w:pPr>
            <w:ins w:id="3119" w:author="Ericsson user" w:date="2025-08-28T16:43:00Z">
              <w:r>
                <w:t xml:space="preserve">If omitted, the default values within the </w:t>
              </w:r>
              <w:proofErr w:type="spellStart"/>
              <w:r>
                <w:t>ReportingInformation</w:t>
              </w:r>
              <w:proofErr w:type="spellEnd"/>
              <w:r>
                <w:t xml:space="preserve"> data type apply.</w:t>
              </w:r>
            </w:ins>
          </w:p>
        </w:tc>
        <w:tc>
          <w:tcPr>
            <w:tcW w:w="1277" w:type="dxa"/>
          </w:tcPr>
          <w:p w14:paraId="0CF22E6D" w14:textId="77777777" w:rsidR="00812E51" w:rsidRDefault="00812E51" w:rsidP="00924963">
            <w:pPr>
              <w:pStyle w:val="TAL"/>
              <w:rPr>
                <w:ins w:id="3120" w:author="Ericsson user" w:date="2025-08-28T16:43:00Z"/>
                <w:rFonts w:cs="Arial"/>
                <w:szCs w:val="18"/>
              </w:rPr>
            </w:pPr>
          </w:p>
        </w:tc>
      </w:tr>
    </w:tbl>
    <w:p w14:paraId="6317FE30" w14:textId="77777777" w:rsidR="00CC3C17" w:rsidRDefault="00CC3C17" w:rsidP="008201B7">
      <w:pPr>
        <w:rPr>
          <w:ins w:id="3121" w:author="Ericsson user" w:date="2025-08-01T11:26:00Z"/>
        </w:rPr>
      </w:pPr>
    </w:p>
    <w:p w14:paraId="25BFC534" w14:textId="77390B6E" w:rsidR="008201B7" w:rsidRPr="008201B7" w:rsidRDefault="00EB7B39" w:rsidP="003F49B4">
      <w:pPr>
        <w:pStyle w:val="Heading4"/>
        <w:rPr>
          <w:ins w:id="3122" w:author="Ericsson user" w:date="2025-07-24T11:56:00Z"/>
          <w:lang w:val="en-US"/>
        </w:rPr>
      </w:pPr>
      <w:bookmarkStart w:id="3123" w:name="_Toc34228240"/>
      <w:bookmarkStart w:id="3124" w:name="_Toc36041643"/>
      <w:bookmarkStart w:id="3125" w:name="_Toc36041799"/>
      <w:bookmarkStart w:id="3126" w:name="_Toc44680236"/>
      <w:bookmarkStart w:id="3127" w:name="_Toc45134833"/>
      <w:bookmarkStart w:id="3128" w:name="_Toc49583718"/>
      <w:bookmarkStart w:id="3129" w:name="_Toc51764155"/>
      <w:bookmarkStart w:id="3130" w:name="_Toc58838830"/>
      <w:bookmarkStart w:id="3131" w:name="_Toc59020145"/>
      <w:bookmarkStart w:id="3132" w:name="_Toc59020232"/>
      <w:bookmarkStart w:id="3133" w:name="_Toc68170896"/>
      <w:bookmarkStart w:id="3134" w:name="_Toc136524064"/>
      <w:bookmarkStart w:id="3135" w:name="_Toc200974265"/>
      <w:ins w:id="3136" w:author="Ericsson user" w:date="2025-08-07T13:02:00Z">
        <w:r>
          <w:rPr>
            <w:lang w:val="en-US"/>
          </w:rPr>
          <w:t>5.10</w:t>
        </w:r>
      </w:ins>
      <w:ins w:id="3137" w:author="Ericsson user" w:date="2025-07-24T12:12:00Z">
        <w:r w:rsidR="001D6089">
          <w:rPr>
            <w:lang w:val="en-US"/>
          </w:rPr>
          <w:t>.</w:t>
        </w:r>
      </w:ins>
      <w:ins w:id="3138" w:author="Ericsson user" w:date="2025-07-24T11:56:00Z">
        <w:r w:rsidR="008201B7" w:rsidRPr="008201B7">
          <w:rPr>
            <w:lang w:val="en-US"/>
          </w:rPr>
          <w:t>6.3</w:t>
        </w:r>
        <w:r w:rsidR="008201B7" w:rsidRPr="008201B7">
          <w:rPr>
            <w:lang w:val="en-US"/>
          </w:rPr>
          <w:tab/>
          <w:t>Simple data types and enumerations</w:t>
        </w:r>
        <w:bookmarkEnd w:id="3123"/>
        <w:bookmarkEnd w:id="3124"/>
        <w:bookmarkEnd w:id="3125"/>
        <w:bookmarkEnd w:id="3126"/>
        <w:bookmarkEnd w:id="3127"/>
        <w:bookmarkEnd w:id="3128"/>
        <w:bookmarkEnd w:id="3129"/>
        <w:bookmarkEnd w:id="3130"/>
        <w:bookmarkEnd w:id="3131"/>
        <w:bookmarkEnd w:id="3132"/>
        <w:bookmarkEnd w:id="3133"/>
        <w:bookmarkEnd w:id="3134"/>
        <w:bookmarkEnd w:id="3135"/>
      </w:ins>
    </w:p>
    <w:p w14:paraId="48FD2F23" w14:textId="684E32DC" w:rsidR="008201B7" w:rsidRPr="008201B7" w:rsidRDefault="00EB7B39" w:rsidP="003F49B4">
      <w:pPr>
        <w:pStyle w:val="Heading5"/>
        <w:rPr>
          <w:ins w:id="3139" w:author="Ericsson user" w:date="2025-07-24T11:56:00Z"/>
        </w:rPr>
      </w:pPr>
      <w:bookmarkStart w:id="3140" w:name="_Toc34228241"/>
      <w:bookmarkStart w:id="3141" w:name="_Toc36041644"/>
      <w:bookmarkStart w:id="3142" w:name="_Toc36041800"/>
      <w:bookmarkStart w:id="3143" w:name="_Toc44680237"/>
      <w:bookmarkStart w:id="3144" w:name="_Toc45134834"/>
      <w:bookmarkStart w:id="3145" w:name="_Toc49583719"/>
      <w:bookmarkStart w:id="3146" w:name="_Toc51764156"/>
      <w:bookmarkStart w:id="3147" w:name="_Toc58838831"/>
      <w:bookmarkStart w:id="3148" w:name="_Toc59020146"/>
      <w:bookmarkStart w:id="3149" w:name="_Toc59020233"/>
      <w:bookmarkStart w:id="3150" w:name="_Toc68170897"/>
      <w:bookmarkStart w:id="3151" w:name="_Toc136524065"/>
      <w:bookmarkStart w:id="3152" w:name="_Toc200974266"/>
      <w:ins w:id="3153" w:author="Ericsson user" w:date="2025-08-07T13:02:00Z">
        <w:r>
          <w:t>5.10</w:t>
        </w:r>
      </w:ins>
      <w:ins w:id="3154" w:author="Ericsson user" w:date="2025-07-24T12:12:00Z">
        <w:r w:rsidR="001D6089">
          <w:t>.</w:t>
        </w:r>
      </w:ins>
      <w:ins w:id="3155" w:author="Ericsson user" w:date="2025-07-24T11:56:00Z">
        <w:r w:rsidR="008201B7" w:rsidRPr="008201B7">
          <w:t>6.3.1</w:t>
        </w:r>
        <w:r w:rsidR="008201B7" w:rsidRPr="008201B7">
          <w:tab/>
          <w:t>Introduction</w:t>
        </w:r>
        <w:bookmarkEnd w:id="3140"/>
        <w:bookmarkEnd w:id="3141"/>
        <w:bookmarkEnd w:id="3142"/>
        <w:bookmarkEnd w:id="3143"/>
        <w:bookmarkEnd w:id="3144"/>
        <w:bookmarkEnd w:id="3145"/>
        <w:bookmarkEnd w:id="3146"/>
        <w:bookmarkEnd w:id="3147"/>
        <w:bookmarkEnd w:id="3148"/>
        <w:bookmarkEnd w:id="3149"/>
        <w:bookmarkEnd w:id="3150"/>
        <w:bookmarkEnd w:id="3151"/>
        <w:bookmarkEnd w:id="3152"/>
      </w:ins>
    </w:p>
    <w:p w14:paraId="340623FD" w14:textId="77777777" w:rsidR="008201B7" w:rsidRPr="008201B7" w:rsidRDefault="008201B7" w:rsidP="008201B7">
      <w:pPr>
        <w:rPr>
          <w:ins w:id="3156" w:author="Ericsson user" w:date="2025-07-24T11:56:00Z"/>
        </w:rPr>
      </w:pPr>
      <w:ins w:id="3157" w:author="Ericsson user" w:date="2025-07-24T11:56:00Z">
        <w:r w:rsidRPr="008201B7">
          <w:t>This clause defines simple data types and enumerations that can be referenced from data structures defined in the previous clauses.</w:t>
        </w:r>
      </w:ins>
    </w:p>
    <w:p w14:paraId="6A9F6551" w14:textId="6DC6EDC4" w:rsidR="008201B7" w:rsidRPr="008201B7" w:rsidRDefault="00EB7B39" w:rsidP="003F49B4">
      <w:pPr>
        <w:pStyle w:val="Heading5"/>
        <w:rPr>
          <w:ins w:id="3158" w:author="Ericsson user" w:date="2025-07-24T11:56:00Z"/>
        </w:rPr>
      </w:pPr>
      <w:bookmarkStart w:id="3159" w:name="_Toc34228242"/>
      <w:bookmarkStart w:id="3160" w:name="_Toc36041645"/>
      <w:bookmarkStart w:id="3161" w:name="_Toc36041801"/>
      <w:bookmarkStart w:id="3162" w:name="_Toc44680238"/>
      <w:bookmarkStart w:id="3163" w:name="_Toc45134835"/>
      <w:bookmarkStart w:id="3164" w:name="_Toc49583720"/>
      <w:bookmarkStart w:id="3165" w:name="_Toc51764157"/>
      <w:bookmarkStart w:id="3166" w:name="_Toc58838832"/>
      <w:bookmarkStart w:id="3167" w:name="_Toc59020147"/>
      <w:bookmarkStart w:id="3168" w:name="_Toc59020234"/>
      <w:bookmarkStart w:id="3169" w:name="_Toc68170898"/>
      <w:bookmarkStart w:id="3170" w:name="_Toc136524066"/>
      <w:bookmarkStart w:id="3171" w:name="_Toc200974267"/>
      <w:ins w:id="3172" w:author="Ericsson user" w:date="2025-08-07T13:02:00Z">
        <w:r>
          <w:lastRenderedPageBreak/>
          <w:t>5.10</w:t>
        </w:r>
      </w:ins>
      <w:ins w:id="3173" w:author="Ericsson user" w:date="2025-07-24T12:12:00Z">
        <w:r w:rsidR="001D6089">
          <w:t>.</w:t>
        </w:r>
      </w:ins>
      <w:ins w:id="3174" w:author="Ericsson user" w:date="2025-07-24T11:56:00Z">
        <w:r w:rsidR="008201B7" w:rsidRPr="008201B7">
          <w:t>6.3.2</w:t>
        </w:r>
        <w:r w:rsidR="008201B7" w:rsidRPr="008201B7">
          <w:tab/>
          <w:t>Simple data types</w:t>
        </w:r>
        <w:bookmarkEnd w:id="3159"/>
        <w:bookmarkEnd w:id="3160"/>
        <w:bookmarkEnd w:id="3161"/>
        <w:bookmarkEnd w:id="3162"/>
        <w:bookmarkEnd w:id="3163"/>
        <w:bookmarkEnd w:id="3164"/>
        <w:bookmarkEnd w:id="3165"/>
        <w:bookmarkEnd w:id="3166"/>
        <w:bookmarkEnd w:id="3167"/>
        <w:bookmarkEnd w:id="3168"/>
        <w:bookmarkEnd w:id="3169"/>
        <w:bookmarkEnd w:id="3170"/>
        <w:bookmarkEnd w:id="3171"/>
        <w:r w:rsidR="008201B7" w:rsidRPr="008201B7">
          <w:t xml:space="preserve"> </w:t>
        </w:r>
      </w:ins>
    </w:p>
    <w:p w14:paraId="7FFECE68" w14:textId="48239CDE" w:rsidR="008201B7" w:rsidRPr="008201B7" w:rsidRDefault="008201B7" w:rsidP="008201B7">
      <w:pPr>
        <w:rPr>
          <w:ins w:id="3175" w:author="Ericsson user" w:date="2025-07-24T11:56:00Z"/>
        </w:rPr>
      </w:pPr>
      <w:ins w:id="3176" w:author="Ericsson user" w:date="2025-07-24T11:56:00Z">
        <w:r w:rsidRPr="008201B7">
          <w:t>The simple data types defined in table </w:t>
        </w:r>
      </w:ins>
      <w:ins w:id="3177" w:author="Ericsson user" w:date="2025-08-07T13:02:00Z">
        <w:r w:rsidR="00EB7B39">
          <w:t>5.10</w:t>
        </w:r>
      </w:ins>
      <w:ins w:id="3178" w:author="Ericsson user" w:date="2025-07-24T12:12:00Z">
        <w:r w:rsidR="001D6089">
          <w:t>.</w:t>
        </w:r>
      </w:ins>
      <w:ins w:id="3179" w:author="Ericsson user" w:date="2025-07-24T11:56:00Z">
        <w:r w:rsidRPr="008201B7">
          <w:t>6.3.2-1 shall be supported.</w:t>
        </w:r>
      </w:ins>
    </w:p>
    <w:p w14:paraId="6D4160E4" w14:textId="25FD0901" w:rsidR="008201B7" w:rsidRPr="008201B7" w:rsidRDefault="008201B7" w:rsidP="003F49B4">
      <w:pPr>
        <w:pStyle w:val="TH"/>
        <w:rPr>
          <w:ins w:id="3180" w:author="Ericsson user" w:date="2025-07-24T11:56:00Z"/>
        </w:rPr>
      </w:pPr>
      <w:ins w:id="3181" w:author="Ericsson user" w:date="2025-07-24T11:56:00Z">
        <w:r w:rsidRPr="008201B7">
          <w:t>Table </w:t>
        </w:r>
      </w:ins>
      <w:ins w:id="3182" w:author="Ericsson user" w:date="2025-08-07T13:02:00Z">
        <w:r w:rsidR="00EB7B39">
          <w:t>5.10</w:t>
        </w:r>
      </w:ins>
      <w:ins w:id="3183" w:author="Ericsson user" w:date="2025-07-24T12:12:00Z">
        <w:r w:rsidR="001D6089">
          <w:t>.</w:t>
        </w:r>
      </w:ins>
      <w:ins w:id="3184" w:author="Ericsson user" w:date="2025-07-24T11:56:00Z">
        <w:r w:rsidRPr="008201B7">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1653"/>
        <w:gridCol w:w="1633"/>
        <w:gridCol w:w="4002"/>
        <w:gridCol w:w="2469"/>
      </w:tblGrid>
      <w:tr w:rsidR="008201B7" w:rsidRPr="008201B7" w14:paraId="20785DF7" w14:textId="77777777" w:rsidTr="008201B7">
        <w:trPr>
          <w:jc w:val="center"/>
          <w:ins w:id="3185" w:author="Ericsson user" w:date="2025-07-24T11:56:00Z"/>
        </w:trPr>
        <w:tc>
          <w:tcPr>
            <w:tcW w:w="84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02F0770" w14:textId="77777777" w:rsidR="008201B7" w:rsidRPr="008201B7" w:rsidRDefault="008201B7" w:rsidP="008201B7">
            <w:pPr>
              <w:keepNext/>
              <w:keepLines/>
              <w:spacing w:after="0"/>
              <w:jc w:val="center"/>
              <w:rPr>
                <w:ins w:id="3186" w:author="Ericsson user" w:date="2025-07-24T11:56:00Z"/>
                <w:rFonts w:ascii="Arial" w:hAnsi="Arial" w:cs="Arial"/>
                <w:b/>
                <w:sz w:val="18"/>
              </w:rPr>
            </w:pPr>
            <w:ins w:id="3187" w:author="Ericsson user" w:date="2025-07-24T11:56:00Z">
              <w:r w:rsidRPr="008201B7">
                <w:rPr>
                  <w:rFonts w:ascii="Arial" w:hAnsi="Arial" w:cs="Arial"/>
                  <w:b/>
                  <w:sz w:val="18"/>
                </w:rPr>
                <w:t>Type Name</w:t>
              </w:r>
            </w:ins>
          </w:p>
        </w:tc>
        <w:tc>
          <w:tcPr>
            <w:tcW w:w="83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273D09DD" w14:textId="77777777" w:rsidR="008201B7" w:rsidRPr="008201B7" w:rsidRDefault="008201B7" w:rsidP="008201B7">
            <w:pPr>
              <w:keepNext/>
              <w:keepLines/>
              <w:spacing w:after="0"/>
              <w:jc w:val="center"/>
              <w:rPr>
                <w:ins w:id="3188" w:author="Ericsson user" w:date="2025-07-24T11:56:00Z"/>
                <w:rFonts w:ascii="Arial" w:hAnsi="Arial" w:cs="Arial"/>
                <w:b/>
                <w:sz w:val="18"/>
              </w:rPr>
            </w:pPr>
            <w:ins w:id="3189" w:author="Ericsson user" w:date="2025-07-24T11:56:00Z">
              <w:r w:rsidRPr="008201B7">
                <w:rPr>
                  <w:rFonts w:ascii="Arial" w:hAnsi="Arial" w:cs="Arial"/>
                  <w:b/>
                  <w:sz w:val="18"/>
                </w:rPr>
                <w:t>Type Definition</w:t>
              </w:r>
            </w:ins>
          </w:p>
        </w:tc>
        <w:tc>
          <w:tcPr>
            <w:tcW w:w="2051" w:type="pct"/>
            <w:tcBorders>
              <w:top w:val="single" w:sz="6" w:space="0" w:color="auto"/>
              <w:left w:val="single" w:sz="6" w:space="0" w:color="auto"/>
              <w:bottom w:val="single" w:sz="6" w:space="0" w:color="auto"/>
              <w:right w:val="single" w:sz="6" w:space="0" w:color="auto"/>
            </w:tcBorders>
            <w:shd w:val="clear" w:color="auto" w:fill="C0C0C0"/>
            <w:hideMark/>
          </w:tcPr>
          <w:p w14:paraId="6BB02346" w14:textId="77777777" w:rsidR="008201B7" w:rsidRPr="008201B7" w:rsidRDefault="008201B7" w:rsidP="008201B7">
            <w:pPr>
              <w:keepNext/>
              <w:keepLines/>
              <w:spacing w:after="0"/>
              <w:jc w:val="center"/>
              <w:rPr>
                <w:ins w:id="3190" w:author="Ericsson user" w:date="2025-07-24T11:56:00Z"/>
                <w:rFonts w:ascii="Arial" w:hAnsi="Arial" w:cs="Arial"/>
                <w:b/>
                <w:sz w:val="18"/>
              </w:rPr>
            </w:pPr>
            <w:ins w:id="3191" w:author="Ericsson user" w:date="2025-07-24T11:56:00Z">
              <w:r w:rsidRPr="008201B7">
                <w:rPr>
                  <w:rFonts w:ascii="Arial" w:hAnsi="Arial" w:cs="Arial"/>
                  <w:b/>
                  <w:sz w:val="18"/>
                </w:rPr>
                <w:t>Description</w:t>
              </w:r>
            </w:ins>
          </w:p>
        </w:tc>
        <w:tc>
          <w:tcPr>
            <w:tcW w:w="1265" w:type="pct"/>
            <w:tcBorders>
              <w:top w:val="single" w:sz="6" w:space="0" w:color="auto"/>
              <w:left w:val="single" w:sz="6" w:space="0" w:color="auto"/>
              <w:bottom w:val="single" w:sz="6" w:space="0" w:color="auto"/>
              <w:right w:val="single" w:sz="6" w:space="0" w:color="auto"/>
            </w:tcBorders>
            <w:shd w:val="clear" w:color="auto" w:fill="C0C0C0"/>
            <w:hideMark/>
          </w:tcPr>
          <w:p w14:paraId="5F46214D" w14:textId="77777777" w:rsidR="008201B7" w:rsidRPr="008201B7" w:rsidRDefault="008201B7" w:rsidP="008201B7">
            <w:pPr>
              <w:keepNext/>
              <w:keepLines/>
              <w:spacing w:after="0"/>
              <w:jc w:val="center"/>
              <w:rPr>
                <w:ins w:id="3192" w:author="Ericsson user" w:date="2025-07-24T11:56:00Z"/>
                <w:rFonts w:ascii="Arial" w:hAnsi="Arial" w:cs="Arial"/>
                <w:b/>
                <w:sz w:val="18"/>
              </w:rPr>
            </w:pPr>
            <w:ins w:id="3193" w:author="Ericsson user" w:date="2025-07-24T11:56:00Z">
              <w:r w:rsidRPr="008201B7">
                <w:rPr>
                  <w:rFonts w:ascii="Arial" w:hAnsi="Arial" w:cs="Arial"/>
                  <w:b/>
                  <w:sz w:val="18"/>
                </w:rPr>
                <w:t>Applicability</w:t>
              </w:r>
            </w:ins>
          </w:p>
        </w:tc>
      </w:tr>
      <w:tr w:rsidR="008201B7" w:rsidRPr="008201B7" w14:paraId="32186720" w14:textId="77777777" w:rsidTr="006A272D">
        <w:trPr>
          <w:jc w:val="center"/>
          <w:ins w:id="3194" w:author="Ericsson user" w:date="2025-07-24T11:56:00Z"/>
        </w:trPr>
        <w:tc>
          <w:tcPr>
            <w:tcW w:w="8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4B9A226" w14:textId="77777777" w:rsidR="008201B7" w:rsidRPr="008201B7" w:rsidRDefault="008201B7" w:rsidP="008201B7">
            <w:pPr>
              <w:keepNext/>
              <w:keepLines/>
              <w:spacing w:after="0"/>
              <w:rPr>
                <w:ins w:id="3195" w:author="Ericsson user" w:date="2025-07-24T11:56:00Z"/>
                <w:rFonts w:ascii="Arial" w:hAnsi="Arial" w:cs="Arial"/>
                <w:sz w:val="18"/>
              </w:rPr>
            </w:pPr>
          </w:p>
        </w:tc>
        <w:tc>
          <w:tcPr>
            <w:tcW w:w="83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08E6858" w14:textId="77777777" w:rsidR="008201B7" w:rsidRPr="008201B7" w:rsidRDefault="008201B7" w:rsidP="008201B7">
            <w:pPr>
              <w:keepNext/>
              <w:keepLines/>
              <w:spacing w:after="0"/>
              <w:rPr>
                <w:ins w:id="3196" w:author="Ericsson user" w:date="2025-07-24T11:56:00Z"/>
                <w:rFonts w:ascii="Arial" w:hAnsi="Arial" w:cs="Arial"/>
                <w:sz w:val="18"/>
              </w:rPr>
            </w:pPr>
          </w:p>
        </w:tc>
        <w:tc>
          <w:tcPr>
            <w:tcW w:w="2051" w:type="pct"/>
            <w:tcBorders>
              <w:top w:val="single" w:sz="6" w:space="0" w:color="auto"/>
              <w:left w:val="single" w:sz="6" w:space="0" w:color="auto"/>
              <w:bottom w:val="single" w:sz="6" w:space="0" w:color="auto"/>
              <w:right w:val="single" w:sz="6" w:space="0" w:color="auto"/>
            </w:tcBorders>
          </w:tcPr>
          <w:p w14:paraId="1245B7F6" w14:textId="77777777" w:rsidR="008201B7" w:rsidRPr="008201B7" w:rsidRDefault="008201B7" w:rsidP="008201B7">
            <w:pPr>
              <w:keepNext/>
              <w:keepLines/>
              <w:spacing w:after="0"/>
              <w:rPr>
                <w:ins w:id="3197" w:author="Ericsson user" w:date="2025-07-24T11:56:00Z"/>
                <w:rFonts w:ascii="Arial" w:hAnsi="Arial" w:cs="Arial"/>
                <w:sz w:val="18"/>
              </w:rPr>
            </w:pPr>
          </w:p>
        </w:tc>
        <w:tc>
          <w:tcPr>
            <w:tcW w:w="1265" w:type="pct"/>
            <w:tcBorders>
              <w:top w:val="single" w:sz="6" w:space="0" w:color="auto"/>
              <w:left w:val="single" w:sz="6" w:space="0" w:color="auto"/>
              <w:bottom w:val="single" w:sz="6" w:space="0" w:color="auto"/>
              <w:right w:val="single" w:sz="6" w:space="0" w:color="auto"/>
            </w:tcBorders>
          </w:tcPr>
          <w:p w14:paraId="17AF107E" w14:textId="77777777" w:rsidR="008201B7" w:rsidRPr="008201B7" w:rsidRDefault="008201B7" w:rsidP="008201B7">
            <w:pPr>
              <w:keepNext/>
              <w:keepLines/>
              <w:spacing w:after="0"/>
              <w:rPr>
                <w:ins w:id="3198" w:author="Ericsson user" w:date="2025-07-24T11:56:00Z"/>
                <w:rFonts w:ascii="Arial" w:hAnsi="Arial" w:cs="Arial"/>
                <w:sz w:val="18"/>
              </w:rPr>
            </w:pPr>
          </w:p>
        </w:tc>
      </w:tr>
    </w:tbl>
    <w:p w14:paraId="6D38F6B0" w14:textId="77777777" w:rsidR="008201B7" w:rsidRPr="008201B7" w:rsidRDefault="008201B7" w:rsidP="008201B7">
      <w:pPr>
        <w:rPr>
          <w:ins w:id="3199" w:author="Ericsson user" w:date="2025-07-24T11:56:00Z"/>
        </w:rPr>
      </w:pPr>
    </w:p>
    <w:p w14:paraId="3D5CA364" w14:textId="36C59193" w:rsidR="008201B7" w:rsidRPr="008201B7" w:rsidRDefault="00EB7B39" w:rsidP="003F49B4">
      <w:pPr>
        <w:pStyle w:val="Heading3"/>
        <w:rPr>
          <w:ins w:id="3200" w:author="Ericsson user" w:date="2025-07-24T11:56:00Z"/>
        </w:rPr>
      </w:pPr>
      <w:bookmarkStart w:id="3201" w:name="_Toc34228244"/>
      <w:bookmarkStart w:id="3202" w:name="_Toc36041647"/>
      <w:bookmarkStart w:id="3203" w:name="_Toc36041803"/>
      <w:bookmarkStart w:id="3204" w:name="_Toc44680240"/>
      <w:bookmarkStart w:id="3205" w:name="_Toc45134837"/>
      <w:bookmarkStart w:id="3206" w:name="_Toc49583722"/>
      <w:bookmarkStart w:id="3207" w:name="_Toc51764159"/>
      <w:bookmarkStart w:id="3208" w:name="_Toc58838834"/>
      <w:bookmarkStart w:id="3209" w:name="_Toc59020149"/>
      <w:bookmarkStart w:id="3210" w:name="_Toc59020236"/>
      <w:bookmarkStart w:id="3211" w:name="_Toc68170900"/>
      <w:bookmarkStart w:id="3212" w:name="_Toc136524068"/>
      <w:bookmarkStart w:id="3213" w:name="_Toc200974269"/>
      <w:ins w:id="3214" w:author="Ericsson user" w:date="2025-08-07T13:02:00Z">
        <w:r>
          <w:t>5.10</w:t>
        </w:r>
      </w:ins>
      <w:ins w:id="3215" w:author="Ericsson user" w:date="2025-07-24T12:12:00Z">
        <w:r w:rsidR="001D6089">
          <w:t>.</w:t>
        </w:r>
      </w:ins>
      <w:ins w:id="3216" w:author="Ericsson user" w:date="2025-07-24T11:56:00Z">
        <w:r w:rsidR="008201B7" w:rsidRPr="008201B7">
          <w:t>7</w:t>
        </w:r>
        <w:r w:rsidR="008201B7" w:rsidRPr="008201B7">
          <w:tab/>
          <w:t>Error Handling</w:t>
        </w:r>
        <w:bookmarkEnd w:id="3201"/>
        <w:bookmarkEnd w:id="3202"/>
        <w:bookmarkEnd w:id="3203"/>
        <w:bookmarkEnd w:id="3204"/>
        <w:bookmarkEnd w:id="3205"/>
        <w:bookmarkEnd w:id="3206"/>
        <w:bookmarkEnd w:id="3207"/>
        <w:bookmarkEnd w:id="3208"/>
        <w:bookmarkEnd w:id="3209"/>
        <w:bookmarkEnd w:id="3210"/>
        <w:bookmarkEnd w:id="3211"/>
        <w:bookmarkEnd w:id="3212"/>
        <w:bookmarkEnd w:id="3213"/>
      </w:ins>
    </w:p>
    <w:p w14:paraId="25F50B12" w14:textId="394C38F6" w:rsidR="008201B7" w:rsidRPr="008201B7" w:rsidRDefault="00EB7B39" w:rsidP="003F49B4">
      <w:pPr>
        <w:pStyle w:val="Heading4"/>
        <w:rPr>
          <w:ins w:id="3217" w:author="Ericsson user" w:date="2025-07-24T11:56:00Z"/>
        </w:rPr>
      </w:pPr>
      <w:bookmarkStart w:id="3218" w:name="_Toc34228245"/>
      <w:bookmarkStart w:id="3219" w:name="_Toc36041648"/>
      <w:bookmarkStart w:id="3220" w:name="_Toc36041804"/>
      <w:bookmarkStart w:id="3221" w:name="_Toc44680241"/>
      <w:bookmarkStart w:id="3222" w:name="_Toc45134838"/>
      <w:bookmarkStart w:id="3223" w:name="_Toc49583723"/>
      <w:bookmarkStart w:id="3224" w:name="_Toc51764160"/>
      <w:bookmarkStart w:id="3225" w:name="_Toc58838835"/>
      <w:bookmarkStart w:id="3226" w:name="_Toc59020150"/>
      <w:bookmarkStart w:id="3227" w:name="_Toc59020237"/>
      <w:bookmarkStart w:id="3228" w:name="_Toc68170901"/>
      <w:bookmarkStart w:id="3229" w:name="_Toc136524069"/>
      <w:bookmarkStart w:id="3230" w:name="_Toc200974270"/>
      <w:ins w:id="3231" w:author="Ericsson user" w:date="2025-08-07T13:02:00Z">
        <w:r>
          <w:t>5.10</w:t>
        </w:r>
      </w:ins>
      <w:ins w:id="3232" w:author="Ericsson user" w:date="2025-07-24T12:12:00Z">
        <w:r w:rsidR="001D6089">
          <w:t>.</w:t>
        </w:r>
      </w:ins>
      <w:ins w:id="3233" w:author="Ericsson user" w:date="2025-07-24T11:56:00Z">
        <w:r w:rsidR="008201B7" w:rsidRPr="008201B7">
          <w:t>7.1</w:t>
        </w:r>
        <w:r w:rsidR="008201B7" w:rsidRPr="008201B7">
          <w:tab/>
          <w:t>General</w:t>
        </w:r>
        <w:bookmarkEnd w:id="3218"/>
        <w:bookmarkEnd w:id="3219"/>
        <w:bookmarkEnd w:id="3220"/>
        <w:bookmarkEnd w:id="3221"/>
        <w:bookmarkEnd w:id="3222"/>
        <w:bookmarkEnd w:id="3223"/>
        <w:bookmarkEnd w:id="3224"/>
        <w:bookmarkEnd w:id="3225"/>
        <w:bookmarkEnd w:id="3226"/>
        <w:bookmarkEnd w:id="3227"/>
        <w:bookmarkEnd w:id="3228"/>
        <w:bookmarkEnd w:id="3229"/>
        <w:bookmarkEnd w:id="3230"/>
      </w:ins>
    </w:p>
    <w:p w14:paraId="44B67FEA" w14:textId="7424633E" w:rsidR="008201B7" w:rsidRPr="008201B7" w:rsidRDefault="008201B7" w:rsidP="008201B7">
      <w:pPr>
        <w:rPr>
          <w:ins w:id="3234" w:author="Ericsson user" w:date="2025-07-24T11:56:00Z"/>
        </w:rPr>
      </w:pPr>
      <w:ins w:id="3235" w:author="Ericsson user" w:date="2025-07-24T11:56:00Z">
        <w:r w:rsidRPr="008201B7">
          <w:t xml:space="preserve">For the </w:t>
        </w:r>
      </w:ins>
      <w:proofErr w:type="spellStart"/>
      <w:ins w:id="3236" w:author="Ericsson user" w:date="2025-08-07T12:29:00Z">
        <w:r w:rsidR="0049473D">
          <w:t>Nnef_Inference</w:t>
        </w:r>
      </w:ins>
      <w:proofErr w:type="spellEnd"/>
      <w:ins w:id="3237" w:author="Ericsson user" w:date="2025-07-24T11:56:00Z">
        <w:r w:rsidRPr="008201B7">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ins>
    </w:p>
    <w:p w14:paraId="28560DB3" w14:textId="74AC1A42" w:rsidR="008201B7" w:rsidRPr="008201B7" w:rsidRDefault="008201B7" w:rsidP="008201B7">
      <w:pPr>
        <w:rPr>
          <w:ins w:id="3238" w:author="Ericsson user" w:date="2025-07-24T11:56:00Z"/>
          <w:rFonts w:eastAsia="Calibri"/>
        </w:rPr>
      </w:pPr>
      <w:ins w:id="3239" w:author="Ericsson user" w:date="2025-07-24T11:56:00Z">
        <w:r w:rsidRPr="008201B7">
          <w:t xml:space="preserve">In addition, the requirements in the following clauses are applicable for the </w:t>
        </w:r>
      </w:ins>
      <w:proofErr w:type="spellStart"/>
      <w:ins w:id="3240" w:author="Ericsson user" w:date="2025-08-07T12:29:00Z">
        <w:r w:rsidR="0049473D">
          <w:t>Nnef_Inference</w:t>
        </w:r>
      </w:ins>
      <w:proofErr w:type="spellEnd"/>
      <w:ins w:id="3241" w:author="Ericsson user" w:date="2025-07-24T11:56:00Z">
        <w:r w:rsidRPr="008201B7">
          <w:t xml:space="preserve"> API.</w:t>
        </w:r>
      </w:ins>
    </w:p>
    <w:p w14:paraId="08584FC4" w14:textId="5D0A91E7" w:rsidR="008201B7" w:rsidRPr="008201B7" w:rsidRDefault="00EB7B39" w:rsidP="003F49B4">
      <w:pPr>
        <w:pStyle w:val="Heading4"/>
        <w:rPr>
          <w:ins w:id="3242" w:author="Ericsson user" w:date="2025-07-24T11:56:00Z"/>
        </w:rPr>
      </w:pPr>
      <w:bookmarkStart w:id="3243" w:name="_Toc34228246"/>
      <w:bookmarkStart w:id="3244" w:name="_Toc36041649"/>
      <w:bookmarkStart w:id="3245" w:name="_Toc36041805"/>
      <w:bookmarkStart w:id="3246" w:name="_Toc44680242"/>
      <w:bookmarkStart w:id="3247" w:name="_Toc45134839"/>
      <w:bookmarkStart w:id="3248" w:name="_Toc49583724"/>
      <w:bookmarkStart w:id="3249" w:name="_Toc51764161"/>
      <w:bookmarkStart w:id="3250" w:name="_Toc58838836"/>
      <w:bookmarkStart w:id="3251" w:name="_Toc59020151"/>
      <w:bookmarkStart w:id="3252" w:name="_Toc59020238"/>
      <w:bookmarkStart w:id="3253" w:name="_Toc68170902"/>
      <w:bookmarkStart w:id="3254" w:name="_Toc136524070"/>
      <w:bookmarkStart w:id="3255" w:name="_Toc200974271"/>
      <w:ins w:id="3256" w:author="Ericsson user" w:date="2025-08-07T13:02:00Z">
        <w:r>
          <w:t>5.10</w:t>
        </w:r>
      </w:ins>
      <w:ins w:id="3257" w:author="Ericsson user" w:date="2025-07-24T12:12:00Z">
        <w:r w:rsidR="001D6089">
          <w:t>.</w:t>
        </w:r>
      </w:ins>
      <w:ins w:id="3258" w:author="Ericsson user" w:date="2025-07-24T11:56:00Z">
        <w:r w:rsidR="008201B7" w:rsidRPr="008201B7">
          <w:t>7.2</w:t>
        </w:r>
        <w:r w:rsidR="008201B7" w:rsidRPr="008201B7">
          <w:tab/>
          <w:t>Protocol Errors</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ins>
    </w:p>
    <w:p w14:paraId="3EF8CD79" w14:textId="1B95E1B3" w:rsidR="008201B7" w:rsidRPr="008201B7" w:rsidRDefault="008201B7" w:rsidP="008201B7">
      <w:pPr>
        <w:rPr>
          <w:ins w:id="3259" w:author="Ericsson user" w:date="2025-07-24T11:56:00Z"/>
        </w:rPr>
      </w:pPr>
      <w:ins w:id="3260" w:author="Ericsson user" w:date="2025-07-24T11:56:00Z">
        <w:r w:rsidRPr="008201B7">
          <w:t xml:space="preserve">No specific </w:t>
        </w:r>
      </w:ins>
      <w:ins w:id="3261" w:author="Ericsson user" w:date="2025-08-28T16:28:00Z">
        <w:r w:rsidR="00604CDD">
          <w:t xml:space="preserve">protocol </w:t>
        </w:r>
      </w:ins>
      <w:ins w:id="3262" w:author="Ericsson user" w:date="2025-08-28T16:29:00Z">
        <w:r w:rsidR="00604CDD">
          <w:t>errors</w:t>
        </w:r>
      </w:ins>
      <w:ins w:id="3263" w:author="Ericsson user" w:date="2025-07-24T11:56:00Z">
        <w:r w:rsidRPr="008201B7">
          <w:t xml:space="preserve"> for the </w:t>
        </w:r>
      </w:ins>
      <w:proofErr w:type="spellStart"/>
      <w:ins w:id="3264" w:author="Ericsson user" w:date="2025-08-07T12:29:00Z">
        <w:r w:rsidR="0049473D">
          <w:t>Nnef_Inference</w:t>
        </w:r>
      </w:ins>
      <w:proofErr w:type="spellEnd"/>
      <w:ins w:id="3265" w:author="Ericsson user" w:date="2025-07-24T11:56:00Z">
        <w:r w:rsidRPr="008201B7">
          <w:t xml:space="preserve"> service are specified.</w:t>
        </w:r>
      </w:ins>
    </w:p>
    <w:p w14:paraId="69EF686E" w14:textId="0D28E683" w:rsidR="008201B7" w:rsidRPr="008201B7" w:rsidRDefault="00EB7B39" w:rsidP="003F49B4">
      <w:pPr>
        <w:pStyle w:val="Heading4"/>
        <w:rPr>
          <w:ins w:id="3266" w:author="Ericsson user" w:date="2025-07-24T11:56:00Z"/>
        </w:rPr>
      </w:pPr>
      <w:bookmarkStart w:id="3267" w:name="_Toc34228247"/>
      <w:bookmarkStart w:id="3268" w:name="_Toc36041650"/>
      <w:bookmarkStart w:id="3269" w:name="_Toc36041806"/>
      <w:bookmarkStart w:id="3270" w:name="_Toc44680243"/>
      <w:bookmarkStart w:id="3271" w:name="_Toc45134840"/>
      <w:bookmarkStart w:id="3272" w:name="_Toc49583725"/>
      <w:bookmarkStart w:id="3273" w:name="_Toc51764162"/>
      <w:bookmarkStart w:id="3274" w:name="_Toc58838837"/>
      <w:bookmarkStart w:id="3275" w:name="_Toc59020152"/>
      <w:bookmarkStart w:id="3276" w:name="_Toc59020239"/>
      <w:bookmarkStart w:id="3277" w:name="_Toc68170903"/>
      <w:bookmarkStart w:id="3278" w:name="_Toc136524071"/>
      <w:bookmarkStart w:id="3279" w:name="_Toc200974272"/>
      <w:ins w:id="3280" w:author="Ericsson user" w:date="2025-08-07T13:02:00Z">
        <w:r>
          <w:t>5.10</w:t>
        </w:r>
      </w:ins>
      <w:ins w:id="3281" w:author="Ericsson user" w:date="2025-07-24T12:12:00Z">
        <w:r w:rsidR="001D6089">
          <w:t>.</w:t>
        </w:r>
      </w:ins>
      <w:ins w:id="3282" w:author="Ericsson user" w:date="2025-07-24T11:56:00Z">
        <w:r w:rsidR="008201B7" w:rsidRPr="008201B7">
          <w:t>7.3</w:t>
        </w:r>
        <w:r w:rsidR="008201B7" w:rsidRPr="008201B7">
          <w:tab/>
          <w:t>Application Errors</w:t>
        </w:r>
        <w:bookmarkEnd w:id="3267"/>
        <w:bookmarkEnd w:id="3268"/>
        <w:bookmarkEnd w:id="3269"/>
        <w:bookmarkEnd w:id="3270"/>
        <w:bookmarkEnd w:id="3271"/>
        <w:bookmarkEnd w:id="3272"/>
        <w:bookmarkEnd w:id="3273"/>
        <w:bookmarkEnd w:id="3274"/>
        <w:bookmarkEnd w:id="3275"/>
        <w:bookmarkEnd w:id="3276"/>
        <w:bookmarkEnd w:id="3277"/>
        <w:bookmarkEnd w:id="3278"/>
        <w:bookmarkEnd w:id="3279"/>
      </w:ins>
    </w:p>
    <w:p w14:paraId="20863D1F" w14:textId="10858DBF" w:rsidR="008201B7" w:rsidRPr="008201B7" w:rsidRDefault="008201B7" w:rsidP="008201B7">
      <w:pPr>
        <w:rPr>
          <w:ins w:id="3283" w:author="Ericsson user" w:date="2025-07-24T11:56:00Z"/>
        </w:rPr>
      </w:pPr>
      <w:ins w:id="3284" w:author="Ericsson user" w:date="2025-07-24T11:56:00Z">
        <w:r w:rsidRPr="008201B7">
          <w:t xml:space="preserve">The application errors defined for the </w:t>
        </w:r>
      </w:ins>
      <w:proofErr w:type="spellStart"/>
      <w:ins w:id="3285" w:author="Ericsson user" w:date="2025-08-07T12:29:00Z">
        <w:r w:rsidR="0049473D">
          <w:t>Nnef_Inference</w:t>
        </w:r>
      </w:ins>
      <w:proofErr w:type="spellEnd"/>
      <w:ins w:id="3286" w:author="Ericsson user" w:date="2025-07-24T11:56:00Z">
        <w:r w:rsidRPr="008201B7">
          <w:rPr>
            <w:lang w:eastAsia="zh-CN"/>
          </w:rPr>
          <w:t xml:space="preserve"> </w:t>
        </w:r>
        <w:r w:rsidRPr="008201B7">
          <w:t>service are listed in Table </w:t>
        </w:r>
      </w:ins>
      <w:ins w:id="3287" w:author="Ericsson user" w:date="2025-08-07T13:02:00Z">
        <w:r w:rsidR="00EB7B39">
          <w:t>5.10</w:t>
        </w:r>
      </w:ins>
      <w:ins w:id="3288" w:author="Ericsson user" w:date="2025-07-24T12:12:00Z">
        <w:r w:rsidR="001D6089">
          <w:t>.</w:t>
        </w:r>
      </w:ins>
      <w:ins w:id="3289" w:author="Ericsson user" w:date="2025-07-24T11:56:00Z">
        <w:r w:rsidRPr="008201B7">
          <w:t>7.3-1.</w:t>
        </w:r>
      </w:ins>
    </w:p>
    <w:p w14:paraId="58E39D16" w14:textId="640EA3E4" w:rsidR="008201B7" w:rsidRPr="008201B7" w:rsidRDefault="008201B7" w:rsidP="003F49B4">
      <w:pPr>
        <w:pStyle w:val="TH"/>
        <w:rPr>
          <w:ins w:id="3290" w:author="Ericsson user" w:date="2025-07-24T11:56:00Z"/>
        </w:rPr>
      </w:pPr>
      <w:ins w:id="3291" w:author="Ericsson user" w:date="2025-07-24T11:56:00Z">
        <w:r w:rsidRPr="008201B7">
          <w:t>Table </w:t>
        </w:r>
      </w:ins>
      <w:ins w:id="3292" w:author="Ericsson user" w:date="2025-08-07T13:02:00Z">
        <w:r w:rsidR="00EB7B39">
          <w:t>5.10</w:t>
        </w:r>
      </w:ins>
      <w:ins w:id="3293" w:author="Ericsson user" w:date="2025-07-24T12:12:00Z">
        <w:r w:rsidR="001D6089">
          <w:t>.</w:t>
        </w:r>
      </w:ins>
      <w:ins w:id="3294" w:author="Ericsson user" w:date="2025-07-24T11:56:00Z">
        <w:r w:rsidRPr="008201B7">
          <w:t>7.3-1: Application errors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198"/>
        <w:gridCol w:w="1272"/>
        <w:gridCol w:w="3024"/>
      </w:tblGrid>
      <w:tr w:rsidR="008201B7" w:rsidRPr="008201B7" w14:paraId="7CB756AE" w14:textId="77777777" w:rsidTr="00E40840">
        <w:trPr>
          <w:jc w:val="center"/>
          <w:ins w:id="3295" w:author="Ericsson user" w:date="2025-07-24T11:56:00Z"/>
        </w:trPr>
        <w:tc>
          <w:tcPr>
            <w:tcW w:w="5198" w:type="dxa"/>
            <w:tcBorders>
              <w:top w:val="single" w:sz="6" w:space="0" w:color="auto"/>
              <w:left w:val="single" w:sz="6" w:space="0" w:color="auto"/>
              <w:bottom w:val="single" w:sz="6" w:space="0" w:color="auto"/>
              <w:right w:val="single" w:sz="6" w:space="0" w:color="auto"/>
            </w:tcBorders>
            <w:shd w:val="clear" w:color="auto" w:fill="C0C0C0"/>
            <w:hideMark/>
          </w:tcPr>
          <w:p w14:paraId="2F0E3221" w14:textId="77777777" w:rsidR="008201B7" w:rsidRPr="008201B7" w:rsidRDefault="008201B7" w:rsidP="008201B7">
            <w:pPr>
              <w:keepNext/>
              <w:keepLines/>
              <w:spacing w:after="0"/>
              <w:jc w:val="center"/>
              <w:rPr>
                <w:ins w:id="3296" w:author="Ericsson user" w:date="2025-07-24T11:56:00Z"/>
                <w:rFonts w:ascii="Arial" w:hAnsi="Arial" w:cs="Arial"/>
                <w:b/>
                <w:sz w:val="18"/>
              </w:rPr>
            </w:pPr>
            <w:ins w:id="3297" w:author="Ericsson user" w:date="2025-07-24T11:56:00Z">
              <w:r w:rsidRPr="008201B7">
                <w:rPr>
                  <w:rFonts w:ascii="Arial" w:hAnsi="Arial" w:cs="Arial"/>
                  <w:b/>
                  <w:sz w:val="18"/>
                </w:rPr>
                <w:t>Application Error</w:t>
              </w:r>
            </w:ins>
          </w:p>
        </w:tc>
        <w:tc>
          <w:tcPr>
            <w:tcW w:w="1272" w:type="dxa"/>
            <w:tcBorders>
              <w:top w:val="single" w:sz="6" w:space="0" w:color="auto"/>
              <w:left w:val="single" w:sz="6" w:space="0" w:color="auto"/>
              <w:bottom w:val="single" w:sz="6" w:space="0" w:color="auto"/>
              <w:right w:val="single" w:sz="6" w:space="0" w:color="auto"/>
            </w:tcBorders>
            <w:shd w:val="clear" w:color="auto" w:fill="C0C0C0"/>
            <w:hideMark/>
          </w:tcPr>
          <w:p w14:paraId="4EA5ED5C" w14:textId="77777777" w:rsidR="008201B7" w:rsidRPr="008201B7" w:rsidRDefault="008201B7" w:rsidP="008201B7">
            <w:pPr>
              <w:keepNext/>
              <w:keepLines/>
              <w:spacing w:after="0"/>
              <w:jc w:val="center"/>
              <w:rPr>
                <w:ins w:id="3298" w:author="Ericsson user" w:date="2025-07-24T11:56:00Z"/>
                <w:rFonts w:ascii="Arial" w:hAnsi="Arial" w:cs="Arial"/>
                <w:b/>
                <w:sz w:val="18"/>
              </w:rPr>
            </w:pPr>
            <w:ins w:id="3299" w:author="Ericsson user" w:date="2025-07-24T11:56:00Z">
              <w:r w:rsidRPr="008201B7">
                <w:rPr>
                  <w:rFonts w:ascii="Arial" w:hAnsi="Arial" w:cs="Arial"/>
                  <w:b/>
                  <w:sz w:val="18"/>
                </w:rPr>
                <w:t>HTTP status code</w:t>
              </w:r>
            </w:ins>
          </w:p>
        </w:tc>
        <w:tc>
          <w:tcPr>
            <w:tcW w:w="3024" w:type="dxa"/>
            <w:tcBorders>
              <w:top w:val="single" w:sz="6" w:space="0" w:color="auto"/>
              <w:left w:val="single" w:sz="6" w:space="0" w:color="auto"/>
              <w:bottom w:val="single" w:sz="6" w:space="0" w:color="auto"/>
              <w:right w:val="single" w:sz="6" w:space="0" w:color="auto"/>
            </w:tcBorders>
            <w:shd w:val="clear" w:color="auto" w:fill="C0C0C0"/>
            <w:hideMark/>
          </w:tcPr>
          <w:p w14:paraId="4E8FC64D" w14:textId="77777777" w:rsidR="008201B7" w:rsidRPr="008201B7" w:rsidRDefault="008201B7" w:rsidP="008201B7">
            <w:pPr>
              <w:keepNext/>
              <w:keepLines/>
              <w:spacing w:after="0"/>
              <w:jc w:val="center"/>
              <w:rPr>
                <w:ins w:id="3300" w:author="Ericsson user" w:date="2025-07-24T11:56:00Z"/>
                <w:rFonts w:ascii="Arial" w:hAnsi="Arial" w:cs="Arial"/>
                <w:b/>
                <w:sz w:val="18"/>
              </w:rPr>
            </w:pPr>
            <w:ins w:id="3301" w:author="Ericsson user" w:date="2025-07-24T11:56:00Z">
              <w:r w:rsidRPr="008201B7">
                <w:rPr>
                  <w:rFonts w:ascii="Arial" w:hAnsi="Arial" w:cs="Arial"/>
                  <w:b/>
                  <w:sz w:val="18"/>
                </w:rPr>
                <w:t>Description</w:t>
              </w:r>
            </w:ins>
          </w:p>
        </w:tc>
      </w:tr>
      <w:tr w:rsidR="00995A6F" w:rsidRPr="008201B7" w14:paraId="7305E262" w14:textId="77777777" w:rsidTr="00E40840">
        <w:trPr>
          <w:jc w:val="center"/>
          <w:ins w:id="3302" w:author="Ericsson user" w:date="2025-07-24T11:56:00Z"/>
        </w:trPr>
        <w:tc>
          <w:tcPr>
            <w:tcW w:w="5198" w:type="dxa"/>
            <w:tcBorders>
              <w:top w:val="single" w:sz="6" w:space="0" w:color="auto"/>
              <w:left w:val="single" w:sz="6" w:space="0" w:color="auto"/>
              <w:bottom w:val="single" w:sz="6" w:space="0" w:color="auto"/>
              <w:right w:val="single" w:sz="6" w:space="0" w:color="auto"/>
            </w:tcBorders>
          </w:tcPr>
          <w:p w14:paraId="208541D5" w14:textId="77777777" w:rsidR="00995A6F" w:rsidRPr="00995A6F" w:rsidRDefault="00995A6F" w:rsidP="00995A6F">
            <w:pPr>
              <w:keepNext/>
              <w:keepLines/>
              <w:spacing w:after="0"/>
              <w:rPr>
                <w:ins w:id="3303" w:author="Ericsson user" w:date="2025-07-24T11:56:00Z"/>
                <w:rFonts w:ascii="Arial" w:hAnsi="Arial" w:cs="Arial"/>
                <w:sz w:val="18"/>
                <w:szCs w:val="18"/>
              </w:rPr>
            </w:pPr>
            <w:ins w:id="3304" w:author="Ericsson user" w:date="2025-08-06T10:06:00Z">
              <w:r w:rsidRPr="00995A6F">
                <w:rPr>
                  <w:rFonts w:ascii="Arial" w:hAnsi="Arial" w:cs="Arial"/>
                  <w:sz w:val="18"/>
                  <w:szCs w:val="18"/>
                  <w:lang w:eastAsia="zh-CN"/>
                </w:rPr>
                <w:t>OVERLOAD</w:t>
              </w:r>
            </w:ins>
          </w:p>
        </w:tc>
        <w:tc>
          <w:tcPr>
            <w:tcW w:w="1272" w:type="dxa"/>
            <w:tcBorders>
              <w:top w:val="single" w:sz="6" w:space="0" w:color="auto"/>
              <w:left w:val="single" w:sz="6" w:space="0" w:color="auto"/>
              <w:bottom w:val="single" w:sz="6" w:space="0" w:color="auto"/>
              <w:right w:val="single" w:sz="6" w:space="0" w:color="auto"/>
            </w:tcBorders>
          </w:tcPr>
          <w:p w14:paraId="333B3C28" w14:textId="77777777" w:rsidR="00995A6F" w:rsidRPr="00995A6F" w:rsidRDefault="00995A6F" w:rsidP="00995A6F">
            <w:pPr>
              <w:keepNext/>
              <w:keepLines/>
              <w:spacing w:after="0"/>
              <w:rPr>
                <w:ins w:id="3305" w:author="Ericsson user" w:date="2025-07-24T11:56:00Z"/>
                <w:rFonts w:ascii="Arial" w:hAnsi="Arial" w:cs="Arial"/>
                <w:sz w:val="18"/>
                <w:szCs w:val="18"/>
              </w:rPr>
            </w:pPr>
            <w:ins w:id="3306" w:author="Ericsson user" w:date="2025-08-06T10:06:00Z">
              <w:r w:rsidRPr="00995A6F">
                <w:rPr>
                  <w:rFonts w:ascii="Arial" w:hAnsi="Arial" w:cs="Arial"/>
                  <w:sz w:val="18"/>
                  <w:szCs w:val="18"/>
                  <w:lang w:eastAsia="zh-CN"/>
                </w:rPr>
                <w:t>403 Forbidden</w:t>
              </w:r>
            </w:ins>
          </w:p>
        </w:tc>
        <w:tc>
          <w:tcPr>
            <w:tcW w:w="3024" w:type="dxa"/>
            <w:tcBorders>
              <w:top w:val="single" w:sz="6" w:space="0" w:color="auto"/>
              <w:left w:val="single" w:sz="6" w:space="0" w:color="auto"/>
              <w:bottom w:val="single" w:sz="6" w:space="0" w:color="auto"/>
              <w:right w:val="single" w:sz="6" w:space="0" w:color="auto"/>
            </w:tcBorders>
          </w:tcPr>
          <w:p w14:paraId="027F91B8" w14:textId="1152FF52" w:rsidR="00995A6F" w:rsidRPr="00995A6F" w:rsidRDefault="00995A6F" w:rsidP="00995A6F">
            <w:pPr>
              <w:keepNext/>
              <w:keepLines/>
              <w:spacing w:after="0"/>
              <w:rPr>
                <w:ins w:id="3307" w:author="Ericsson user" w:date="2025-07-24T11:56:00Z"/>
                <w:rFonts w:ascii="Arial" w:hAnsi="Arial" w:cs="Arial"/>
                <w:sz w:val="18"/>
                <w:szCs w:val="18"/>
              </w:rPr>
            </w:pPr>
            <w:ins w:id="3308" w:author="Ericsson user" w:date="2025-08-06T10:06:00Z">
              <w:r w:rsidRPr="00995A6F">
                <w:rPr>
                  <w:rFonts w:ascii="Arial" w:hAnsi="Arial" w:cs="Arial"/>
                  <w:sz w:val="18"/>
                  <w:szCs w:val="18"/>
                  <w:lang w:eastAsia="zh-CN"/>
                </w:rPr>
                <w:t xml:space="preserve">Indicates the </w:t>
              </w:r>
            </w:ins>
            <w:ins w:id="3309" w:author="Ericsson user" w:date="2025-08-14T10:42:00Z">
              <w:r w:rsidR="00032CB3">
                <w:rPr>
                  <w:rFonts w:ascii="Arial" w:hAnsi="Arial" w:cs="Arial"/>
                  <w:sz w:val="18"/>
                  <w:szCs w:val="18"/>
                  <w:lang w:eastAsia="zh-CN"/>
                </w:rPr>
                <w:t>NF</w:t>
              </w:r>
            </w:ins>
            <w:ins w:id="3310" w:author="Ericsson user" w:date="2025-08-06T10:06:00Z">
              <w:r w:rsidRPr="00995A6F">
                <w:rPr>
                  <w:rFonts w:ascii="Arial" w:hAnsi="Arial" w:cs="Arial"/>
                  <w:sz w:val="18"/>
                  <w:szCs w:val="18"/>
                  <w:lang w:eastAsia="zh-CN"/>
                </w:rPr>
                <w:t xml:space="preserve"> is overloaded</w:t>
              </w:r>
              <w:r w:rsidRPr="00995A6F">
                <w:rPr>
                  <w:rStyle w:val="ui-provider"/>
                  <w:rFonts w:ascii="Arial" w:hAnsi="Arial" w:cs="Arial"/>
                  <w:sz w:val="18"/>
                  <w:szCs w:val="18"/>
                </w:rPr>
                <w:t>.</w:t>
              </w:r>
            </w:ins>
          </w:p>
        </w:tc>
      </w:tr>
      <w:tr w:rsidR="00995A6F" w:rsidRPr="008201B7" w14:paraId="65FEC48E" w14:textId="77777777" w:rsidTr="00E40840">
        <w:trPr>
          <w:jc w:val="center"/>
          <w:ins w:id="3311" w:author="Ericsson user" w:date="2025-08-06T10:06:00Z"/>
        </w:trPr>
        <w:tc>
          <w:tcPr>
            <w:tcW w:w="5198" w:type="dxa"/>
            <w:tcBorders>
              <w:top w:val="single" w:sz="6" w:space="0" w:color="auto"/>
              <w:left w:val="single" w:sz="6" w:space="0" w:color="auto"/>
              <w:bottom w:val="single" w:sz="6" w:space="0" w:color="auto"/>
              <w:right w:val="single" w:sz="6" w:space="0" w:color="auto"/>
            </w:tcBorders>
          </w:tcPr>
          <w:p w14:paraId="79D3DD83" w14:textId="04FE276B" w:rsidR="00995A6F" w:rsidRPr="00995A6F" w:rsidRDefault="002B4ACD" w:rsidP="00995A6F">
            <w:pPr>
              <w:keepNext/>
              <w:keepLines/>
              <w:spacing w:after="0"/>
              <w:rPr>
                <w:ins w:id="3312" w:author="Ericsson user" w:date="2025-08-06T10:06:00Z"/>
                <w:rFonts w:ascii="Arial" w:hAnsi="Arial" w:cs="Arial"/>
                <w:sz w:val="18"/>
                <w:szCs w:val="18"/>
              </w:rPr>
            </w:pPr>
            <w:ins w:id="3313" w:author="Ericsson user" w:date="2025-08-14T11:07:00Z">
              <w:r>
                <w:rPr>
                  <w:rFonts w:ascii="Arial" w:hAnsi="Arial" w:cs="Arial"/>
                  <w:sz w:val="18"/>
                  <w:szCs w:val="18"/>
                </w:rPr>
                <w:t>INFERENCE_</w:t>
              </w:r>
            </w:ins>
            <w:ins w:id="3314" w:author="Ericsson user" w:date="2025-08-06T10:06:00Z">
              <w:r w:rsidR="00995A6F" w:rsidRPr="00995A6F">
                <w:rPr>
                  <w:rFonts w:ascii="Arial" w:hAnsi="Arial" w:cs="Arial"/>
                  <w:sz w:val="18"/>
                  <w:szCs w:val="18"/>
                </w:rPr>
                <w:t>REQS_NOT_MET</w:t>
              </w:r>
            </w:ins>
          </w:p>
        </w:tc>
        <w:tc>
          <w:tcPr>
            <w:tcW w:w="1272" w:type="dxa"/>
            <w:tcBorders>
              <w:top w:val="single" w:sz="6" w:space="0" w:color="auto"/>
              <w:left w:val="single" w:sz="6" w:space="0" w:color="auto"/>
              <w:bottom w:val="single" w:sz="6" w:space="0" w:color="auto"/>
              <w:right w:val="single" w:sz="6" w:space="0" w:color="auto"/>
            </w:tcBorders>
          </w:tcPr>
          <w:p w14:paraId="4FE5E600" w14:textId="77777777" w:rsidR="00995A6F" w:rsidRPr="00995A6F" w:rsidRDefault="00995A6F" w:rsidP="00995A6F">
            <w:pPr>
              <w:keepNext/>
              <w:keepLines/>
              <w:spacing w:after="0"/>
              <w:rPr>
                <w:ins w:id="3315" w:author="Ericsson user" w:date="2025-08-06T10:06:00Z"/>
                <w:rFonts w:ascii="Arial" w:hAnsi="Arial" w:cs="Arial"/>
                <w:sz w:val="18"/>
                <w:szCs w:val="18"/>
              </w:rPr>
            </w:pPr>
            <w:ins w:id="3316" w:author="Ericsson user" w:date="2025-08-06T10:06:00Z">
              <w:r w:rsidRPr="00995A6F">
                <w:rPr>
                  <w:rFonts w:ascii="Arial" w:hAnsi="Arial" w:cs="Arial"/>
                  <w:sz w:val="18"/>
                  <w:szCs w:val="18"/>
                  <w:lang w:eastAsia="zh-CN"/>
                </w:rPr>
                <w:t>403 Forbidden</w:t>
              </w:r>
            </w:ins>
          </w:p>
        </w:tc>
        <w:tc>
          <w:tcPr>
            <w:tcW w:w="3024" w:type="dxa"/>
            <w:tcBorders>
              <w:top w:val="single" w:sz="6" w:space="0" w:color="auto"/>
              <w:left w:val="single" w:sz="6" w:space="0" w:color="auto"/>
              <w:bottom w:val="single" w:sz="6" w:space="0" w:color="auto"/>
              <w:right w:val="single" w:sz="6" w:space="0" w:color="auto"/>
            </w:tcBorders>
          </w:tcPr>
          <w:p w14:paraId="41B55EB3" w14:textId="01025764" w:rsidR="00995A6F" w:rsidRPr="00995A6F" w:rsidRDefault="00995A6F" w:rsidP="00995A6F">
            <w:pPr>
              <w:keepNext/>
              <w:keepLines/>
              <w:spacing w:after="0"/>
              <w:rPr>
                <w:ins w:id="3317" w:author="Ericsson user" w:date="2025-08-06T10:06:00Z"/>
                <w:rFonts w:ascii="Arial" w:hAnsi="Arial" w:cs="Arial"/>
                <w:sz w:val="18"/>
                <w:szCs w:val="18"/>
              </w:rPr>
            </w:pPr>
            <w:ins w:id="3318" w:author="Ericsson user" w:date="2025-08-06T10:06:00Z">
              <w:r w:rsidRPr="00995A6F">
                <w:rPr>
                  <w:rFonts w:ascii="Arial" w:hAnsi="Arial" w:cs="Arial"/>
                  <w:sz w:val="18"/>
                  <w:szCs w:val="18"/>
                  <w:lang w:eastAsia="zh-CN"/>
                </w:rPr>
                <w:t xml:space="preserve">Indicates the </w:t>
              </w:r>
            </w:ins>
            <w:ins w:id="3319" w:author="Ericsson user" w:date="2025-08-14T11:04:00Z">
              <w:r w:rsidR="00F52940">
                <w:rPr>
                  <w:rFonts w:ascii="Arial" w:hAnsi="Arial" w:cs="Arial"/>
                  <w:sz w:val="18"/>
                  <w:szCs w:val="18"/>
                  <w:lang w:eastAsia="zh-CN"/>
                </w:rPr>
                <w:t>inference</w:t>
              </w:r>
            </w:ins>
            <w:ins w:id="3320" w:author="Ericsson user" w:date="2025-08-06T10:06:00Z">
              <w:r w:rsidRPr="00995A6F">
                <w:rPr>
                  <w:rFonts w:ascii="Arial" w:hAnsi="Arial" w:cs="Arial"/>
                  <w:sz w:val="18"/>
                  <w:szCs w:val="18"/>
                  <w:lang w:eastAsia="zh-CN"/>
                </w:rPr>
                <w:t xml:space="preserve"> requirements are not met.</w:t>
              </w:r>
            </w:ins>
          </w:p>
        </w:tc>
      </w:tr>
      <w:tr w:rsidR="00995A6F" w:rsidRPr="008201B7" w14:paraId="4F5183EC" w14:textId="77777777" w:rsidTr="00A279E4">
        <w:trPr>
          <w:jc w:val="center"/>
          <w:ins w:id="3321" w:author="Ericsson user" w:date="2025-08-06T10:06:00Z"/>
        </w:trPr>
        <w:tc>
          <w:tcPr>
            <w:tcW w:w="9494" w:type="dxa"/>
            <w:gridSpan w:val="3"/>
            <w:tcBorders>
              <w:top w:val="single" w:sz="6" w:space="0" w:color="auto"/>
              <w:left w:val="single" w:sz="6" w:space="0" w:color="auto"/>
              <w:bottom w:val="single" w:sz="6" w:space="0" w:color="auto"/>
              <w:right w:val="single" w:sz="6" w:space="0" w:color="auto"/>
            </w:tcBorders>
          </w:tcPr>
          <w:p w14:paraId="58A1B960" w14:textId="77777777" w:rsidR="00995A6F" w:rsidRPr="00995A6F" w:rsidRDefault="00995A6F" w:rsidP="00995A6F">
            <w:pPr>
              <w:pStyle w:val="TAN"/>
              <w:rPr>
                <w:ins w:id="3322" w:author="Ericsson user" w:date="2025-08-06T10:06:00Z"/>
              </w:rPr>
            </w:pPr>
            <w:ins w:id="3323" w:author="Ericsson user" w:date="2025-08-06T10:06:00Z">
              <w:r w:rsidRPr="00995A6F">
                <w:t>NOTE:</w:t>
              </w:r>
              <w:r w:rsidRPr="00995A6F">
                <w:tab/>
                <w:t>Including a "</w:t>
              </w:r>
              <w:proofErr w:type="spellStart"/>
              <w:r w:rsidRPr="00995A6F">
                <w:t>ProblemDetails</w:t>
              </w:r>
              <w:proofErr w:type="spellEnd"/>
              <w:r w:rsidRPr="00995A6F">
                <w:t>" data structure with the "cause" attribute in the HTTP response is optional unless explicitly mandated in the service operation clauses.</w:t>
              </w:r>
            </w:ins>
          </w:p>
        </w:tc>
      </w:tr>
    </w:tbl>
    <w:p w14:paraId="053ECBBB" w14:textId="77777777" w:rsidR="008201B7" w:rsidRPr="008201B7" w:rsidRDefault="008201B7" w:rsidP="008201B7">
      <w:pPr>
        <w:rPr>
          <w:ins w:id="3324" w:author="Ericsson user" w:date="2025-07-24T11:56:00Z"/>
        </w:rPr>
      </w:pPr>
      <w:bookmarkStart w:id="3325" w:name="_Toc492899751"/>
      <w:bookmarkStart w:id="3326" w:name="_Toc492900030"/>
      <w:bookmarkStart w:id="3327" w:name="_Toc492967832"/>
      <w:bookmarkStart w:id="3328" w:name="_Toc492972920"/>
      <w:bookmarkStart w:id="3329" w:name="_Toc492973140"/>
      <w:bookmarkStart w:id="3330" w:name="_Toc493774060"/>
      <w:bookmarkStart w:id="3331" w:name="_Toc508285804"/>
      <w:bookmarkStart w:id="3332" w:name="_Toc508287269"/>
    </w:p>
    <w:p w14:paraId="551A73FD" w14:textId="71E9D24E" w:rsidR="008201B7" w:rsidRPr="008201B7" w:rsidRDefault="00EB7B39" w:rsidP="003F49B4">
      <w:pPr>
        <w:pStyle w:val="Heading3"/>
        <w:rPr>
          <w:ins w:id="3333" w:author="Ericsson user" w:date="2025-07-24T11:56:00Z"/>
          <w:lang w:eastAsia="zh-CN"/>
        </w:rPr>
      </w:pPr>
      <w:bookmarkStart w:id="3334" w:name="_Toc34228248"/>
      <w:bookmarkStart w:id="3335" w:name="_Toc36041651"/>
      <w:bookmarkStart w:id="3336" w:name="_Toc36041807"/>
      <w:bookmarkStart w:id="3337" w:name="_Toc44680244"/>
      <w:bookmarkStart w:id="3338" w:name="_Toc45134841"/>
      <w:bookmarkStart w:id="3339" w:name="_Toc49583726"/>
      <w:bookmarkStart w:id="3340" w:name="_Toc51764163"/>
      <w:bookmarkStart w:id="3341" w:name="_Toc58838838"/>
      <w:bookmarkStart w:id="3342" w:name="_Toc59020153"/>
      <w:bookmarkStart w:id="3343" w:name="_Toc59020240"/>
      <w:bookmarkStart w:id="3344" w:name="_Toc68170904"/>
      <w:bookmarkStart w:id="3345" w:name="_Toc136524072"/>
      <w:bookmarkStart w:id="3346" w:name="_Toc200974273"/>
      <w:ins w:id="3347" w:author="Ericsson user" w:date="2025-08-07T13:02:00Z">
        <w:r>
          <w:t>5.10</w:t>
        </w:r>
      </w:ins>
      <w:ins w:id="3348" w:author="Ericsson user" w:date="2025-07-24T12:12:00Z">
        <w:r w:rsidR="001D6089">
          <w:t>.</w:t>
        </w:r>
      </w:ins>
      <w:ins w:id="3349" w:author="Ericsson user" w:date="2025-07-24T11:56:00Z">
        <w:r w:rsidR="008201B7" w:rsidRPr="008201B7">
          <w:t>8</w:t>
        </w:r>
        <w:r w:rsidR="008201B7" w:rsidRPr="008201B7">
          <w:rPr>
            <w:lang w:eastAsia="zh-CN"/>
          </w:rPr>
          <w:tab/>
          <w:t>Feature negotiation</w:t>
        </w:r>
        <w:bookmarkEnd w:id="3325"/>
        <w:bookmarkEnd w:id="3326"/>
        <w:bookmarkEnd w:id="3327"/>
        <w:bookmarkEnd w:id="3328"/>
        <w:bookmarkEnd w:id="3329"/>
        <w:bookmarkEnd w:id="3330"/>
        <w:bookmarkEnd w:id="3331"/>
        <w:bookmarkEnd w:id="3332"/>
        <w:bookmarkEnd w:id="3334"/>
        <w:bookmarkEnd w:id="3335"/>
        <w:bookmarkEnd w:id="3336"/>
        <w:bookmarkEnd w:id="3337"/>
        <w:bookmarkEnd w:id="3338"/>
        <w:bookmarkEnd w:id="3339"/>
        <w:bookmarkEnd w:id="3340"/>
        <w:bookmarkEnd w:id="3341"/>
        <w:bookmarkEnd w:id="3342"/>
        <w:bookmarkEnd w:id="3343"/>
        <w:bookmarkEnd w:id="3344"/>
        <w:bookmarkEnd w:id="3345"/>
        <w:bookmarkEnd w:id="3346"/>
      </w:ins>
    </w:p>
    <w:p w14:paraId="72E08D72" w14:textId="1EF55631" w:rsidR="008201B7" w:rsidRPr="008201B7" w:rsidRDefault="008201B7" w:rsidP="008201B7">
      <w:pPr>
        <w:rPr>
          <w:ins w:id="3350" w:author="Ericsson user" w:date="2025-07-24T11:56:00Z"/>
        </w:rPr>
      </w:pPr>
      <w:ins w:id="3351" w:author="Ericsson user" w:date="2025-07-24T11:56:00Z">
        <w:r w:rsidRPr="008201B7">
          <w:t>The optional features in table </w:t>
        </w:r>
      </w:ins>
      <w:ins w:id="3352" w:author="Ericsson user" w:date="2025-08-07T13:02:00Z">
        <w:r w:rsidR="00EB7B39">
          <w:t>5.10</w:t>
        </w:r>
      </w:ins>
      <w:ins w:id="3353" w:author="Ericsson user" w:date="2025-07-24T12:12:00Z">
        <w:r w:rsidR="001D6089">
          <w:t>.</w:t>
        </w:r>
      </w:ins>
      <w:ins w:id="3354" w:author="Ericsson user" w:date="2025-07-24T11:56:00Z">
        <w:r w:rsidRPr="008201B7">
          <w:t xml:space="preserve">8-1 are defined for the </w:t>
        </w:r>
      </w:ins>
      <w:proofErr w:type="spellStart"/>
      <w:ins w:id="3355" w:author="Ericsson user" w:date="2025-08-07T12:29:00Z">
        <w:r w:rsidR="0049473D">
          <w:t>Nnef_Inference</w:t>
        </w:r>
      </w:ins>
      <w:proofErr w:type="spellEnd"/>
      <w:ins w:id="3356" w:author="Ericsson user" w:date="2025-07-24T11:56:00Z">
        <w:r w:rsidRPr="008201B7">
          <w:rPr>
            <w:lang w:eastAsia="zh-CN"/>
          </w:rPr>
          <w:t xml:space="preserve"> API. They shall be negotiated using the </w:t>
        </w:r>
        <w:r w:rsidRPr="008201B7">
          <w:t>extensibility mechanism defined in clause 6.6 of 3GPP TS 29.500 [4].</w:t>
        </w:r>
      </w:ins>
    </w:p>
    <w:p w14:paraId="2B9F34C5" w14:textId="076A3493" w:rsidR="008201B7" w:rsidRPr="008201B7" w:rsidRDefault="008201B7" w:rsidP="003F49B4">
      <w:pPr>
        <w:pStyle w:val="TH"/>
        <w:rPr>
          <w:ins w:id="3357" w:author="Ericsson user" w:date="2025-07-24T11:56:00Z"/>
        </w:rPr>
      </w:pPr>
      <w:ins w:id="3358" w:author="Ericsson user" w:date="2025-07-24T11:56:00Z">
        <w:r w:rsidRPr="008201B7">
          <w:t>Table </w:t>
        </w:r>
      </w:ins>
      <w:ins w:id="3359" w:author="Ericsson user" w:date="2025-08-07T13:02:00Z">
        <w:r w:rsidR="00EB7B39">
          <w:t>5.10</w:t>
        </w:r>
      </w:ins>
      <w:ins w:id="3360" w:author="Ericsson user" w:date="2025-07-24T12:12:00Z">
        <w:r w:rsidR="001D6089">
          <w:t>.</w:t>
        </w:r>
      </w:ins>
      <w:ins w:id="3361" w:author="Ericsson user" w:date="2025-07-24T11:56:00Z">
        <w:r w:rsidRPr="008201B7">
          <w:t>8-1: Supported Features</w:t>
        </w:r>
      </w:ins>
    </w:p>
    <w:tbl>
      <w:tblPr>
        <w:tblW w:w="9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06"/>
        <w:gridCol w:w="2347"/>
        <w:gridCol w:w="5642"/>
      </w:tblGrid>
      <w:tr w:rsidR="008201B7" w:rsidRPr="008201B7" w14:paraId="609B71CA" w14:textId="77777777" w:rsidTr="006A272D">
        <w:trPr>
          <w:jc w:val="center"/>
          <w:ins w:id="3362" w:author="Ericsson user" w:date="2025-07-24T11:56:00Z"/>
        </w:trPr>
        <w:tc>
          <w:tcPr>
            <w:tcW w:w="1506" w:type="dxa"/>
            <w:tcBorders>
              <w:top w:val="single" w:sz="6" w:space="0" w:color="auto"/>
              <w:left w:val="single" w:sz="6" w:space="0" w:color="auto"/>
              <w:bottom w:val="single" w:sz="6" w:space="0" w:color="auto"/>
              <w:right w:val="single" w:sz="6" w:space="0" w:color="auto"/>
            </w:tcBorders>
            <w:shd w:val="clear" w:color="auto" w:fill="C0C0C0"/>
            <w:hideMark/>
          </w:tcPr>
          <w:p w14:paraId="15B821D7" w14:textId="77777777" w:rsidR="008201B7" w:rsidRPr="008201B7" w:rsidRDefault="008201B7" w:rsidP="008201B7">
            <w:pPr>
              <w:keepNext/>
              <w:keepLines/>
              <w:spacing w:after="0"/>
              <w:jc w:val="center"/>
              <w:rPr>
                <w:ins w:id="3363" w:author="Ericsson user" w:date="2025-07-24T11:56:00Z"/>
                <w:rFonts w:ascii="Arial" w:hAnsi="Arial" w:cs="Arial"/>
                <w:b/>
                <w:sz w:val="18"/>
              </w:rPr>
            </w:pPr>
            <w:ins w:id="3364" w:author="Ericsson user" w:date="2025-07-24T11:56:00Z">
              <w:r w:rsidRPr="008201B7">
                <w:rPr>
                  <w:rFonts w:ascii="Arial" w:hAnsi="Arial" w:cs="Arial"/>
                  <w:b/>
                  <w:sz w:val="18"/>
                </w:rPr>
                <w:t>Feature number</w:t>
              </w:r>
            </w:ins>
          </w:p>
        </w:tc>
        <w:tc>
          <w:tcPr>
            <w:tcW w:w="2347" w:type="dxa"/>
            <w:tcBorders>
              <w:top w:val="single" w:sz="6" w:space="0" w:color="auto"/>
              <w:left w:val="single" w:sz="6" w:space="0" w:color="auto"/>
              <w:bottom w:val="single" w:sz="6" w:space="0" w:color="auto"/>
              <w:right w:val="single" w:sz="6" w:space="0" w:color="auto"/>
            </w:tcBorders>
            <w:shd w:val="clear" w:color="auto" w:fill="C0C0C0"/>
            <w:hideMark/>
          </w:tcPr>
          <w:p w14:paraId="53F6F864" w14:textId="77777777" w:rsidR="008201B7" w:rsidRPr="008201B7" w:rsidRDefault="008201B7" w:rsidP="008201B7">
            <w:pPr>
              <w:keepNext/>
              <w:keepLines/>
              <w:spacing w:after="0"/>
              <w:jc w:val="center"/>
              <w:rPr>
                <w:ins w:id="3365" w:author="Ericsson user" w:date="2025-07-24T11:56:00Z"/>
                <w:rFonts w:ascii="Arial" w:hAnsi="Arial" w:cs="Arial"/>
                <w:b/>
                <w:sz w:val="18"/>
              </w:rPr>
            </w:pPr>
            <w:ins w:id="3366" w:author="Ericsson user" w:date="2025-07-24T11:56:00Z">
              <w:r w:rsidRPr="008201B7">
                <w:rPr>
                  <w:rFonts w:ascii="Arial" w:hAnsi="Arial" w:cs="Arial"/>
                  <w:b/>
                  <w:sz w:val="18"/>
                </w:rPr>
                <w:t>Feature Name</w:t>
              </w:r>
            </w:ins>
          </w:p>
        </w:tc>
        <w:tc>
          <w:tcPr>
            <w:tcW w:w="5642" w:type="dxa"/>
            <w:tcBorders>
              <w:top w:val="single" w:sz="6" w:space="0" w:color="auto"/>
              <w:left w:val="single" w:sz="6" w:space="0" w:color="auto"/>
              <w:bottom w:val="single" w:sz="6" w:space="0" w:color="auto"/>
              <w:right w:val="single" w:sz="6" w:space="0" w:color="auto"/>
            </w:tcBorders>
            <w:shd w:val="clear" w:color="auto" w:fill="C0C0C0"/>
            <w:hideMark/>
          </w:tcPr>
          <w:p w14:paraId="44A3F283" w14:textId="77777777" w:rsidR="008201B7" w:rsidRPr="008201B7" w:rsidRDefault="008201B7" w:rsidP="008201B7">
            <w:pPr>
              <w:keepNext/>
              <w:keepLines/>
              <w:spacing w:after="0"/>
              <w:jc w:val="center"/>
              <w:rPr>
                <w:ins w:id="3367" w:author="Ericsson user" w:date="2025-07-24T11:56:00Z"/>
                <w:rFonts w:ascii="Arial" w:hAnsi="Arial" w:cs="Arial"/>
                <w:b/>
                <w:sz w:val="18"/>
              </w:rPr>
            </w:pPr>
            <w:ins w:id="3368" w:author="Ericsson user" w:date="2025-07-24T11:56:00Z">
              <w:r w:rsidRPr="008201B7">
                <w:rPr>
                  <w:rFonts w:ascii="Arial" w:hAnsi="Arial" w:cs="Arial"/>
                  <w:b/>
                  <w:sz w:val="18"/>
                </w:rPr>
                <w:t>Description</w:t>
              </w:r>
            </w:ins>
          </w:p>
        </w:tc>
      </w:tr>
      <w:tr w:rsidR="008201B7" w:rsidRPr="008201B7" w14:paraId="7F6C2F62" w14:textId="77777777" w:rsidTr="006A272D">
        <w:trPr>
          <w:jc w:val="center"/>
          <w:ins w:id="3369" w:author="Ericsson user" w:date="2025-07-24T11:56:00Z"/>
        </w:trPr>
        <w:tc>
          <w:tcPr>
            <w:tcW w:w="1506" w:type="dxa"/>
            <w:tcBorders>
              <w:top w:val="single" w:sz="6" w:space="0" w:color="auto"/>
              <w:left w:val="single" w:sz="6" w:space="0" w:color="auto"/>
              <w:bottom w:val="single" w:sz="6" w:space="0" w:color="auto"/>
              <w:right w:val="single" w:sz="6" w:space="0" w:color="auto"/>
            </w:tcBorders>
          </w:tcPr>
          <w:p w14:paraId="4669494B" w14:textId="77777777" w:rsidR="008201B7" w:rsidRPr="008201B7" w:rsidRDefault="008201B7" w:rsidP="008201B7">
            <w:pPr>
              <w:keepNext/>
              <w:keepLines/>
              <w:spacing w:after="0"/>
              <w:rPr>
                <w:ins w:id="3370" w:author="Ericsson user" w:date="2025-07-24T11:56:00Z"/>
                <w:rFonts w:ascii="Arial" w:hAnsi="Arial" w:cs="Arial"/>
                <w:sz w:val="18"/>
              </w:rPr>
            </w:pPr>
          </w:p>
        </w:tc>
        <w:tc>
          <w:tcPr>
            <w:tcW w:w="2347" w:type="dxa"/>
            <w:tcBorders>
              <w:top w:val="single" w:sz="6" w:space="0" w:color="auto"/>
              <w:left w:val="single" w:sz="6" w:space="0" w:color="auto"/>
              <w:bottom w:val="single" w:sz="6" w:space="0" w:color="auto"/>
              <w:right w:val="single" w:sz="6" w:space="0" w:color="auto"/>
            </w:tcBorders>
          </w:tcPr>
          <w:p w14:paraId="502DA633" w14:textId="77777777" w:rsidR="008201B7" w:rsidRPr="008201B7" w:rsidRDefault="008201B7" w:rsidP="008201B7">
            <w:pPr>
              <w:keepNext/>
              <w:keepLines/>
              <w:spacing w:after="0"/>
              <w:rPr>
                <w:ins w:id="3371" w:author="Ericsson user" w:date="2025-07-24T11:56:00Z"/>
                <w:rFonts w:ascii="Arial" w:hAnsi="Arial" w:cs="Arial"/>
                <w:sz w:val="18"/>
              </w:rPr>
            </w:pPr>
          </w:p>
        </w:tc>
        <w:tc>
          <w:tcPr>
            <w:tcW w:w="5642" w:type="dxa"/>
            <w:tcBorders>
              <w:top w:val="single" w:sz="6" w:space="0" w:color="auto"/>
              <w:left w:val="single" w:sz="6" w:space="0" w:color="auto"/>
              <w:bottom w:val="single" w:sz="6" w:space="0" w:color="auto"/>
              <w:right w:val="single" w:sz="6" w:space="0" w:color="auto"/>
            </w:tcBorders>
          </w:tcPr>
          <w:p w14:paraId="024DD836" w14:textId="77777777" w:rsidR="008201B7" w:rsidRPr="008201B7" w:rsidRDefault="008201B7" w:rsidP="008201B7">
            <w:pPr>
              <w:keepNext/>
              <w:keepLines/>
              <w:spacing w:after="0"/>
              <w:rPr>
                <w:ins w:id="3372" w:author="Ericsson user" w:date="2025-07-24T11:56:00Z"/>
                <w:rFonts w:ascii="Arial" w:hAnsi="Arial" w:cs="Arial"/>
                <w:sz w:val="18"/>
                <w:szCs w:val="18"/>
              </w:rPr>
            </w:pPr>
          </w:p>
        </w:tc>
      </w:tr>
    </w:tbl>
    <w:p w14:paraId="7462C367" w14:textId="77777777" w:rsidR="008201B7" w:rsidRPr="008201B7" w:rsidRDefault="008201B7" w:rsidP="008201B7">
      <w:pPr>
        <w:rPr>
          <w:ins w:id="3373" w:author="Ericsson user" w:date="2025-07-24T11:56:00Z"/>
        </w:rPr>
      </w:pPr>
    </w:p>
    <w:p w14:paraId="0BEF407B" w14:textId="2822ED66" w:rsidR="008201B7" w:rsidRPr="008201B7" w:rsidRDefault="00EB7B39" w:rsidP="003F49B4">
      <w:pPr>
        <w:pStyle w:val="Heading3"/>
        <w:rPr>
          <w:ins w:id="3374" w:author="Ericsson user" w:date="2025-07-24T11:56:00Z"/>
        </w:rPr>
      </w:pPr>
      <w:bookmarkStart w:id="3375" w:name="_Toc532994477"/>
      <w:bookmarkStart w:id="3376" w:name="_Toc34228249"/>
      <w:bookmarkStart w:id="3377" w:name="_Toc36041652"/>
      <w:bookmarkStart w:id="3378" w:name="_Toc36041808"/>
      <w:bookmarkStart w:id="3379" w:name="_Toc44680245"/>
      <w:bookmarkStart w:id="3380" w:name="_Toc45134842"/>
      <w:bookmarkStart w:id="3381" w:name="_Toc49583727"/>
      <w:bookmarkStart w:id="3382" w:name="_Toc51764164"/>
      <w:bookmarkStart w:id="3383" w:name="_Toc58838839"/>
      <w:bookmarkStart w:id="3384" w:name="_Toc59020154"/>
      <w:bookmarkStart w:id="3385" w:name="_Toc59020241"/>
      <w:bookmarkStart w:id="3386" w:name="_Toc68170905"/>
      <w:bookmarkStart w:id="3387" w:name="_Toc136524073"/>
      <w:bookmarkStart w:id="3388" w:name="_Toc200974274"/>
      <w:bookmarkStart w:id="3389" w:name="_Hlk525137310"/>
      <w:ins w:id="3390" w:author="Ericsson user" w:date="2025-08-07T13:02:00Z">
        <w:r>
          <w:t>5.10</w:t>
        </w:r>
      </w:ins>
      <w:ins w:id="3391" w:author="Ericsson user" w:date="2025-07-24T12:12:00Z">
        <w:r w:rsidR="001D6089">
          <w:t>.</w:t>
        </w:r>
      </w:ins>
      <w:ins w:id="3392" w:author="Ericsson user" w:date="2025-07-24T11:56:00Z">
        <w:r w:rsidR="008201B7" w:rsidRPr="008201B7">
          <w:t>9</w:t>
        </w:r>
        <w:r w:rsidR="008201B7" w:rsidRPr="008201B7">
          <w:tab/>
          <w:t>Security</w:t>
        </w:r>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ins>
    </w:p>
    <w:p w14:paraId="74895E1C" w14:textId="34A0E547" w:rsidR="008201B7" w:rsidRPr="008201B7" w:rsidRDefault="008201B7" w:rsidP="008201B7">
      <w:pPr>
        <w:rPr>
          <w:ins w:id="3393" w:author="Ericsson user" w:date="2025-07-24T11:56:00Z"/>
        </w:rPr>
      </w:pPr>
      <w:ins w:id="3394" w:author="Ericsson user" w:date="2025-07-24T11:56:00Z">
        <w:r w:rsidRPr="008201B7">
          <w:t xml:space="preserve">As indicated in 3GPP TS 33.501 [8] and 3GPP TS 29.500 [4], the access to the </w:t>
        </w:r>
      </w:ins>
      <w:proofErr w:type="spellStart"/>
      <w:ins w:id="3395" w:author="Ericsson user" w:date="2025-08-07T12:29:00Z">
        <w:r w:rsidR="0049473D">
          <w:t>Nnef_Inference</w:t>
        </w:r>
      </w:ins>
      <w:proofErr w:type="spellEnd"/>
      <w:ins w:id="3396" w:author="Ericsson user" w:date="2025-07-24T11:56:00Z">
        <w:r w:rsidRPr="008201B7">
          <w:rPr>
            <w:noProof/>
            <w:lang w:eastAsia="zh-CN"/>
          </w:rPr>
          <w:t xml:space="preserve"> </w:t>
        </w:r>
        <w:r w:rsidRPr="008201B7">
          <w:t>API may be authorized by means of the OAuth2 protocol (see IETF RFC 6749 [9]), based on local configuration, using the "Client Credentials" authorization grant, where the NRF (see 3GPP TS 29.510 [10]) plays the role of the authorization server.</w:t>
        </w:r>
      </w:ins>
    </w:p>
    <w:p w14:paraId="54EC578D" w14:textId="6EBC1F61" w:rsidR="008201B7" w:rsidRPr="008201B7" w:rsidRDefault="008201B7" w:rsidP="008201B7">
      <w:pPr>
        <w:rPr>
          <w:ins w:id="3397" w:author="Ericsson user" w:date="2025-07-24T11:56:00Z"/>
        </w:rPr>
      </w:pPr>
      <w:ins w:id="3398" w:author="Ericsson user" w:date="2025-07-24T11:56:00Z">
        <w:r w:rsidRPr="008201B7">
          <w:t xml:space="preserve">If OAuth2 is used, an NF Service Consumer, prior to consuming services offered by the </w:t>
        </w:r>
      </w:ins>
      <w:proofErr w:type="spellStart"/>
      <w:ins w:id="3399" w:author="Ericsson user" w:date="2025-08-07T12:29:00Z">
        <w:r w:rsidR="0049473D">
          <w:t>Nnef_Inference</w:t>
        </w:r>
      </w:ins>
      <w:proofErr w:type="spellEnd"/>
      <w:ins w:id="3400" w:author="Ericsson user" w:date="2025-07-24T11:56:00Z">
        <w:r w:rsidRPr="008201B7">
          <w:rPr>
            <w:noProof/>
            <w:lang w:eastAsia="zh-CN"/>
          </w:rPr>
          <w:t xml:space="preserve"> </w:t>
        </w:r>
        <w:r w:rsidRPr="008201B7">
          <w:t>API, shall obtain a "token" from the authorization server, by invoking the Access Token Request service, as described in 3GPP TS 29.510 [10], clause </w:t>
        </w:r>
      </w:ins>
      <w:ins w:id="3401" w:author="Ericsson user" w:date="2025-08-28T16:44:00Z">
        <w:r w:rsidR="00C74487">
          <w:t>5.10</w:t>
        </w:r>
      </w:ins>
      <w:ins w:id="3402" w:author="Ericsson user" w:date="2025-08-07T12:57:00Z">
        <w:r w:rsidR="00EB7B39">
          <w:t>.11</w:t>
        </w:r>
      </w:ins>
      <w:ins w:id="3403" w:author="Ericsson user" w:date="2025-07-24T12:03:00Z">
        <w:r w:rsidR="001D6089">
          <w:t>.</w:t>
        </w:r>
      </w:ins>
      <w:ins w:id="3404" w:author="Ericsson user" w:date="2025-07-24T11:56:00Z">
        <w:r w:rsidRPr="008201B7">
          <w:t>2.</w:t>
        </w:r>
      </w:ins>
    </w:p>
    <w:p w14:paraId="09E78DF9" w14:textId="1618E7C0" w:rsidR="008201B7" w:rsidRPr="008201B7" w:rsidRDefault="008201B7" w:rsidP="008201B7">
      <w:pPr>
        <w:keepLines/>
        <w:ind w:left="1135" w:hanging="851"/>
        <w:rPr>
          <w:ins w:id="3405" w:author="Ericsson user" w:date="2025-07-24T11:56:00Z"/>
        </w:rPr>
      </w:pPr>
      <w:ins w:id="3406" w:author="Ericsson user" w:date="2025-07-24T11:56:00Z">
        <w:r w:rsidRPr="008201B7">
          <w:lastRenderedPageBreak/>
          <w:t>NOTE:</w:t>
        </w:r>
        <w:r w:rsidRPr="008201B7">
          <w:tab/>
          <w:t xml:space="preserve">When multiple NRFs are deployed in a network, the NRF used as authorization server is the same NRF that the NF Service Consumer used for discovering the </w:t>
        </w:r>
      </w:ins>
      <w:proofErr w:type="spellStart"/>
      <w:ins w:id="3407" w:author="Ericsson user" w:date="2025-08-07T12:29:00Z">
        <w:r w:rsidR="0049473D">
          <w:t>Nnef_Inference</w:t>
        </w:r>
      </w:ins>
      <w:proofErr w:type="spellEnd"/>
      <w:ins w:id="3408" w:author="Ericsson user" w:date="2025-07-24T11:56:00Z">
        <w:r w:rsidRPr="008201B7">
          <w:rPr>
            <w:noProof/>
            <w:lang w:eastAsia="zh-CN"/>
          </w:rPr>
          <w:t xml:space="preserve"> </w:t>
        </w:r>
        <w:r w:rsidRPr="008201B7">
          <w:t>service.</w:t>
        </w:r>
      </w:ins>
    </w:p>
    <w:bookmarkEnd w:id="3389"/>
    <w:p w14:paraId="56AE833E" w14:textId="15316D22" w:rsidR="008201B7" w:rsidRPr="008201B7" w:rsidRDefault="008201B7" w:rsidP="003F49B4">
      <w:pPr>
        <w:rPr>
          <w:lang w:val="en-US"/>
        </w:rPr>
      </w:pPr>
      <w:ins w:id="3409" w:author="Ericsson user" w:date="2025-07-24T11:56:00Z">
        <w:r w:rsidRPr="008201B7">
          <w:rPr>
            <w:lang w:val="en-US"/>
          </w:rPr>
          <w:t xml:space="preserve">The </w:t>
        </w:r>
      </w:ins>
      <w:proofErr w:type="spellStart"/>
      <w:ins w:id="3410" w:author="Ericsson user" w:date="2025-08-07T12:29:00Z">
        <w:r w:rsidR="0049473D">
          <w:t>Nnef_Inference</w:t>
        </w:r>
      </w:ins>
      <w:proofErr w:type="spellEnd"/>
      <w:ins w:id="3411" w:author="Ericsson user" w:date="2025-07-24T11:56:00Z">
        <w:r w:rsidRPr="008201B7">
          <w:rPr>
            <w:noProof/>
            <w:lang w:eastAsia="zh-CN"/>
          </w:rPr>
          <w:t xml:space="preserve"> </w:t>
        </w:r>
        <w:r w:rsidRPr="008201B7">
          <w:rPr>
            <w:lang w:val="en-US"/>
          </w:rPr>
          <w:t>API defines a single scope "</w:t>
        </w:r>
      </w:ins>
      <w:proofErr w:type="spellStart"/>
      <w:ins w:id="3412" w:author="Ericsson user" w:date="2025-08-07T12:42:00Z">
        <w:r w:rsidR="00094340">
          <w:rPr>
            <w:lang w:val="en-US"/>
          </w:rPr>
          <w:t>nnef</w:t>
        </w:r>
        <w:proofErr w:type="spellEnd"/>
        <w:r w:rsidR="00094340">
          <w:rPr>
            <w:lang w:val="en-US"/>
          </w:rPr>
          <w:t>-inference</w:t>
        </w:r>
      </w:ins>
      <w:ins w:id="3413" w:author="Ericsson user" w:date="2025-07-24T11:56:00Z">
        <w:r w:rsidRPr="008201B7">
          <w:rPr>
            <w:lang w:val="en-US"/>
          </w:rPr>
          <w:t>" for the entire service, and it does not define any additional scopes at resource or operation level.</w:t>
        </w:r>
      </w:ins>
    </w:p>
    <w:p w14:paraId="7FEDD403" w14:textId="77777777" w:rsidR="008201B7" w:rsidRPr="002C393C" w:rsidRDefault="008201B7" w:rsidP="008201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61EB65E8" w14:textId="29C4F0AE" w:rsidR="001D0DDF" w:rsidRDefault="00D51B68" w:rsidP="001D0DDF">
      <w:pPr>
        <w:pStyle w:val="Heading1"/>
        <w:rPr>
          <w:ins w:id="3414" w:author="Ericsson user" w:date="2025-08-14T10:44:00Z"/>
        </w:rPr>
      </w:pPr>
      <w:ins w:id="3415" w:author="Ericsson user" w:date="2025-08-07T13:06:00Z">
        <w:r>
          <w:t>A.11</w:t>
        </w:r>
      </w:ins>
      <w:ins w:id="3416" w:author="Ericsson user" w:date="2025-07-24T10:05:00Z">
        <w:r w:rsidR="001D0DDF">
          <w:tab/>
        </w:r>
      </w:ins>
      <w:proofErr w:type="spellStart"/>
      <w:ins w:id="3417" w:author="Ericsson user" w:date="2025-08-07T12:29:00Z">
        <w:r w:rsidR="0049473D">
          <w:t>Nnef_Inference</w:t>
        </w:r>
      </w:ins>
      <w:proofErr w:type="spellEnd"/>
      <w:ins w:id="3418" w:author="Ericsson user" w:date="2025-07-24T10:05:00Z">
        <w:r w:rsidR="001D0DDF">
          <w:rPr>
            <w:noProof/>
            <w:lang w:eastAsia="zh-CN"/>
          </w:rPr>
          <w:t xml:space="preserve"> </w:t>
        </w:r>
        <w:r w:rsidR="001D0DDF">
          <w:t>API</w:t>
        </w:r>
      </w:ins>
    </w:p>
    <w:p w14:paraId="51A69200" w14:textId="77777777" w:rsidR="003314DA" w:rsidRPr="0008502E" w:rsidRDefault="003314DA" w:rsidP="003314DA">
      <w:pPr>
        <w:pStyle w:val="PL"/>
        <w:rPr>
          <w:ins w:id="3419" w:author="Ericsson user" w:date="2025-08-14T10:44:00Z"/>
          <w:lang w:val="en-US"/>
        </w:rPr>
      </w:pPr>
      <w:proofErr w:type="spellStart"/>
      <w:ins w:id="3420" w:author="Ericsson user" w:date="2025-08-14T10:44:00Z">
        <w:r w:rsidRPr="0008502E">
          <w:rPr>
            <w:lang w:val="en-US"/>
          </w:rPr>
          <w:t>openapi</w:t>
        </w:r>
        <w:proofErr w:type="spellEnd"/>
        <w:r w:rsidRPr="0008502E">
          <w:rPr>
            <w:lang w:val="en-US"/>
          </w:rPr>
          <w:t>: 3.0.0</w:t>
        </w:r>
      </w:ins>
    </w:p>
    <w:p w14:paraId="7E3BF3CC" w14:textId="77777777" w:rsidR="003314DA" w:rsidRPr="0008502E" w:rsidRDefault="003314DA" w:rsidP="003314DA">
      <w:pPr>
        <w:pStyle w:val="PL"/>
        <w:rPr>
          <w:ins w:id="3421" w:author="Ericsson user" w:date="2025-08-14T10:44:00Z"/>
          <w:lang w:val="en-US"/>
        </w:rPr>
      </w:pPr>
    </w:p>
    <w:p w14:paraId="5D04C53B" w14:textId="77777777" w:rsidR="003314DA" w:rsidRPr="0008502E" w:rsidRDefault="003314DA" w:rsidP="003314DA">
      <w:pPr>
        <w:pStyle w:val="PL"/>
        <w:rPr>
          <w:ins w:id="3422" w:author="Ericsson user" w:date="2025-08-14T10:44:00Z"/>
          <w:lang w:val="en-US"/>
        </w:rPr>
      </w:pPr>
      <w:ins w:id="3423" w:author="Ericsson user" w:date="2025-08-14T10:44:00Z">
        <w:r w:rsidRPr="0008502E">
          <w:rPr>
            <w:lang w:val="en-US"/>
          </w:rPr>
          <w:t>info:</w:t>
        </w:r>
      </w:ins>
    </w:p>
    <w:p w14:paraId="1B0F4679" w14:textId="6206A699" w:rsidR="003314DA" w:rsidRPr="0008502E" w:rsidRDefault="003314DA" w:rsidP="003314DA">
      <w:pPr>
        <w:pStyle w:val="PL"/>
        <w:rPr>
          <w:ins w:id="3424" w:author="Ericsson user" w:date="2025-08-14T10:44:00Z"/>
          <w:lang w:val="en-US"/>
        </w:rPr>
      </w:pPr>
      <w:ins w:id="3425" w:author="Ericsson user" w:date="2025-08-14T10:44:00Z">
        <w:r w:rsidRPr="0008502E">
          <w:rPr>
            <w:lang w:val="en-US"/>
          </w:rPr>
          <w:t xml:space="preserve">  title: </w:t>
        </w:r>
        <w:proofErr w:type="spellStart"/>
        <w:r>
          <w:rPr>
            <w:lang w:val="en-US"/>
          </w:rPr>
          <w:t>Nnef_Inference</w:t>
        </w:r>
        <w:proofErr w:type="spellEnd"/>
      </w:ins>
    </w:p>
    <w:p w14:paraId="340F41DC" w14:textId="77777777" w:rsidR="003314DA" w:rsidRPr="0008502E" w:rsidRDefault="003314DA" w:rsidP="003314DA">
      <w:pPr>
        <w:pStyle w:val="PL"/>
        <w:rPr>
          <w:ins w:id="3426" w:author="Ericsson user" w:date="2025-08-14T10:44:00Z"/>
          <w:lang w:val="en-US"/>
        </w:rPr>
      </w:pPr>
      <w:ins w:id="3427" w:author="Ericsson user" w:date="2025-08-14T10:44:00Z">
        <w:r w:rsidRPr="0008502E">
          <w:rPr>
            <w:lang w:val="en-US"/>
          </w:rPr>
          <w:t xml:space="preserve">  version: 1.0.0-alpha.1</w:t>
        </w:r>
      </w:ins>
    </w:p>
    <w:p w14:paraId="485E6DB6" w14:textId="77777777" w:rsidR="003314DA" w:rsidRPr="0008502E" w:rsidRDefault="003314DA" w:rsidP="003314DA">
      <w:pPr>
        <w:pStyle w:val="PL"/>
        <w:rPr>
          <w:ins w:id="3428" w:author="Ericsson user" w:date="2025-08-14T10:44:00Z"/>
          <w:lang w:val="en-US"/>
        </w:rPr>
      </w:pPr>
      <w:ins w:id="3429" w:author="Ericsson user" w:date="2025-08-14T10:44:00Z">
        <w:r w:rsidRPr="0008502E">
          <w:rPr>
            <w:lang w:val="en-US"/>
          </w:rPr>
          <w:t xml:space="preserve">  description: |</w:t>
        </w:r>
      </w:ins>
    </w:p>
    <w:p w14:paraId="69A3C252" w14:textId="4AAD2DD8" w:rsidR="003314DA" w:rsidRPr="0008502E" w:rsidRDefault="003314DA" w:rsidP="003314DA">
      <w:pPr>
        <w:pStyle w:val="PL"/>
        <w:rPr>
          <w:ins w:id="3430" w:author="Ericsson user" w:date="2025-08-14T10:44:00Z"/>
          <w:lang w:val="en-US"/>
        </w:rPr>
      </w:pPr>
      <w:ins w:id="3431" w:author="Ericsson user" w:date="2025-08-14T10:44:00Z">
        <w:r w:rsidRPr="0008502E">
          <w:rPr>
            <w:lang w:val="en-US"/>
          </w:rPr>
          <w:t xml:space="preserve">    </w:t>
        </w:r>
        <w:r>
          <w:rPr>
            <w:lang w:val="en-US"/>
          </w:rPr>
          <w:t xml:space="preserve">API for </w:t>
        </w:r>
        <w:proofErr w:type="spellStart"/>
        <w:r>
          <w:rPr>
            <w:lang w:val="en-US"/>
          </w:rPr>
          <w:t>Nnef</w:t>
        </w:r>
      </w:ins>
      <w:ins w:id="3432" w:author="Ericsson user" w:date="2025-08-14T10:48:00Z">
        <w:r w:rsidR="00AE48B0">
          <w:rPr>
            <w:lang w:val="en-US"/>
          </w:rPr>
          <w:t>_</w:t>
        </w:r>
      </w:ins>
      <w:ins w:id="3433" w:author="Ericsson user" w:date="2025-08-14T10:44:00Z">
        <w:r>
          <w:rPr>
            <w:lang w:val="en-US"/>
          </w:rPr>
          <w:t>Inference</w:t>
        </w:r>
        <w:proofErr w:type="spellEnd"/>
        <w:r w:rsidRPr="0008502E">
          <w:rPr>
            <w:lang w:val="en-US"/>
          </w:rPr>
          <w:t xml:space="preserve"> Service.  </w:t>
        </w:r>
      </w:ins>
    </w:p>
    <w:p w14:paraId="4A62B082" w14:textId="77777777" w:rsidR="003314DA" w:rsidRPr="0008502E" w:rsidRDefault="003314DA" w:rsidP="003314DA">
      <w:pPr>
        <w:pStyle w:val="PL"/>
        <w:rPr>
          <w:ins w:id="3434" w:author="Ericsson user" w:date="2025-08-14T10:44:00Z"/>
          <w:lang w:val="en-US"/>
        </w:rPr>
      </w:pPr>
      <w:ins w:id="3435" w:author="Ericsson user" w:date="2025-08-14T10:44:00Z">
        <w:r w:rsidRPr="0008502E">
          <w:rPr>
            <w:lang w:val="en-US"/>
          </w:rPr>
          <w:t xml:space="preserve">    © 2025, 3GPP Organizational Partners (ARIB, ATIS, CCSA, ETSI, TSDSI, TTA, TTC).  </w:t>
        </w:r>
      </w:ins>
    </w:p>
    <w:p w14:paraId="471A5A92" w14:textId="77777777" w:rsidR="003314DA" w:rsidRPr="0008502E" w:rsidRDefault="003314DA" w:rsidP="003314DA">
      <w:pPr>
        <w:pStyle w:val="PL"/>
        <w:rPr>
          <w:ins w:id="3436" w:author="Ericsson user" w:date="2025-08-14T10:44:00Z"/>
          <w:lang w:val="en-US"/>
        </w:rPr>
      </w:pPr>
      <w:ins w:id="3437" w:author="Ericsson user" w:date="2025-08-14T10:44:00Z">
        <w:r w:rsidRPr="0008502E">
          <w:rPr>
            <w:lang w:val="en-US"/>
          </w:rPr>
          <w:t xml:space="preserve">    All rights reserved.</w:t>
        </w:r>
      </w:ins>
    </w:p>
    <w:p w14:paraId="591169BB" w14:textId="77777777" w:rsidR="003314DA" w:rsidRPr="0008502E" w:rsidRDefault="003314DA" w:rsidP="003314DA">
      <w:pPr>
        <w:pStyle w:val="PL"/>
        <w:rPr>
          <w:ins w:id="3438" w:author="Ericsson user" w:date="2025-08-14T10:44:00Z"/>
          <w:lang w:val="en-US"/>
        </w:rPr>
      </w:pPr>
    </w:p>
    <w:p w14:paraId="0C120AD8" w14:textId="77777777" w:rsidR="003314DA" w:rsidRPr="0008502E" w:rsidRDefault="003314DA" w:rsidP="003314DA">
      <w:pPr>
        <w:pStyle w:val="PL"/>
        <w:rPr>
          <w:ins w:id="3439" w:author="Ericsson user" w:date="2025-08-14T10:44:00Z"/>
          <w:lang w:val="en-US"/>
        </w:rPr>
      </w:pPr>
      <w:proofErr w:type="spellStart"/>
      <w:ins w:id="3440" w:author="Ericsson user" w:date="2025-08-14T10:44:00Z">
        <w:r w:rsidRPr="0008502E">
          <w:rPr>
            <w:lang w:val="en-US"/>
          </w:rPr>
          <w:t>externalDocs</w:t>
        </w:r>
        <w:proofErr w:type="spellEnd"/>
        <w:r w:rsidRPr="0008502E">
          <w:rPr>
            <w:lang w:val="en-US"/>
          </w:rPr>
          <w:t>:</w:t>
        </w:r>
      </w:ins>
    </w:p>
    <w:p w14:paraId="2B36C721" w14:textId="77777777" w:rsidR="003314DA" w:rsidRDefault="003314DA" w:rsidP="003314DA">
      <w:pPr>
        <w:pStyle w:val="PL"/>
        <w:rPr>
          <w:ins w:id="3441" w:author="Ericsson user" w:date="2025-08-14T10:44:00Z"/>
          <w:lang w:val="en-US"/>
        </w:rPr>
      </w:pPr>
      <w:ins w:id="3442" w:author="Ericsson user" w:date="2025-08-14T10:44:00Z">
        <w:r w:rsidRPr="0008502E">
          <w:rPr>
            <w:lang w:val="en-US"/>
          </w:rPr>
          <w:t xml:space="preserve">  description: </w:t>
        </w:r>
        <w:r>
          <w:rPr>
            <w:lang w:val="en-US"/>
          </w:rPr>
          <w:t>&gt;</w:t>
        </w:r>
      </w:ins>
    </w:p>
    <w:p w14:paraId="6F81FB7A" w14:textId="77777777" w:rsidR="003314DA" w:rsidRPr="00397A60" w:rsidRDefault="003314DA" w:rsidP="003314DA">
      <w:pPr>
        <w:pStyle w:val="PL"/>
        <w:rPr>
          <w:ins w:id="3443" w:author="Ericsson user" w:date="2025-08-14T10:44:00Z"/>
          <w:lang w:val="en-US"/>
        </w:rPr>
      </w:pPr>
      <w:ins w:id="3444" w:author="Ericsson user" w:date="2025-08-14T10:44:00Z">
        <w:r>
          <w:rPr>
            <w:lang w:val="en-US"/>
          </w:rPr>
          <w:t xml:space="preserve">     </w:t>
        </w:r>
        <w:r w:rsidRPr="00397A60">
          <w:rPr>
            <w:lang w:val="en-US"/>
          </w:rPr>
          <w:t>3GPP TS 29.591 V19.</w:t>
        </w:r>
        <w:r>
          <w:rPr>
            <w:lang w:val="en-US"/>
          </w:rPr>
          <w:t>4</w:t>
        </w:r>
        <w:r w:rsidRPr="00397A60">
          <w:rPr>
            <w:lang w:val="en-US"/>
          </w:rPr>
          <w:t>.0; 5G System; Network Exposure Function Southbound Services; Stage 3.</w:t>
        </w:r>
      </w:ins>
    </w:p>
    <w:p w14:paraId="689963E4" w14:textId="77777777" w:rsidR="003314DA" w:rsidRPr="00397A60" w:rsidRDefault="003314DA" w:rsidP="003314DA">
      <w:pPr>
        <w:pStyle w:val="PL"/>
        <w:rPr>
          <w:ins w:id="3445" w:author="Ericsson user" w:date="2025-08-14T10:44:00Z"/>
          <w:lang w:val="en-US"/>
        </w:rPr>
      </w:pPr>
      <w:ins w:id="3446" w:author="Ericsson user" w:date="2025-08-14T10:44:00Z">
        <w:r>
          <w:rPr>
            <w:lang w:val="en-US"/>
          </w:rPr>
          <w:t xml:space="preserve">  </w:t>
        </w:r>
        <w:r w:rsidRPr="00397A60">
          <w:rPr>
            <w:lang w:val="en-US"/>
          </w:rPr>
          <w:t>url: https://www.3gpp.org/ftp/Specs/archive/29_series/29.591/</w:t>
        </w:r>
      </w:ins>
    </w:p>
    <w:p w14:paraId="5F9A034F" w14:textId="77777777" w:rsidR="003314DA" w:rsidRPr="0008502E" w:rsidRDefault="003314DA" w:rsidP="003314DA">
      <w:pPr>
        <w:pStyle w:val="PL"/>
        <w:rPr>
          <w:ins w:id="3447" w:author="Ericsson user" w:date="2025-08-14T10:44:00Z"/>
          <w:lang w:val="en-US"/>
        </w:rPr>
      </w:pPr>
    </w:p>
    <w:p w14:paraId="327DD39A" w14:textId="77777777" w:rsidR="003314DA" w:rsidRPr="0008502E" w:rsidRDefault="003314DA" w:rsidP="003314DA">
      <w:pPr>
        <w:pStyle w:val="PL"/>
        <w:rPr>
          <w:ins w:id="3448" w:author="Ericsson user" w:date="2025-08-14T10:44:00Z"/>
          <w:lang w:val="en-US"/>
        </w:rPr>
      </w:pPr>
      <w:ins w:id="3449" w:author="Ericsson user" w:date="2025-08-14T10:44:00Z">
        <w:r w:rsidRPr="0008502E">
          <w:rPr>
            <w:lang w:val="en-US"/>
          </w:rPr>
          <w:t>servers:</w:t>
        </w:r>
      </w:ins>
    </w:p>
    <w:p w14:paraId="202B95FC" w14:textId="0A5F4C1E" w:rsidR="003314DA" w:rsidRPr="0008502E" w:rsidRDefault="003314DA" w:rsidP="003314DA">
      <w:pPr>
        <w:pStyle w:val="PL"/>
        <w:rPr>
          <w:ins w:id="3450" w:author="Ericsson user" w:date="2025-08-14T10:44:00Z"/>
          <w:lang w:val="en-US"/>
        </w:rPr>
      </w:pPr>
      <w:ins w:id="3451" w:author="Ericsson user" w:date="2025-08-14T10:44:00Z">
        <w:r w:rsidRPr="0008502E">
          <w:rPr>
            <w:lang w:val="en-US"/>
          </w:rPr>
          <w:t xml:space="preserve">  - url: '{</w:t>
        </w:r>
        <w:proofErr w:type="spellStart"/>
        <w:r w:rsidRPr="0008502E">
          <w:rPr>
            <w:lang w:val="en-US"/>
          </w:rPr>
          <w:t>apiRoot</w:t>
        </w:r>
        <w:proofErr w:type="spellEnd"/>
        <w:r w:rsidRPr="0008502E">
          <w:rPr>
            <w:lang w:val="en-US"/>
          </w:rPr>
          <w:t>}/</w:t>
        </w:r>
        <w:proofErr w:type="spellStart"/>
        <w:r>
          <w:rPr>
            <w:lang w:val="en-US"/>
          </w:rPr>
          <w:t>nnef</w:t>
        </w:r>
        <w:proofErr w:type="spellEnd"/>
        <w:r>
          <w:rPr>
            <w:lang w:val="en-US"/>
          </w:rPr>
          <w:t>-</w:t>
        </w:r>
        <w:r w:rsidRPr="0008502E">
          <w:rPr>
            <w:lang w:val="en-US"/>
          </w:rPr>
          <w:t>inference/v1'</w:t>
        </w:r>
      </w:ins>
    </w:p>
    <w:p w14:paraId="4325B29F" w14:textId="77777777" w:rsidR="003314DA" w:rsidRPr="0008502E" w:rsidRDefault="003314DA" w:rsidP="003314DA">
      <w:pPr>
        <w:pStyle w:val="PL"/>
        <w:rPr>
          <w:ins w:id="3452" w:author="Ericsson user" w:date="2025-08-14T10:44:00Z"/>
          <w:lang w:val="en-US"/>
        </w:rPr>
      </w:pPr>
      <w:ins w:id="3453" w:author="Ericsson user" w:date="2025-08-14T10:44:00Z">
        <w:r w:rsidRPr="0008502E">
          <w:rPr>
            <w:lang w:val="en-US"/>
          </w:rPr>
          <w:t xml:space="preserve">    variables:</w:t>
        </w:r>
      </w:ins>
    </w:p>
    <w:p w14:paraId="184261F2" w14:textId="77777777" w:rsidR="003314DA" w:rsidRPr="0008502E" w:rsidRDefault="003314DA" w:rsidP="003314DA">
      <w:pPr>
        <w:pStyle w:val="PL"/>
        <w:rPr>
          <w:ins w:id="3454" w:author="Ericsson user" w:date="2025-08-14T10:44:00Z"/>
          <w:lang w:val="en-US"/>
        </w:rPr>
      </w:pPr>
      <w:ins w:id="3455" w:author="Ericsson user" w:date="2025-08-14T10:44:00Z">
        <w:r w:rsidRPr="0008502E">
          <w:rPr>
            <w:lang w:val="en-US"/>
          </w:rPr>
          <w:t xml:space="preserve">      </w:t>
        </w:r>
        <w:proofErr w:type="spellStart"/>
        <w:r w:rsidRPr="0008502E">
          <w:rPr>
            <w:lang w:val="en-US"/>
          </w:rPr>
          <w:t>apiRoot</w:t>
        </w:r>
        <w:proofErr w:type="spellEnd"/>
        <w:r w:rsidRPr="0008502E">
          <w:rPr>
            <w:lang w:val="en-US"/>
          </w:rPr>
          <w:t>:</w:t>
        </w:r>
      </w:ins>
    </w:p>
    <w:p w14:paraId="45B42EC5" w14:textId="77777777" w:rsidR="003314DA" w:rsidRPr="0008502E" w:rsidRDefault="003314DA" w:rsidP="003314DA">
      <w:pPr>
        <w:pStyle w:val="PL"/>
        <w:rPr>
          <w:ins w:id="3456" w:author="Ericsson user" w:date="2025-08-14T10:44:00Z"/>
          <w:lang w:val="en-US"/>
        </w:rPr>
      </w:pPr>
      <w:ins w:id="3457" w:author="Ericsson user" w:date="2025-08-14T10:44:00Z">
        <w:r w:rsidRPr="0008502E">
          <w:rPr>
            <w:lang w:val="en-US"/>
          </w:rPr>
          <w:t xml:space="preserve">        default: https://example.com</w:t>
        </w:r>
      </w:ins>
    </w:p>
    <w:p w14:paraId="2C731BB3" w14:textId="77777777" w:rsidR="003314DA" w:rsidRPr="0008502E" w:rsidRDefault="003314DA" w:rsidP="003314DA">
      <w:pPr>
        <w:pStyle w:val="PL"/>
        <w:rPr>
          <w:ins w:id="3458" w:author="Ericsson user" w:date="2025-08-14T10:44:00Z"/>
          <w:lang w:val="en-US"/>
        </w:rPr>
      </w:pPr>
      <w:ins w:id="3459" w:author="Ericsson user" w:date="2025-08-14T10:44:00Z">
        <w:r w:rsidRPr="0008502E">
          <w:rPr>
            <w:lang w:val="en-US"/>
          </w:rPr>
          <w:t xml:space="preserve">        description: </w:t>
        </w:r>
        <w:proofErr w:type="spellStart"/>
        <w:r w:rsidRPr="0008502E">
          <w:rPr>
            <w:lang w:val="en-US"/>
          </w:rPr>
          <w:t>apiRoot</w:t>
        </w:r>
        <w:proofErr w:type="spellEnd"/>
        <w:r w:rsidRPr="0008502E">
          <w:rPr>
            <w:lang w:val="en-US"/>
          </w:rPr>
          <w:t xml:space="preserve"> as defined in clause 4.4 of 3GPP TS 29.501</w:t>
        </w:r>
      </w:ins>
    </w:p>
    <w:p w14:paraId="56FA7D97" w14:textId="77777777" w:rsidR="003314DA" w:rsidRPr="0008502E" w:rsidRDefault="003314DA" w:rsidP="003314DA">
      <w:pPr>
        <w:pStyle w:val="PL"/>
        <w:rPr>
          <w:ins w:id="3460" w:author="Ericsson user" w:date="2025-08-14T10:44:00Z"/>
          <w:lang w:val="en-US"/>
        </w:rPr>
      </w:pPr>
    </w:p>
    <w:p w14:paraId="62B0E258" w14:textId="77777777" w:rsidR="003314DA" w:rsidRPr="0008502E" w:rsidRDefault="003314DA" w:rsidP="003314DA">
      <w:pPr>
        <w:pStyle w:val="PL"/>
        <w:rPr>
          <w:ins w:id="3461" w:author="Ericsson user" w:date="2025-08-14T10:44:00Z"/>
          <w:lang w:val="en-US"/>
        </w:rPr>
      </w:pPr>
      <w:ins w:id="3462" w:author="Ericsson user" w:date="2025-08-14T10:44:00Z">
        <w:r w:rsidRPr="0008502E">
          <w:rPr>
            <w:lang w:val="en-US"/>
          </w:rPr>
          <w:t>security:</w:t>
        </w:r>
      </w:ins>
    </w:p>
    <w:p w14:paraId="36E837AA" w14:textId="77777777" w:rsidR="003314DA" w:rsidRPr="0008502E" w:rsidRDefault="003314DA" w:rsidP="003314DA">
      <w:pPr>
        <w:pStyle w:val="PL"/>
        <w:rPr>
          <w:ins w:id="3463" w:author="Ericsson user" w:date="2025-08-14T10:44:00Z"/>
          <w:lang w:val="en-US"/>
        </w:rPr>
      </w:pPr>
      <w:ins w:id="3464" w:author="Ericsson user" w:date="2025-08-14T10:44:00Z">
        <w:r w:rsidRPr="0008502E">
          <w:rPr>
            <w:lang w:val="en-US"/>
          </w:rPr>
          <w:t xml:space="preserve">  - {}</w:t>
        </w:r>
      </w:ins>
    </w:p>
    <w:p w14:paraId="05AC4B9B" w14:textId="77777777" w:rsidR="003314DA" w:rsidRPr="0008502E" w:rsidRDefault="003314DA" w:rsidP="003314DA">
      <w:pPr>
        <w:pStyle w:val="PL"/>
        <w:rPr>
          <w:ins w:id="3465" w:author="Ericsson user" w:date="2025-08-14T10:44:00Z"/>
          <w:lang w:val="en-US"/>
        </w:rPr>
      </w:pPr>
      <w:ins w:id="3466" w:author="Ericsson user" w:date="2025-08-14T10:44:00Z">
        <w:r w:rsidRPr="0008502E">
          <w:rPr>
            <w:lang w:val="en-US"/>
          </w:rPr>
          <w:t xml:space="preserve">  - oAuth2ClientCredentials:</w:t>
        </w:r>
      </w:ins>
    </w:p>
    <w:p w14:paraId="3DDD1A6D" w14:textId="6551CE30" w:rsidR="003314DA" w:rsidRPr="0008502E" w:rsidRDefault="003314DA" w:rsidP="003314DA">
      <w:pPr>
        <w:pStyle w:val="PL"/>
        <w:rPr>
          <w:ins w:id="3467" w:author="Ericsson user" w:date="2025-08-14T10:44:00Z"/>
          <w:lang w:val="en-US"/>
        </w:rPr>
      </w:pPr>
      <w:ins w:id="3468" w:author="Ericsson user" w:date="2025-08-14T10:44:00Z">
        <w:r w:rsidRPr="0008502E">
          <w:rPr>
            <w:lang w:val="en-US"/>
          </w:rPr>
          <w:t xml:space="preserve">    - </w:t>
        </w:r>
        <w:proofErr w:type="spellStart"/>
        <w:r>
          <w:rPr>
            <w:lang w:val="en-US"/>
          </w:rPr>
          <w:t>nnef</w:t>
        </w:r>
        <w:proofErr w:type="spellEnd"/>
        <w:r>
          <w:rPr>
            <w:lang w:val="en-US"/>
          </w:rPr>
          <w:t>-</w:t>
        </w:r>
        <w:r w:rsidRPr="0008502E">
          <w:rPr>
            <w:lang w:val="en-US"/>
          </w:rPr>
          <w:t>inference</w:t>
        </w:r>
      </w:ins>
    </w:p>
    <w:p w14:paraId="664BAC60" w14:textId="77777777" w:rsidR="003314DA" w:rsidRPr="0008502E" w:rsidRDefault="003314DA" w:rsidP="003314DA">
      <w:pPr>
        <w:pStyle w:val="PL"/>
        <w:rPr>
          <w:ins w:id="3469" w:author="Ericsson user" w:date="2025-08-14T10:44:00Z"/>
          <w:lang w:val="en-US"/>
        </w:rPr>
      </w:pPr>
      <w:ins w:id="3470" w:author="Ericsson user" w:date="2025-08-14T10:44:00Z">
        <w:r w:rsidRPr="0008502E">
          <w:rPr>
            <w:lang w:val="en-US"/>
          </w:rPr>
          <w:t xml:space="preserve">    </w:t>
        </w:r>
      </w:ins>
    </w:p>
    <w:p w14:paraId="0020C47B" w14:textId="77777777" w:rsidR="003314DA" w:rsidRPr="0008502E" w:rsidRDefault="003314DA" w:rsidP="003314DA">
      <w:pPr>
        <w:pStyle w:val="PL"/>
        <w:rPr>
          <w:ins w:id="3471" w:author="Ericsson user" w:date="2025-08-14T10:44:00Z"/>
          <w:lang w:val="en-US"/>
        </w:rPr>
      </w:pPr>
      <w:ins w:id="3472" w:author="Ericsson user" w:date="2025-08-14T10:44:00Z">
        <w:r w:rsidRPr="0008502E">
          <w:rPr>
            <w:lang w:val="en-US"/>
          </w:rPr>
          <w:t>paths:</w:t>
        </w:r>
      </w:ins>
    </w:p>
    <w:p w14:paraId="041E61DA" w14:textId="77777777" w:rsidR="003314DA" w:rsidRPr="0008502E" w:rsidRDefault="003314DA" w:rsidP="003314DA">
      <w:pPr>
        <w:pStyle w:val="PL"/>
        <w:rPr>
          <w:ins w:id="3473" w:author="Ericsson user" w:date="2025-08-14T10:44:00Z"/>
          <w:lang w:val="en-US"/>
        </w:rPr>
      </w:pPr>
      <w:ins w:id="3474" w:author="Ericsson user" w:date="2025-08-14T10:44:00Z">
        <w:r w:rsidRPr="0008502E">
          <w:rPr>
            <w:lang w:val="en-US"/>
          </w:rPr>
          <w:t xml:space="preserve">  /</w:t>
        </w:r>
        <w:proofErr w:type="gramStart"/>
        <w:r w:rsidRPr="0008502E">
          <w:rPr>
            <w:lang w:val="en-US"/>
          </w:rPr>
          <w:t>subscriptions</w:t>
        </w:r>
        <w:proofErr w:type="gramEnd"/>
        <w:r w:rsidRPr="0008502E">
          <w:rPr>
            <w:lang w:val="en-US"/>
          </w:rPr>
          <w:t>:</w:t>
        </w:r>
      </w:ins>
    </w:p>
    <w:p w14:paraId="1C9CA065" w14:textId="77777777" w:rsidR="003314DA" w:rsidRPr="0008502E" w:rsidRDefault="003314DA" w:rsidP="003314DA">
      <w:pPr>
        <w:pStyle w:val="PL"/>
        <w:rPr>
          <w:ins w:id="3475" w:author="Ericsson user" w:date="2025-08-14T10:44:00Z"/>
          <w:lang w:val="en-US"/>
        </w:rPr>
      </w:pPr>
      <w:ins w:id="3476" w:author="Ericsson user" w:date="2025-08-14T10:44:00Z">
        <w:r w:rsidRPr="0008502E">
          <w:rPr>
            <w:lang w:val="en-US"/>
          </w:rPr>
          <w:t xml:space="preserve">    post:</w:t>
        </w:r>
      </w:ins>
    </w:p>
    <w:p w14:paraId="3FC20D62" w14:textId="093C89BA" w:rsidR="003314DA" w:rsidRPr="0008502E" w:rsidRDefault="003314DA" w:rsidP="003314DA">
      <w:pPr>
        <w:pStyle w:val="PL"/>
        <w:rPr>
          <w:ins w:id="3477" w:author="Ericsson user" w:date="2025-08-14T10:44:00Z"/>
          <w:lang w:val="en-US"/>
        </w:rPr>
      </w:pPr>
      <w:ins w:id="3478" w:author="Ericsson user" w:date="2025-08-14T10:44:00Z">
        <w:r w:rsidRPr="0008502E">
          <w:rPr>
            <w:lang w:val="en-US"/>
          </w:rPr>
          <w:t xml:space="preserve">      summary: Create a new Individual Inference Subscription resource.</w:t>
        </w:r>
      </w:ins>
    </w:p>
    <w:p w14:paraId="12882F39" w14:textId="25311A81" w:rsidR="003314DA" w:rsidRPr="0008502E" w:rsidRDefault="003314DA" w:rsidP="003314DA">
      <w:pPr>
        <w:pStyle w:val="PL"/>
        <w:rPr>
          <w:ins w:id="3479" w:author="Ericsson user" w:date="2025-08-14T10:44:00Z"/>
          <w:lang w:val="en-US"/>
        </w:rPr>
      </w:pPr>
      <w:ins w:id="3480" w:author="Ericsson user" w:date="2025-08-14T10:44:00Z">
        <w:r w:rsidRPr="0008502E">
          <w:rPr>
            <w:lang w:val="en-US"/>
          </w:rPr>
          <w:t xml:space="preserve">      </w:t>
        </w:r>
        <w:proofErr w:type="spellStart"/>
        <w:r w:rsidRPr="0008502E">
          <w:rPr>
            <w:lang w:val="en-US"/>
          </w:rPr>
          <w:t>operationId</w:t>
        </w:r>
        <w:proofErr w:type="spellEnd"/>
        <w:r w:rsidRPr="0008502E">
          <w:rPr>
            <w:lang w:val="en-US"/>
          </w:rPr>
          <w:t xml:space="preserve">: </w:t>
        </w:r>
        <w:proofErr w:type="spellStart"/>
        <w:r w:rsidRPr="0008502E">
          <w:rPr>
            <w:lang w:val="en-US"/>
          </w:rPr>
          <w:t>CreateInferenceSubcription</w:t>
        </w:r>
        <w:proofErr w:type="spellEnd"/>
      </w:ins>
    </w:p>
    <w:p w14:paraId="0D886BF0" w14:textId="77777777" w:rsidR="003314DA" w:rsidRPr="0008502E" w:rsidRDefault="003314DA" w:rsidP="003314DA">
      <w:pPr>
        <w:pStyle w:val="PL"/>
        <w:rPr>
          <w:ins w:id="3481" w:author="Ericsson user" w:date="2025-08-14T10:44:00Z"/>
          <w:lang w:val="en-US"/>
        </w:rPr>
      </w:pPr>
      <w:ins w:id="3482" w:author="Ericsson user" w:date="2025-08-14T10:44:00Z">
        <w:r w:rsidRPr="0008502E">
          <w:rPr>
            <w:lang w:val="en-US"/>
          </w:rPr>
          <w:t xml:space="preserve">      tags:</w:t>
        </w:r>
      </w:ins>
    </w:p>
    <w:p w14:paraId="45A17B94" w14:textId="77777777" w:rsidR="003314DA" w:rsidRPr="0008502E" w:rsidRDefault="003314DA" w:rsidP="003314DA">
      <w:pPr>
        <w:pStyle w:val="PL"/>
        <w:rPr>
          <w:ins w:id="3483" w:author="Ericsson user" w:date="2025-08-14T10:44:00Z"/>
          <w:lang w:val="en-US"/>
        </w:rPr>
      </w:pPr>
      <w:ins w:id="3484" w:author="Ericsson user" w:date="2025-08-14T10:44:00Z">
        <w:r w:rsidRPr="0008502E">
          <w:rPr>
            <w:lang w:val="en-US"/>
          </w:rPr>
          <w:t xml:space="preserve">        - Subscriptions (Collection)</w:t>
        </w:r>
      </w:ins>
    </w:p>
    <w:p w14:paraId="5F0EA8BE" w14:textId="77777777" w:rsidR="003314DA" w:rsidRPr="0008502E" w:rsidRDefault="003314DA" w:rsidP="003314DA">
      <w:pPr>
        <w:pStyle w:val="PL"/>
        <w:rPr>
          <w:ins w:id="3485" w:author="Ericsson user" w:date="2025-08-14T10:44:00Z"/>
          <w:lang w:val="en-US"/>
        </w:rPr>
      </w:pPr>
      <w:ins w:id="3486" w:author="Ericsson user" w:date="2025-08-14T10:44:00Z">
        <w:r w:rsidRPr="0008502E">
          <w:rPr>
            <w:lang w:val="en-US"/>
          </w:rPr>
          <w:t xml:space="preserve">      </w:t>
        </w:r>
        <w:proofErr w:type="spellStart"/>
        <w:r w:rsidRPr="0008502E">
          <w:rPr>
            <w:lang w:val="en-US"/>
          </w:rPr>
          <w:t>requestBody</w:t>
        </w:r>
        <w:proofErr w:type="spellEnd"/>
        <w:r w:rsidRPr="0008502E">
          <w:rPr>
            <w:lang w:val="en-US"/>
          </w:rPr>
          <w:t>:</w:t>
        </w:r>
      </w:ins>
    </w:p>
    <w:p w14:paraId="506C61E8" w14:textId="77777777" w:rsidR="003314DA" w:rsidRPr="0008502E" w:rsidRDefault="003314DA" w:rsidP="003314DA">
      <w:pPr>
        <w:pStyle w:val="PL"/>
        <w:rPr>
          <w:ins w:id="3487" w:author="Ericsson user" w:date="2025-08-14T10:44:00Z"/>
          <w:lang w:val="en-US"/>
        </w:rPr>
      </w:pPr>
      <w:ins w:id="3488" w:author="Ericsson user" w:date="2025-08-14T10:44:00Z">
        <w:r w:rsidRPr="0008502E">
          <w:rPr>
            <w:lang w:val="en-US"/>
          </w:rPr>
          <w:t xml:space="preserve">        required: true</w:t>
        </w:r>
      </w:ins>
    </w:p>
    <w:p w14:paraId="68F4D5CC" w14:textId="77777777" w:rsidR="003314DA" w:rsidRPr="0008502E" w:rsidRDefault="003314DA" w:rsidP="003314DA">
      <w:pPr>
        <w:pStyle w:val="PL"/>
        <w:rPr>
          <w:ins w:id="3489" w:author="Ericsson user" w:date="2025-08-14T10:44:00Z"/>
          <w:lang w:val="en-US"/>
        </w:rPr>
      </w:pPr>
      <w:ins w:id="3490" w:author="Ericsson user" w:date="2025-08-14T10:44:00Z">
        <w:r w:rsidRPr="0008502E">
          <w:rPr>
            <w:lang w:val="en-US"/>
          </w:rPr>
          <w:t xml:space="preserve">        content:</w:t>
        </w:r>
      </w:ins>
    </w:p>
    <w:p w14:paraId="13BAEF1E" w14:textId="77777777" w:rsidR="003314DA" w:rsidRPr="0008502E" w:rsidRDefault="003314DA" w:rsidP="003314DA">
      <w:pPr>
        <w:pStyle w:val="PL"/>
        <w:rPr>
          <w:ins w:id="3491" w:author="Ericsson user" w:date="2025-08-14T10:44:00Z"/>
          <w:lang w:val="en-US"/>
        </w:rPr>
      </w:pPr>
      <w:ins w:id="3492" w:author="Ericsson user" w:date="2025-08-14T10:44:00Z">
        <w:r w:rsidRPr="0008502E">
          <w:rPr>
            <w:lang w:val="en-US"/>
          </w:rPr>
          <w:t xml:space="preserve">          application/</w:t>
        </w:r>
        <w:proofErr w:type="spellStart"/>
        <w:r w:rsidRPr="0008502E">
          <w:rPr>
            <w:lang w:val="en-US"/>
          </w:rPr>
          <w:t>json</w:t>
        </w:r>
        <w:proofErr w:type="spellEnd"/>
        <w:r w:rsidRPr="0008502E">
          <w:rPr>
            <w:lang w:val="en-US"/>
          </w:rPr>
          <w:t>:</w:t>
        </w:r>
      </w:ins>
    </w:p>
    <w:p w14:paraId="05741CFB" w14:textId="77777777" w:rsidR="003314DA" w:rsidRPr="0008502E" w:rsidRDefault="003314DA" w:rsidP="003314DA">
      <w:pPr>
        <w:pStyle w:val="PL"/>
        <w:rPr>
          <w:ins w:id="3493" w:author="Ericsson user" w:date="2025-08-14T10:44:00Z"/>
          <w:lang w:val="en-US"/>
        </w:rPr>
      </w:pPr>
      <w:ins w:id="3494" w:author="Ericsson user" w:date="2025-08-14T10:44:00Z">
        <w:r w:rsidRPr="0008502E">
          <w:rPr>
            <w:lang w:val="en-US"/>
          </w:rPr>
          <w:t xml:space="preserve">            schema:</w:t>
        </w:r>
      </w:ins>
    </w:p>
    <w:p w14:paraId="52887CCF" w14:textId="338FB7FB" w:rsidR="003314DA" w:rsidRPr="0008502E" w:rsidRDefault="003314DA" w:rsidP="003314DA">
      <w:pPr>
        <w:pStyle w:val="PL"/>
        <w:rPr>
          <w:ins w:id="3495" w:author="Ericsson user" w:date="2025-08-14T10:44:00Z"/>
          <w:lang w:val="en-US"/>
        </w:rPr>
      </w:pPr>
      <w:ins w:id="3496" w:author="Ericsson user" w:date="2025-08-14T10:44:00Z">
        <w:r w:rsidRPr="0008502E">
          <w:rPr>
            <w:lang w:val="en-US"/>
          </w:rPr>
          <w:t xml:space="preserve">              $ref: </w:t>
        </w:r>
      </w:ins>
      <w:ins w:id="3497" w:author="Ericsson user" w:date="2025-08-14T11:12:00Z">
        <w:r w:rsidR="00F96B61" w:rsidRPr="0008502E">
          <w:rPr>
            <w:lang w:val="en-US"/>
          </w:rPr>
          <w:t>'</w:t>
        </w:r>
        <w:r w:rsidR="00F96B61">
          <w:rPr>
            <w:lang w:val="en-US" w:eastAsia="es-ES"/>
          </w:rPr>
          <w:t>TS29530_Naf_Inference</w:t>
        </w:r>
      </w:ins>
      <w:ins w:id="3498" w:author="Ericsson user" w:date="2025-08-14T10:44:00Z">
        <w:r>
          <w:rPr>
            <w:lang w:val="en-US" w:eastAsia="es-ES"/>
          </w:rPr>
          <w:t>.</w:t>
        </w:r>
        <w:proofErr w:type="gramStart"/>
        <w:r>
          <w:rPr>
            <w:lang w:val="en-US" w:eastAsia="es-ES"/>
          </w:rPr>
          <w:t>yaml</w:t>
        </w:r>
        <w:r w:rsidRPr="0008502E">
          <w:rPr>
            <w:lang w:val="en-US"/>
          </w:rPr>
          <w:t>#/</w:t>
        </w:r>
        <w:proofErr w:type="gramEnd"/>
        <w:r w:rsidRPr="0008502E">
          <w:rPr>
            <w:lang w:val="en-US"/>
          </w:rPr>
          <w:t>components/schemas/</w:t>
        </w:r>
      </w:ins>
      <w:proofErr w:type="spellStart"/>
      <w:ins w:id="3499" w:author="Ericsson user" w:date="2025-08-28T16:30:00Z">
        <w:r w:rsidR="00F82436">
          <w:rPr>
            <w:lang w:val="en-US"/>
          </w:rPr>
          <w:t>InferEventSubsc</w:t>
        </w:r>
      </w:ins>
      <w:proofErr w:type="spellEnd"/>
      <w:ins w:id="3500" w:author="Ericsson user" w:date="2025-08-14T10:44:00Z">
        <w:r w:rsidRPr="0008502E">
          <w:rPr>
            <w:lang w:val="en-US"/>
          </w:rPr>
          <w:t>'</w:t>
        </w:r>
      </w:ins>
    </w:p>
    <w:p w14:paraId="5928F0CE" w14:textId="77777777" w:rsidR="003314DA" w:rsidRPr="0008502E" w:rsidRDefault="003314DA" w:rsidP="003314DA">
      <w:pPr>
        <w:pStyle w:val="PL"/>
        <w:rPr>
          <w:ins w:id="3501" w:author="Ericsson user" w:date="2025-08-14T10:44:00Z"/>
          <w:lang w:val="en-US"/>
        </w:rPr>
      </w:pPr>
      <w:ins w:id="3502" w:author="Ericsson user" w:date="2025-08-14T10:44:00Z">
        <w:r w:rsidRPr="0008502E">
          <w:rPr>
            <w:lang w:val="en-US"/>
          </w:rPr>
          <w:t xml:space="preserve">      responses:</w:t>
        </w:r>
      </w:ins>
    </w:p>
    <w:p w14:paraId="12AB065A" w14:textId="77777777" w:rsidR="003314DA" w:rsidRPr="0008502E" w:rsidRDefault="003314DA" w:rsidP="003314DA">
      <w:pPr>
        <w:pStyle w:val="PL"/>
        <w:rPr>
          <w:ins w:id="3503" w:author="Ericsson user" w:date="2025-08-14T10:44:00Z"/>
          <w:lang w:val="en-US"/>
        </w:rPr>
      </w:pPr>
      <w:ins w:id="3504" w:author="Ericsson user" w:date="2025-08-14T10:44:00Z">
        <w:r w:rsidRPr="0008502E">
          <w:rPr>
            <w:lang w:val="en-US"/>
          </w:rPr>
          <w:t xml:space="preserve">        '201':</w:t>
        </w:r>
      </w:ins>
    </w:p>
    <w:p w14:paraId="461F534E" w14:textId="6B06B022" w:rsidR="003314DA" w:rsidRPr="0008502E" w:rsidRDefault="003314DA" w:rsidP="003314DA">
      <w:pPr>
        <w:pStyle w:val="PL"/>
        <w:rPr>
          <w:ins w:id="3505" w:author="Ericsson user" w:date="2025-08-14T10:44:00Z"/>
          <w:lang w:val="en-US"/>
        </w:rPr>
      </w:pPr>
      <w:ins w:id="3506" w:author="Ericsson user" w:date="2025-08-14T10:44:00Z">
        <w:r w:rsidRPr="0008502E">
          <w:rPr>
            <w:lang w:val="en-US"/>
          </w:rPr>
          <w:t xml:space="preserve">          </w:t>
        </w:r>
        <w:proofErr w:type="gramStart"/>
        <w:r w:rsidRPr="0008502E">
          <w:rPr>
            <w:lang w:val="en-US"/>
          </w:rPr>
          <w:t>description</w:t>
        </w:r>
        <w:proofErr w:type="gramEnd"/>
        <w:r w:rsidRPr="0008502E">
          <w:rPr>
            <w:lang w:val="en-US"/>
          </w:rPr>
          <w:t>: Create a new Individual Inference Subscription resource.</w:t>
        </w:r>
      </w:ins>
    </w:p>
    <w:p w14:paraId="3ACBC269" w14:textId="77777777" w:rsidR="003314DA" w:rsidRPr="0008502E" w:rsidRDefault="003314DA" w:rsidP="003314DA">
      <w:pPr>
        <w:pStyle w:val="PL"/>
        <w:rPr>
          <w:ins w:id="3507" w:author="Ericsson user" w:date="2025-08-14T10:44:00Z"/>
          <w:lang w:val="en-US"/>
        </w:rPr>
      </w:pPr>
      <w:ins w:id="3508" w:author="Ericsson user" w:date="2025-08-14T10:44:00Z">
        <w:r w:rsidRPr="0008502E">
          <w:rPr>
            <w:lang w:val="en-US"/>
          </w:rPr>
          <w:t xml:space="preserve">          content:</w:t>
        </w:r>
      </w:ins>
    </w:p>
    <w:p w14:paraId="35EDFF47" w14:textId="77777777" w:rsidR="003314DA" w:rsidRPr="0008502E" w:rsidRDefault="003314DA" w:rsidP="003314DA">
      <w:pPr>
        <w:pStyle w:val="PL"/>
        <w:rPr>
          <w:ins w:id="3509" w:author="Ericsson user" w:date="2025-08-14T10:44:00Z"/>
          <w:lang w:val="en-US"/>
        </w:rPr>
      </w:pPr>
      <w:ins w:id="3510" w:author="Ericsson user" w:date="2025-08-14T10:44:00Z">
        <w:r w:rsidRPr="0008502E">
          <w:rPr>
            <w:lang w:val="en-US"/>
          </w:rPr>
          <w:t xml:space="preserve">            application/</w:t>
        </w:r>
        <w:proofErr w:type="spellStart"/>
        <w:r w:rsidRPr="0008502E">
          <w:rPr>
            <w:lang w:val="en-US"/>
          </w:rPr>
          <w:t>json</w:t>
        </w:r>
        <w:proofErr w:type="spellEnd"/>
        <w:r w:rsidRPr="0008502E">
          <w:rPr>
            <w:lang w:val="en-US"/>
          </w:rPr>
          <w:t>:</w:t>
        </w:r>
      </w:ins>
    </w:p>
    <w:p w14:paraId="06670510" w14:textId="77777777" w:rsidR="003314DA" w:rsidRPr="0008502E" w:rsidRDefault="003314DA" w:rsidP="003314DA">
      <w:pPr>
        <w:pStyle w:val="PL"/>
        <w:rPr>
          <w:ins w:id="3511" w:author="Ericsson user" w:date="2025-08-14T10:44:00Z"/>
          <w:lang w:val="en-US"/>
        </w:rPr>
      </w:pPr>
      <w:ins w:id="3512" w:author="Ericsson user" w:date="2025-08-14T10:44:00Z">
        <w:r w:rsidRPr="0008502E">
          <w:rPr>
            <w:lang w:val="en-US"/>
          </w:rPr>
          <w:t xml:space="preserve">              schema:</w:t>
        </w:r>
      </w:ins>
    </w:p>
    <w:p w14:paraId="3939E81E" w14:textId="18A585DD" w:rsidR="003314DA" w:rsidRPr="0008502E" w:rsidRDefault="003314DA" w:rsidP="003314DA">
      <w:pPr>
        <w:pStyle w:val="PL"/>
        <w:rPr>
          <w:ins w:id="3513" w:author="Ericsson user" w:date="2025-08-14T10:44:00Z"/>
          <w:lang w:val="en-US"/>
        </w:rPr>
      </w:pPr>
      <w:ins w:id="3514" w:author="Ericsson user" w:date="2025-08-14T10:44:00Z">
        <w:r w:rsidRPr="0008502E">
          <w:rPr>
            <w:lang w:val="en-US"/>
          </w:rPr>
          <w:t xml:space="preserve">                $ref: '</w:t>
        </w:r>
      </w:ins>
      <w:ins w:id="3515" w:author="Ericsson user" w:date="2025-08-14T10:50:00Z">
        <w:r w:rsidR="00AE48B0">
          <w:rPr>
            <w:lang w:val="en-US" w:eastAsia="es-ES"/>
          </w:rPr>
          <w:t>TS29530_Naf_Inference</w:t>
        </w:r>
      </w:ins>
      <w:ins w:id="3516" w:author="Ericsson user" w:date="2025-08-14T10:44:00Z">
        <w:r>
          <w:rPr>
            <w:lang w:val="en-US" w:eastAsia="es-ES"/>
          </w:rPr>
          <w:t>.</w:t>
        </w:r>
        <w:proofErr w:type="gramStart"/>
        <w:r>
          <w:rPr>
            <w:lang w:val="en-US" w:eastAsia="es-ES"/>
          </w:rPr>
          <w:t>yaml</w:t>
        </w:r>
        <w:r w:rsidRPr="0008502E">
          <w:rPr>
            <w:lang w:val="en-US"/>
          </w:rPr>
          <w:t>#/</w:t>
        </w:r>
        <w:proofErr w:type="gramEnd"/>
        <w:r w:rsidRPr="0008502E">
          <w:rPr>
            <w:lang w:val="en-US"/>
          </w:rPr>
          <w:t>components/schemas/</w:t>
        </w:r>
      </w:ins>
      <w:proofErr w:type="spellStart"/>
      <w:ins w:id="3517" w:author="Ericsson user" w:date="2025-08-28T16:30:00Z">
        <w:r w:rsidR="00F82436">
          <w:rPr>
            <w:lang w:val="en-US"/>
          </w:rPr>
          <w:t>InferEventSubsc</w:t>
        </w:r>
      </w:ins>
      <w:proofErr w:type="spellEnd"/>
      <w:ins w:id="3518" w:author="Ericsson user" w:date="2025-08-14T10:44:00Z">
        <w:r w:rsidRPr="0008502E">
          <w:rPr>
            <w:lang w:val="en-US"/>
          </w:rPr>
          <w:t>'</w:t>
        </w:r>
      </w:ins>
    </w:p>
    <w:p w14:paraId="7D8A8E4D" w14:textId="77777777" w:rsidR="003314DA" w:rsidRPr="0008502E" w:rsidRDefault="003314DA" w:rsidP="003314DA">
      <w:pPr>
        <w:pStyle w:val="PL"/>
        <w:rPr>
          <w:ins w:id="3519" w:author="Ericsson user" w:date="2025-08-14T10:44:00Z"/>
          <w:lang w:val="en-US"/>
        </w:rPr>
      </w:pPr>
      <w:ins w:id="3520" w:author="Ericsson user" w:date="2025-08-14T10:44:00Z">
        <w:r w:rsidRPr="0008502E">
          <w:rPr>
            <w:lang w:val="en-US"/>
          </w:rPr>
          <w:t xml:space="preserve">          headers:</w:t>
        </w:r>
      </w:ins>
    </w:p>
    <w:p w14:paraId="47822425" w14:textId="77777777" w:rsidR="003314DA" w:rsidRPr="0008502E" w:rsidRDefault="003314DA" w:rsidP="003314DA">
      <w:pPr>
        <w:pStyle w:val="PL"/>
        <w:rPr>
          <w:ins w:id="3521" w:author="Ericsson user" w:date="2025-08-14T10:44:00Z"/>
          <w:lang w:val="en-US"/>
        </w:rPr>
      </w:pPr>
      <w:ins w:id="3522" w:author="Ericsson user" w:date="2025-08-14T10:44:00Z">
        <w:r w:rsidRPr="0008502E">
          <w:rPr>
            <w:lang w:val="en-US"/>
          </w:rPr>
          <w:t xml:space="preserve">            Location:</w:t>
        </w:r>
      </w:ins>
    </w:p>
    <w:p w14:paraId="66B1892A" w14:textId="77777777" w:rsidR="003314DA" w:rsidRPr="0008502E" w:rsidRDefault="003314DA" w:rsidP="003314DA">
      <w:pPr>
        <w:pStyle w:val="PL"/>
        <w:rPr>
          <w:ins w:id="3523" w:author="Ericsson user" w:date="2025-08-14T10:44:00Z"/>
          <w:lang w:val="en-US"/>
        </w:rPr>
      </w:pPr>
      <w:ins w:id="3524" w:author="Ericsson user" w:date="2025-08-14T10:44:00Z">
        <w:r w:rsidRPr="0008502E">
          <w:rPr>
            <w:lang w:val="en-US"/>
          </w:rPr>
          <w:t xml:space="preserve">              description: &gt;</w:t>
        </w:r>
      </w:ins>
    </w:p>
    <w:p w14:paraId="43E7F569" w14:textId="77777777" w:rsidR="003314DA" w:rsidRPr="0008502E" w:rsidRDefault="003314DA" w:rsidP="003314DA">
      <w:pPr>
        <w:pStyle w:val="PL"/>
        <w:rPr>
          <w:ins w:id="3525" w:author="Ericsson user" w:date="2025-08-14T10:44:00Z"/>
          <w:lang w:val="en-US"/>
        </w:rPr>
      </w:pPr>
      <w:ins w:id="3526" w:author="Ericsson user" w:date="2025-08-14T10:44:00Z">
        <w:r w:rsidRPr="0008502E">
          <w:rPr>
            <w:lang w:val="en-US"/>
          </w:rPr>
          <w:t xml:space="preserve">                Contains the URI of the newly created resource, according to the</w:t>
        </w:r>
      </w:ins>
    </w:p>
    <w:p w14:paraId="34BE9F3A" w14:textId="77777777" w:rsidR="003314DA" w:rsidRPr="0008502E" w:rsidRDefault="003314DA" w:rsidP="003314DA">
      <w:pPr>
        <w:pStyle w:val="PL"/>
        <w:rPr>
          <w:ins w:id="3527" w:author="Ericsson user" w:date="2025-08-14T10:44:00Z"/>
          <w:lang w:val="en-US"/>
        </w:rPr>
      </w:pPr>
      <w:ins w:id="3528" w:author="Ericsson user" w:date="2025-08-14T10:44:00Z">
        <w:r w:rsidRPr="0008502E">
          <w:rPr>
            <w:lang w:val="en-US"/>
          </w:rPr>
          <w:t xml:space="preserve">                structure </w:t>
        </w:r>
      </w:ins>
    </w:p>
    <w:p w14:paraId="0FEF44FF" w14:textId="727E82C6" w:rsidR="003314DA" w:rsidRPr="0008502E" w:rsidRDefault="003314DA" w:rsidP="003314DA">
      <w:pPr>
        <w:pStyle w:val="PL"/>
        <w:rPr>
          <w:ins w:id="3529" w:author="Ericsson user" w:date="2025-08-14T10:44:00Z"/>
          <w:lang w:val="en-US"/>
        </w:rPr>
      </w:pPr>
      <w:ins w:id="3530" w:author="Ericsson user" w:date="2025-08-14T10:44:00Z">
        <w:r w:rsidRPr="0008502E">
          <w:rPr>
            <w:lang w:val="en-US"/>
          </w:rPr>
          <w:t xml:space="preserve">                </w:t>
        </w:r>
        <w:proofErr w:type="gramStart"/>
        <w:r w:rsidRPr="0008502E">
          <w:rPr>
            <w:lang w:val="en-US"/>
          </w:rPr>
          <w:t>{</w:t>
        </w:r>
        <w:proofErr w:type="spellStart"/>
        <w:r w:rsidRPr="0008502E">
          <w:rPr>
            <w:lang w:val="en-US"/>
          </w:rPr>
          <w:t>apiRoot</w:t>
        </w:r>
        <w:proofErr w:type="spellEnd"/>
        <w:r w:rsidRPr="0008502E">
          <w:rPr>
            <w:lang w:val="en-US"/>
          </w:rPr>
          <w:t>}/</w:t>
        </w:r>
        <w:proofErr w:type="spellStart"/>
        <w:proofErr w:type="gramEnd"/>
        <w:r>
          <w:rPr>
            <w:lang w:val="en-US"/>
          </w:rPr>
          <w:t>nnef</w:t>
        </w:r>
        <w:proofErr w:type="spellEnd"/>
        <w:r>
          <w:rPr>
            <w:lang w:val="en-US"/>
          </w:rPr>
          <w:t>-</w:t>
        </w:r>
        <w:r w:rsidRPr="0008502E">
          <w:rPr>
            <w:lang w:val="en-US"/>
          </w:rPr>
          <w:t>inference/v1/</w:t>
        </w:r>
        <w:proofErr w:type="gramStart"/>
        <w:r w:rsidRPr="0008502E">
          <w:rPr>
            <w:lang w:val="en-US"/>
          </w:rPr>
          <w:t>subscriptions/{</w:t>
        </w:r>
        <w:proofErr w:type="spellStart"/>
        <w:r w:rsidRPr="0008502E">
          <w:rPr>
            <w:lang w:val="en-US"/>
          </w:rPr>
          <w:t>subscriptionId</w:t>
        </w:r>
        <w:proofErr w:type="spellEnd"/>
        <w:r w:rsidRPr="0008502E">
          <w:rPr>
            <w:lang w:val="en-US"/>
          </w:rPr>
          <w:t>}.</w:t>
        </w:r>
        <w:proofErr w:type="gramEnd"/>
      </w:ins>
    </w:p>
    <w:p w14:paraId="6936A4B4" w14:textId="77777777" w:rsidR="003314DA" w:rsidRPr="0008502E" w:rsidRDefault="003314DA" w:rsidP="003314DA">
      <w:pPr>
        <w:pStyle w:val="PL"/>
        <w:rPr>
          <w:ins w:id="3531" w:author="Ericsson user" w:date="2025-08-14T10:44:00Z"/>
          <w:lang w:val="en-US"/>
        </w:rPr>
      </w:pPr>
      <w:ins w:id="3532" w:author="Ericsson user" w:date="2025-08-14T10:44:00Z">
        <w:r w:rsidRPr="0008502E">
          <w:rPr>
            <w:lang w:val="en-US"/>
          </w:rPr>
          <w:t xml:space="preserve">              required: true</w:t>
        </w:r>
      </w:ins>
    </w:p>
    <w:p w14:paraId="705984D3" w14:textId="77777777" w:rsidR="003314DA" w:rsidRPr="0008502E" w:rsidRDefault="003314DA" w:rsidP="003314DA">
      <w:pPr>
        <w:pStyle w:val="PL"/>
        <w:rPr>
          <w:ins w:id="3533" w:author="Ericsson user" w:date="2025-08-14T10:44:00Z"/>
          <w:lang w:val="en-US"/>
        </w:rPr>
      </w:pPr>
      <w:ins w:id="3534" w:author="Ericsson user" w:date="2025-08-14T10:44:00Z">
        <w:r w:rsidRPr="0008502E">
          <w:rPr>
            <w:lang w:val="en-US"/>
          </w:rPr>
          <w:t xml:space="preserve">              schema:</w:t>
        </w:r>
      </w:ins>
    </w:p>
    <w:p w14:paraId="35498106" w14:textId="77777777" w:rsidR="003314DA" w:rsidRPr="0008502E" w:rsidRDefault="003314DA" w:rsidP="003314DA">
      <w:pPr>
        <w:pStyle w:val="PL"/>
        <w:rPr>
          <w:ins w:id="3535" w:author="Ericsson user" w:date="2025-08-14T10:44:00Z"/>
          <w:lang w:val="en-US"/>
        </w:rPr>
      </w:pPr>
      <w:ins w:id="3536" w:author="Ericsson user" w:date="2025-08-14T10:44:00Z">
        <w:r w:rsidRPr="0008502E">
          <w:rPr>
            <w:lang w:val="en-US"/>
          </w:rPr>
          <w:t xml:space="preserve">                type: string</w:t>
        </w:r>
      </w:ins>
    </w:p>
    <w:p w14:paraId="5FE78C15" w14:textId="77777777" w:rsidR="003314DA" w:rsidRPr="0008502E" w:rsidRDefault="003314DA" w:rsidP="003314DA">
      <w:pPr>
        <w:pStyle w:val="PL"/>
        <w:rPr>
          <w:ins w:id="3537" w:author="Ericsson user" w:date="2025-08-14T10:44:00Z"/>
          <w:lang w:val="en-US"/>
        </w:rPr>
      </w:pPr>
      <w:ins w:id="3538" w:author="Ericsson user" w:date="2025-08-14T10:44:00Z">
        <w:r w:rsidRPr="0008502E">
          <w:rPr>
            <w:lang w:val="en-US"/>
          </w:rPr>
          <w:t xml:space="preserve">        '400':</w:t>
        </w:r>
      </w:ins>
    </w:p>
    <w:p w14:paraId="50F5F7B7" w14:textId="77777777" w:rsidR="003314DA" w:rsidRPr="0008502E" w:rsidRDefault="003314DA" w:rsidP="003314DA">
      <w:pPr>
        <w:pStyle w:val="PL"/>
        <w:rPr>
          <w:ins w:id="3539" w:author="Ericsson user" w:date="2025-08-14T10:44:00Z"/>
          <w:lang w:val="en-US"/>
        </w:rPr>
      </w:pPr>
      <w:ins w:id="354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components/responses/400'</w:t>
        </w:r>
      </w:ins>
    </w:p>
    <w:p w14:paraId="072D0B83" w14:textId="77777777" w:rsidR="003314DA" w:rsidRPr="0008502E" w:rsidRDefault="003314DA" w:rsidP="003314DA">
      <w:pPr>
        <w:pStyle w:val="PL"/>
        <w:rPr>
          <w:ins w:id="3541" w:author="Ericsson user" w:date="2025-08-14T10:44:00Z"/>
          <w:lang w:val="en-US"/>
        </w:rPr>
      </w:pPr>
      <w:ins w:id="3542" w:author="Ericsson user" w:date="2025-08-14T10:44:00Z">
        <w:r w:rsidRPr="0008502E">
          <w:rPr>
            <w:lang w:val="en-US"/>
          </w:rPr>
          <w:t xml:space="preserve">        '401':</w:t>
        </w:r>
      </w:ins>
    </w:p>
    <w:p w14:paraId="661F66DF" w14:textId="77777777" w:rsidR="003314DA" w:rsidRPr="0008502E" w:rsidRDefault="003314DA" w:rsidP="003314DA">
      <w:pPr>
        <w:pStyle w:val="PL"/>
        <w:rPr>
          <w:ins w:id="3543" w:author="Ericsson user" w:date="2025-08-14T10:44:00Z"/>
          <w:lang w:val="en-US"/>
        </w:rPr>
      </w:pPr>
      <w:ins w:id="354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components/responses/401'</w:t>
        </w:r>
      </w:ins>
    </w:p>
    <w:p w14:paraId="5DBA6163" w14:textId="77777777" w:rsidR="003314DA" w:rsidRPr="0008502E" w:rsidRDefault="003314DA" w:rsidP="003314DA">
      <w:pPr>
        <w:pStyle w:val="PL"/>
        <w:rPr>
          <w:ins w:id="3545" w:author="Ericsson user" w:date="2025-08-14T10:44:00Z"/>
          <w:lang w:val="en-US"/>
        </w:rPr>
      </w:pPr>
      <w:ins w:id="3546" w:author="Ericsson user" w:date="2025-08-14T10:44:00Z">
        <w:r w:rsidRPr="0008502E">
          <w:rPr>
            <w:lang w:val="en-US"/>
          </w:rPr>
          <w:t xml:space="preserve">        '403':</w:t>
        </w:r>
      </w:ins>
    </w:p>
    <w:p w14:paraId="5236EDC7" w14:textId="77777777" w:rsidR="003314DA" w:rsidRPr="0008502E" w:rsidRDefault="003314DA" w:rsidP="003314DA">
      <w:pPr>
        <w:pStyle w:val="PL"/>
        <w:rPr>
          <w:ins w:id="3547" w:author="Ericsson user" w:date="2025-08-14T10:44:00Z"/>
          <w:lang w:val="en-US"/>
        </w:rPr>
      </w:pPr>
      <w:ins w:id="354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components/responses/403'</w:t>
        </w:r>
      </w:ins>
    </w:p>
    <w:p w14:paraId="204CCAD4" w14:textId="77777777" w:rsidR="003314DA" w:rsidRPr="0008502E" w:rsidRDefault="003314DA" w:rsidP="003314DA">
      <w:pPr>
        <w:pStyle w:val="PL"/>
        <w:rPr>
          <w:ins w:id="3549" w:author="Ericsson user" w:date="2025-08-14T10:44:00Z"/>
          <w:lang w:val="en-US"/>
        </w:rPr>
      </w:pPr>
      <w:ins w:id="3550" w:author="Ericsson user" w:date="2025-08-14T10:44:00Z">
        <w:r w:rsidRPr="0008502E">
          <w:rPr>
            <w:lang w:val="en-US"/>
          </w:rPr>
          <w:t xml:space="preserve">        '404':</w:t>
        </w:r>
      </w:ins>
    </w:p>
    <w:p w14:paraId="3D0DF132" w14:textId="77777777" w:rsidR="003314DA" w:rsidRPr="0008502E" w:rsidRDefault="003314DA" w:rsidP="003314DA">
      <w:pPr>
        <w:pStyle w:val="PL"/>
        <w:rPr>
          <w:ins w:id="3551" w:author="Ericsson user" w:date="2025-08-14T10:44:00Z"/>
          <w:lang w:val="en-US"/>
        </w:rPr>
      </w:pPr>
      <w:ins w:id="3552" w:author="Ericsson user" w:date="2025-08-14T10:44:00Z">
        <w:r w:rsidRPr="0008502E">
          <w:rPr>
            <w:lang w:val="en-US"/>
          </w:rPr>
          <w:lastRenderedPageBreak/>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components/responses/404'</w:t>
        </w:r>
      </w:ins>
    </w:p>
    <w:p w14:paraId="5AEADE42" w14:textId="77777777" w:rsidR="003314DA" w:rsidRPr="0008502E" w:rsidRDefault="003314DA" w:rsidP="003314DA">
      <w:pPr>
        <w:pStyle w:val="PL"/>
        <w:rPr>
          <w:ins w:id="3553" w:author="Ericsson user" w:date="2025-08-14T10:44:00Z"/>
          <w:lang w:val="en-US"/>
        </w:rPr>
      </w:pPr>
      <w:ins w:id="3554" w:author="Ericsson user" w:date="2025-08-14T10:44:00Z">
        <w:r w:rsidRPr="0008502E">
          <w:rPr>
            <w:lang w:val="en-US"/>
          </w:rPr>
          <w:t xml:space="preserve">        '411':</w:t>
        </w:r>
      </w:ins>
    </w:p>
    <w:p w14:paraId="7F5D74AC" w14:textId="77777777" w:rsidR="003314DA" w:rsidRPr="0008502E" w:rsidRDefault="003314DA" w:rsidP="003314DA">
      <w:pPr>
        <w:pStyle w:val="PL"/>
        <w:rPr>
          <w:ins w:id="3555" w:author="Ericsson user" w:date="2025-08-14T10:44:00Z"/>
          <w:lang w:val="en-US"/>
        </w:rPr>
      </w:pPr>
      <w:ins w:id="355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components/responses/411'</w:t>
        </w:r>
      </w:ins>
    </w:p>
    <w:p w14:paraId="3F51DD80" w14:textId="77777777" w:rsidR="003314DA" w:rsidRPr="0008502E" w:rsidRDefault="003314DA" w:rsidP="003314DA">
      <w:pPr>
        <w:pStyle w:val="PL"/>
        <w:rPr>
          <w:ins w:id="3557" w:author="Ericsson user" w:date="2025-08-14T10:44:00Z"/>
          <w:lang w:val="en-US"/>
        </w:rPr>
      </w:pPr>
      <w:ins w:id="3558" w:author="Ericsson user" w:date="2025-08-14T10:44:00Z">
        <w:r w:rsidRPr="0008502E">
          <w:rPr>
            <w:lang w:val="en-US"/>
          </w:rPr>
          <w:t xml:space="preserve">        '413':</w:t>
        </w:r>
      </w:ins>
    </w:p>
    <w:p w14:paraId="42AB4A72" w14:textId="77777777" w:rsidR="003314DA" w:rsidRPr="0008502E" w:rsidRDefault="003314DA" w:rsidP="003314DA">
      <w:pPr>
        <w:pStyle w:val="PL"/>
        <w:rPr>
          <w:ins w:id="3559" w:author="Ericsson user" w:date="2025-08-14T10:44:00Z"/>
          <w:lang w:val="en-US"/>
        </w:rPr>
      </w:pPr>
      <w:ins w:id="356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components/responses/413'</w:t>
        </w:r>
      </w:ins>
    </w:p>
    <w:p w14:paraId="4053D42D" w14:textId="77777777" w:rsidR="003314DA" w:rsidRPr="0008502E" w:rsidRDefault="003314DA" w:rsidP="003314DA">
      <w:pPr>
        <w:pStyle w:val="PL"/>
        <w:rPr>
          <w:ins w:id="3561" w:author="Ericsson user" w:date="2025-08-14T10:44:00Z"/>
          <w:lang w:val="en-US"/>
        </w:rPr>
      </w:pPr>
      <w:ins w:id="3562" w:author="Ericsson user" w:date="2025-08-14T10:44:00Z">
        <w:r w:rsidRPr="0008502E">
          <w:rPr>
            <w:lang w:val="en-US"/>
          </w:rPr>
          <w:t xml:space="preserve">        '415':</w:t>
        </w:r>
      </w:ins>
    </w:p>
    <w:p w14:paraId="6AFF973D" w14:textId="77777777" w:rsidR="003314DA" w:rsidRPr="0008502E" w:rsidRDefault="003314DA" w:rsidP="003314DA">
      <w:pPr>
        <w:pStyle w:val="PL"/>
        <w:rPr>
          <w:ins w:id="3563" w:author="Ericsson user" w:date="2025-08-14T10:44:00Z"/>
          <w:lang w:val="en-US"/>
        </w:rPr>
      </w:pPr>
      <w:ins w:id="356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components/responses/415'</w:t>
        </w:r>
      </w:ins>
    </w:p>
    <w:p w14:paraId="6A59F7A5" w14:textId="77777777" w:rsidR="003314DA" w:rsidRPr="0008502E" w:rsidRDefault="003314DA" w:rsidP="003314DA">
      <w:pPr>
        <w:pStyle w:val="PL"/>
        <w:rPr>
          <w:ins w:id="3565" w:author="Ericsson user" w:date="2025-08-14T10:44:00Z"/>
          <w:lang w:val="en-US"/>
        </w:rPr>
      </w:pPr>
      <w:ins w:id="3566" w:author="Ericsson user" w:date="2025-08-14T10:44:00Z">
        <w:r w:rsidRPr="0008502E">
          <w:rPr>
            <w:lang w:val="en-US"/>
          </w:rPr>
          <w:t xml:space="preserve">        '429':</w:t>
        </w:r>
      </w:ins>
    </w:p>
    <w:p w14:paraId="187E51C8" w14:textId="77777777" w:rsidR="003314DA" w:rsidRPr="0008502E" w:rsidRDefault="003314DA" w:rsidP="003314DA">
      <w:pPr>
        <w:pStyle w:val="PL"/>
        <w:rPr>
          <w:ins w:id="3567" w:author="Ericsson user" w:date="2025-08-14T10:44:00Z"/>
          <w:lang w:val="en-US"/>
        </w:rPr>
      </w:pPr>
      <w:ins w:id="356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components/responses/429'</w:t>
        </w:r>
      </w:ins>
    </w:p>
    <w:p w14:paraId="41141B28" w14:textId="77777777" w:rsidR="003314DA" w:rsidRPr="0008502E" w:rsidRDefault="003314DA" w:rsidP="003314DA">
      <w:pPr>
        <w:pStyle w:val="PL"/>
        <w:rPr>
          <w:ins w:id="3569" w:author="Ericsson user" w:date="2025-08-14T10:44:00Z"/>
          <w:lang w:val="en-US"/>
        </w:rPr>
      </w:pPr>
      <w:ins w:id="3570" w:author="Ericsson user" w:date="2025-08-14T10:44:00Z">
        <w:r w:rsidRPr="0008502E">
          <w:rPr>
            <w:lang w:val="en-US"/>
          </w:rPr>
          <w:t xml:space="preserve">        '500':</w:t>
        </w:r>
      </w:ins>
    </w:p>
    <w:p w14:paraId="3B629B88" w14:textId="77777777" w:rsidR="003314DA" w:rsidRPr="0008502E" w:rsidRDefault="003314DA" w:rsidP="003314DA">
      <w:pPr>
        <w:pStyle w:val="PL"/>
        <w:rPr>
          <w:ins w:id="3571" w:author="Ericsson user" w:date="2025-08-14T10:44:00Z"/>
          <w:lang w:val="en-US"/>
        </w:rPr>
      </w:pPr>
      <w:ins w:id="3572"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components/responses/500'</w:t>
        </w:r>
      </w:ins>
    </w:p>
    <w:p w14:paraId="50F58D9E" w14:textId="77777777" w:rsidR="003314DA" w:rsidRPr="0008502E" w:rsidRDefault="003314DA" w:rsidP="003314DA">
      <w:pPr>
        <w:pStyle w:val="PL"/>
        <w:rPr>
          <w:ins w:id="3573" w:author="Ericsson user" w:date="2025-08-14T10:44:00Z"/>
          <w:lang w:val="en-US"/>
        </w:rPr>
      </w:pPr>
      <w:ins w:id="3574" w:author="Ericsson user" w:date="2025-08-14T10:44:00Z">
        <w:r w:rsidRPr="0008502E">
          <w:rPr>
            <w:lang w:val="en-US"/>
          </w:rPr>
          <w:t xml:space="preserve">        '502':</w:t>
        </w:r>
      </w:ins>
    </w:p>
    <w:p w14:paraId="7746BEBC" w14:textId="77777777" w:rsidR="003314DA" w:rsidRPr="0008502E" w:rsidRDefault="003314DA" w:rsidP="003314DA">
      <w:pPr>
        <w:pStyle w:val="PL"/>
        <w:rPr>
          <w:ins w:id="3575" w:author="Ericsson user" w:date="2025-08-14T10:44:00Z"/>
          <w:lang w:val="en-US"/>
        </w:rPr>
      </w:pPr>
      <w:ins w:id="357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components/responses/502'</w:t>
        </w:r>
      </w:ins>
    </w:p>
    <w:p w14:paraId="7010386A" w14:textId="77777777" w:rsidR="003314DA" w:rsidRPr="0008502E" w:rsidRDefault="003314DA" w:rsidP="003314DA">
      <w:pPr>
        <w:pStyle w:val="PL"/>
        <w:rPr>
          <w:ins w:id="3577" w:author="Ericsson user" w:date="2025-08-14T10:44:00Z"/>
          <w:lang w:val="en-US"/>
        </w:rPr>
      </w:pPr>
      <w:ins w:id="3578" w:author="Ericsson user" w:date="2025-08-14T10:44:00Z">
        <w:r w:rsidRPr="0008502E">
          <w:rPr>
            <w:lang w:val="en-US"/>
          </w:rPr>
          <w:t xml:space="preserve">        '503':</w:t>
        </w:r>
      </w:ins>
    </w:p>
    <w:p w14:paraId="3951401B" w14:textId="77777777" w:rsidR="003314DA" w:rsidRPr="0008502E" w:rsidRDefault="003314DA" w:rsidP="003314DA">
      <w:pPr>
        <w:pStyle w:val="PL"/>
        <w:rPr>
          <w:ins w:id="3579" w:author="Ericsson user" w:date="2025-08-14T10:44:00Z"/>
          <w:lang w:val="en-US"/>
        </w:rPr>
      </w:pPr>
      <w:ins w:id="358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components/responses/503'</w:t>
        </w:r>
      </w:ins>
    </w:p>
    <w:p w14:paraId="7D15208D" w14:textId="77777777" w:rsidR="003314DA" w:rsidRPr="0008502E" w:rsidRDefault="003314DA" w:rsidP="003314DA">
      <w:pPr>
        <w:pStyle w:val="PL"/>
        <w:rPr>
          <w:ins w:id="3581" w:author="Ericsson user" w:date="2025-08-14T10:44:00Z"/>
          <w:lang w:val="en-US"/>
        </w:rPr>
      </w:pPr>
      <w:ins w:id="3582" w:author="Ericsson user" w:date="2025-08-14T10:44:00Z">
        <w:r w:rsidRPr="0008502E">
          <w:rPr>
            <w:lang w:val="en-US"/>
          </w:rPr>
          <w:t xml:space="preserve">        default:</w:t>
        </w:r>
      </w:ins>
    </w:p>
    <w:p w14:paraId="2E8EABC6" w14:textId="77777777" w:rsidR="003314DA" w:rsidRPr="0008502E" w:rsidRDefault="003314DA" w:rsidP="003314DA">
      <w:pPr>
        <w:pStyle w:val="PL"/>
        <w:rPr>
          <w:ins w:id="3583" w:author="Ericsson user" w:date="2025-08-14T10:44:00Z"/>
          <w:lang w:val="en-US"/>
        </w:rPr>
      </w:pPr>
      <w:ins w:id="358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components/responses/default'</w:t>
        </w:r>
      </w:ins>
    </w:p>
    <w:p w14:paraId="326089CC" w14:textId="77777777" w:rsidR="003314DA" w:rsidRPr="0008502E" w:rsidRDefault="003314DA" w:rsidP="003314DA">
      <w:pPr>
        <w:pStyle w:val="PL"/>
        <w:rPr>
          <w:ins w:id="3585" w:author="Ericsson user" w:date="2025-08-14T10:44:00Z"/>
          <w:lang w:val="en-US"/>
        </w:rPr>
      </w:pPr>
      <w:ins w:id="3586" w:author="Ericsson user" w:date="2025-08-14T10:44:00Z">
        <w:r w:rsidRPr="0008502E">
          <w:rPr>
            <w:lang w:val="en-US"/>
          </w:rPr>
          <w:t xml:space="preserve">      callbacks:</w:t>
        </w:r>
      </w:ins>
    </w:p>
    <w:p w14:paraId="3C9319CC" w14:textId="77777777" w:rsidR="003314DA" w:rsidRPr="0008502E" w:rsidRDefault="003314DA" w:rsidP="003314DA">
      <w:pPr>
        <w:pStyle w:val="PL"/>
        <w:rPr>
          <w:ins w:id="3587" w:author="Ericsson user" w:date="2025-08-14T10:44:00Z"/>
          <w:lang w:val="en-US"/>
        </w:rPr>
      </w:pPr>
      <w:ins w:id="3588" w:author="Ericsson user" w:date="2025-08-14T10:44:00Z">
        <w:r w:rsidRPr="0008502E">
          <w:rPr>
            <w:lang w:val="en-US"/>
          </w:rPr>
          <w:t xml:space="preserve">        </w:t>
        </w:r>
        <w:proofErr w:type="spellStart"/>
        <w:proofErr w:type="gramStart"/>
        <w:r w:rsidRPr="0008502E">
          <w:rPr>
            <w:lang w:val="en-US"/>
          </w:rPr>
          <w:t>myNotification</w:t>
        </w:r>
        <w:proofErr w:type="spellEnd"/>
        <w:proofErr w:type="gramEnd"/>
        <w:r w:rsidRPr="0008502E">
          <w:rPr>
            <w:lang w:val="en-US"/>
          </w:rPr>
          <w:t>:</w:t>
        </w:r>
      </w:ins>
    </w:p>
    <w:p w14:paraId="725173E8" w14:textId="77777777" w:rsidR="003314DA" w:rsidRPr="0008502E" w:rsidRDefault="003314DA" w:rsidP="003314DA">
      <w:pPr>
        <w:pStyle w:val="PL"/>
        <w:rPr>
          <w:ins w:id="3589" w:author="Ericsson user" w:date="2025-08-14T10:44:00Z"/>
          <w:lang w:val="en-US"/>
        </w:rPr>
      </w:pPr>
      <w:ins w:id="3590" w:author="Ericsson user" w:date="2025-08-14T10:44:00Z">
        <w:r w:rsidRPr="0008502E">
          <w:rPr>
            <w:lang w:val="en-US"/>
          </w:rPr>
          <w:t xml:space="preserve">          '{$</w:t>
        </w:r>
        <w:proofErr w:type="spellStart"/>
        <w:proofErr w:type="gramStart"/>
        <w:r w:rsidRPr="0008502E">
          <w:rPr>
            <w:lang w:val="en-US"/>
          </w:rPr>
          <w:t>request.body</w:t>
        </w:r>
        <w:proofErr w:type="spellEnd"/>
        <w:proofErr w:type="gramEnd"/>
        <w:r w:rsidRPr="0008502E">
          <w:rPr>
            <w:lang w:val="en-US"/>
          </w:rPr>
          <w:t>#/</w:t>
        </w:r>
        <w:proofErr w:type="gramStart"/>
        <w:r w:rsidRPr="0008502E">
          <w:rPr>
            <w:lang w:val="en-US"/>
          </w:rPr>
          <w:t>notifUri}'</w:t>
        </w:r>
        <w:proofErr w:type="gramEnd"/>
        <w:r w:rsidRPr="0008502E">
          <w:rPr>
            <w:lang w:val="en-US"/>
          </w:rPr>
          <w:t>:</w:t>
        </w:r>
      </w:ins>
    </w:p>
    <w:p w14:paraId="39D89274" w14:textId="77777777" w:rsidR="003314DA" w:rsidRPr="0008502E" w:rsidRDefault="003314DA" w:rsidP="003314DA">
      <w:pPr>
        <w:pStyle w:val="PL"/>
        <w:rPr>
          <w:ins w:id="3591" w:author="Ericsson user" w:date="2025-08-14T10:44:00Z"/>
          <w:lang w:val="en-US"/>
        </w:rPr>
      </w:pPr>
      <w:ins w:id="3592" w:author="Ericsson user" w:date="2025-08-14T10:44:00Z">
        <w:r w:rsidRPr="0008502E">
          <w:rPr>
            <w:lang w:val="en-US"/>
          </w:rPr>
          <w:t xml:space="preserve">            post:</w:t>
        </w:r>
      </w:ins>
    </w:p>
    <w:p w14:paraId="447739B1" w14:textId="77777777" w:rsidR="003314DA" w:rsidRPr="0008502E" w:rsidRDefault="003314DA" w:rsidP="003314DA">
      <w:pPr>
        <w:pStyle w:val="PL"/>
        <w:rPr>
          <w:ins w:id="3593" w:author="Ericsson user" w:date="2025-08-14T10:44:00Z"/>
          <w:lang w:val="en-US"/>
        </w:rPr>
      </w:pPr>
      <w:ins w:id="3594" w:author="Ericsson user" w:date="2025-08-14T10:44:00Z">
        <w:r w:rsidRPr="0008502E">
          <w:rPr>
            <w:lang w:val="en-US"/>
          </w:rPr>
          <w:t xml:space="preserve">              </w:t>
        </w:r>
        <w:proofErr w:type="spellStart"/>
        <w:r w:rsidRPr="0008502E">
          <w:rPr>
            <w:lang w:val="en-US"/>
          </w:rPr>
          <w:t>requestBody</w:t>
        </w:r>
        <w:proofErr w:type="spellEnd"/>
        <w:r w:rsidRPr="0008502E">
          <w:rPr>
            <w:lang w:val="en-US"/>
          </w:rPr>
          <w:t>:</w:t>
        </w:r>
      </w:ins>
    </w:p>
    <w:p w14:paraId="2CED1511" w14:textId="77777777" w:rsidR="003314DA" w:rsidRPr="0008502E" w:rsidRDefault="003314DA" w:rsidP="003314DA">
      <w:pPr>
        <w:pStyle w:val="PL"/>
        <w:rPr>
          <w:ins w:id="3595" w:author="Ericsson user" w:date="2025-08-14T10:44:00Z"/>
          <w:lang w:val="en-US"/>
        </w:rPr>
      </w:pPr>
      <w:ins w:id="3596" w:author="Ericsson user" w:date="2025-08-14T10:44:00Z">
        <w:r w:rsidRPr="0008502E">
          <w:rPr>
            <w:lang w:val="en-US"/>
          </w:rPr>
          <w:t xml:space="preserve">                required: true</w:t>
        </w:r>
      </w:ins>
    </w:p>
    <w:p w14:paraId="1E4DF7E2" w14:textId="77777777" w:rsidR="003314DA" w:rsidRPr="0008502E" w:rsidRDefault="003314DA" w:rsidP="003314DA">
      <w:pPr>
        <w:pStyle w:val="PL"/>
        <w:rPr>
          <w:ins w:id="3597" w:author="Ericsson user" w:date="2025-08-14T10:44:00Z"/>
          <w:lang w:val="en-US"/>
        </w:rPr>
      </w:pPr>
      <w:ins w:id="3598" w:author="Ericsson user" w:date="2025-08-14T10:44:00Z">
        <w:r w:rsidRPr="0008502E">
          <w:rPr>
            <w:lang w:val="en-US"/>
          </w:rPr>
          <w:t xml:space="preserve">                content:</w:t>
        </w:r>
      </w:ins>
    </w:p>
    <w:p w14:paraId="302B5040" w14:textId="77777777" w:rsidR="003314DA" w:rsidRPr="0008502E" w:rsidRDefault="003314DA" w:rsidP="003314DA">
      <w:pPr>
        <w:pStyle w:val="PL"/>
        <w:rPr>
          <w:ins w:id="3599" w:author="Ericsson user" w:date="2025-08-14T10:44:00Z"/>
          <w:lang w:val="en-US"/>
        </w:rPr>
      </w:pPr>
      <w:ins w:id="3600" w:author="Ericsson user" w:date="2025-08-14T10:44:00Z">
        <w:r w:rsidRPr="0008502E">
          <w:rPr>
            <w:lang w:val="en-US"/>
          </w:rPr>
          <w:t xml:space="preserve">                  application/</w:t>
        </w:r>
        <w:proofErr w:type="spellStart"/>
        <w:r w:rsidRPr="0008502E">
          <w:rPr>
            <w:lang w:val="en-US"/>
          </w:rPr>
          <w:t>json</w:t>
        </w:r>
        <w:proofErr w:type="spellEnd"/>
        <w:r w:rsidRPr="0008502E">
          <w:rPr>
            <w:lang w:val="en-US"/>
          </w:rPr>
          <w:t>:</w:t>
        </w:r>
      </w:ins>
    </w:p>
    <w:p w14:paraId="08B2751B" w14:textId="77777777" w:rsidR="003314DA" w:rsidRPr="0008502E" w:rsidRDefault="003314DA" w:rsidP="003314DA">
      <w:pPr>
        <w:pStyle w:val="PL"/>
        <w:rPr>
          <w:ins w:id="3601" w:author="Ericsson user" w:date="2025-08-14T10:44:00Z"/>
          <w:lang w:val="en-US"/>
        </w:rPr>
      </w:pPr>
      <w:ins w:id="3602" w:author="Ericsson user" w:date="2025-08-14T10:44:00Z">
        <w:r w:rsidRPr="0008502E">
          <w:rPr>
            <w:lang w:val="en-US"/>
          </w:rPr>
          <w:t xml:space="preserve">                    schema:</w:t>
        </w:r>
      </w:ins>
    </w:p>
    <w:p w14:paraId="414335B8" w14:textId="335BDE49" w:rsidR="003314DA" w:rsidRPr="0008502E" w:rsidRDefault="003314DA" w:rsidP="003314DA">
      <w:pPr>
        <w:pStyle w:val="PL"/>
        <w:rPr>
          <w:ins w:id="3603" w:author="Ericsson user" w:date="2025-08-14T10:44:00Z"/>
          <w:lang w:val="en-US"/>
        </w:rPr>
      </w:pPr>
      <w:ins w:id="3604" w:author="Ericsson user" w:date="2025-08-14T10:44:00Z">
        <w:r w:rsidRPr="0008502E">
          <w:rPr>
            <w:lang w:val="en-US"/>
          </w:rPr>
          <w:t xml:space="preserve">                      $ref: '</w:t>
        </w:r>
      </w:ins>
      <w:ins w:id="3605" w:author="Ericsson user" w:date="2025-08-14T10:50:00Z">
        <w:r w:rsidR="00AE48B0">
          <w:rPr>
            <w:lang w:val="en-US" w:eastAsia="es-ES"/>
          </w:rPr>
          <w:t>TS29530_Naf_Inference</w:t>
        </w:r>
      </w:ins>
      <w:ins w:id="3606" w:author="Ericsson user" w:date="2025-08-14T10:44:00Z">
        <w:r>
          <w:rPr>
            <w:lang w:val="en-US" w:eastAsia="es-ES"/>
          </w:rPr>
          <w:t>.</w:t>
        </w:r>
        <w:proofErr w:type="gramStart"/>
        <w:r>
          <w:rPr>
            <w:lang w:val="en-US" w:eastAsia="es-ES"/>
          </w:rPr>
          <w:t>yaml</w:t>
        </w:r>
        <w:r w:rsidRPr="0008502E">
          <w:rPr>
            <w:lang w:val="en-US"/>
          </w:rPr>
          <w:t>#/</w:t>
        </w:r>
        <w:proofErr w:type="gramEnd"/>
        <w:r w:rsidRPr="0008502E">
          <w:rPr>
            <w:lang w:val="en-US"/>
          </w:rPr>
          <w:t>components/schemas/</w:t>
        </w:r>
        <w:proofErr w:type="spellStart"/>
        <w:r w:rsidRPr="0008502E">
          <w:rPr>
            <w:lang w:val="en-US"/>
          </w:rPr>
          <w:t>InferNotif</w:t>
        </w:r>
        <w:proofErr w:type="spellEnd"/>
        <w:r w:rsidRPr="0008502E">
          <w:rPr>
            <w:lang w:val="en-US"/>
          </w:rPr>
          <w:t>'</w:t>
        </w:r>
      </w:ins>
    </w:p>
    <w:p w14:paraId="4A70B46D" w14:textId="77777777" w:rsidR="003314DA" w:rsidRPr="0008502E" w:rsidRDefault="003314DA" w:rsidP="003314DA">
      <w:pPr>
        <w:pStyle w:val="PL"/>
        <w:rPr>
          <w:ins w:id="3607" w:author="Ericsson user" w:date="2025-08-14T10:44:00Z"/>
          <w:lang w:val="en-US"/>
        </w:rPr>
      </w:pPr>
      <w:ins w:id="3608" w:author="Ericsson user" w:date="2025-08-14T10:44:00Z">
        <w:r w:rsidRPr="0008502E">
          <w:rPr>
            <w:lang w:val="en-US"/>
          </w:rPr>
          <w:t xml:space="preserve">              responses:</w:t>
        </w:r>
      </w:ins>
    </w:p>
    <w:p w14:paraId="60C6989B" w14:textId="77777777" w:rsidR="003314DA" w:rsidRPr="0008502E" w:rsidRDefault="003314DA" w:rsidP="003314DA">
      <w:pPr>
        <w:pStyle w:val="PL"/>
        <w:rPr>
          <w:ins w:id="3609" w:author="Ericsson user" w:date="2025-08-14T10:44:00Z"/>
          <w:lang w:val="en-US"/>
        </w:rPr>
      </w:pPr>
      <w:ins w:id="3610" w:author="Ericsson user" w:date="2025-08-14T10:44:00Z">
        <w:r w:rsidRPr="0008502E">
          <w:rPr>
            <w:lang w:val="en-US"/>
          </w:rPr>
          <w:t xml:space="preserve">                '204':</w:t>
        </w:r>
      </w:ins>
    </w:p>
    <w:p w14:paraId="3DD95870" w14:textId="2349D676" w:rsidR="003314DA" w:rsidRPr="0008502E" w:rsidRDefault="003314DA" w:rsidP="003314DA">
      <w:pPr>
        <w:pStyle w:val="PL"/>
        <w:rPr>
          <w:ins w:id="3611" w:author="Ericsson user" w:date="2025-08-14T10:44:00Z"/>
          <w:lang w:val="en-US"/>
        </w:rPr>
      </w:pPr>
      <w:ins w:id="3612" w:author="Ericsson user" w:date="2025-08-14T10:44:00Z">
        <w:r w:rsidRPr="0008502E">
          <w:rPr>
            <w:lang w:val="en-US"/>
          </w:rPr>
          <w:t xml:space="preserve">                  description: No Content, Notification was succes</w:t>
        </w:r>
      </w:ins>
      <w:ins w:id="3613" w:author="Ericsson user" w:date="2025-08-14T10:52:00Z">
        <w:r w:rsidR="00860227">
          <w:rPr>
            <w:lang w:val="en-US"/>
          </w:rPr>
          <w:t>s</w:t>
        </w:r>
      </w:ins>
      <w:ins w:id="3614" w:author="Ericsson user" w:date="2025-08-14T10:44:00Z">
        <w:r w:rsidRPr="0008502E">
          <w:rPr>
            <w:lang w:val="en-US"/>
          </w:rPr>
          <w:t>ful</w:t>
        </w:r>
      </w:ins>
    </w:p>
    <w:p w14:paraId="56228A44" w14:textId="77777777" w:rsidR="003314DA" w:rsidRPr="0008502E" w:rsidRDefault="003314DA" w:rsidP="003314DA">
      <w:pPr>
        <w:pStyle w:val="PL"/>
        <w:rPr>
          <w:ins w:id="3615" w:author="Ericsson user" w:date="2025-08-14T10:44:00Z"/>
          <w:lang w:val="en-US"/>
        </w:rPr>
      </w:pPr>
      <w:ins w:id="3616" w:author="Ericsson user" w:date="2025-08-14T10:44:00Z">
        <w:r w:rsidRPr="0008502E">
          <w:rPr>
            <w:lang w:val="en-US"/>
          </w:rPr>
          <w:t xml:space="preserve">                '307':</w:t>
        </w:r>
      </w:ins>
    </w:p>
    <w:p w14:paraId="061F3AC8" w14:textId="77777777" w:rsidR="003314DA" w:rsidRPr="0008502E" w:rsidRDefault="003314DA" w:rsidP="003314DA">
      <w:pPr>
        <w:pStyle w:val="PL"/>
        <w:rPr>
          <w:ins w:id="3617" w:author="Ericsson user" w:date="2025-08-14T10:44:00Z"/>
          <w:lang w:val="en-US"/>
        </w:rPr>
      </w:pPr>
      <w:ins w:id="361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components/responses/307'</w:t>
        </w:r>
      </w:ins>
    </w:p>
    <w:p w14:paraId="771EC998" w14:textId="77777777" w:rsidR="003314DA" w:rsidRPr="0008502E" w:rsidRDefault="003314DA" w:rsidP="003314DA">
      <w:pPr>
        <w:pStyle w:val="PL"/>
        <w:rPr>
          <w:ins w:id="3619" w:author="Ericsson user" w:date="2025-08-14T10:44:00Z"/>
          <w:lang w:val="en-US"/>
        </w:rPr>
      </w:pPr>
      <w:ins w:id="3620" w:author="Ericsson user" w:date="2025-08-14T10:44:00Z">
        <w:r w:rsidRPr="0008502E">
          <w:rPr>
            <w:lang w:val="en-US"/>
          </w:rPr>
          <w:t xml:space="preserve">                '308':</w:t>
        </w:r>
      </w:ins>
    </w:p>
    <w:p w14:paraId="7328BC3C" w14:textId="77777777" w:rsidR="003314DA" w:rsidRPr="0008502E" w:rsidRDefault="003314DA" w:rsidP="003314DA">
      <w:pPr>
        <w:pStyle w:val="PL"/>
        <w:rPr>
          <w:ins w:id="3621" w:author="Ericsson user" w:date="2025-08-14T10:44:00Z"/>
          <w:lang w:val="en-US"/>
        </w:rPr>
      </w:pPr>
      <w:ins w:id="3622"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components/responses/308'</w:t>
        </w:r>
      </w:ins>
    </w:p>
    <w:p w14:paraId="7CCA38EA" w14:textId="77777777" w:rsidR="003314DA" w:rsidRPr="0008502E" w:rsidRDefault="003314DA" w:rsidP="003314DA">
      <w:pPr>
        <w:pStyle w:val="PL"/>
        <w:rPr>
          <w:ins w:id="3623" w:author="Ericsson user" w:date="2025-08-14T10:44:00Z"/>
          <w:lang w:val="en-US"/>
        </w:rPr>
      </w:pPr>
      <w:ins w:id="3624" w:author="Ericsson user" w:date="2025-08-14T10:44:00Z">
        <w:r w:rsidRPr="0008502E">
          <w:rPr>
            <w:lang w:val="en-US"/>
          </w:rPr>
          <w:t xml:space="preserve">                '400':</w:t>
        </w:r>
      </w:ins>
    </w:p>
    <w:p w14:paraId="74F6513B" w14:textId="77777777" w:rsidR="003314DA" w:rsidRPr="0008502E" w:rsidRDefault="003314DA" w:rsidP="003314DA">
      <w:pPr>
        <w:pStyle w:val="PL"/>
        <w:rPr>
          <w:ins w:id="3625" w:author="Ericsson user" w:date="2025-08-14T10:44:00Z"/>
          <w:lang w:val="en-US"/>
        </w:rPr>
      </w:pPr>
      <w:ins w:id="362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components/responses/400'</w:t>
        </w:r>
      </w:ins>
    </w:p>
    <w:p w14:paraId="289737C0" w14:textId="77777777" w:rsidR="003314DA" w:rsidRPr="0008502E" w:rsidRDefault="003314DA" w:rsidP="003314DA">
      <w:pPr>
        <w:pStyle w:val="PL"/>
        <w:rPr>
          <w:ins w:id="3627" w:author="Ericsson user" w:date="2025-08-14T10:44:00Z"/>
          <w:lang w:val="en-US"/>
        </w:rPr>
      </w:pPr>
      <w:ins w:id="3628" w:author="Ericsson user" w:date="2025-08-14T10:44:00Z">
        <w:r w:rsidRPr="0008502E">
          <w:rPr>
            <w:lang w:val="en-US"/>
          </w:rPr>
          <w:t xml:space="preserve">                '401':</w:t>
        </w:r>
      </w:ins>
    </w:p>
    <w:p w14:paraId="4C428935" w14:textId="77777777" w:rsidR="003314DA" w:rsidRPr="0008502E" w:rsidRDefault="003314DA" w:rsidP="003314DA">
      <w:pPr>
        <w:pStyle w:val="PL"/>
        <w:rPr>
          <w:ins w:id="3629" w:author="Ericsson user" w:date="2025-08-14T10:44:00Z"/>
          <w:lang w:val="en-US"/>
        </w:rPr>
      </w:pPr>
      <w:ins w:id="363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components/responses/401'</w:t>
        </w:r>
      </w:ins>
    </w:p>
    <w:p w14:paraId="2F968288" w14:textId="77777777" w:rsidR="003314DA" w:rsidRPr="0008502E" w:rsidRDefault="003314DA" w:rsidP="003314DA">
      <w:pPr>
        <w:pStyle w:val="PL"/>
        <w:rPr>
          <w:ins w:id="3631" w:author="Ericsson user" w:date="2025-08-14T10:44:00Z"/>
          <w:lang w:val="en-US"/>
        </w:rPr>
      </w:pPr>
      <w:ins w:id="3632" w:author="Ericsson user" w:date="2025-08-14T10:44:00Z">
        <w:r w:rsidRPr="0008502E">
          <w:rPr>
            <w:lang w:val="en-US"/>
          </w:rPr>
          <w:t xml:space="preserve">                '403':</w:t>
        </w:r>
      </w:ins>
    </w:p>
    <w:p w14:paraId="3C1A71CD" w14:textId="77777777" w:rsidR="003314DA" w:rsidRPr="0008502E" w:rsidRDefault="003314DA" w:rsidP="003314DA">
      <w:pPr>
        <w:pStyle w:val="PL"/>
        <w:rPr>
          <w:ins w:id="3633" w:author="Ericsson user" w:date="2025-08-14T10:44:00Z"/>
          <w:lang w:val="en-US"/>
        </w:rPr>
      </w:pPr>
      <w:ins w:id="363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components/responses/403'</w:t>
        </w:r>
      </w:ins>
    </w:p>
    <w:p w14:paraId="5D8C8982" w14:textId="77777777" w:rsidR="003314DA" w:rsidRPr="0008502E" w:rsidRDefault="003314DA" w:rsidP="003314DA">
      <w:pPr>
        <w:pStyle w:val="PL"/>
        <w:rPr>
          <w:ins w:id="3635" w:author="Ericsson user" w:date="2025-08-14T10:44:00Z"/>
          <w:lang w:val="en-US"/>
        </w:rPr>
      </w:pPr>
      <w:ins w:id="3636" w:author="Ericsson user" w:date="2025-08-14T10:44:00Z">
        <w:r w:rsidRPr="0008502E">
          <w:rPr>
            <w:lang w:val="en-US"/>
          </w:rPr>
          <w:t xml:space="preserve">                '404':</w:t>
        </w:r>
      </w:ins>
    </w:p>
    <w:p w14:paraId="7384175E" w14:textId="77777777" w:rsidR="003314DA" w:rsidRPr="0008502E" w:rsidRDefault="003314DA" w:rsidP="003314DA">
      <w:pPr>
        <w:pStyle w:val="PL"/>
        <w:rPr>
          <w:ins w:id="3637" w:author="Ericsson user" w:date="2025-08-14T10:44:00Z"/>
          <w:lang w:val="en-US"/>
        </w:rPr>
      </w:pPr>
      <w:ins w:id="363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components/responses/404'</w:t>
        </w:r>
      </w:ins>
    </w:p>
    <w:p w14:paraId="2D815481" w14:textId="77777777" w:rsidR="003314DA" w:rsidRPr="0008502E" w:rsidRDefault="003314DA" w:rsidP="003314DA">
      <w:pPr>
        <w:pStyle w:val="PL"/>
        <w:rPr>
          <w:ins w:id="3639" w:author="Ericsson user" w:date="2025-08-14T10:44:00Z"/>
          <w:lang w:val="en-US"/>
        </w:rPr>
      </w:pPr>
      <w:ins w:id="3640" w:author="Ericsson user" w:date="2025-08-14T10:44:00Z">
        <w:r w:rsidRPr="0008502E">
          <w:rPr>
            <w:lang w:val="en-US"/>
          </w:rPr>
          <w:t xml:space="preserve">                '411':</w:t>
        </w:r>
      </w:ins>
    </w:p>
    <w:p w14:paraId="5593AD4E" w14:textId="77777777" w:rsidR="003314DA" w:rsidRPr="0008502E" w:rsidRDefault="003314DA" w:rsidP="003314DA">
      <w:pPr>
        <w:pStyle w:val="PL"/>
        <w:rPr>
          <w:ins w:id="3641" w:author="Ericsson user" w:date="2025-08-14T10:44:00Z"/>
          <w:lang w:val="en-US"/>
        </w:rPr>
      </w:pPr>
      <w:ins w:id="3642"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components/responses/411'</w:t>
        </w:r>
      </w:ins>
    </w:p>
    <w:p w14:paraId="1D6C7E60" w14:textId="77777777" w:rsidR="003314DA" w:rsidRPr="0008502E" w:rsidRDefault="003314DA" w:rsidP="003314DA">
      <w:pPr>
        <w:pStyle w:val="PL"/>
        <w:rPr>
          <w:ins w:id="3643" w:author="Ericsson user" w:date="2025-08-14T10:44:00Z"/>
          <w:lang w:val="en-US"/>
        </w:rPr>
      </w:pPr>
      <w:ins w:id="3644" w:author="Ericsson user" w:date="2025-08-14T10:44:00Z">
        <w:r w:rsidRPr="0008502E">
          <w:rPr>
            <w:lang w:val="en-US"/>
          </w:rPr>
          <w:t xml:space="preserve">                '413':</w:t>
        </w:r>
      </w:ins>
    </w:p>
    <w:p w14:paraId="6638F812" w14:textId="77777777" w:rsidR="003314DA" w:rsidRPr="0008502E" w:rsidRDefault="003314DA" w:rsidP="003314DA">
      <w:pPr>
        <w:pStyle w:val="PL"/>
        <w:rPr>
          <w:ins w:id="3645" w:author="Ericsson user" w:date="2025-08-14T10:44:00Z"/>
          <w:lang w:val="en-US"/>
        </w:rPr>
      </w:pPr>
      <w:ins w:id="364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components/responses/413'</w:t>
        </w:r>
      </w:ins>
    </w:p>
    <w:p w14:paraId="3291CA85" w14:textId="77777777" w:rsidR="003314DA" w:rsidRPr="0008502E" w:rsidRDefault="003314DA" w:rsidP="003314DA">
      <w:pPr>
        <w:pStyle w:val="PL"/>
        <w:rPr>
          <w:ins w:id="3647" w:author="Ericsson user" w:date="2025-08-14T10:44:00Z"/>
          <w:lang w:val="en-US"/>
        </w:rPr>
      </w:pPr>
      <w:ins w:id="3648" w:author="Ericsson user" w:date="2025-08-14T10:44:00Z">
        <w:r w:rsidRPr="0008502E">
          <w:rPr>
            <w:lang w:val="en-US"/>
          </w:rPr>
          <w:t xml:space="preserve">                '415':</w:t>
        </w:r>
      </w:ins>
    </w:p>
    <w:p w14:paraId="1E130D16" w14:textId="77777777" w:rsidR="003314DA" w:rsidRPr="0008502E" w:rsidRDefault="003314DA" w:rsidP="003314DA">
      <w:pPr>
        <w:pStyle w:val="PL"/>
        <w:rPr>
          <w:ins w:id="3649" w:author="Ericsson user" w:date="2025-08-14T10:44:00Z"/>
          <w:lang w:val="en-US"/>
        </w:rPr>
      </w:pPr>
      <w:ins w:id="365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components/responses/415'</w:t>
        </w:r>
      </w:ins>
    </w:p>
    <w:p w14:paraId="5BE9C461" w14:textId="77777777" w:rsidR="003314DA" w:rsidRPr="0008502E" w:rsidRDefault="003314DA" w:rsidP="003314DA">
      <w:pPr>
        <w:pStyle w:val="PL"/>
        <w:rPr>
          <w:ins w:id="3651" w:author="Ericsson user" w:date="2025-08-14T10:44:00Z"/>
          <w:lang w:val="en-US"/>
        </w:rPr>
      </w:pPr>
      <w:ins w:id="3652" w:author="Ericsson user" w:date="2025-08-14T10:44:00Z">
        <w:r w:rsidRPr="0008502E">
          <w:rPr>
            <w:lang w:val="en-US"/>
          </w:rPr>
          <w:t xml:space="preserve">                '429':</w:t>
        </w:r>
      </w:ins>
    </w:p>
    <w:p w14:paraId="321FB0B4" w14:textId="77777777" w:rsidR="003314DA" w:rsidRPr="0008502E" w:rsidRDefault="003314DA" w:rsidP="003314DA">
      <w:pPr>
        <w:pStyle w:val="PL"/>
        <w:rPr>
          <w:ins w:id="3653" w:author="Ericsson user" w:date="2025-08-14T10:44:00Z"/>
          <w:lang w:val="en-US"/>
        </w:rPr>
      </w:pPr>
      <w:ins w:id="365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components/responses/429'</w:t>
        </w:r>
      </w:ins>
    </w:p>
    <w:p w14:paraId="04CABFB6" w14:textId="77777777" w:rsidR="003314DA" w:rsidRPr="0008502E" w:rsidRDefault="003314DA" w:rsidP="003314DA">
      <w:pPr>
        <w:pStyle w:val="PL"/>
        <w:rPr>
          <w:ins w:id="3655" w:author="Ericsson user" w:date="2025-08-14T10:44:00Z"/>
          <w:lang w:val="en-US"/>
        </w:rPr>
      </w:pPr>
      <w:ins w:id="3656" w:author="Ericsson user" w:date="2025-08-14T10:44:00Z">
        <w:r w:rsidRPr="0008502E">
          <w:rPr>
            <w:lang w:val="en-US"/>
          </w:rPr>
          <w:t xml:space="preserve">                '500':</w:t>
        </w:r>
      </w:ins>
    </w:p>
    <w:p w14:paraId="7129662E" w14:textId="77777777" w:rsidR="003314DA" w:rsidRPr="0008502E" w:rsidRDefault="003314DA" w:rsidP="003314DA">
      <w:pPr>
        <w:pStyle w:val="PL"/>
        <w:rPr>
          <w:ins w:id="3657" w:author="Ericsson user" w:date="2025-08-14T10:44:00Z"/>
          <w:lang w:val="en-US"/>
        </w:rPr>
      </w:pPr>
      <w:ins w:id="365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components/responses/500'</w:t>
        </w:r>
      </w:ins>
    </w:p>
    <w:p w14:paraId="5C41F456" w14:textId="77777777" w:rsidR="003314DA" w:rsidRPr="0008502E" w:rsidRDefault="003314DA" w:rsidP="003314DA">
      <w:pPr>
        <w:pStyle w:val="PL"/>
        <w:rPr>
          <w:ins w:id="3659" w:author="Ericsson user" w:date="2025-08-14T10:44:00Z"/>
          <w:lang w:val="en-US"/>
        </w:rPr>
      </w:pPr>
      <w:ins w:id="3660" w:author="Ericsson user" w:date="2025-08-14T10:44:00Z">
        <w:r w:rsidRPr="0008502E">
          <w:rPr>
            <w:lang w:val="en-US"/>
          </w:rPr>
          <w:t xml:space="preserve">                '502':</w:t>
        </w:r>
      </w:ins>
    </w:p>
    <w:p w14:paraId="69476A5F" w14:textId="77777777" w:rsidR="003314DA" w:rsidRPr="0008502E" w:rsidRDefault="003314DA" w:rsidP="003314DA">
      <w:pPr>
        <w:pStyle w:val="PL"/>
        <w:rPr>
          <w:ins w:id="3661" w:author="Ericsson user" w:date="2025-08-14T10:44:00Z"/>
          <w:lang w:val="en-US"/>
        </w:rPr>
      </w:pPr>
      <w:ins w:id="3662"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components/responses/502'</w:t>
        </w:r>
      </w:ins>
    </w:p>
    <w:p w14:paraId="73C8A443" w14:textId="77777777" w:rsidR="003314DA" w:rsidRPr="0008502E" w:rsidRDefault="003314DA" w:rsidP="003314DA">
      <w:pPr>
        <w:pStyle w:val="PL"/>
        <w:rPr>
          <w:ins w:id="3663" w:author="Ericsson user" w:date="2025-08-14T10:44:00Z"/>
          <w:lang w:val="en-US"/>
        </w:rPr>
      </w:pPr>
      <w:ins w:id="3664" w:author="Ericsson user" w:date="2025-08-14T10:44:00Z">
        <w:r w:rsidRPr="0008502E">
          <w:rPr>
            <w:lang w:val="en-US"/>
          </w:rPr>
          <w:t xml:space="preserve">                '503':</w:t>
        </w:r>
      </w:ins>
    </w:p>
    <w:p w14:paraId="735291CD" w14:textId="77777777" w:rsidR="003314DA" w:rsidRPr="0008502E" w:rsidRDefault="003314DA" w:rsidP="003314DA">
      <w:pPr>
        <w:pStyle w:val="PL"/>
        <w:rPr>
          <w:ins w:id="3665" w:author="Ericsson user" w:date="2025-08-14T10:44:00Z"/>
          <w:lang w:val="en-US"/>
        </w:rPr>
      </w:pPr>
      <w:ins w:id="366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components/responses/503'</w:t>
        </w:r>
      </w:ins>
    </w:p>
    <w:p w14:paraId="41B0623A" w14:textId="77777777" w:rsidR="003314DA" w:rsidRPr="0008502E" w:rsidRDefault="003314DA" w:rsidP="003314DA">
      <w:pPr>
        <w:pStyle w:val="PL"/>
        <w:rPr>
          <w:ins w:id="3667" w:author="Ericsson user" w:date="2025-08-14T10:44:00Z"/>
          <w:lang w:val="en-US"/>
        </w:rPr>
      </w:pPr>
      <w:ins w:id="3668" w:author="Ericsson user" w:date="2025-08-14T10:44:00Z">
        <w:r w:rsidRPr="0008502E">
          <w:rPr>
            <w:lang w:val="en-US"/>
          </w:rPr>
          <w:t xml:space="preserve">                default:</w:t>
        </w:r>
      </w:ins>
    </w:p>
    <w:p w14:paraId="26B5358C" w14:textId="77777777" w:rsidR="003314DA" w:rsidRPr="0008502E" w:rsidRDefault="003314DA" w:rsidP="003314DA">
      <w:pPr>
        <w:pStyle w:val="PL"/>
        <w:rPr>
          <w:ins w:id="3669" w:author="Ericsson user" w:date="2025-08-14T10:44:00Z"/>
          <w:lang w:val="en-US"/>
        </w:rPr>
      </w:pPr>
      <w:ins w:id="367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components/responses/default'</w:t>
        </w:r>
      </w:ins>
    </w:p>
    <w:p w14:paraId="10D3F39C" w14:textId="77777777" w:rsidR="003314DA" w:rsidRPr="0008502E" w:rsidRDefault="003314DA" w:rsidP="003314DA">
      <w:pPr>
        <w:pStyle w:val="PL"/>
        <w:rPr>
          <w:ins w:id="3671" w:author="Ericsson user" w:date="2025-08-14T10:44:00Z"/>
          <w:lang w:val="en-US"/>
        </w:rPr>
      </w:pPr>
      <w:ins w:id="3672" w:author="Ericsson user" w:date="2025-08-14T10:44:00Z">
        <w:r w:rsidRPr="0008502E">
          <w:rPr>
            <w:lang w:val="en-US"/>
          </w:rPr>
          <w:t xml:space="preserve">  /</w:t>
        </w:r>
        <w:proofErr w:type="gramStart"/>
        <w:r w:rsidRPr="0008502E">
          <w:rPr>
            <w:lang w:val="en-US"/>
          </w:rPr>
          <w:t>subscriptions/{</w:t>
        </w:r>
        <w:proofErr w:type="spellStart"/>
        <w:r w:rsidRPr="0008502E">
          <w:rPr>
            <w:lang w:val="en-US"/>
          </w:rPr>
          <w:t>subscriptionId</w:t>
        </w:r>
        <w:proofErr w:type="spellEnd"/>
        <w:r w:rsidRPr="0008502E">
          <w:rPr>
            <w:lang w:val="en-US"/>
          </w:rPr>
          <w:t>}:</w:t>
        </w:r>
        <w:proofErr w:type="gramEnd"/>
      </w:ins>
    </w:p>
    <w:p w14:paraId="2E35608B" w14:textId="77777777" w:rsidR="003314DA" w:rsidRPr="0008502E" w:rsidRDefault="003314DA" w:rsidP="003314DA">
      <w:pPr>
        <w:pStyle w:val="PL"/>
        <w:rPr>
          <w:ins w:id="3673" w:author="Ericsson user" w:date="2025-08-14T10:44:00Z"/>
          <w:lang w:val="en-US"/>
        </w:rPr>
      </w:pPr>
      <w:ins w:id="3674" w:author="Ericsson user" w:date="2025-08-14T10:44:00Z">
        <w:r w:rsidRPr="0008502E">
          <w:rPr>
            <w:lang w:val="en-US"/>
          </w:rPr>
          <w:t xml:space="preserve">    put:</w:t>
        </w:r>
      </w:ins>
    </w:p>
    <w:p w14:paraId="50C5892A" w14:textId="23C7E2B0" w:rsidR="003314DA" w:rsidRPr="0008502E" w:rsidRDefault="003314DA" w:rsidP="003314DA">
      <w:pPr>
        <w:pStyle w:val="PL"/>
        <w:rPr>
          <w:ins w:id="3675" w:author="Ericsson user" w:date="2025-08-14T10:44:00Z"/>
          <w:lang w:val="en-US"/>
        </w:rPr>
      </w:pPr>
      <w:ins w:id="3676" w:author="Ericsson user" w:date="2025-08-14T10:44:00Z">
        <w:r w:rsidRPr="0008502E">
          <w:rPr>
            <w:lang w:val="en-US"/>
          </w:rPr>
          <w:t xml:space="preserve">      summary: </w:t>
        </w:r>
      </w:ins>
      <w:ins w:id="3677" w:author="Ericsson user" w:date="2025-08-28T17:13:00Z">
        <w:r w:rsidR="000A3193">
          <w:rPr>
            <w:lang w:val="en-US"/>
          </w:rPr>
          <w:t>U</w:t>
        </w:r>
      </w:ins>
      <w:ins w:id="3678" w:author="Ericsson user" w:date="2025-08-14T10:44:00Z">
        <w:r w:rsidRPr="0008502E">
          <w:rPr>
            <w:lang w:val="en-US"/>
          </w:rPr>
          <w:t>pdate an existing Individual Inference Subscription</w:t>
        </w:r>
      </w:ins>
    </w:p>
    <w:p w14:paraId="452BF3D6" w14:textId="095BA597" w:rsidR="003314DA" w:rsidRPr="0008502E" w:rsidRDefault="003314DA" w:rsidP="003314DA">
      <w:pPr>
        <w:pStyle w:val="PL"/>
        <w:rPr>
          <w:ins w:id="3679" w:author="Ericsson user" w:date="2025-08-14T10:44:00Z"/>
          <w:lang w:val="en-US"/>
        </w:rPr>
      </w:pPr>
      <w:ins w:id="3680" w:author="Ericsson user" w:date="2025-08-14T10:44:00Z">
        <w:r w:rsidRPr="0008502E">
          <w:rPr>
            <w:lang w:val="en-US"/>
          </w:rPr>
          <w:t xml:space="preserve">      </w:t>
        </w:r>
        <w:proofErr w:type="spellStart"/>
        <w:r w:rsidRPr="0008502E">
          <w:rPr>
            <w:lang w:val="en-US"/>
          </w:rPr>
          <w:t>operationId</w:t>
        </w:r>
        <w:proofErr w:type="spellEnd"/>
        <w:r w:rsidRPr="0008502E">
          <w:rPr>
            <w:lang w:val="en-US"/>
          </w:rPr>
          <w:t xml:space="preserve">: </w:t>
        </w:r>
        <w:proofErr w:type="spellStart"/>
        <w:r w:rsidRPr="0008502E">
          <w:rPr>
            <w:lang w:val="en-US"/>
          </w:rPr>
          <w:t>UpdateInferenceSubcription</w:t>
        </w:r>
        <w:proofErr w:type="spellEnd"/>
      </w:ins>
    </w:p>
    <w:p w14:paraId="423641F1" w14:textId="77777777" w:rsidR="003314DA" w:rsidRPr="0008502E" w:rsidRDefault="003314DA" w:rsidP="003314DA">
      <w:pPr>
        <w:pStyle w:val="PL"/>
        <w:rPr>
          <w:ins w:id="3681" w:author="Ericsson user" w:date="2025-08-14T10:44:00Z"/>
          <w:lang w:val="en-US"/>
        </w:rPr>
      </w:pPr>
      <w:ins w:id="3682" w:author="Ericsson user" w:date="2025-08-14T10:44:00Z">
        <w:r w:rsidRPr="0008502E">
          <w:rPr>
            <w:lang w:val="en-US"/>
          </w:rPr>
          <w:t xml:space="preserve">      tags:</w:t>
        </w:r>
      </w:ins>
    </w:p>
    <w:p w14:paraId="368C954A" w14:textId="2540B3C9" w:rsidR="003314DA" w:rsidRPr="0008502E" w:rsidRDefault="003314DA" w:rsidP="003314DA">
      <w:pPr>
        <w:pStyle w:val="PL"/>
        <w:rPr>
          <w:ins w:id="3683" w:author="Ericsson user" w:date="2025-08-14T10:44:00Z"/>
          <w:lang w:val="en-US"/>
        </w:rPr>
      </w:pPr>
      <w:ins w:id="3684" w:author="Ericsson user" w:date="2025-08-14T10:44:00Z">
        <w:r w:rsidRPr="0008502E">
          <w:rPr>
            <w:lang w:val="en-US"/>
          </w:rPr>
          <w:t xml:space="preserve">        - Individual Inference Subscription (Document)</w:t>
        </w:r>
      </w:ins>
    </w:p>
    <w:p w14:paraId="4A481073" w14:textId="77777777" w:rsidR="003314DA" w:rsidRPr="0008502E" w:rsidRDefault="003314DA" w:rsidP="003314DA">
      <w:pPr>
        <w:pStyle w:val="PL"/>
        <w:rPr>
          <w:ins w:id="3685" w:author="Ericsson user" w:date="2025-08-14T10:44:00Z"/>
          <w:lang w:val="en-US"/>
        </w:rPr>
      </w:pPr>
      <w:ins w:id="3686" w:author="Ericsson user" w:date="2025-08-14T10:44:00Z">
        <w:r w:rsidRPr="0008502E">
          <w:rPr>
            <w:lang w:val="en-US"/>
          </w:rPr>
          <w:t xml:space="preserve">      </w:t>
        </w:r>
        <w:proofErr w:type="spellStart"/>
        <w:r w:rsidRPr="0008502E">
          <w:rPr>
            <w:lang w:val="en-US"/>
          </w:rPr>
          <w:t>requestBody</w:t>
        </w:r>
        <w:proofErr w:type="spellEnd"/>
        <w:r w:rsidRPr="0008502E">
          <w:rPr>
            <w:lang w:val="en-US"/>
          </w:rPr>
          <w:t>:</w:t>
        </w:r>
      </w:ins>
    </w:p>
    <w:p w14:paraId="49ABDA14" w14:textId="77777777" w:rsidR="003314DA" w:rsidRPr="0008502E" w:rsidRDefault="003314DA" w:rsidP="003314DA">
      <w:pPr>
        <w:pStyle w:val="PL"/>
        <w:rPr>
          <w:ins w:id="3687" w:author="Ericsson user" w:date="2025-08-14T10:44:00Z"/>
          <w:lang w:val="en-US"/>
        </w:rPr>
      </w:pPr>
      <w:ins w:id="3688" w:author="Ericsson user" w:date="2025-08-14T10:44:00Z">
        <w:r w:rsidRPr="0008502E">
          <w:rPr>
            <w:lang w:val="en-US"/>
          </w:rPr>
          <w:t xml:space="preserve">        required: true</w:t>
        </w:r>
      </w:ins>
    </w:p>
    <w:p w14:paraId="60DA03FC" w14:textId="77777777" w:rsidR="003314DA" w:rsidRPr="0008502E" w:rsidRDefault="003314DA" w:rsidP="003314DA">
      <w:pPr>
        <w:pStyle w:val="PL"/>
        <w:rPr>
          <w:ins w:id="3689" w:author="Ericsson user" w:date="2025-08-14T10:44:00Z"/>
          <w:lang w:val="en-US"/>
        </w:rPr>
      </w:pPr>
      <w:ins w:id="3690" w:author="Ericsson user" w:date="2025-08-14T10:44:00Z">
        <w:r w:rsidRPr="0008502E">
          <w:rPr>
            <w:lang w:val="en-US"/>
          </w:rPr>
          <w:t xml:space="preserve">        content:</w:t>
        </w:r>
      </w:ins>
    </w:p>
    <w:p w14:paraId="26D7C8C5" w14:textId="77777777" w:rsidR="003314DA" w:rsidRPr="0008502E" w:rsidRDefault="003314DA" w:rsidP="003314DA">
      <w:pPr>
        <w:pStyle w:val="PL"/>
        <w:rPr>
          <w:ins w:id="3691" w:author="Ericsson user" w:date="2025-08-14T10:44:00Z"/>
          <w:lang w:val="en-US"/>
        </w:rPr>
      </w:pPr>
      <w:ins w:id="3692" w:author="Ericsson user" w:date="2025-08-14T10:44:00Z">
        <w:r w:rsidRPr="0008502E">
          <w:rPr>
            <w:lang w:val="en-US"/>
          </w:rPr>
          <w:t xml:space="preserve">          application/</w:t>
        </w:r>
        <w:proofErr w:type="spellStart"/>
        <w:r w:rsidRPr="0008502E">
          <w:rPr>
            <w:lang w:val="en-US"/>
          </w:rPr>
          <w:t>json</w:t>
        </w:r>
        <w:proofErr w:type="spellEnd"/>
        <w:r w:rsidRPr="0008502E">
          <w:rPr>
            <w:lang w:val="en-US"/>
          </w:rPr>
          <w:t>:</w:t>
        </w:r>
      </w:ins>
    </w:p>
    <w:p w14:paraId="3F3DE876" w14:textId="77777777" w:rsidR="003314DA" w:rsidRPr="0008502E" w:rsidRDefault="003314DA" w:rsidP="003314DA">
      <w:pPr>
        <w:pStyle w:val="PL"/>
        <w:rPr>
          <w:ins w:id="3693" w:author="Ericsson user" w:date="2025-08-14T10:44:00Z"/>
          <w:lang w:val="en-US"/>
        </w:rPr>
      </w:pPr>
      <w:ins w:id="3694" w:author="Ericsson user" w:date="2025-08-14T10:44:00Z">
        <w:r w:rsidRPr="0008502E">
          <w:rPr>
            <w:lang w:val="en-US"/>
          </w:rPr>
          <w:t xml:space="preserve">            schema:</w:t>
        </w:r>
      </w:ins>
    </w:p>
    <w:p w14:paraId="450BC7DD" w14:textId="11CFEF6F" w:rsidR="003314DA" w:rsidRPr="0008502E" w:rsidRDefault="003314DA" w:rsidP="003314DA">
      <w:pPr>
        <w:pStyle w:val="PL"/>
        <w:rPr>
          <w:ins w:id="3695" w:author="Ericsson user" w:date="2025-08-14T10:44:00Z"/>
          <w:lang w:val="en-US"/>
        </w:rPr>
      </w:pPr>
      <w:ins w:id="3696" w:author="Ericsson user" w:date="2025-08-14T10:44:00Z">
        <w:r w:rsidRPr="0008502E">
          <w:rPr>
            <w:lang w:val="en-US"/>
          </w:rPr>
          <w:t xml:space="preserve">              $ref: '</w:t>
        </w:r>
      </w:ins>
      <w:ins w:id="3697" w:author="Ericsson user" w:date="2025-08-14T10:50:00Z">
        <w:r w:rsidR="00AE48B0">
          <w:rPr>
            <w:lang w:val="en-US" w:eastAsia="es-ES"/>
          </w:rPr>
          <w:t>TS29530_Naf_Inference</w:t>
        </w:r>
      </w:ins>
      <w:ins w:id="3698" w:author="Ericsson user" w:date="2025-08-14T10:44:00Z">
        <w:r>
          <w:rPr>
            <w:lang w:val="en-US" w:eastAsia="es-ES"/>
          </w:rPr>
          <w:t>.</w:t>
        </w:r>
        <w:proofErr w:type="gramStart"/>
        <w:r>
          <w:rPr>
            <w:lang w:val="en-US" w:eastAsia="es-ES"/>
          </w:rPr>
          <w:t>yaml</w:t>
        </w:r>
        <w:r w:rsidRPr="0008502E">
          <w:rPr>
            <w:lang w:val="en-US"/>
          </w:rPr>
          <w:t>#/</w:t>
        </w:r>
        <w:proofErr w:type="gramEnd"/>
        <w:r w:rsidRPr="0008502E">
          <w:rPr>
            <w:lang w:val="en-US"/>
          </w:rPr>
          <w:t>components/schemas/</w:t>
        </w:r>
      </w:ins>
      <w:proofErr w:type="spellStart"/>
      <w:ins w:id="3699" w:author="Ericsson user" w:date="2025-08-28T16:30:00Z">
        <w:r w:rsidR="00F82436">
          <w:rPr>
            <w:lang w:val="en-US"/>
          </w:rPr>
          <w:t>InferEventSubsc</w:t>
        </w:r>
      </w:ins>
      <w:proofErr w:type="spellEnd"/>
      <w:ins w:id="3700" w:author="Ericsson user" w:date="2025-08-14T10:44:00Z">
        <w:r w:rsidRPr="0008502E">
          <w:rPr>
            <w:lang w:val="en-US"/>
          </w:rPr>
          <w:t>'</w:t>
        </w:r>
      </w:ins>
    </w:p>
    <w:p w14:paraId="6FFF50AF" w14:textId="77777777" w:rsidR="003314DA" w:rsidRPr="0008502E" w:rsidRDefault="003314DA" w:rsidP="003314DA">
      <w:pPr>
        <w:pStyle w:val="PL"/>
        <w:rPr>
          <w:ins w:id="3701" w:author="Ericsson user" w:date="2025-08-14T10:44:00Z"/>
          <w:lang w:val="en-US"/>
        </w:rPr>
      </w:pPr>
      <w:ins w:id="3702" w:author="Ericsson user" w:date="2025-08-14T10:44:00Z">
        <w:r w:rsidRPr="0008502E">
          <w:rPr>
            <w:lang w:val="en-US"/>
          </w:rPr>
          <w:t xml:space="preserve">      parameters:</w:t>
        </w:r>
      </w:ins>
    </w:p>
    <w:p w14:paraId="30C73CE4" w14:textId="77777777" w:rsidR="003314DA" w:rsidRPr="0008502E" w:rsidRDefault="003314DA" w:rsidP="003314DA">
      <w:pPr>
        <w:pStyle w:val="PL"/>
        <w:rPr>
          <w:ins w:id="3703" w:author="Ericsson user" w:date="2025-08-14T10:44:00Z"/>
          <w:lang w:val="en-US"/>
        </w:rPr>
      </w:pPr>
      <w:ins w:id="3704" w:author="Ericsson user" w:date="2025-08-14T10:44:00Z">
        <w:r w:rsidRPr="0008502E">
          <w:rPr>
            <w:lang w:val="en-US"/>
          </w:rPr>
          <w:t xml:space="preserve">        - name: </w:t>
        </w:r>
        <w:proofErr w:type="spellStart"/>
        <w:r w:rsidRPr="0008502E">
          <w:rPr>
            <w:lang w:val="en-US"/>
          </w:rPr>
          <w:t>subscriptionId</w:t>
        </w:r>
        <w:proofErr w:type="spellEnd"/>
      </w:ins>
    </w:p>
    <w:p w14:paraId="6677BF48" w14:textId="77777777" w:rsidR="003314DA" w:rsidRPr="0008502E" w:rsidRDefault="003314DA" w:rsidP="003314DA">
      <w:pPr>
        <w:pStyle w:val="PL"/>
        <w:rPr>
          <w:ins w:id="3705" w:author="Ericsson user" w:date="2025-08-14T10:44:00Z"/>
          <w:lang w:val="en-US"/>
        </w:rPr>
      </w:pPr>
      <w:ins w:id="3706" w:author="Ericsson user" w:date="2025-08-14T10:44:00Z">
        <w:r w:rsidRPr="0008502E">
          <w:rPr>
            <w:lang w:val="en-US"/>
          </w:rPr>
          <w:t xml:space="preserve">          </w:t>
        </w:r>
        <w:proofErr w:type="gramStart"/>
        <w:r w:rsidRPr="0008502E">
          <w:rPr>
            <w:lang w:val="en-US"/>
          </w:rPr>
          <w:t>in:</w:t>
        </w:r>
        <w:proofErr w:type="gramEnd"/>
        <w:r w:rsidRPr="0008502E">
          <w:rPr>
            <w:lang w:val="en-US"/>
          </w:rPr>
          <w:t xml:space="preserve"> path</w:t>
        </w:r>
      </w:ins>
    </w:p>
    <w:p w14:paraId="1AF21FCD" w14:textId="131371AA" w:rsidR="003314DA" w:rsidRPr="0008502E" w:rsidRDefault="003314DA" w:rsidP="003314DA">
      <w:pPr>
        <w:pStyle w:val="PL"/>
        <w:rPr>
          <w:ins w:id="3707" w:author="Ericsson user" w:date="2025-08-14T10:44:00Z"/>
          <w:lang w:val="en-US"/>
        </w:rPr>
      </w:pPr>
      <w:ins w:id="3708" w:author="Ericsson user" w:date="2025-08-14T10:44:00Z">
        <w:r w:rsidRPr="0008502E">
          <w:rPr>
            <w:lang w:val="en-US"/>
          </w:rPr>
          <w:t xml:space="preserve">          </w:t>
        </w:r>
        <w:proofErr w:type="gramStart"/>
        <w:r w:rsidRPr="0008502E">
          <w:rPr>
            <w:lang w:val="en-US"/>
          </w:rPr>
          <w:t>description</w:t>
        </w:r>
        <w:proofErr w:type="gramEnd"/>
        <w:r w:rsidRPr="0008502E">
          <w:rPr>
            <w:lang w:val="en-US"/>
          </w:rPr>
          <w:t>: String identifying a</w:t>
        </w:r>
        <w:r>
          <w:rPr>
            <w:lang w:val="en-US"/>
          </w:rPr>
          <w:t>n Individual Inference</w:t>
        </w:r>
        <w:r w:rsidRPr="0008502E">
          <w:rPr>
            <w:lang w:val="en-US"/>
          </w:rPr>
          <w:t xml:space="preserve"> </w:t>
        </w:r>
        <w:r>
          <w:rPr>
            <w:lang w:val="en-US"/>
          </w:rPr>
          <w:t>S</w:t>
        </w:r>
        <w:r w:rsidRPr="0008502E">
          <w:rPr>
            <w:lang w:val="en-US"/>
          </w:rPr>
          <w:t>ubscription.</w:t>
        </w:r>
      </w:ins>
    </w:p>
    <w:p w14:paraId="55BAAB80" w14:textId="77777777" w:rsidR="003314DA" w:rsidRPr="0008502E" w:rsidRDefault="003314DA" w:rsidP="003314DA">
      <w:pPr>
        <w:pStyle w:val="PL"/>
        <w:rPr>
          <w:ins w:id="3709" w:author="Ericsson user" w:date="2025-08-14T10:44:00Z"/>
          <w:lang w:val="en-US"/>
        </w:rPr>
      </w:pPr>
      <w:ins w:id="3710" w:author="Ericsson user" w:date="2025-08-14T10:44:00Z">
        <w:r w:rsidRPr="0008502E">
          <w:rPr>
            <w:lang w:val="en-US"/>
          </w:rPr>
          <w:t xml:space="preserve">          required: true</w:t>
        </w:r>
      </w:ins>
    </w:p>
    <w:p w14:paraId="755237E5" w14:textId="77777777" w:rsidR="003314DA" w:rsidRPr="0008502E" w:rsidRDefault="003314DA" w:rsidP="003314DA">
      <w:pPr>
        <w:pStyle w:val="PL"/>
        <w:rPr>
          <w:ins w:id="3711" w:author="Ericsson user" w:date="2025-08-14T10:44:00Z"/>
          <w:lang w:val="en-US"/>
        </w:rPr>
      </w:pPr>
      <w:ins w:id="3712" w:author="Ericsson user" w:date="2025-08-14T10:44:00Z">
        <w:r w:rsidRPr="0008502E">
          <w:rPr>
            <w:lang w:val="en-US"/>
          </w:rPr>
          <w:t xml:space="preserve">          schema:</w:t>
        </w:r>
      </w:ins>
    </w:p>
    <w:p w14:paraId="6E3749B2" w14:textId="77777777" w:rsidR="003314DA" w:rsidRPr="0008502E" w:rsidRDefault="003314DA" w:rsidP="003314DA">
      <w:pPr>
        <w:pStyle w:val="PL"/>
        <w:rPr>
          <w:ins w:id="3713" w:author="Ericsson user" w:date="2025-08-14T10:44:00Z"/>
          <w:lang w:val="en-US"/>
        </w:rPr>
      </w:pPr>
      <w:ins w:id="3714" w:author="Ericsson user" w:date="2025-08-14T10:44:00Z">
        <w:r w:rsidRPr="0008502E">
          <w:rPr>
            <w:lang w:val="en-US"/>
          </w:rPr>
          <w:t xml:space="preserve">            type: string</w:t>
        </w:r>
      </w:ins>
    </w:p>
    <w:p w14:paraId="5A131518" w14:textId="77777777" w:rsidR="003314DA" w:rsidRPr="0008502E" w:rsidRDefault="003314DA" w:rsidP="003314DA">
      <w:pPr>
        <w:pStyle w:val="PL"/>
        <w:rPr>
          <w:ins w:id="3715" w:author="Ericsson user" w:date="2025-08-14T10:44:00Z"/>
          <w:lang w:val="en-US"/>
        </w:rPr>
      </w:pPr>
      <w:ins w:id="3716" w:author="Ericsson user" w:date="2025-08-14T10:44:00Z">
        <w:r w:rsidRPr="0008502E">
          <w:rPr>
            <w:lang w:val="en-US"/>
          </w:rPr>
          <w:t xml:space="preserve">      responses:</w:t>
        </w:r>
      </w:ins>
    </w:p>
    <w:p w14:paraId="291D150F" w14:textId="77777777" w:rsidR="003314DA" w:rsidRPr="0008502E" w:rsidRDefault="003314DA" w:rsidP="003314DA">
      <w:pPr>
        <w:pStyle w:val="PL"/>
        <w:rPr>
          <w:ins w:id="3717" w:author="Ericsson user" w:date="2025-08-14T10:44:00Z"/>
          <w:lang w:val="en-US"/>
        </w:rPr>
      </w:pPr>
      <w:ins w:id="3718" w:author="Ericsson user" w:date="2025-08-14T10:44:00Z">
        <w:r w:rsidRPr="0008502E">
          <w:rPr>
            <w:lang w:val="en-US"/>
          </w:rPr>
          <w:lastRenderedPageBreak/>
          <w:t xml:space="preserve">        '200':</w:t>
        </w:r>
      </w:ins>
    </w:p>
    <w:p w14:paraId="5BBDA408" w14:textId="77777777" w:rsidR="003314DA" w:rsidRPr="0008502E" w:rsidRDefault="003314DA" w:rsidP="003314DA">
      <w:pPr>
        <w:pStyle w:val="PL"/>
        <w:rPr>
          <w:ins w:id="3719" w:author="Ericsson user" w:date="2025-08-14T10:44:00Z"/>
          <w:lang w:val="en-US"/>
        </w:rPr>
      </w:pPr>
      <w:ins w:id="3720" w:author="Ericsson user" w:date="2025-08-14T10:44:00Z">
        <w:r w:rsidRPr="0008502E">
          <w:rPr>
            <w:lang w:val="en-US"/>
          </w:rPr>
          <w:t xml:space="preserve">          description: &gt;</w:t>
        </w:r>
      </w:ins>
    </w:p>
    <w:p w14:paraId="154AC0F8" w14:textId="39CFB093" w:rsidR="003314DA" w:rsidRPr="0008502E" w:rsidRDefault="003314DA" w:rsidP="003314DA">
      <w:pPr>
        <w:pStyle w:val="PL"/>
        <w:rPr>
          <w:ins w:id="3721" w:author="Ericsson user" w:date="2025-08-14T10:44:00Z"/>
          <w:lang w:val="en-US"/>
        </w:rPr>
      </w:pPr>
      <w:ins w:id="3722" w:author="Ericsson user" w:date="2025-08-14T10:44:00Z">
        <w:r w:rsidRPr="0008502E">
          <w:rPr>
            <w:lang w:val="en-US"/>
          </w:rPr>
          <w:t xml:space="preserve">            The Individual Inference Subscription resource was modified</w:t>
        </w:r>
      </w:ins>
    </w:p>
    <w:p w14:paraId="6FD99972" w14:textId="77777777" w:rsidR="003314DA" w:rsidRPr="0008502E" w:rsidRDefault="003314DA" w:rsidP="003314DA">
      <w:pPr>
        <w:pStyle w:val="PL"/>
        <w:rPr>
          <w:ins w:id="3723" w:author="Ericsson user" w:date="2025-08-14T10:44:00Z"/>
          <w:lang w:val="en-US"/>
        </w:rPr>
      </w:pPr>
      <w:ins w:id="3724" w:author="Ericsson user" w:date="2025-08-14T10:44:00Z">
        <w:r w:rsidRPr="0008502E">
          <w:rPr>
            <w:lang w:val="en-US"/>
          </w:rPr>
          <w:t xml:space="preserve">            successfully and a representation of that resource is returned.</w:t>
        </w:r>
      </w:ins>
    </w:p>
    <w:p w14:paraId="09E0A2D4" w14:textId="77777777" w:rsidR="003314DA" w:rsidRPr="0008502E" w:rsidRDefault="003314DA" w:rsidP="003314DA">
      <w:pPr>
        <w:pStyle w:val="PL"/>
        <w:rPr>
          <w:ins w:id="3725" w:author="Ericsson user" w:date="2025-08-14T10:44:00Z"/>
          <w:lang w:val="en-US"/>
        </w:rPr>
      </w:pPr>
      <w:ins w:id="3726" w:author="Ericsson user" w:date="2025-08-14T10:44:00Z">
        <w:r w:rsidRPr="0008502E">
          <w:rPr>
            <w:lang w:val="en-US"/>
          </w:rPr>
          <w:t xml:space="preserve">          content:</w:t>
        </w:r>
      </w:ins>
    </w:p>
    <w:p w14:paraId="09D34E99" w14:textId="77777777" w:rsidR="003314DA" w:rsidRPr="0008502E" w:rsidRDefault="003314DA" w:rsidP="003314DA">
      <w:pPr>
        <w:pStyle w:val="PL"/>
        <w:rPr>
          <w:ins w:id="3727" w:author="Ericsson user" w:date="2025-08-14T10:44:00Z"/>
          <w:lang w:val="en-US"/>
        </w:rPr>
      </w:pPr>
      <w:ins w:id="3728" w:author="Ericsson user" w:date="2025-08-14T10:44:00Z">
        <w:r w:rsidRPr="0008502E">
          <w:rPr>
            <w:lang w:val="en-US"/>
          </w:rPr>
          <w:t xml:space="preserve">            application/</w:t>
        </w:r>
        <w:proofErr w:type="spellStart"/>
        <w:r w:rsidRPr="0008502E">
          <w:rPr>
            <w:lang w:val="en-US"/>
          </w:rPr>
          <w:t>json</w:t>
        </w:r>
        <w:proofErr w:type="spellEnd"/>
        <w:r w:rsidRPr="0008502E">
          <w:rPr>
            <w:lang w:val="en-US"/>
          </w:rPr>
          <w:t>:</w:t>
        </w:r>
      </w:ins>
    </w:p>
    <w:p w14:paraId="0A7B042C" w14:textId="77777777" w:rsidR="003314DA" w:rsidRPr="0008502E" w:rsidRDefault="003314DA" w:rsidP="003314DA">
      <w:pPr>
        <w:pStyle w:val="PL"/>
        <w:rPr>
          <w:ins w:id="3729" w:author="Ericsson user" w:date="2025-08-14T10:44:00Z"/>
          <w:lang w:val="en-US"/>
        </w:rPr>
      </w:pPr>
      <w:ins w:id="3730" w:author="Ericsson user" w:date="2025-08-14T10:44:00Z">
        <w:r w:rsidRPr="0008502E">
          <w:rPr>
            <w:lang w:val="en-US"/>
          </w:rPr>
          <w:t xml:space="preserve">              schema:</w:t>
        </w:r>
      </w:ins>
    </w:p>
    <w:p w14:paraId="2C5BD57E" w14:textId="22E75276" w:rsidR="003314DA" w:rsidRPr="0008502E" w:rsidRDefault="003314DA" w:rsidP="003314DA">
      <w:pPr>
        <w:pStyle w:val="PL"/>
        <w:rPr>
          <w:ins w:id="3731" w:author="Ericsson user" w:date="2025-08-14T10:44:00Z"/>
          <w:lang w:val="en-US"/>
        </w:rPr>
      </w:pPr>
      <w:ins w:id="3732" w:author="Ericsson user" w:date="2025-08-14T10:44:00Z">
        <w:r w:rsidRPr="0008502E">
          <w:rPr>
            <w:lang w:val="en-US"/>
          </w:rPr>
          <w:t xml:space="preserve">                $ref: '</w:t>
        </w:r>
      </w:ins>
      <w:ins w:id="3733" w:author="Ericsson user" w:date="2025-08-14T10:50:00Z">
        <w:r w:rsidR="00AE48B0">
          <w:rPr>
            <w:lang w:val="en-US" w:eastAsia="es-ES"/>
          </w:rPr>
          <w:t>TS29530_Naf_Inference</w:t>
        </w:r>
      </w:ins>
      <w:ins w:id="3734" w:author="Ericsson user" w:date="2025-08-14T10:44:00Z">
        <w:r>
          <w:rPr>
            <w:lang w:val="en-US" w:eastAsia="es-ES"/>
          </w:rPr>
          <w:t>.</w:t>
        </w:r>
        <w:proofErr w:type="gramStart"/>
        <w:r>
          <w:rPr>
            <w:lang w:val="en-US" w:eastAsia="es-ES"/>
          </w:rPr>
          <w:t>yaml</w:t>
        </w:r>
        <w:r w:rsidRPr="0008502E">
          <w:rPr>
            <w:lang w:val="en-US"/>
          </w:rPr>
          <w:t>#/</w:t>
        </w:r>
        <w:proofErr w:type="gramEnd"/>
        <w:r w:rsidRPr="0008502E">
          <w:rPr>
            <w:lang w:val="en-US"/>
          </w:rPr>
          <w:t>components/schemas/</w:t>
        </w:r>
      </w:ins>
      <w:proofErr w:type="spellStart"/>
      <w:ins w:id="3735" w:author="Ericsson user" w:date="2025-08-28T16:30:00Z">
        <w:r w:rsidR="00F82436">
          <w:rPr>
            <w:lang w:val="en-US"/>
          </w:rPr>
          <w:t>InferEventSubsc</w:t>
        </w:r>
      </w:ins>
      <w:proofErr w:type="spellEnd"/>
      <w:ins w:id="3736" w:author="Ericsson user" w:date="2025-08-14T10:44:00Z">
        <w:r w:rsidRPr="0008502E">
          <w:rPr>
            <w:lang w:val="en-US"/>
          </w:rPr>
          <w:t>'</w:t>
        </w:r>
      </w:ins>
    </w:p>
    <w:p w14:paraId="5A19FD84" w14:textId="77777777" w:rsidR="003314DA" w:rsidRPr="0008502E" w:rsidRDefault="003314DA" w:rsidP="003314DA">
      <w:pPr>
        <w:pStyle w:val="PL"/>
        <w:rPr>
          <w:ins w:id="3737" w:author="Ericsson user" w:date="2025-08-14T10:44:00Z"/>
          <w:lang w:val="en-US"/>
        </w:rPr>
      </w:pPr>
      <w:ins w:id="3738" w:author="Ericsson user" w:date="2025-08-14T10:44:00Z">
        <w:r w:rsidRPr="0008502E">
          <w:rPr>
            <w:lang w:val="en-US"/>
          </w:rPr>
          <w:t xml:space="preserve">        '204':</w:t>
        </w:r>
      </w:ins>
    </w:p>
    <w:p w14:paraId="321F9A61" w14:textId="77777777" w:rsidR="003314DA" w:rsidRPr="0008502E" w:rsidRDefault="003314DA" w:rsidP="003314DA">
      <w:pPr>
        <w:pStyle w:val="PL"/>
        <w:rPr>
          <w:ins w:id="3739" w:author="Ericsson user" w:date="2025-08-14T10:44:00Z"/>
          <w:lang w:val="en-US"/>
        </w:rPr>
      </w:pPr>
      <w:ins w:id="3740" w:author="Ericsson user" w:date="2025-08-14T10:44:00Z">
        <w:r w:rsidRPr="0008502E">
          <w:rPr>
            <w:lang w:val="en-US"/>
          </w:rPr>
          <w:t xml:space="preserve">          description: &gt;</w:t>
        </w:r>
      </w:ins>
    </w:p>
    <w:p w14:paraId="01724486" w14:textId="237CF4FE" w:rsidR="003314DA" w:rsidRPr="0008502E" w:rsidRDefault="003314DA" w:rsidP="003314DA">
      <w:pPr>
        <w:pStyle w:val="PL"/>
        <w:rPr>
          <w:ins w:id="3741" w:author="Ericsson user" w:date="2025-08-14T10:44:00Z"/>
          <w:lang w:val="en-US"/>
        </w:rPr>
      </w:pPr>
      <w:ins w:id="3742" w:author="Ericsson user" w:date="2025-08-14T10:44:00Z">
        <w:r w:rsidRPr="0008502E">
          <w:rPr>
            <w:lang w:val="en-US"/>
          </w:rPr>
          <w:t xml:space="preserve">            The Individual Inference Subscription resource was modified</w:t>
        </w:r>
      </w:ins>
    </w:p>
    <w:p w14:paraId="17BB6E85" w14:textId="77777777" w:rsidR="003314DA" w:rsidRPr="0008502E" w:rsidRDefault="003314DA" w:rsidP="003314DA">
      <w:pPr>
        <w:pStyle w:val="PL"/>
        <w:rPr>
          <w:ins w:id="3743" w:author="Ericsson user" w:date="2025-08-14T10:44:00Z"/>
          <w:lang w:val="en-US"/>
        </w:rPr>
      </w:pPr>
      <w:ins w:id="3744" w:author="Ericsson user" w:date="2025-08-14T10:44:00Z">
        <w:r w:rsidRPr="0008502E">
          <w:rPr>
            <w:lang w:val="en-US"/>
          </w:rPr>
          <w:t xml:space="preserve">            successfully.</w:t>
        </w:r>
      </w:ins>
    </w:p>
    <w:p w14:paraId="0C8BB3BF" w14:textId="77777777" w:rsidR="003314DA" w:rsidRPr="0008502E" w:rsidRDefault="003314DA" w:rsidP="003314DA">
      <w:pPr>
        <w:pStyle w:val="PL"/>
        <w:rPr>
          <w:ins w:id="3745" w:author="Ericsson user" w:date="2025-08-14T10:44:00Z"/>
          <w:lang w:val="en-US"/>
        </w:rPr>
      </w:pPr>
      <w:ins w:id="3746" w:author="Ericsson user" w:date="2025-08-14T10:44:00Z">
        <w:r w:rsidRPr="0008502E">
          <w:rPr>
            <w:lang w:val="en-US"/>
          </w:rPr>
          <w:t xml:space="preserve">        '307':</w:t>
        </w:r>
      </w:ins>
    </w:p>
    <w:p w14:paraId="667B53AE" w14:textId="77777777" w:rsidR="003314DA" w:rsidRPr="0008502E" w:rsidRDefault="003314DA" w:rsidP="003314DA">
      <w:pPr>
        <w:pStyle w:val="PL"/>
        <w:rPr>
          <w:ins w:id="3747" w:author="Ericsson user" w:date="2025-08-14T10:44:00Z"/>
          <w:lang w:val="en-US"/>
        </w:rPr>
      </w:pPr>
      <w:ins w:id="374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components/responses/307'</w:t>
        </w:r>
      </w:ins>
    </w:p>
    <w:p w14:paraId="24461FA1" w14:textId="77777777" w:rsidR="003314DA" w:rsidRPr="0008502E" w:rsidRDefault="003314DA" w:rsidP="003314DA">
      <w:pPr>
        <w:pStyle w:val="PL"/>
        <w:rPr>
          <w:ins w:id="3749" w:author="Ericsson user" w:date="2025-08-14T10:44:00Z"/>
          <w:lang w:val="en-US"/>
        </w:rPr>
      </w:pPr>
      <w:ins w:id="3750" w:author="Ericsson user" w:date="2025-08-14T10:44:00Z">
        <w:r w:rsidRPr="0008502E">
          <w:rPr>
            <w:lang w:val="en-US"/>
          </w:rPr>
          <w:t xml:space="preserve">        '308':</w:t>
        </w:r>
      </w:ins>
    </w:p>
    <w:p w14:paraId="31382461" w14:textId="77777777" w:rsidR="003314DA" w:rsidRPr="0008502E" w:rsidRDefault="003314DA" w:rsidP="003314DA">
      <w:pPr>
        <w:pStyle w:val="PL"/>
        <w:rPr>
          <w:ins w:id="3751" w:author="Ericsson user" w:date="2025-08-14T10:44:00Z"/>
          <w:lang w:val="en-US"/>
        </w:rPr>
      </w:pPr>
      <w:ins w:id="3752"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components/responses/308'</w:t>
        </w:r>
      </w:ins>
    </w:p>
    <w:p w14:paraId="51D85C41" w14:textId="77777777" w:rsidR="003314DA" w:rsidRPr="0008502E" w:rsidRDefault="003314DA" w:rsidP="003314DA">
      <w:pPr>
        <w:pStyle w:val="PL"/>
        <w:rPr>
          <w:ins w:id="3753" w:author="Ericsson user" w:date="2025-08-14T10:44:00Z"/>
          <w:lang w:val="en-US"/>
        </w:rPr>
      </w:pPr>
      <w:ins w:id="3754" w:author="Ericsson user" w:date="2025-08-14T10:44:00Z">
        <w:r w:rsidRPr="0008502E">
          <w:rPr>
            <w:lang w:val="en-US"/>
          </w:rPr>
          <w:t xml:space="preserve">        '400':</w:t>
        </w:r>
      </w:ins>
    </w:p>
    <w:p w14:paraId="7457FA3C" w14:textId="77777777" w:rsidR="003314DA" w:rsidRPr="0008502E" w:rsidRDefault="003314DA" w:rsidP="003314DA">
      <w:pPr>
        <w:pStyle w:val="PL"/>
        <w:rPr>
          <w:ins w:id="3755" w:author="Ericsson user" w:date="2025-08-14T10:44:00Z"/>
          <w:lang w:val="en-US"/>
        </w:rPr>
      </w:pPr>
      <w:ins w:id="375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components/responses/400'</w:t>
        </w:r>
      </w:ins>
    </w:p>
    <w:p w14:paraId="6E27BAB8" w14:textId="77777777" w:rsidR="003314DA" w:rsidRPr="0008502E" w:rsidRDefault="003314DA" w:rsidP="003314DA">
      <w:pPr>
        <w:pStyle w:val="PL"/>
        <w:rPr>
          <w:ins w:id="3757" w:author="Ericsson user" w:date="2025-08-14T10:44:00Z"/>
          <w:lang w:val="en-US"/>
        </w:rPr>
      </w:pPr>
      <w:ins w:id="3758" w:author="Ericsson user" w:date="2025-08-14T10:44:00Z">
        <w:r w:rsidRPr="0008502E">
          <w:rPr>
            <w:lang w:val="en-US"/>
          </w:rPr>
          <w:t xml:space="preserve">        '401':</w:t>
        </w:r>
      </w:ins>
    </w:p>
    <w:p w14:paraId="0533067B" w14:textId="77777777" w:rsidR="003314DA" w:rsidRPr="0008502E" w:rsidRDefault="003314DA" w:rsidP="003314DA">
      <w:pPr>
        <w:pStyle w:val="PL"/>
        <w:rPr>
          <w:ins w:id="3759" w:author="Ericsson user" w:date="2025-08-14T10:44:00Z"/>
          <w:lang w:val="en-US"/>
        </w:rPr>
      </w:pPr>
      <w:ins w:id="376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components/responses/401'</w:t>
        </w:r>
      </w:ins>
    </w:p>
    <w:p w14:paraId="118C43E0" w14:textId="77777777" w:rsidR="003314DA" w:rsidRPr="0008502E" w:rsidRDefault="003314DA" w:rsidP="003314DA">
      <w:pPr>
        <w:pStyle w:val="PL"/>
        <w:rPr>
          <w:ins w:id="3761" w:author="Ericsson user" w:date="2025-08-14T10:44:00Z"/>
          <w:lang w:val="en-US"/>
        </w:rPr>
      </w:pPr>
      <w:ins w:id="3762" w:author="Ericsson user" w:date="2025-08-14T10:44:00Z">
        <w:r w:rsidRPr="0008502E">
          <w:rPr>
            <w:lang w:val="en-US"/>
          </w:rPr>
          <w:t xml:space="preserve">        '403':</w:t>
        </w:r>
      </w:ins>
    </w:p>
    <w:p w14:paraId="4D149BC6" w14:textId="77777777" w:rsidR="003314DA" w:rsidRPr="0008502E" w:rsidRDefault="003314DA" w:rsidP="003314DA">
      <w:pPr>
        <w:pStyle w:val="PL"/>
        <w:rPr>
          <w:ins w:id="3763" w:author="Ericsson user" w:date="2025-08-14T10:44:00Z"/>
          <w:lang w:val="en-US"/>
        </w:rPr>
      </w:pPr>
      <w:ins w:id="376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components/responses/403'</w:t>
        </w:r>
      </w:ins>
    </w:p>
    <w:p w14:paraId="2AA8EC00" w14:textId="77777777" w:rsidR="003314DA" w:rsidRPr="0008502E" w:rsidRDefault="003314DA" w:rsidP="003314DA">
      <w:pPr>
        <w:pStyle w:val="PL"/>
        <w:rPr>
          <w:ins w:id="3765" w:author="Ericsson user" w:date="2025-08-14T10:44:00Z"/>
          <w:lang w:val="en-US"/>
        </w:rPr>
      </w:pPr>
      <w:ins w:id="3766" w:author="Ericsson user" w:date="2025-08-14T10:44:00Z">
        <w:r w:rsidRPr="0008502E">
          <w:rPr>
            <w:lang w:val="en-US"/>
          </w:rPr>
          <w:t xml:space="preserve">        '404':</w:t>
        </w:r>
      </w:ins>
    </w:p>
    <w:p w14:paraId="2D727326" w14:textId="77777777" w:rsidR="003314DA" w:rsidRPr="0008502E" w:rsidRDefault="003314DA" w:rsidP="003314DA">
      <w:pPr>
        <w:pStyle w:val="PL"/>
        <w:rPr>
          <w:ins w:id="3767" w:author="Ericsson user" w:date="2025-08-14T10:44:00Z"/>
          <w:lang w:val="en-US"/>
        </w:rPr>
      </w:pPr>
      <w:ins w:id="376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components/responses/404'</w:t>
        </w:r>
      </w:ins>
    </w:p>
    <w:p w14:paraId="1AB846A8" w14:textId="77777777" w:rsidR="003314DA" w:rsidRPr="0008502E" w:rsidRDefault="003314DA" w:rsidP="003314DA">
      <w:pPr>
        <w:pStyle w:val="PL"/>
        <w:rPr>
          <w:ins w:id="3769" w:author="Ericsson user" w:date="2025-08-14T10:44:00Z"/>
          <w:lang w:val="en-US"/>
        </w:rPr>
      </w:pPr>
      <w:ins w:id="3770" w:author="Ericsson user" w:date="2025-08-14T10:44:00Z">
        <w:r w:rsidRPr="0008502E">
          <w:rPr>
            <w:lang w:val="en-US"/>
          </w:rPr>
          <w:t xml:space="preserve">        '411':</w:t>
        </w:r>
      </w:ins>
    </w:p>
    <w:p w14:paraId="2A7B6A4F" w14:textId="77777777" w:rsidR="003314DA" w:rsidRPr="0008502E" w:rsidRDefault="003314DA" w:rsidP="003314DA">
      <w:pPr>
        <w:pStyle w:val="PL"/>
        <w:rPr>
          <w:ins w:id="3771" w:author="Ericsson user" w:date="2025-08-14T10:44:00Z"/>
          <w:lang w:val="en-US"/>
        </w:rPr>
      </w:pPr>
      <w:ins w:id="3772"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components/responses/411'</w:t>
        </w:r>
      </w:ins>
    </w:p>
    <w:p w14:paraId="5BAA12EB" w14:textId="77777777" w:rsidR="003314DA" w:rsidRPr="0008502E" w:rsidRDefault="003314DA" w:rsidP="003314DA">
      <w:pPr>
        <w:pStyle w:val="PL"/>
        <w:rPr>
          <w:ins w:id="3773" w:author="Ericsson user" w:date="2025-08-14T10:44:00Z"/>
          <w:lang w:val="en-US"/>
        </w:rPr>
      </w:pPr>
      <w:ins w:id="3774" w:author="Ericsson user" w:date="2025-08-14T10:44:00Z">
        <w:r w:rsidRPr="0008502E">
          <w:rPr>
            <w:lang w:val="en-US"/>
          </w:rPr>
          <w:t xml:space="preserve">        '413':</w:t>
        </w:r>
      </w:ins>
    </w:p>
    <w:p w14:paraId="26A4A062" w14:textId="77777777" w:rsidR="003314DA" w:rsidRPr="0008502E" w:rsidRDefault="003314DA" w:rsidP="003314DA">
      <w:pPr>
        <w:pStyle w:val="PL"/>
        <w:rPr>
          <w:ins w:id="3775" w:author="Ericsson user" w:date="2025-08-14T10:44:00Z"/>
          <w:lang w:val="en-US"/>
        </w:rPr>
      </w:pPr>
      <w:ins w:id="377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components/responses/413'</w:t>
        </w:r>
      </w:ins>
    </w:p>
    <w:p w14:paraId="14A98F5E" w14:textId="77777777" w:rsidR="003314DA" w:rsidRPr="0008502E" w:rsidRDefault="003314DA" w:rsidP="003314DA">
      <w:pPr>
        <w:pStyle w:val="PL"/>
        <w:rPr>
          <w:ins w:id="3777" w:author="Ericsson user" w:date="2025-08-14T10:44:00Z"/>
          <w:lang w:val="en-US"/>
        </w:rPr>
      </w:pPr>
      <w:ins w:id="3778" w:author="Ericsson user" w:date="2025-08-14T10:44:00Z">
        <w:r w:rsidRPr="0008502E">
          <w:rPr>
            <w:lang w:val="en-US"/>
          </w:rPr>
          <w:t xml:space="preserve">        '415':</w:t>
        </w:r>
      </w:ins>
    </w:p>
    <w:p w14:paraId="47EDD2BA" w14:textId="77777777" w:rsidR="003314DA" w:rsidRPr="0008502E" w:rsidRDefault="003314DA" w:rsidP="003314DA">
      <w:pPr>
        <w:pStyle w:val="PL"/>
        <w:rPr>
          <w:ins w:id="3779" w:author="Ericsson user" w:date="2025-08-14T10:44:00Z"/>
          <w:lang w:val="en-US"/>
        </w:rPr>
      </w:pPr>
      <w:ins w:id="378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components/responses/415'</w:t>
        </w:r>
      </w:ins>
    </w:p>
    <w:p w14:paraId="09BA11A6" w14:textId="77777777" w:rsidR="003314DA" w:rsidRPr="0008502E" w:rsidRDefault="003314DA" w:rsidP="003314DA">
      <w:pPr>
        <w:pStyle w:val="PL"/>
        <w:rPr>
          <w:ins w:id="3781" w:author="Ericsson user" w:date="2025-08-14T10:44:00Z"/>
          <w:lang w:val="en-US"/>
        </w:rPr>
      </w:pPr>
      <w:ins w:id="3782" w:author="Ericsson user" w:date="2025-08-14T10:44:00Z">
        <w:r w:rsidRPr="0008502E">
          <w:rPr>
            <w:lang w:val="en-US"/>
          </w:rPr>
          <w:t xml:space="preserve">        '429':</w:t>
        </w:r>
      </w:ins>
    </w:p>
    <w:p w14:paraId="4243CC3F" w14:textId="77777777" w:rsidR="003314DA" w:rsidRPr="0008502E" w:rsidRDefault="003314DA" w:rsidP="003314DA">
      <w:pPr>
        <w:pStyle w:val="PL"/>
        <w:rPr>
          <w:ins w:id="3783" w:author="Ericsson user" w:date="2025-08-14T10:44:00Z"/>
          <w:lang w:val="en-US"/>
        </w:rPr>
      </w:pPr>
      <w:ins w:id="378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components/responses/429'</w:t>
        </w:r>
      </w:ins>
    </w:p>
    <w:p w14:paraId="3DFF568B" w14:textId="77777777" w:rsidR="003314DA" w:rsidRPr="0008502E" w:rsidRDefault="003314DA" w:rsidP="003314DA">
      <w:pPr>
        <w:pStyle w:val="PL"/>
        <w:rPr>
          <w:ins w:id="3785" w:author="Ericsson user" w:date="2025-08-14T10:44:00Z"/>
          <w:lang w:val="en-US"/>
        </w:rPr>
      </w:pPr>
      <w:ins w:id="3786" w:author="Ericsson user" w:date="2025-08-14T10:44:00Z">
        <w:r w:rsidRPr="0008502E">
          <w:rPr>
            <w:lang w:val="en-US"/>
          </w:rPr>
          <w:t xml:space="preserve">        '500':</w:t>
        </w:r>
      </w:ins>
    </w:p>
    <w:p w14:paraId="07A7DB2E" w14:textId="77777777" w:rsidR="003314DA" w:rsidRPr="0008502E" w:rsidRDefault="003314DA" w:rsidP="003314DA">
      <w:pPr>
        <w:pStyle w:val="PL"/>
        <w:rPr>
          <w:ins w:id="3787" w:author="Ericsson user" w:date="2025-08-14T10:44:00Z"/>
          <w:lang w:val="en-US"/>
        </w:rPr>
      </w:pPr>
      <w:ins w:id="378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components/responses/500'</w:t>
        </w:r>
      </w:ins>
    </w:p>
    <w:p w14:paraId="4D902E87" w14:textId="77777777" w:rsidR="003314DA" w:rsidRPr="0008502E" w:rsidRDefault="003314DA" w:rsidP="003314DA">
      <w:pPr>
        <w:pStyle w:val="PL"/>
        <w:rPr>
          <w:ins w:id="3789" w:author="Ericsson user" w:date="2025-08-14T10:44:00Z"/>
          <w:lang w:val="en-US"/>
        </w:rPr>
      </w:pPr>
      <w:ins w:id="3790" w:author="Ericsson user" w:date="2025-08-14T10:44:00Z">
        <w:r w:rsidRPr="0008502E">
          <w:rPr>
            <w:lang w:val="en-US"/>
          </w:rPr>
          <w:t xml:space="preserve">        '502':</w:t>
        </w:r>
      </w:ins>
    </w:p>
    <w:p w14:paraId="2F55E170" w14:textId="77777777" w:rsidR="003314DA" w:rsidRPr="0008502E" w:rsidRDefault="003314DA" w:rsidP="003314DA">
      <w:pPr>
        <w:pStyle w:val="PL"/>
        <w:rPr>
          <w:ins w:id="3791" w:author="Ericsson user" w:date="2025-08-14T10:44:00Z"/>
          <w:lang w:val="en-US"/>
        </w:rPr>
      </w:pPr>
      <w:ins w:id="3792"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components/responses/502'</w:t>
        </w:r>
      </w:ins>
    </w:p>
    <w:p w14:paraId="0CB64ADA" w14:textId="77777777" w:rsidR="003314DA" w:rsidRPr="0008502E" w:rsidRDefault="003314DA" w:rsidP="003314DA">
      <w:pPr>
        <w:pStyle w:val="PL"/>
        <w:rPr>
          <w:ins w:id="3793" w:author="Ericsson user" w:date="2025-08-14T10:44:00Z"/>
          <w:lang w:val="en-US"/>
        </w:rPr>
      </w:pPr>
      <w:ins w:id="3794" w:author="Ericsson user" w:date="2025-08-14T10:44:00Z">
        <w:r w:rsidRPr="0008502E">
          <w:rPr>
            <w:lang w:val="en-US"/>
          </w:rPr>
          <w:t xml:space="preserve">        '503':</w:t>
        </w:r>
      </w:ins>
    </w:p>
    <w:p w14:paraId="48623369" w14:textId="77777777" w:rsidR="003314DA" w:rsidRPr="0008502E" w:rsidRDefault="003314DA" w:rsidP="003314DA">
      <w:pPr>
        <w:pStyle w:val="PL"/>
        <w:rPr>
          <w:ins w:id="3795" w:author="Ericsson user" w:date="2025-08-14T10:44:00Z"/>
          <w:lang w:val="en-US"/>
        </w:rPr>
      </w:pPr>
      <w:ins w:id="379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components/responses/503'</w:t>
        </w:r>
      </w:ins>
    </w:p>
    <w:p w14:paraId="7A5B0F0B" w14:textId="77777777" w:rsidR="003314DA" w:rsidRPr="0008502E" w:rsidRDefault="003314DA" w:rsidP="003314DA">
      <w:pPr>
        <w:pStyle w:val="PL"/>
        <w:rPr>
          <w:ins w:id="3797" w:author="Ericsson user" w:date="2025-08-14T10:44:00Z"/>
          <w:lang w:val="en-US"/>
        </w:rPr>
      </w:pPr>
      <w:ins w:id="3798" w:author="Ericsson user" w:date="2025-08-14T10:44:00Z">
        <w:r w:rsidRPr="0008502E">
          <w:rPr>
            <w:lang w:val="en-US"/>
          </w:rPr>
          <w:t xml:space="preserve">        default:</w:t>
        </w:r>
      </w:ins>
    </w:p>
    <w:p w14:paraId="125D1947" w14:textId="77777777" w:rsidR="003314DA" w:rsidRPr="0008502E" w:rsidRDefault="003314DA" w:rsidP="003314DA">
      <w:pPr>
        <w:pStyle w:val="PL"/>
        <w:rPr>
          <w:ins w:id="3799" w:author="Ericsson user" w:date="2025-08-14T10:44:00Z"/>
          <w:lang w:val="en-US"/>
        </w:rPr>
      </w:pPr>
      <w:ins w:id="380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components/responses/default'</w:t>
        </w:r>
      </w:ins>
    </w:p>
    <w:p w14:paraId="189F6B13" w14:textId="77777777" w:rsidR="003314DA" w:rsidRPr="0008502E" w:rsidRDefault="003314DA" w:rsidP="003314DA">
      <w:pPr>
        <w:pStyle w:val="PL"/>
        <w:rPr>
          <w:ins w:id="3801" w:author="Ericsson user" w:date="2025-08-14T10:44:00Z"/>
          <w:lang w:val="en-US"/>
        </w:rPr>
      </w:pPr>
      <w:ins w:id="3802" w:author="Ericsson user" w:date="2025-08-14T10:44:00Z">
        <w:r w:rsidRPr="0008502E">
          <w:rPr>
            <w:lang w:val="en-US"/>
          </w:rPr>
          <w:t xml:space="preserve">    patch:</w:t>
        </w:r>
      </w:ins>
    </w:p>
    <w:p w14:paraId="36DB66CF" w14:textId="6B31C7C0" w:rsidR="003314DA" w:rsidRPr="0008502E" w:rsidRDefault="003314DA" w:rsidP="003314DA">
      <w:pPr>
        <w:pStyle w:val="PL"/>
        <w:rPr>
          <w:ins w:id="3803" w:author="Ericsson user" w:date="2025-08-14T10:44:00Z"/>
          <w:lang w:val="en-US"/>
        </w:rPr>
      </w:pPr>
      <w:ins w:id="3804" w:author="Ericsson user" w:date="2025-08-14T10:44:00Z">
        <w:r w:rsidRPr="0008502E">
          <w:rPr>
            <w:lang w:val="en-US"/>
          </w:rPr>
          <w:t xml:space="preserve">      summary: </w:t>
        </w:r>
      </w:ins>
      <w:ins w:id="3805" w:author="Ericsson user" w:date="2025-08-28T17:13:00Z">
        <w:r w:rsidR="00052A6F">
          <w:rPr>
            <w:lang w:val="en-US"/>
          </w:rPr>
          <w:t>P</w:t>
        </w:r>
      </w:ins>
      <w:ins w:id="3806" w:author="Ericsson user" w:date="2025-08-14T10:44:00Z">
        <w:r w:rsidRPr="0008502E">
          <w:rPr>
            <w:lang w:val="en-US"/>
          </w:rPr>
          <w:t>artial update an existing Individual Inference Subscription</w:t>
        </w:r>
      </w:ins>
    </w:p>
    <w:p w14:paraId="1A03E1CD" w14:textId="0F845325" w:rsidR="003314DA" w:rsidRPr="0008502E" w:rsidRDefault="003314DA" w:rsidP="003314DA">
      <w:pPr>
        <w:pStyle w:val="PL"/>
        <w:rPr>
          <w:ins w:id="3807" w:author="Ericsson user" w:date="2025-08-14T10:44:00Z"/>
          <w:lang w:val="en-US"/>
        </w:rPr>
      </w:pPr>
      <w:ins w:id="3808" w:author="Ericsson user" w:date="2025-08-14T10:44:00Z">
        <w:r w:rsidRPr="0008502E">
          <w:rPr>
            <w:lang w:val="en-US"/>
          </w:rPr>
          <w:t xml:space="preserve">      </w:t>
        </w:r>
        <w:proofErr w:type="spellStart"/>
        <w:r w:rsidRPr="0008502E">
          <w:rPr>
            <w:lang w:val="en-US"/>
          </w:rPr>
          <w:t>operationId</w:t>
        </w:r>
        <w:proofErr w:type="spellEnd"/>
        <w:r w:rsidRPr="0008502E">
          <w:rPr>
            <w:lang w:val="en-US"/>
          </w:rPr>
          <w:t xml:space="preserve">: </w:t>
        </w:r>
        <w:proofErr w:type="spellStart"/>
        <w:r w:rsidRPr="0008502E">
          <w:rPr>
            <w:lang w:val="en-US"/>
          </w:rPr>
          <w:t>PartialUpdateInferenceSubcription</w:t>
        </w:r>
        <w:proofErr w:type="spellEnd"/>
      </w:ins>
    </w:p>
    <w:p w14:paraId="21FA3DB5" w14:textId="77777777" w:rsidR="003314DA" w:rsidRPr="0008502E" w:rsidRDefault="003314DA" w:rsidP="003314DA">
      <w:pPr>
        <w:pStyle w:val="PL"/>
        <w:rPr>
          <w:ins w:id="3809" w:author="Ericsson user" w:date="2025-08-14T10:44:00Z"/>
          <w:lang w:val="en-US"/>
        </w:rPr>
      </w:pPr>
      <w:ins w:id="3810" w:author="Ericsson user" w:date="2025-08-14T10:44:00Z">
        <w:r w:rsidRPr="0008502E">
          <w:rPr>
            <w:lang w:val="en-US"/>
          </w:rPr>
          <w:t xml:space="preserve">      tags:</w:t>
        </w:r>
      </w:ins>
    </w:p>
    <w:p w14:paraId="181E0021" w14:textId="59C31CEE" w:rsidR="003314DA" w:rsidRPr="0008502E" w:rsidRDefault="003314DA" w:rsidP="003314DA">
      <w:pPr>
        <w:pStyle w:val="PL"/>
        <w:rPr>
          <w:ins w:id="3811" w:author="Ericsson user" w:date="2025-08-14T10:44:00Z"/>
          <w:lang w:val="en-US"/>
        </w:rPr>
      </w:pPr>
      <w:ins w:id="3812" w:author="Ericsson user" w:date="2025-08-14T10:44:00Z">
        <w:r w:rsidRPr="0008502E">
          <w:rPr>
            <w:lang w:val="en-US"/>
          </w:rPr>
          <w:t xml:space="preserve">        - Individual Inference Subscription (Document)</w:t>
        </w:r>
      </w:ins>
    </w:p>
    <w:p w14:paraId="51F7AE61" w14:textId="77777777" w:rsidR="003314DA" w:rsidRPr="0008502E" w:rsidRDefault="003314DA" w:rsidP="003314DA">
      <w:pPr>
        <w:pStyle w:val="PL"/>
        <w:rPr>
          <w:ins w:id="3813" w:author="Ericsson user" w:date="2025-08-14T10:44:00Z"/>
          <w:lang w:val="en-US"/>
        </w:rPr>
      </w:pPr>
      <w:ins w:id="3814" w:author="Ericsson user" w:date="2025-08-14T10:44:00Z">
        <w:r w:rsidRPr="0008502E">
          <w:rPr>
            <w:lang w:val="en-US"/>
          </w:rPr>
          <w:t xml:space="preserve">      </w:t>
        </w:r>
        <w:proofErr w:type="spellStart"/>
        <w:r w:rsidRPr="0008502E">
          <w:rPr>
            <w:lang w:val="en-US"/>
          </w:rPr>
          <w:t>requestBody</w:t>
        </w:r>
        <w:proofErr w:type="spellEnd"/>
        <w:r w:rsidRPr="0008502E">
          <w:rPr>
            <w:lang w:val="en-US"/>
          </w:rPr>
          <w:t>:</w:t>
        </w:r>
      </w:ins>
    </w:p>
    <w:p w14:paraId="25E9A884" w14:textId="77777777" w:rsidR="003314DA" w:rsidRPr="0008502E" w:rsidRDefault="003314DA" w:rsidP="003314DA">
      <w:pPr>
        <w:pStyle w:val="PL"/>
        <w:rPr>
          <w:ins w:id="3815" w:author="Ericsson user" w:date="2025-08-14T10:44:00Z"/>
          <w:lang w:val="en-US"/>
        </w:rPr>
      </w:pPr>
      <w:ins w:id="3816" w:author="Ericsson user" w:date="2025-08-14T10:44:00Z">
        <w:r w:rsidRPr="0008502E">
          <w:rPr>
            <w:lang w:val="en-US"/>
          </w:rPr>
          <w:t xml:space="preserve">        required: true</w:t>
        </w:r>
      </w:ins>
    </w:p>
    <w:p w14:paraId="0FF28B4D" w14:textId="77777777" w:rsidR="003314DA" w:rsidRPr="0008502E" w:rsidRDefault="003314DA" w:rsidP="003314DA">
      <w:pPr>
        <w:pStyle w:val="PL"/>
        <w:rPr>
          <w:ins w:id="3817" w:author="Ericsson user" w:date="2025-08-14T10:44:00Z"/>
          <w:lang w:val="en-US"/>
        </w:rPr>
      </w:pPr>
      <w:ins w:id="3818" w:author="Ericsson user" w:date="2025-08-14T10:44:00Z">
        <w:r w:rsidRPr="0008502E">
          <w:rPr>
            <w:lang w:val="en-US"/>
          </w:rPr>
          <w:t xml:space="preserve">        content:</w:t>
        </w:r>
      </w:ins>
    </w:p>
    <w:p w14:paraId="66D6B70D" w14:textId="77777777" w:rsidR="003314DA" w:rsidRPr="0008502E" w:rsidRDefault="003314DA" w:rsidP="003314DA">
      <w:pPr>
        <w:pStyle w:val="PL"/>
        <w:rPr>
          <w:ins w:id="3819" w:author="Ericsson user" w:date="2025-08-14T10:44:00Z"/>
          <w:lang w:val="en-US"/>
        </w:rPr>
      </w:pPr>
      <w:ins w:id="3820" w:author="Ericsson user" w:date="2025-08-14T10:44:00Z">
        <w:r w:rsidRPr="0008502E">
          <w:rPr>
            <w:lang w:val="en-US"/>
          </w:rPr>
          <w:t xml:space="preserve">          application/</w:t>
        </w:r>
        <w:proofErr w:type="spellStart"/>
        <w:r w:rsidRPr="0008502E">
          <w:rPr>
            <w:lang w:val="en-US"/>
          </w:rPr>
          <w:t>merge-patch+json</w:t>
        </w:r>
        <w:proofErr w:type="spellEnd"/>
        <w:r w:rsidRPr="0008502E">
          <w:rPr>
            <w:lang w:val="en-US"/>
          </w:rPr>
          <w:t>:</w:t>
        </w:r>
      </w:ins>
    </w:p>
    <w:p w14:paraId="563962C2" w14:textId="77777777" w:rsidR="003314DA" w:rsidRPr="0008502E" w:rsidRDefault="003314DA" w:rsidP="003314DA">
      <w:pPr>
        <w:pStyle w:val="PL"/>
        <w:rPr>
          <w:ins w:id="3821" w:author="Ericsson user" w:date="2025-08-14T10:44:00Z"/>
          <w:lang w:val="en-US"/>
        </w:rPr>
      </w:pPr>
      <w:ins w:id="3822" w:author="Ericsson user" w:date="2025-08-14T10:44:00Z">
        <w:r w:rsidRPr="0008502E">
          <w:rPr>
            <w:lang w:val="en-US"/>
          </w:rPr>
          <w:t xml:space="preserve">            schema:</w:t>
        </w:r>
      </w:ins>
    </w:p>
    <w:p w14:paraId="728EA209" w14:textId="58B5D127" w:rsidR="003314DA" w:rsidRPr="0008502E" w:rsidRDefault="003314DA" w:rsidP="003314DA">
      <w:pPr>
        <w:pStyle w:val="PL"/>
        <w:rPr>
          <w:ins w:id="3823" w:author="Ericsson user" w:date="2025-08-14T10:44:00Z"/>
          <w:lang w:val="en-US"/>
        </w:rPr>
      </w:pPr>
      <w:ins w:id="3824" w:author="Ericsson user" w:date="2025-08-14T10:44:00Z">
        <w:r w:rsidRPr="0008502E">
          <w:rPr>
            <w:lang w:val="en-US"/>
          </w:rPr>
          <w:t xml:space="preserve">              $ref: '</w:t>
        </w:r>
      </w:ins>
      <w:ins w:id="3825" w:author="Ericsson user" w:date="2025-08-14T10:50:00Z">
        <w:r w:rsidR="00AE48B0">
          <w:rPr>
            <w:lang w:val="en-US" w:eastAsia="es-ES"/>
          </w:rPr>
          <w:t>TS29530_Naf_Inference</w:t>
        </w:r>
      </w:ins>
      <w:ins w:id="3826" w:author="Ericsson user" w:date="2025-08-14T10:44:00Z">
        <w:r>
          <w:rPr>
            <w:lang w:val="en-US" w:eastAsia="es-ES"/>
          </w:rPr>
          <w:t>.yaml</w:t>
        </w:r>
        <w:r w:rsidRPr="0008502E">
          <w:rPr>
            <w:lang w:val="en-US"/>
          </w:rPr>
          <w:t>#/components/schemas/</w:t>
        </w:r>
      </w:ins>
      <w:ins w:id="3827" w:author="Ericsson user" w:date="2025-08-28T16:30:00Z">
        <w:r w:rsidR="00F82436">
          <w:rPr>
            <w:lang w:val="en-US"/>
          </w:rPr>
          <w:t>InferEventSubsc</w:t>
        </w:r>
      </w:ins>
      <w:ins w:id="3828" w:author="Ericsson user" w:date="2025-08-14T10:44:00Z">
        <w:r w:rsidRPr="0008502E">
          <w:rPr>
            <w:lang w:val="en-US"/>
          </w:rPr>
          <w:t>Patch'</w:t>
        </w:r>
      </w:ins>
    </w:p>
    <w:p w14:paraId="64EB333F" w14:textId="77777777" w:rsidR="003314DA" w:rsidRPr="0008502E" w:rsidRDefault="003314DA" w:rsidP="003314DA">
      <w:pPr>
        <w:pStyle w:val="PL"/>
        <w:rPr>
          <w:ins w:id="3829" w:author="Ericsson user" w:date="2025-08-14T10:44:00Z"/>
          <w:lang w:val="en-US"/>
        </w:rPr>
      </w:pPr>
      <w:ins w:id="3830" w:author="Ericsson user" w:date="2025-08-14T10:44:00Z">
        <w:r w:rsidRPr="0008502E">
          <w:rPr>
            <w:lang w:val="en-US"/>
          </w:rPr>
          <w:t xml:space="preserve">      parameters:</w:t>
        </w:r>
      </w:ins>
    </w:p>
    <w:p w14:paraId="2E19DB05" w14:textId="77777777" w:rsidR="003314DA" w:rsidRPr="0008502E" w:rsidRDefault="003314DA" w:rsidP="003314DA">
      <w:pPr>
        <w:pStyle w:val="PL"/>
        <w:rPr>
          <w:ins w:id="3831" w:author="Ericsson user" w:date="2025-08-14T10:44:00Z"/>
          <w:lang w:val="en-US"/>
        </w:rPr>
      </w:pPr>
      <w:ins w:id="3832" w:author="Ericsson user" w:date="2025-08-14T10:44:00Z">
        <w:r w:rsidRPr="0008502E">
          <w:rPr>
            <w:lang w:val="en-US"/>
          </w:rPr>
          <w:t xml:space="preserve">        - name: </w:t>
        </w:r>
        <w:proofErr w:type="spellStart"/>
        <w:r w:rsidRPr="0008502E">
          <w:rPr>
            <w:lang w:val="en-US"/>
          </w:rPr>
          <w:t>subscriptionId</w:t>
        </w:r>
        <w:proofErr w:type="spellEnd"/>
      </w:ins>
    </w:p>
    <w:p w14:paraId="30F40E35" w14:textId="77777777" w:rsidR="003314DA" w:rsidRPr="0008502E" w:rsidRDefault="003314DA" w:rsidP="003314DA">
      <w:pPr>
        <w:pStyle w:val="PL"/>
        <w:rPr>
          <w:ins w:id="3833" w:author="Ericsson user" w:date="2025-08-14T10:44:00Z"/>
          <w:lang w:val="en-US"/>
        </w:rPr>
      </w:pPr>
      <w:ins w:id="3834" w:author="Ericsson user" w:date="2025-08-14T10:44:00Z">
        <w:r w:rsidRPr="0008502E">
          <w:rPr>
            <w:lang w:val="en-US"/>
          </w:rPr>
          <w:t xml:space="preserve">          </w:t>
        </w:r>
        <w:proofErr w:type="gramStart"/>
        <w:r w:rsidRPr="0008502E">
          <w:rPr>
            <w:lang w:val="en-US"/>
          </w:rPr>
          <w:t>in:</w:t>
        </w:r>
        <w:proofErr w:type="gramEnd"/>
        <w:r w:rsidRPr="0008502E">
          <w:rPr>
            <w:lang w:val="en-US"/>
          </w:rPr>
          <w:t xml:space="preserve"> path</w:t>
        </w:r>
      </w:ins>
    </w:p>
    <w:p w14:paraId="1DD1D45C" w14:textId="089D030D" w:rsidR="003314DA" w:rsidRPr="0008502E" w:rsidRDefault="003314DA" w:rsidP="003314DA">
      <w:pPr>
        <w:pStyle w:val="PL"/>
        <w:rPr>
          <w:ins w:id="3835" w:author="Ericsson user" w:date="2025-08-14T10:44:00Z"/>
          <w:lang w:val="en-US"/>
        </w:rPr>
      </w:pPr>
      <w:ins w:id="3836" w:author="Ericsson user" w:date="2025-08-14T10:44:00Z">
        <w:r w:rsidRPr="0008502E">
          <w:rPr>
            <w:lang w:val="en-US"/>
          </w:rPr>
          <w:t xml:space="preserve">          </w:t>
        </w:r>
        <w:proofErr w:type="gramStart"/>
        <w:r w:rsidRPr="0008502E">
          <w:rPr>
            <w:lang w:val="en-US"/>
          </w:rPr>
          <w:t>description</w:t>
        </w:r>
        <w:proofErr w:type="gramEnd"/>
        <w:r w:rsidRPr="0008502E">
          <w:rPr>
            <w:lang w:val="en-US"/>
          </w:rPr>
          <w:t>: String identifying a</w:t>
        </w:r>
        <w:r>
          <w:rPr>
            <w:lang w:val="en-US"/>
          </w:rPr>
          <w:t>n Individual Inference S</w:t>
        </w:r>
        <w:r w:rsidRPr="0008502E">
          <w:rPr>
            <w:lang w:val="en-US"/>
          </w:rPr>
          <w:t>ubscription</w:t>
        </w:r>
        <w:r>
          <w:rPr>
            <w:lang w:val="en-US"/>
          </w:rPr>
          <w:t>.</w:t>
        </w:r>
      </w:ins>
    </w:p>
    <w:p w14:paraId="15CC7D61" w14:textId="77777777" w:rsidR="003314DA" w:rsidRPr="0008502E" w:rsidRDefault="003314DA" w:rsidP="003314DA">
      <w:pPr>
        <w:pStyle w:val="PL"/>
        <w:rPr>
          <w:ins w:id="3837" w:author="Ericsson user" w:date="2025-08-14T10:44:00Z"/>
          <w:lang w:val="en-US"/>
        </w:rPr>
      </w:pPr>
      <w:ins w:id="3838" w:author="Ericsson user" w:date="2025-08-14T10:44:00Z">
        <w:r w:rsidRPr="0008502E">
          <w:rPr>
            <w:lang w:val="en-US"/>
          </w:rPr>
          <w:t xml:space="preserve">          required: true</w:t>
        </w:r>
      </w:ins>
    </w:p>
    <w:p w14:paraId="60F2AF4E" w14:textId="77777777" w:rsidR="003314DA" w:rsidRPr="0008502E" w:rsidRDefault="003314DA" w:rsidP="003314DA">
      <w:pPr>
        <w:pStyle w:val="PL"/>
        <w:rPr>
          <w:ins w:id="3839" w:author="Ericsson user" w:date="2025-08-14T10:44:00Z"/>
          <w:lang w:val="en-US"/>
        </w:rPr>
      </w:pPr>
      <w:ins w:id="3840" w:author="Ericsson user" w:date="2025-08-14T10:44:00Z">
        <w:r w:rsidRPr="0008502E">
          <w:rPr>
            <w:lang w:val="en-US"/>
          </w:rPr>
          <w:t xml:space="preserve">          schema:</w:t>
        </w:r>
      </w:ins>
    </w:p>
    <w:p w14:paraId="593C1E99" w14:textId="77777777" w:rsidR="003314DA" w:rsidRPr="0008502E" w:rsidRDefault="003314DA" w:rsidP="003314DA">
      <w:pPr>
        <w:pStyle w:val="PL"/>
        <w:rPr>
          <w:ins w:id="3841" w:author="Ericsson user" w:date="2025-08-14T10:44:00Z"/>
          <w:lang w:val="en-US"/>
        </w:rPr>
      </w:pPr>
      <w:ins w:id="3842" w:author="Ericsson user" w:date="2025-08-14T10:44:00Z">
        <w:r w:rsidRPr="0008502E">
          <w:rPr>
            <w:lang w:val="en-US"/>
          </w:rPr>
          <w:t xml:space="preserve">            type: string</w:t>
        </w:r>
      </w:ins>
    </w:p>
    <w:p w14:paraId="726EB68F" w14:textId="77777777" w:rsidR="003314DA" w:rsidRPr="0008502E" w:rsidRDefault="003314DA" w:rsidP="003314DA">
      <w:pPr>
        <w:pStyle w:val="PL"/>
        <w:rPr>
          <w:ins w:id="3843" w:author="Ericsson user" w:date="2025-08-14T10:44:00Z"/>
          <w:lang w:val="en-US"/>
        </w:rPr>
      </w:pPr>
      <w:ins w:id="3844" w:author="Ericsson user" w:date="2025-08-14T10:44:00Z">
        <w:r w:rsidRPr="0008502E">
          <w:rPr>
            <w:lang w:val="en-US"/>
          </w:rPr>
          <w:t xml:space="preserve">      responses:</w:t>
        </w:r>
      </w:ins>
    </w:p>
    <w:p w14:paraId="1C5E8A22" w14:textId="77777777" w:rsidR="003314DA" w:rsidRPr="0008502E" w:rsidRDefault="003314DA" w:rsidP="003314DA">
      <w:pPr>
        <w:pStyle w:val="PL"/>
        <w:rPr>
          <w:ins w:id="3845" w:author="Ericsson user" w:date="2025-08-14T10:44:00Z"/>
          <w:lang w:val="en-US"/>
        </w:rPr>
      </w:pPr>
      <w:ins w:id="3846" w:author="Ericsson user" w:date="2025-08-14T10:44:00Z">
        <w:r w:rsidRPr="0008502E">
          <w:rPr>
            <w:lang w:val="en-US"/>
          </w:rPr>
          <w:t xml:space="preserve">        '200':</w:t>
        </w:r>
      </w:ins>
    </w:p>
    <w:p w14:paraId="71E5E954" w14:textId="77777777" w:rsidR="003314DA" w:rsidRPr="0008502E" w:rsidRDefault="003314DA" w:rsidP="003314DA">
      <w:pPr>
        <w:pStyle w:val="PL"/>
        <w:rPr>
          <w:ins w:id="3847" w:author="Ericsson user" w:date="2025-08-14T10:44:00Z"/>
          <w:lang w:val="en-US"/>
        </w:rPr>
      </w:pPr>
      <w:ins w:id="3848" w:author="Ericsson user" w:date="2025-08-14T10:44:00Z">
        <w:r w:rsidRPr="0008502E">
          <w:rPr>
            <w:lang w:val="en-US"/>
          </w:rPr>
          <w:t xml:space="preserve">          description: &gt;</w:t>
        </w:r>
      </w:ins>
    </w:p>
    <w:p w14:paraId="1C353773" w14:textId="78D3A77A" w:rsidR="003314DA" w:rsidRPr="0008502E" w:rsidRDefault="003314DA" w:rsidP="003314DA">
      <w:pPr>
        <w:pStyle w:val="PL"/>
        <w:rPr>
          <w:ins w:id="3849" w:author="Ericsson user" w:date="2025-08-14T10:44:00Z"/>
          <w:lang w:val="en-US"/>
        </w:rPr>
      </w:pPr>
      <w:ins w:id="3850" w:author="Ericsson user" w:date="2025-08-14T10:44:00Z">
        <w:r w:rsidRPr="0008502E">
          <w:rPr>
            <w:lang w:val="en-US"/>
          </w:rPr>
          <w:t xml:space="preserve">            The Individual Inference Subscription resource was partial</w:t>
        </w:r>
      </w:ins>
    </w:p>
    <w:p w14:paraId="409CFB0A" w14:textId="77777777" w:rsidR="003314DA" w:rsidRPr="0008502E" w:rsidRDefault="003314DA" w:rsidP="003314DA">
      <w:pPr>
        <w:pStyle w:val="PL"/>
        <w:rPr>
          <w:ins w:id="3851" w:author="Ericsson user" w:date="2025-08-14T10:44:00Z"/>
          <w:lang w:val="en-US"/>
        </w:rPr>
      </w:pPr>
      <w:ins w:id="3852" w:author="Ericsson user" w:date="2025-08-14T10:44:00Z">
        <w:r w:rsidRPr="0008502E">
          <w:rPr>
            <w:lang w:val="en-US"/>
          </w:rPr>
          <w:t xml:space="preserve">            modified successfully and a representation of that resource is returned.</w:t>
        </w:r>
      </w:ins>
    </w:p>
    <w:p w14:paraId="61577450" w14:textId="77777777" w:rsidR="003314DA" w:rsidRPr="0008502E" w:rsidRDefault="003314DA" w:rsidP="003314DA">
      <w:pPr>
        <w:pStyle w:val="PL"/>
        <w:rPr>
          <w:ins w:id="3853" w:author="Ericsson user" w:date="2025-08-14T10:44:00Z"/>
          <w:lang w:val="en-US"/>
        </w:rPr>
      </w:pPr>
      <w:ins w:id="3854" w:author="Ericsson user" w:date="2025-08-14T10:44:00Z">
        <w:r w:rsidRPr="0008502E">
          <w:rPr>
            <w:lang w:val="en-US"/>
          </w:rPr>
          <w:t xml:space="preserve">          content:</w:t>
        </w:r>
      </w:ins>
    </w:p>
    <w:p w14:paraId="73161E6A" w14:textId="77777777" w:rsidR="003314DA" w:rsidRPr="0008502E" w:rsidRDefault="003314DA" w:rsidP="003314DA">
      <w:pPr>
        <w:pStyle w:val="PL"/>
        <w:rPr>
          <w:ins w:id="3855" w:author="Ericsson user" w:date="2025-08-14T10:44:00Z"/>
          <w:lang w:val="en-US"/>
        </w:rPr>
      </w:pPr>
      <w:ins w:id="3856" w:author="Ericsson user" w:date="2025-08-14T10:44:00Z">
        <w:r w:rsidRPr="0008502E">
          <w:rPr>
            <w:lang w:val="en-US"/>
          </w:rPr>
          <w:t xml:space="preserve">            application/</w:t>
        </w:r>
        <w:proofErr w:type="spellStart"/>
        <w:r w:rsidRPr="0008502E">
          <w:rPr>
            <w:lang w:val="en-US"/>
          </w:rPr>
          <w:t>json</w:t>
        </w:r>
        <w:proofErr w:type="spellEnd"/>
        <w:r w:rsidRPr="0008502E">
          <w:rPr>
            <w:lang w:val="en-US"/>
          </w:rPr>
          <w:t>:</w:t>
        </w:r>
      </w:ins>
    </w:p>
    <w:p w14:paraId="3299C44A" w14:textId="77777777" w:rsidR="003314DA" w:rsidRPr="0008502E" w:rsidRDefault="003314DA" w:rsidP="003314DA">
      <w:pPr>
        <w:pStyle w:val="PL"/>
        <w:rPr>
          <w:ins w:id="3857" w:author="Ericsson user" w:date="2025-08-14T10:44:00Z"/>
          <w:lang w:val="en-US"/>
        </w:rPr>
      </w:pPr>
      <w:ins w:id="3858" w:author="Ericsson user" w:date="2025-08-14T10:44:00Z">
        <w:r w:rsidRPr="0008502E">
          <w:rPr>
            <w:lang w:val="en-US"/>
          </w:rPr>
          <w:t xml:space="preserve">              schema:</w:t>
        </w:r>
      </w:ins>
    </w:p>
    <w:p w14:paraId="500C276B" w14:textId="08859F13" w:rsidR="003314DA" w:rsidRPr="0008502E" w:rsidRDefault="003314DA" w:rsidP="003314DA">
      <w:pPr>
        <w:pStyle w:val="PL"/>
        <w:rPr>
          <w:ins w:id="3859" w:author="Ericsson user" w:date="2025-08-14T10:44:00Z"/>
          <w:lang w:val="en-US"/>
        </w:rPr>
      </w:pPr>
      <w:ins w:id="3860" w:author="Ericsson user" w:date="2025-08-14T10:44:00Z">
        <w:r w:rsidRPr="0008502E">
          <w:rPr>
            <w:lang w:val="en-US"/>
          </w:rPr>
          <w:t xml:space="preserve">                $ref: '</w:t>
        </w:r>
      </w:ins>
      <w:ins w:id="3861" w:author="Ericsson user" w:date="2025-08-14T10:50:00Z">
        <w:r w:rsidR="00AE48B0">
          <w:rPr>
            <w:lang w:val="en-US" w:eastAsia="es-ES"/>
          </w:rPr>
          <w:t>TS29530_Naf_Inference</w:t>
        </w:r>
      </w:ins>
      <w:ins w:id="3862" w:author="Ericsson user" w:date="2025-08-14T10:44:00Z">
        <w:r>
          <w:rPr>
            <w:lang w:val="en-US" w:eastAsia="es-ES"/>
          </w:rPr>
          <w:t>.</w:t>
        </w:r>
        <w:proofErr w:type="gramStart"/>
        <w:r>
          <w:rPr>
            <w:lang w:val="en-US" w:eastAsia="es-ES"/>
          </w:rPr>
          <w:t>yaml</w:t>
        </w:r>
        <w:r w:rsidRPr="0008502E">
          <w:rPr>
            <w:lang w:val="en-US"/>
          </w:rPr>
          <w:t>#/</w:t>
        </w:r>
        <w:proofErr w:type="gramEnd"/>
        <w:r w:rsidRPr="0008502E">
          <w:rPr>
            <w:lang w:val="en-US"/>
          </w:rPr>
          <w:t>components/schemas/</w:t>
        </w:r>
      </w:ins>
      <w:proofErr w:type="spellStart"/>
      <w:ins w:id="3863" w:author="Ericsson user" w:date="2025-08-28T16:30:00Z">
        <w:r w:rsidR="00F82436">
          <w:rPr>
            <w:lang w:val="en-US"/>
          </w:rPr>
          <w:t>InferEventSubsc</w:t>
        </w:r>
      </w:ins>
      <w:proofErr w:type="spellEnd"/>
      <w:ins w:id="3864" w:author="Ericsson user" w:date="2025-08-14T10:44:00Z">
        <w:r w:rsidRPr="0008502E">
          <w:rPr>
            <w:lang w:val="en-US"/>
          </w:rPr>
          <w:t>'</w:t>
        </w:r>
      </w:ins>
    </w:p>
    <w:p w14:paraId="7D511A38" w14:textId="77777777" w:rsidR="003314DA" w:rsidRPr="0008502E" w:rsidRDefault="003314DA" w:rsidP="003314DA">
      <w:pPr>
        <w:pStyle w:val="PL"/>
        <w:rPr>
          <w:ins w:id="3865" w:author="Ericsson user" w:date="2025-08-14T10:44:00Z"/>
          <w:lang w:val="en-US"/>
        </w:rPr>
      </w:pPr>
      <w:ins w:id="3866" w:author="Ericsson user" w:date="2025-08-14T10:44:00Z">
        <w:r w:rsidRPr="0008502E">
          <w:rPr>
            <w:lang w:val="en-US"/>
          </w:rPr>
          <w:t xml:space="preserve">        '204':</w:t>
        </w:r>
      </w:ins>
    </w:p>
    <w:p w14:paraId="2B67DB31" w14:textId="77777777" w:rsidR="003314DA" w:rsidRPr="0008502E" w:rsidRDefault="003314DA" w:rsidP="003314DA">
      <w:pPr>
        <w:pStyle w:val="PL"/>
        <w:rPr>
          <w:ins w:id="3867" w:author="Ericsson user" w:date="2025-08-14T10:44:00Z"/>
          <w:lang w:val="en-US"/>
        </w:rPr>
      </w:pPr>
      <w:ins w:id="3868" w:author="Ericsson user" w:date="2025-08-14T10:44:00Z">
        <w:r w:rsidRPr="0008502E">
          <w:rPr>
            <w:lang w:val="en-US"/>
          </w:rPr>
          <w:t xml:space="preserve">          description: &gt;</w:t>
        </w:r>
      </w:ins>
    </w:p>
    <w:p w14:paraId="4A50C296" w14:textId="398365D3" w:rsidR="003314DA" w:rsidRPr="0008502E" w:rsidRDefault="003314DA" w:rsidP="003314DA">
      <w:pPr>
        <w:pStyle w:val="PL"/>
        <w:rPr>
          <w:ins w:id="3869" w:author="Ericsson user" w:date="2025-08-14T10:44:00Z"/>
          <w:lang w:val="en-US"/>
        </w:rPr>
      </w:pPr>
      <w:ins w:id="3870" w:author="Ericsson user" w:date="2025-08-14T10:44:00Z">
        <w:r w:rsidRPr="0008502E">
          <w:rPr>
            <w:lang w:val="en-US"/>
          </w:rPr>
          <w:t xml:space="preserve">            The Individual Inference Subscription resource was partial</w:t>
        </w:r>
      </w:ins>
    </w:p>
    <w:p w14:paraId="1745E1E4" w14:textId="77777777" w:rsidR="003314DA" w:rsidRPr="0008502E" w:rsidRDefault="003314DA" w:rsidP="003314DA">
      <w:pPr>
        <w:pStyle w:val="PL"/>
        <w:rPr>
          <w:ins w:id="3871" w:author="Ericsson user" w:date="2025-08-14T10:44:00Z"/>
          <w:lang w:val="en-US"/>
        </w:rPr>
      </w:pPr>
      <w:ins w:id="3872" w:author="Ericsson user" w:date="2025-08-14T10:44:00Z">
        <w:r w:rsidRPr="0008502E">
          <w:rPr>
            <w:lang w:val="en-US"/>
          </w:rPr>
          <w:t xml:space="preserve">            modified successfully.</w:t>
        </w:r>
      </w:ins>
    </w:p>
    <w:p w14:paraId="6EF7A2CB" w14:textId="77777777" w:rsidR="003314DA" w:rsidRPr="0008502E" w:rsidRDefault="003314DA" w:rsidP="003314DA">
      <w:pPr>
        <w:pStyle w:val="PL"/>
        <w:rPr>
          <w:ins w:id="3873" w:author="Ericsson user" w:date="2025-08-14T10:44:00Z"/>
          <w:lang w:val="en-US"/>
        </w:rPr>
      </w:pPr>
      <w:ins w:id="3874" w:author="Ericsson user" w:date="2025-08-14T10:44:00Z">
        <w:r w:rsidRPr="0008502E">
          <w:rPr>
            <w:lang w:val="en-US"/>
          </w:rPr>
          <w:t xml:space="preserve">        '307':</w:t>
        </w:r>
      </w:ins>
    </w:p>
    <w:p w14:paraId="2D2D4414" w14:textId="77777777" w:rsidR="003314DA" w:rsidRPr="0008502E" w:rsidRDefault="003314DA" w:rsidP="003314DA">
      <w:pPr>
        <w:pStyle w:val="PL"/>
        <w:rPr>
          <w:ins w:id="3875" w:author="Ericsson user" w:date="2025-08-14T10:44:00Z"/>
          <w:lang w:val="en-US"/>
        </w:rPr>
      </w:pPr>
      <w:ins w:id="387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components/responses/307'</w:t>
        </w:r>
      </w:ins>
    </w:p>
    <w:p w14:paraId="3C997055" w14:textId="77777777" w:rsidR="003314DA" w:rsidRPr="0008502E" w:rsidRDefault="003314DA" w:rsidP="003314DA">
      <w:pPr>
        <w:pStyle w:val="PL"/>
        <w:rPr>
          <w:ins w:id="3877" w:author="Ericsson user" w:date="2025-08-14T10:44:00Z"/>
          <w:lang w:val="en-US"/>
        </w:rPr>
      </w:pPr>
      <w:ins w:id="3878" w:author="Ericsson user" w:date="2025-08-14T10:44:00Z">
        <w:r w:rsidRPr="0008502E">
          <w:rPr>
            <w:lang w:val="en-US"/>
          </w:rPr>
          <w:t xml:space="preserve">        '308':</w:t>
        </w:r>
      </w:ins>
    </w:p>
    <w:p w14:paraId="65774824" w14:textId="77777777" w:rsidR="003314DA" w:rsidRPr="0008502E" w:rsidRDefault="003314DA" w:rsidP="003314DA">
      <w:pPr>
        <w:pStyle w:val="PL"/>
        <w:rPr>
          <w:ins w:id="3879" w:author="Ericsson user" w:date="2025-08-14T10:44:00Z"/>
          <w:lang w:val="en-US"/>
        </w:rPr>
      </w:pPr>
      <w:ins w:id="388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components/responses/308'</w:t>
        </w:r>
      </w:ins>
    </w:p>
    <w:p w14:paraId="2C17700F" w14:textId="77777777" w:rsidR="003314DA" w:rsidRPr="0008502E" w:rsidRDefault="003314DA" w:rsidP="003314DA">
      <w:pPr>
        <w:pStyle w:val="PL"/>
        <w:rPr>
          <w:ins w:id="3881" w:author="Ericsson user" w:date="2025-08-14T10:44:00Z"/>
          <w:lang w:val="en-US"/>
        </w:rPr>
      </w:pPr>
      <w:ins w:id="3882" w:author="Ericsson user" w:date="2025-08-14T10:44:00Z">
        <w:r w:rsidRPr="0008502E">
          <w:rPr>
            <w:lang w:val="en-US"/>
          </w:rPr>
          <w:t xml:space="preserve">        '400':</w:t>
        </w:r>
      </w:ins>
    </w:p>
    <w:p w14:paraId="1A32C745" w14:textId="77777777" w:rsidR="003314DA" w:rsidRPr="0008502E" w:rsidRDefault="003314DA" w:rsidP="003314DA">
      <w:pPr>
        <w:pStyle w:val="PL"/>
        <w:rPr>
          <w:ins w:id="3883" w:author="Ericsson user" w:date="2025-08-14T10:44:00Z"/>
          <w:lang w:val="en-US"/>
        </w:rPr>
      </w:pPr>
      <w:ins w:id="388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components/responses/400'</w:t>
        </w:r>
      </w:ins>
    </w:p>
    <w:p w14:paraId="2913510C" w14:textId="77777777" w:rsidR="003314DA" w:rsidRPr="0008502E" w:rsidRDefault="003314DA" w:rsidP="003314DA">
      <w:pPr>
        <w:pStyle w:val="PL"/>
        <w:rPr>
          <w:ins w:id="3885" w:author="Ericsson user" w:date="2025-08-14T10:44:00Z"/>
          <w:lang w:val="en-US"/>
        </w:rPr>
      </w:pPr>
      <w:ins w:id="3886" w:author="Ericsson user" w:date="2025-08-14T10:44:00Z">
        <w:r w:rsidRPr="0008502E">
          <w:rPr>
            <w:lang w:val="en-US"/>
          </w:rPr>
          <w:t xml:space="preserve">        '401':</w:t>
        </w:r>
      </w:ins>
    </w:p>
    <w:p w14:paraId="65190EED" w14:textId="77777777" w:rsidR="003314DA" w:rsidRPr="0008502E" w:rsidRDefault="003314DA" w:rsidP="003314DA">
      <w:pPr>
        <w:pStyle w:val="PL"/>
        <w:rPr>
          <w:ins w:id="3887" w:author="Ericsson user" w:date="2025-08-14T10:44:00Z"/>
          <w:lang w:val="en-US"/>
        </w:rPr>
      </w:pPr>
      <w:ins w:id="3888" w:author="Ericsson user" w:date="2025-08-14T10:44:00Z">
        <w:r w:rsidRPr="0008502E">
          <w:rPr>
            <w:lang w:val="en-US"/>
          </w:rPr>
          <w:lastRenderedPageBreak/>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components/responses/401'</w:t>
        </w:r>
      </w:ins>
    </w:p>
    <w:p w14:paraId="0D5E8493" w14:textId="77777777" w:rsidR="003314DA" w:rsidRPr="0008502E" w:rsidRDefault="003314DA" w:rsidP="003314DA">
      <w:pPr>
        <w:pStyle w:val="PL"/>
        <w:rPr>
          <w:ins w:id="3889" w:author="Ericsson user" w:date="2025-08-14T10:44:00Z"/>
          <w:lang w:val="en-US"/>
        </w:rPr>
      </w:pPr>
      <w:ins w:id="3890" w:author="Ericsson user" w:date="2025-08-14T10:44:00Z">
        <w:r w:rsidRPr="0008502E">
          <w:rPr>
            <w:lang w:val="en-US"/>
          </w:rPr>
          <w:t xml:space="preserve">        '403':</w:t>
        </w:r>
      </w:ins>
    </w:p>
    <w:p w14:paraId="7E10B325" w14:textId="77777777" w:rsidR="003314DA" w:rsidRPr="0008502E" w:rsidRDefault="003314DA" w:rsidP="003314DA">
      <w:pPr>
        <w:pStyle w:val="PL"/>
        <w:rPr>
          <w:ins w:id="3891" w:author="Ericsson user" w:date="2025-08-14T10:44:00Z"/>
          <w:lang w:val="en-US"/>
        </w:rPr>
      </w:pPr>
      <w:ins w:id="3892"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components/responses/403'</w:t>
        </w:r>
      </w:ins>
    </w:p>
    <w:p w14:paraId="61B59809" w14:textId="77777777" w:rsidR="003314DA" w:rsidRPr="0008502E" w:rsidRDefault="003314DA" w:rsidP="003314DA">
      <w:pPr>
        <w:pStyle w:val="PL"/>
        <w:rPr>
          <w:ins w:id="3893" w:author="Ericsson user" w:date="2025-08-14T10:44:00Z"/>
          <w:lang w:val="en-US"/>
        </w:rPr>
      </w:pPr>
      <w:ins w:id="3894" w:author="Ericsson user" w:date="2025-08-14T10:44:00Z">
        <w:r w:rsidRPr="0008502E">
          <w:rPr>
            <w:lang w:val="en-US"/>
          </w:rPr>
          <w:t xml:space="preserve">        '404':</w:t>
        </w:r>
      </w:ins>
    </w:p>
    <w:p w14:paraId="0E968C61" w14:textId="77777777" w:rsidR="003314DA" w:rsidRPr="0008502E" w:rsidRDefault="003314DA" w:rsidP="003314DA">
      <w:pPr>
        <w:pStyle w:val="PL"/>
        <w:rPr>
          <w:ins w:id="3895" w:author="Ericsson user" w:date="2025-08-14T10:44:00Z"/>
          <w:lang w:val="en-US"/>
        </w:rPr>
      </w:pPr>
      <w:ins w:id="389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components/responses/404'</w:t>
        </w:r>
      </w:ins>
    </w:p>
    <w:p w14:paraId="4094296C" w14:textId="77777777" w:rsidR="003314DA" w:rsidRPr="0008502E" w:rsidRDefault="003314DA" w:rsidP="003314DA">
      <w:pPr>
        <w:pStyle w:val="PL"/>
        <w:rPr>
          <w:ins w:id="3897" w:author="Ericsson user" w:date="2025-08-14T10:44:00Z"/>
          <w:lang w:val="en-US"/>
        </w:rPr>
      </w:pPr>
      <w:ins w:id="3898" w:author="Ericsson user" w:date="2025-08-14T10:44:00Z">
        <w:r w:rsidRPr="0008502E">
          <w:rPr>
            <w:lang w:val="en-US"/>
          </w:rPr>
          <w:t xml:space="preserve">        '411':</w:t>
        </w:r>
      </w:ins>
    </w:p>
    <w:p w14:paraId="0F05F951" w14:textId="77777777" w:rsidR="003314DA" w:rsidRPr="0008502E" w:rsidRDefault="003314DA" w:rsidP="003314DA">
      <w:pPr>
        <w:pStyle w:val="PL"/>
        <w:rPr>
          <w:ins w:id="3899" w:author="Ericsson user" w:date="2025-08-14T10:44:00Z"/>
          <w:lang w:val="en-US"/>
        </w:rPr>
      </w:pPr>
      <w:ins w:id="390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components/responses/411'</w:t>
        </w:r>
      </w:ins>
    </w:p>
    <w:p w14:paraId="733A4D2C" w14:textId="77777777" w:rsidR="003314DA" w:rsidRPr="0008502E" w:rsidRDefault="003314DA" w:rsidP="003314DA">
      <w:pPr>
        <w:pStyle w:val="PL"/>
        <w:rPr>
          <w:ins w:id="3901" w:author="Ericsson user" w:date="2025-08-14T10:44:00Z"/>
          <w:lang w:val="en-US"/>
        </w:rPr>
      </w:pPr>
      <w:ins w:id="3902" w:author="Ericsson user" w:date="2025-08-14T10:44:00Z">
        <w:r w:rsidRPr="0008502E">
          <w:rPr>
            <w:lang w:val="en-US"/>
          </w:rPr>
          <w:t xml:space="preserve">        '413':</w:t>
        </w:r>
      </w:ins>
    </w:p>
    <w:p w14:paraId="1EAF8C65" w14:textId="77777777" w:rsidR="003314DA" w:rsidRPr="0008502E" w:rsidRDefault="003314DA" w:rsidP="003314DA">
      <w:pPr>
        <w:pStyle w:val="PL"/>
        <w:rPr>
          <w:ins w:id="3903" w:author="Ericsson user" w:date="2025-08-14T10:44:00Z"/>
          <w:lang w:val="en-US"/>
        </w:rPr>
      </w:pPr>
      <w:ins w:id="390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components/responses/413'</w:t>
        </w:r>
      </w:ins>
    </w:p>
    <w:p w14:paraId="4FA9B876" w14:textId="77777777" w:rsidR="003314DA" w:rsidRPr="0008502E" w:rsidRDefault="003314DA" w:rsidP="003314DA">
      <w:pPr>
        <w:pStyle w:val="PL"/>
        <w:rPr>
          <w:ins w:id="3905" w:author="Ericsson user" w:date="2025-08-14T10:44:00Z"/>
          <w:lang w:val="en-US"/>
        </w:rPr>
      </w:pPr>
      <w:ins w:id="3906" w:author="Ericsson user" w:date="2025-08-14T10:44:00Z">
        <w:r w:rsidRPr="0008502E">
          <w:rPr>
            <w:lang w:val="en-US"/>
          </w:rPr>
          <w:t xml:space="preserve">        '415':</w:t>
        </w:r>
      </w:ins>
    </w:p>
    <w:p w14:paraId="3D16626E" w14:textId="77777777" w:rsidR="003314DA" w:rsidRPr="0008502E" w:rsidRDefault="003314DA" w:rsidP="003314DA">
      <w:pPr>
        <w:pStyle w:val="PL"/>
        <w:rPr>
          <w:ins w:id="3907" w:author="Ericsson user" w:date="2025-08-14T10:44:00Z"/>
          <w:lang w:val="en-US"/>
        </w:rPr>
      </w:pPr>
      <w:ins w:id="390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components/responses/415'</w:t>
        </w:r>
      </w:ins>
    </w:p>
    <w:p w14:paraId="1ECAEE74" w14:textId="77777777" w:rsidR="003314DA" w:rsidRPr="0008502E" w:rsidRDefault="003314DA" w:rsidP="003314DA">
      <w:pPr>
        <w:pStyle w:val="PL"/>
        <w:rPr>
          <w:ins w:id="3909" w:author="Ericsson user" w:date="2025-08-14T10:44:00Z"/>
          <w:lang w:val="en-US"/>
        </w:rPr>
      </w:pPr>
      <w:ins w:id="3910" w:author="Ericsson user" w:date="2025-08-14T10:44:00Z">
        <w:r w:rsidRPr="0008502E">
          <w:rPr>
            <w:lang w:val="en-US"/>
          </w:rPr>
          <w:t xml:space="preserve">        '429':</w:t>
        </w:r>
      </w:ins>
    </w:p>
    <w:p w14:paraId="6A2A9F78" w14:textId="77777777" w:rsidR="003314DA" w:rsidRPr="0008502E" w:rsidRDefault="003314DA" w:rsidP="003314DA">
      <w:pPr>
        <w:pStyle w:val="PL"/>
        <w:rPr>
          <w:ins w:id="3911" w:author="Ericsson user" w:date="2025-08-14T10:44:00Z"/>
          <w:lang w:val="en-US"/>
        </w:rPr>
      </w:pPr>
      <w:ins w:id="3912"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components/responses/429'</w:t>
        </w:r>
      </w:ins>
    </w:p>
    <w:p w14:paraId="0034BBCE" w14:textId="77777777" w:rsidR="003314DA" w:rsidRPr="0008502E" w:rsidRDefault="003314DA" w:rsidP="003314DA">
      <w:pPr>
        <w:pStyle w:val="PL"/>
        <w:rPr>
          <w:ins w:id="3913" w:author="Ericsson user" w:date="2025-08-14T10:44:00Z"/>
          <w:lang w:val="en-US"/>
        </w:rPr>
      </w:pPr>
      <w:ins w:id="3914" w:author="Ericsson user" w:date="2025-08-14T10:44:00Z">
        <w:r w:rsidRPr="0008502E">
          <w:rPr>
            <w:lang w:val="en-US"/>
          </w:rPr>
          <w:t xml:space="preserve">        '500':</w:t>
        </w:r>
      </w:ins>
    </w:p>
    <w:p w14:paraId="02156EF5" w14:textId="77777777" w:rsidR="003314DA" w:rsidRPr="0008502E" w:rsidRDefault="003314DA" w:rsidP="003314DA">
      <w:pPr>
        <w:pStyle w:val="PL"/>
        <w:rPr>
          <w:ins w:id="3915" w:author="Ericsson user" w:date="2025-08-14T10:44:00Z"/>
          <w:lang w:val="en-US"/>
        </w:rPr>
      </w:pPr>
      <w:ins w:id="391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components/responses/500'</w:t>
        </w:r>
      </w:ins>
    </w:p>
    <w:p w14:paraId="0B4E6B6D" w14:textId="77777777" w:rsidR="003314DA" w:rsidRPr="0008502E" w:rsidRDefault="003314DA" w:rsidP="003314DA">
      <w:pPr>
        <w:pStyle w:val="PL"/>
        <w:rPr>
          <w:ins w:id="3917" w:author="Ericsson user" w:date="2025-08-14T10:44:00Z"/>
          <w:lang w:val="en-US"/>
        </w:rPr>
      </w:pPr>
      <w:ins w:id="3918" w:author="Ericsson user" w:date="2025-08-14T10:44:00Z">
        <w:r w:rsidRPr="0008502E">
          <w:rPr>
            <w:lang w:val="en-US"/>
          </w:rPr>
          <w:t xml:space="preserve">        '502':</w:t>
        </w:r>
      </w:ins>
    </w:p>
    <w:p w14:paraId="5A7BDBD9" w14:textId="77777777" w:rsidR="003314DA" w:rsidRPr="0008502E" w:rsidRDefault="003314DA" w:rsidP="003314DA">
      <w:pPr>
        <w:pStyle w:val="PL"/>
        <w:rPr>
          <w:ins w:id="3919" w:author="Ericsson user" w:date="2025-08-14T10:44:00Z"/>
          <w:lang w:val="en-US"/>
        </w:rPr>
      </w:pPr>
      <w:ins w:id="392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components/responses/502'</w:t>
        </w:r>
      </w:ins>
    </w:p>
    <w:p w14:paraId="5CADF4AD" w14:textId="77777777" w:rsidR="003314DA" w:rsidRPr="0008502E" w:rsidRDefault="003314DA" w:rsidP="003314DA">
      <w:pPr>
        <w:pStyle w:val="PL"/>
        <w:rPr>
          <w:ins w:id="3921" w:author="Ericsson user" w:date="2025-08-14T10:44:00Z"/>
          <w:lang w:val="en-US"/>
        </w:rPr>
      </w:pPr>
      <w:ins w:id="3922" w:author="Ericsson user" w:date="2025-08-14T10:44:00Z">
        <w:r w:rsidRPr="0008502E">
          <w:rPr>
            <w:lang w:val="en-US"/>
          </w:rPr>
          <w:t xml:space="preserve">        '503':</w:t>
        </w:r>
      </w:ins>
    </w:p>
    <w:p w14:paraId="1890751B" w14:textId="77777777" w:rsidR="003314DA" w:rsidRPr="0008502E" w:rsidRDefault="003314DA" w:rsidP="003314DA">
      <w:pPr>
        <w:pStyle w:val="PL"/>
        <w:rPr>
          <w:ins w:id="3923" w:author="Ericsson user" w:date="2025-08-14T10:44:00Z"/>
          <w:lang w:val="en-US"/>
        </w:rPr>
      </w:pPr>
      <w:ins w:id="392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components/responses/503'</w:t>
        </w:r>
      </w:ins>
    </w:p>
    <w:p w14:paraId="78E941A1" w14:textId="77777777" w:rsidR="003314DA" w:rsidRPr="0008502E" w:rsidRDefault="003314DA" w:rsidP="003314DA">
      <w:pPr>
        <w:pStyle w:val="PL"/>
        <w:rPr>
          <w:ins w:id="3925" w:author="Ericsson user" w:date="2025-08-14T10:44:00Z"/>
          <w:lang w:val="en-US"/>
        </w:rPr>
      </w:pPr>
      <w:ins w:id="3926" w:author="Ericsson user" w:date="2025-08-14T10:44:00Z">
        <w:r w:rsidRPr="0008502E">
          <w:rPr>
            <w:lang w:val="en-US"/>
          </w:rPr>
          <w:t xml:space="preserve">        default:</w:t>
        </w:r>
      </w:ins>
    </w:p>
    <w:p w14:paraId="2787BFDE" w14:textId="77777777" w:rsidR="003314DA" w:rsidRPr="0008502E" w:rsidRDefault="003314DA" w:rsidP="003314DA">
      <w:pPr>
        <w:pStyle w:val="PL"/>
        <w:rPr>
          <w:ins w:id="3927" w:author="Ericsson user" w:date="2025-08-14T10:44:00Z"/>
          <w:lang w:val="en-US"/>
        </w:rPr>
      </w:pPr>
      <w:ins w:id="392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components/responses/default'</w:t>
        </w:r>
      </w:ins>
    </w:p>
    <w:p w14:paraId="1DD85D39" w14:textId="77777777" w:rsidR="003314DA" w:rsidRPr="0008502E" w:rsidRDefault="003314DA" w:rsidP="003314DA">
      <w:pPr>
        <w:pStyle w:val="PL"/>
        <w:rPr>
          <w:ins w:id="3929" w:author="Ericsson user" w:date="2025-08-14T10:44:00Z"/>
          <w:lang w:val="en-US"/>
        </w:rPr>
      </w:pPr>
      <w:ins w:id="3930" w:author="Ericsson user" w:date="2025-08-14T10:44:00Z">
        <w:r w:rsidRPr="0008502E">
          <w:rPr>
            <w:lang w:val="en-US"/>
          </w:rPr>
          <w:t xml:space="preserve">    delete:</w:t>
        </w:r>
      </w:ins>
    </w:p>
    <w:p w14:paraId="107D28AE" w14:textId="1A8C87D1" w:rsidR="003314DA" w:rsidRPr="0008502E" w:rsidRDefault="003314DA" w:rsidP="003314DA">
      <w:pPr>
        <w:pStyle w:val="PL"/>
        <w:rPr>
          <w:ins w:id="3931" w:author="Ericsson user" w:date="2025-08-14T10:44:00Z"/>
          <w:lang w:val="en-US"/>
        </w:rPr>
      </w:pPr>
      <w:ins w:id="3932" w:author="Ericsson user" w:date="2025-08-14T10:44:00Z">
        <w:r w:rsidRPr="0008502E">
          <w:rPr>
            <w:lang w:val="en-US"/>
          </w:rPr>
          <w:t xml:space="preserve">      summary: Delete an existing Individual</w:t>
        </w:r>
        <w:r>
          <w:rPr>
            <w:lang w:val="en-US"/>
          </w:rPr>
          <w:t xml:space="preserve"> </w:t>
        </w:r>
        <w:r w:rsidRPr="0008502E">
          <w:rPr>
            <w:lang w:val="en-US"/>
          </w:rPr>
          <w:t>Inference Subscription.</w:t>
        </w:r>
      </w:ins>
    </w:p>
    <w:p w14:paraId="2C8E4DF0" w14:textId="0FEB7DF3" w:rsidR="003314DA" w:rsidRPr="0008502E" w:rsidRDefault="003314DA" w:rsidP="003314DA">
      <w:pPr>
        <w:pStyle w:val="PL"/>
        <w:rPr>
          <w:ins w:id="3933" w:author="Ericsson user" w:date="2025-08-14T10:44:00Z"/>
          <w:lang w:val="en-US"/>
        </w:rPr>
      </w:pPr>
      <w:ins w:id="3934" w:author="Ericsson user" w:date="2025-08-14T10:44:00Z">
        <w:r w:rsidRPr="0008502E">
          <w:rPr>
            <w:lang w:val="en-US"/>
          </w:rPr>
          <w:t xml:space="preserve">      </w:t>
        </w:r>
        <w:proofErr w:type="spellStart"/>
        <w:r w:rsidRPr="0008502E">
          <w:rPr>
            <w:lang w:val="en-US"/>
          </w:rPr>
          <w:t>operationId</w:t>
        </w:r>
        <w:proofErr w:type="spellEnd"/>
        <w:r w:rsidRPr="0008502E">
          <w:rPr>
            <w:lang w:val="en-US"/>
          </w:rPr>
          <w:t xml:space="preserve">: </w:t>
        </w:r>
        <w:proofErr w:type="spellStart"/>
        <w:r w:rsidRPr="0008502E">
          <w:rPr>
            <w:lang w:val="en-US"/>
          </w:rPr>
          <w:t>DeleteInferenceSubcription</w:t>
        </w:r>
        <w:proofErr w:type="spellEnd"/>
      </w:ins>
    </w:p>
    <w:p w14:paraId="6A50C8E6" w14:textId="77777777" w:rsidR="003314DA" w:rsidRPr="0008502E" w:rsidRDefault="003314DA" w:rsidP="003314DA">
      <w:pPr>
        <w:pStyle w:val="PL"/>
        <w:rPr>
          <w:ins w:id="3935" w:author="Ericsson user" w:date="2025-08-14T10:44:00Z"/>
          <w:lang w:val="en-US"/>
        </w:rPr>
      </w:pPr>
      <w:ins w:id="3936" w:author="Ericsson user" w:date="2025-08-14T10:44:00Z">
        <w:r w:rsidRPr="0008502E">
          <w:rPr>
            <w:lang w:val="en-US"/>
          </w:rPr>
          <w:t xml:space="preserve">      tags:</w:t>
        </w:r>
      </w:ins>
    </w:p>
    <w:p w14:paraId="38382228" w14:textId="37A9AA51" w:rsidR="003314DA" w:rsidRPr="0008502E" w:rsidRDefault="003314DA" w:rsidP="003314DA">
      <w:pPr>
        <w:pStyle w:val="PL"/>
        <w:rPr>
          <w:ins w:id="3937" w:author="Ericsson user" w:date="2025-08-14T10:44:00Z"/>
          <w:lang w:val="en-US"/>
        </w:rPr>
      </w:pPr>
      <w:ins w:id="3938" w:author="Ericsson user" w:date="2025-08-14T10:44:00Z">
        <w:r w:rsidRPr="0008502E">
          <w:rPr>
            <w:lang w:val="en-US"/>
          </w:rPr>
          <w:t xml:space="preserve">        - Individual Inference Subscription (Document)</w:t>
        </w:r>
      </w:ins>
    </w:p>
    <w:p w14:paraId="5C832302" w14:textId="77777777" w:rsidR="003314DA" w:rsidRPr="0008502E" w:rsidRDefault="003314DA" w:rsidP="003314DA">
      <w:pPr>
        <w:pStyle w:val="PL"/>
        <w:rPr>
          <w:ins w:id="3939" w:author="Ericsson user" w:date="2025-08-14T10:44:00Z"/>
          <w:lang w:val="en-US"/>
        </w:rPr>
      </w:pPr>
      <w:ins w:id="3940" w:author="Ericsson user" w:date="2025-08-14T10:44:00Z">
        <w:r w:rsidRPr="0008502E">
          <w:rPr>
            <w:lang w:val="en-US"/>
          </w:rPr>
          <w:t xml:space="preserve">      parameters:</w:t>
        </w:r>
      </w:ins>
    </w:p>
    <w:p w14:paraId="2DE2F2B2" w14:textId="77777777" w:rsidR="003314DA" w:rsidRPr="0008502E" w:rsidRDefault="003314DA" w:rsidP="003314DA">
      <w:pPr>
        <w:pStyle w:val="PL"/>
        <w:rPr>
          <w:ins w:id="3941" w:author="Ericsson user" w:date="2025-08-14T10:44:00Z"/>
          <w:lang w:val="en-US"/>
        </w:rPr>
      </w:pPr>
      <w:ins w:id="3942" w:author="Ericsson user" w:date="2025-08-14T10:44:00Z">
        <w:r w:rsidRPr="0008502E">
          <w:rPr>
            <w:lang w:val="en-US"/>
          </w:rPr>
          <w:t xml:space="preserve">        - name: </w:t>
        </w:r>
        <w:proofErr w:type="spellStart"/>
        <w:r w:rsidRPr="0008502E">
          <w:rPr>
            <w:lang w:val="en-US"/>
          </w:rPr>
          <w:t>subscriptionId</w:t>
        </w:r>
        <w:proofErr w:type="spellEnd"/>
      </w:ins>
    </w:p>
    <w:p w14:paraId="768570E0" w14:textId="77777777" w:rsidR="003314DA" w:rsidRPr="0008502E" w:rsidRDefault="003314DA" w:rsidP="003314DA">
      <w:pPr>
        <w:pStyle w:val="PL"/>
        <w:rPr>
          <w:ins w:id="3943" w:author="Ericsson user" w:date="2025-08-14T10:44:00Z"/>
          <w:lang w:val="en-US"/>
        </w:rPr>
      </w:pPr>
      <w:ins w:id="3944" w:author="Ericsson user" w:date="2025-08-14T10:44:00Z">
        <w:r w:rsidRPr="0008502E">
          <w:rPr>
            <w:lang w:val="en-US"/>
          </w:rPr>
          <w:t xml:space="preserve">          </w:t>
        </w:r>
        <w:proofErr w:type="gramStart"/>
        <w:r w:rsidRPr="0008502E">
          <w:rPr>
            <w:lang w:val="en-US"/>
          </w:rPr>
          <w:t>in:</w:t>
        </w:r>
        <w:proofErr w:type="gramEnd"/>
        <w:r w:rsidRPr="0008502E">
          <w:rPr>
            <w:lang w:val="en-US"/>
          </w:rPr>
          <w:t xml:space="preserve"> path</w:t>
        </w:r>
      </w:ins>
    </w:p>
    <w:p w14:paraId="784835E3" w14:textId="77777777" w:rsidR="003314DA" w:rsidRPr="0008502E" w:rsidRDefault="003314DA" w:rsidP="003314DA">
      <w:pPr>
        <w:pStyle w:val="PL"/>
        <w:rPr>
          <w:ins w:id="3945" w:author="Ericsson user" w:date="2025-08-14T10:44:00Z"/>
          <w:lang w:val="en-US"/>
        </w:rPr>
      </w:pPr>
      <w:ins w:id="3946" w:author="Ericsson user" w:date="2025-08-14T10:44:00Z">
        <w:r w:rsidRPr="0008502E">
          <w:rPr>
            <w:lang w:val="en-US"/>
          </w:rPr>
          <w:t xml:space="preserve">          description: &gt;</w:t>
        </w:r>
      </w:ins>
    </w:p>
    <w:p w14:paraId="054830B1" w14:textId="273FFD64" w:rsidR="003314DA" w:rsidRPr="0008502E" w:rsidRDefault="003314DA" w:rsidP="003314DA">
      <w:pPr>
        <w:pStyle w:val="PL"/>
        <w:rPr>
          <w:ins w:id="3947" w:author="Ericsson user" w:date="2025-08-14T10:44:00Z"/>
          <w:lang w:val="en-US"/>
        </w:rPr>
      </w:pPr>
      <w:ins w:id="3948" w:author="Ericsson user" w:date="2025-08-14T10:44:00Z">
        <w:r w:rsidRPr="0008502E">
          <w:rPr>
            <w:lang w:val="en-US"/>
          </w:rPr>
          <w:t xml:space="preserve">            String identifying a</w:t>
        </w:r>
        <w:r>
          <w:rPr>
            <w:lang w:val="en-US"/>
          </w:rPr>
          <w:t>n Individual Inference</w:t>
        </w:r>
        <w:r w:rsidRPr="0008502E">
          <w:rPr>
            <w:lang w:val="en-US"/>
          </w:rPr>
          <w:t xml:space="preserve"> </w:t>
        </w:r>
        <w:r>
          <w:rPr>
            <w:lang w:val="en-US"/>
          </w:rPr>
          <w:t>S</w:t>
        </w:r>
        <w:r w:rsidRPr="0008502E">
          <w:rPr>
            <w:lang w:val="en-US"/>
          </w:rPr>
          <w:t>ubscription.</w:t>
        </w:r>
      </w:ins>
    </w:p>
    <w:p w14:paraId="3D80A714" w14:textId="77777777" w:rsidR="003314DA" w:rsidRPr="0008502E" w:rsidRDefault="003314DA" w:rsidP="003314DA">
      <w:pPr>
        <w:pStyle w:val="PL"/>
        <w:rPr>
          <w:ins w:id="3949" w:author="Ericsson user" w:date="2025-08-14T10:44:00Z"/>
          <w:lang w:val="en-US"/>
        </w:rPr>
      </w:pPr>
      <w:ins w:id="3950" w:author="Ericsson user" w:date="2025-08-14T10:44:00Z">
        <w:r w:rsidRPr="0008502E">
          <w:rPr>
            <w:lang w:val="en-US"/>
          </w:rPr>
          <w:t xml:space="preserve">          required: true</w:t>
        </w:r>
      </w:ins>
    </w:p>
    <w:p w14:paraId="0B968DA0" w14:textId="77777777" w:rsidR="003314DA" w:rsidRPr="0008502E" w:rsidRDefault="003314DA" w:rsidP="003314DA">
      <w:pPr>
        <w:pStyle w:val="PL"/>
        <w:rPr>
          <w:ins w:id="3951" w:author="Ericsson user" w:date="2025-08-14T10:44:00Z"/>
          <w:lang w:val="en-US"/>
        </w:rPr>
      </w:pPr>
      <w:ins w:id="3952" w:author="Ericsson user" w:date="2025-08-14T10:44:00Z">
        <w:r w:rsidRPr="0008502E">
          <w:rPr>
            <w:lang w:val="en-US"/>
          </w:rPr>
          <w:t xml:space="preserve">          schema:</w:t>
        </w:r>
      </w:ins>
    </w:p>
    <w:p w14:paraId="29C3E10F" w14:textId="77777777" w:rsidR="003314DA" w:rsidRPr="0008502E" w:rsidRDefault="003314DA" w:rsidP="003314DA">
      <w:pPr>
        <w:pStyle w:val="PL"/>
        <w:rPr>
          <w:ins w:id="3953" w:author="Ericsson user" w:date="2025-08-14T10:44:00Z"/>
          <w:lang w:val="en-US"/>
        </w:rPr>
      </w:pPr>
      <w:ins w:id="3954" w:author="Ericsson user" w:date="2025-08-14T10:44:00Z">
        <w:r w:rsidRPr="0008502E">
          <w:rPr>
            <w:lang w:val="en-US"/>
          </w:rPr>
          <w:t xml:space="preserve">            type: string</w:t>
        </w:r>
      </w:ins>
    </w:p>
    <w:p w14:paraId="5A9DBD30" w14:textId="77777777" w:rsidR="003314DA" w:rsidRPr="0008502E" w:rsidRDefault="003314DA" w:rsidP="003314DA">
      <w:pPr>
        <w:pStyle w:val="PL"/>
        <w:rPr>
          <w:ins w:id="3955" w:author="Ericsson user" w:date="2025-08-14T10:44:00Z"/>
          <w:lang w:val="en-US"/>
        </w:rPr>
      </w:pPr>
      <w:ins w:id="3956" w:author="Ericsson user" w:date="2025-08-14T10:44:00Z">
        <w:r w:rsidRPr="0008502E">
          <w:rPr>
            <w:lang w:val="en-US"/>
          </w:rPr>
          <w:t xml:space="preserve">      responses:</w:t>
        </w:r>
      </w:ins>
    </w:p>
    <w:p w14:paraId="706FB1E0" w14:textId="77777777" w:rsidR="003314DA" w:rsidRPr="0008502E" w:rsidRDefault="003314DA" w:rsidP="003314DA">
      <w:pPr>
        <w:pStyle w:val="PL"/>
        <w:rPr>
          <w:ins w:id="3957" w:author="Ericsson user" w:date="2025-08-14T10:44:00Z"/>
          <w:lang w:val="en-US"/>
        </w:rPr>
      </w:pPr>
      <w:ins w:id="3958" w:author="Ericsson user" w:date="2025-08-14T10:44:00Z">
        <w:r w:rsidRPr="0008502E">
          <w:rPr>
            <w:lang w:val="en-US"/>
          </w:rPr>
          <w:t xml:space="preserve">        '204':</w:t>
        </w:r>
      </w:ins>
    </w:p>
    <w:p w14:paraId="0807DD9B" w14:textId="77777777" w:rsidR="003314DA" w:rsidRPr="0008502E" w:rsidRDefault="003314DA" w:rsidP="003314DA">
      <w:pPr>
        <w:pStyle w:val="PL"/>
        <w:rPr>
          <w:ins w:id="3959" w:author="Ericsson user" w:date="2025-08-14T10:44:00Z"/>
          <w:lang w:val="en-US"/>
        </w:rPr>
      </w:pPr>
      <w:ins w:id="3960" w:author="Ericsson user" w:date="2025-08-14T10:44:00Z">
        <w:r w:rsidRPr="0008502E">
          <w:rPr>
            <w:lang w:val="en-US"/>
          </w:rPr>
          <w:t xml:space="preserve">          description: &gt;</w:t>
        </w:r>
      </w:ins>
    </w:p>
    <w:p w14:paraId="30CD4745" w14:textId="101DC430" w:rsidR="003314DA" w:rsidRPr="0008502E" w:rsidRDefault="003314DA" w:rsidP="003314DA">
      <w:pPr>
        <w:pStyle w:val="PL"/>
        <w:rPr>
          <w:ins w:id="3961" w:author="Ericsson user" w:date="2025-08-14T10:44:00Z"/>
          <w:lang w:val="en-US"/>
        </w:rPr>
      </w:pPr>
      <w:ins w:id="3962" w:author="Ericsson user" w:date="2025-08-14T10:44:00Z">
        <w:r w:rsidRPr="0008502E">
          <w:rPr>
            <w:lang w:val="en-US"/>
          </w:rPr>
          <w:t xml:space="preserve">            No Content. The Individual Inference Subscription matching the</w:t>
        </w:r>
      </w:ins>
    </w:p>
    <w:p w14:paraId="4E33F23D" w14:textId="77777777" w:rsidR="003314DA" w:rsidRPr="0008502E" w:rsidRDefault="003314DA" w:rsidP="003314DA">
      <w:pPr>
        <w:pStyle w:val="PL"/>
        <w:rPr>
          <w:ins w:id="3963" w:author="Ericsson user" w:date="2025-08-14T10:44:00Z"/>
          <w:lang w:val="en-US"/>
        </w:rPr>
      </w:pPr>
      <w:ins w:id="3964" w:author="Ericsson user" w:date="2025-08-14T10:44:00Z">
        <w:r w:rsidRPr="0008502E">
          <w:rPr>
            <w:lang w:val="en-US"/>
          </w:rPr>
          <w:t xml:space="preserve">            </w:t>
        </w:r>
        <w:proofErr w:type="spellStart"/>
        <w:r w:rsidRPr="0008502E">
          <w:rPr>
            <w:lang w:val="en-US"/>
          </w:rPr>
          <w:t>subscriptionId</w:t>
        </w:r>
        <w:proofErr w:type="spellEnd"/>
        <w:r w:rsidRPr="0008502E">
          <w:rPr>
            <w:lang w:val="en-US"/>
          </w:rPr>
          <w:t xml:space="preserve"> was deleted.</w:t>
        </w:r>
      </w:ins>
    </w:p>
    <w:p w14:paraId="39E0F5A3" w14:textId="77777777" w:rsidR="003314DA" w:rsidRPr="0008502E" w:rsidRDefault="003314DA" w:rsidP="003314DA">
      <w:pPr>
        <w:pStyle w:val="PL"/>
        <w:rPr>
          <w:ins w:id="3965" w:author="Ericsson user" w:date="2025-08-14T10:44:00Z"/>
          <w:lang w:val="en-US"/>
        </w:rPr>
      </w:pPr>
      <w:ins w:id="3966" w:author="Ericsson user" w:date="2025-08-14T10:44:00Z">
        <w:r w:rsidRPr="0008502E">
          <w:rPr>
            <w:lang w:val="en-US"/>
          </w:rPr>
          <w:t xml:space="preserve">        '307':</w:t>
        </w:r>
      </w:ins>
    </w:p>
    <w:p w14:paraId="063C4223" w14:textId="77777777" w:rsidR="003314DA" w:rsidRPr="0008502E" w:rsidRDefault="003314DA" w:rsidP="003314DA">
      <w:pPr>
        <w:pStyle w:val="PL"/>
        <w:rPr>
          <w:ins w:id="3967" w:author="Ericsson user" w:date="2025-08-14T10:44:00Z"/>
          <w:lang w:val="en-US"/>
        </w:rPr>
      </w:pPr>
      <w:ins w:id="396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components/responses/307'</w:t>
        </w:r>
      </w:ins>
    </w:p>
    <w:p w14:paraId="50C1FCF9" w14:textId="77777777" w:rsidR="003314DA" w:rsidRPr="0008502E" w:rsidRDefault="003314DA" w:rsidP="003314DA">
      <w:pPr>
        <w:pStyle w:val="PL"/>
        <w:rPr>
          <w:ins w:id="3969" w:author="Ericsson user" w:date="2025-08-14T10:44:00Z"/>
          <w:lang w:val="en-US"/>
        </w:rPr>
      </w:pPr>
      <w:ins w:id="3970" w:author="Ericsson user" w:date="2025-08-14T10:44:00Z">
        <w:r w:rsidRPr="0008502E">
          <w:rPr>
            <w:lang w:val="en-US"/>
          </w:rPr>
          <w:t xml:space="preserve">        '308':</w:t>
        </w:r>
      </w:ins>
    </w:p>
    <w:p w14:paraId="3D12C881" w14:textId="77777777" w:rsidR="003314DA" w:rsidRPr="0008502E" w:rsidRDefault="003314DA" w:rsidP="003314DA">
      <w:pPr>
        <w:pStyle w:val="PL"/>
        <w:rPr>
          <w:ins w:id="3971" w:author="Ericsson user" w:date="2025-08-14T10:44:00Z"/>
          <w:lang w:val="en-US"/>
        </w:rPr>
      </w:pPr>
      <w:ins w:id="3972"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components/responses/308'</w:t>
        </w:r>
      </w:ins>
    </w:p>
    <w:p w14:paraId="14A2D3DC" w14:textId="77777777" w:rsidR="003314DA" w:rsidRPr="0008502E" w:rsidRDefault="003314DA" w:rsidP="003314DA">
      <w:pPr>
        <w:pStyle w:val="PL"/>
        <w:rPr>
          <w:ins w:id="3973" w:author="Ericsson user" w:date="2025-08-14T10:44:00Z"/>
          <w:lang w:val="en-US"/>
        </w:rPr>
      </w:pPr>
      <w:ins w:id="3974" w:author="Ericsson user" w:date="2025-08-14T10:44:00Z">
        <w:r w:rsidRPr="0008502E">
          <w:rPr>
            <w:lang w:val="en-US"/>
          </w:rPr>
          <w:t xml:space="preserve">        '400':</w:t>
        </w:r>
      </w:ins>
    </w:p>
    <w:p w14:paraId="45A64DFA" w14:textId="77777777" w:rsidR="003314DA" w:rsidRPr="0008502E" w:rsidRDefault="003314DA" w:rsidP="003314DA">
      <w:pPr>
        <w:pStyle w:val="PL"/>
        <w:rPr>
          <w:ins w:id="3975" w:author="Ericsson user" w:date="2025-08-14T10:44:00Z"/>
          <w:lang w:val="en-US"/>
        </w:rPr>
      </w:pPr>
      <w:ins w:id="397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components/responses/400'</w:t>
        </w:r>
      </w:ins>
    </w:p>
    <w:p w14:paraId="180A4C5C" w14:textId="77777777" w:rsidR="003314DA" w:rsidRPr="0008502E" w:rsidRDefault="003314DA" w:rsidP="003314DA">
      <w:pPr>
        <w:pStyle w:val="PL"/>
        <w:rPr>
          <w:ins w:id="3977" w:author="Ericsson user" w:date="2025-08-14T10:44:00Z"/>
          <w:lang w:val="en-US"/>
        </w:rPr>
      </w:pPr>
      <w:ins w:id="3978" w:author="Ericsson user" w:date="2025-08-14T10:44:00Z">
        <w:r w:rsidRPr="0008502E">
          <w:rPr>
            <w:lang w:val="en-US"/>
          </w:rPr>
          <w:t xml:space="preserve">        '401':</w:t>
        </w:r>
      </w:ins>
    </w:p>
    <w:p w14:paraId="5E202569" w14:textId="77777777" w:rsidR="003314DA" w:rsidRPr="0008502E" w:rsidRDefault="003314DA" w:rsidP="003314DA">
      <w:pPr>
        <w:pStyle w:val="PL"/>
        <w:rPr>
          <w:ins w:id="3979" w:author="Ericsson user" w:date="2025-08-14T10:44:00Z"/>
          <w:lang w:val="en-US"/>
        </w:rPr>
      </w:pPr>
      <w:ins w:id="398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components/responses/401'</w:t>
        </w:r>
      </w:ins>
    </w:p>
    <w:p w14:paraId="12480BA2" w14:textId="77777777" w:rsidR="003314DA" w:rsidRPr="0008502E" w:rsidRDefault="003314DA" w:rsidP="003314DA">
      <w:pPr>
        <w:pStyle w:val="PL"/>
        <w:rPr>
          <w:ins w:id="3981" w:author="Ericsson user" w:date="2025-08-14T10:44:00Z"/>
          <w:lang w:val="en-US"/>
        </w:rPr>
      </w:pPr>
      <w:ins w:id="3982" w:author="Ericsson user" w:date="2025-08-14T10:44:00Z">
        <w:r w:rsidRPr="0008502E">
          <w:rPr>
            <w:lang w:val="en-US"/>
          </w:rPr>
          <w:t xml:space="preserve">        '403':</w:t>
        </w:r>
      </w:ins>
    </w:p>
    <w:p w14:paraId="70F2FB33" w14:textId="77777777" w:rsidR="003314DA" w:rsidRPr="0008502E" w:rsidRDefault="003314DA" w:rsidP="003314DA">
      <w:pPr>
        <w:pStyle w:val="PL"/>
        <w:rPr>
          <w:ins w:id="3983" w:author="Ericsson user" w:date="2025-08-14T10:44:00Z"/>
          <w:lang w:val="en-US"/>
        </w:rPr>
      </w:pPr>
      <w:ins w:id="398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components/responses/403'</w:t>
        </w:r>
      </w:ins>
    </w:p>
    <w:p w14:paraId="349BB9F5" w14:textId="77777777" w:rsidR="003314DA" w:rsidRPr="0008502E" w:rsidRDefault="003314DA" w:rsidP="003314DA">
      <w:pPr>
        <w:pStyle w:val="PL"/>
        <w:rPr>
          <w:ins w:id="3985" w:author="Ericsson user" w:date="2025-08-14T10:44:00Z"/>
          <w:lang w:val="en-US"/>
        </w:rPr>
      </w:pPr>
      <w:ins w:id="3986" w:author="Ericsson user" w:date="2025-08-14T10:44:00Z">
        <w:r w:rsidRPr="0008502E">
          <w:rPr>
            <w:lang w:val="en-US"/>
          </w:rPr>
          <w:t xml:space="preserve">        '404':</w:t>
        </w:r>
      </w:ins>
    </w:p>
    <w:p w14:paraId="5539AB2B" w14:textId="77777777" w:rsidR="003314DA" w:rsidRPr="0008502E" w:rsidRDefault="003314DA" w:rsidP="003314DA">
      <w:pPr>
        <w:pStyle w:val="PL"/>
        <w:rPr>
          <w:ins w:id="3987" w:author="Ericsson user" w:date="2025-08-14T10:44:00Z"/>
          <w:lang w:val="en-US"/>
        </w:rPr>
      </w:pPr>
      <w:ins w:id="398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components/responses/404'</w:t>
        </w:r>
      </w:ins>
    </w:p>
    <w:p w14:paraId="20686F2F" w14:textId="77777777" w:rsidR="003314DA" w:rsidRPr="0008502E" w:rsidRDefault="003314DA" w:rsidP="003314DA">
      <w:pPr>
        <w:pStyle w:val="PL"/>
        <w:rPr>
          <w:ins w:id="3989" w:author="Ericsson user" w:date="2025-08-14T10:44:00Z"/>
          <w:lang w:val="en-US"/>
        </w:rPr>
      </w:pPr>
      <w:ins w:id="3990" w:author="Ericsson user" w:date="2025-08-14T10:44:00Z">
        <w:r w:rsidRPr="0008502E">
          <w:rPr>
            <w:lang w:val="en-US"/>
          </w:rPr>
          <w:t xml:space="preserve">        '429':</w:t>
        </w:r>
      </w:ins>
    </w:p>
    <w:p w14:paraId="617E1A64" w14:textId="77777777" w:rsidR="003314DA" w:rsidRPr="0008502E" w:rsidRDefault="003314DA" w:rsidP="003314DA">
      <w:pPr>
        <w:pStyle w:val="PL"/>
        <w:rPr>
          <w:ins w:id="3991" w:author="Ericsson user" w:date="2025-08-14T10:44:00Z"/>
          <w:lang w:val="en-US"/>
        </w:rPr>
      </w:pPr>
      <w:ins w:id="3992"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components/responses/429'</w:t>
        </w:r>
      </w:ins>
    </w:p>
    <w:p w14:paraId="3DC750A2" w14:textId="77777777" w:rsidR="003314DA" w:rsidRPr="0008502E" w:rsidRDefault="003314DA" w:rsidP="003314DA">
      <w:pPr>
        <w:pStyle w:val="PL"/>
        <w:rPr>
          <w:ins w:id="3993" w:author="Ericsson user" w:date="2025-08-14T10:44:00Z"/>
          <w:lang w:val="en-US"/>
        </w:rPr>
      </w:pPr>
      <w:ins w:id="3994" w:author="Ericsson user" w:date="2025-08-14T10:44:00Z">
        <w:r w:rsidRPr="0008502E">
          <w:rPr>
            <w:lang w:val="en-US"/>
          </w:rPr>
          <w:t xml:space="preserve">        '500':</w:t>
        </w:r>
      </w:ins>
    </w:p>
    <w:p w14:paraId="226D3CAE" w14:textId="77777777" w:rsidR="003314DA" w:rsidRPr="0008502E" w:rsidRDefault="003314DA" w:rsidP="003314DA">
      <w:pPr>
        <w:pStyle w:val="PL"/>
        <w:rPr>
          <w:ins w:id="3995" w:author="Ericsson user" w:date="2025-08-14T10:44:00Z"/>
          <w:lang w:val="en-US"/>
        </w:rPr>
      </w:pPr>
      <w:ins w:id="3996"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components/responses/500'</w:t>
        </w:r>
      </w:ins>
    </w:p>
    <w:p w14:paraId="53BDB348" w14:textId="77777777" w:rsidR="003314DA" w:rsidRPr="0008502E" w:rsidRDefault="003314DA" w:rsidP="003314DA">
      <w:pPr>
        <w:pStyle w:val="PL"/>
        <w:rPr>
          <w:ins w:id="3997" w:author="Ericsson user" w:date="2025-08-14T10:44:00Z"/>
          <w:lang w:val="en-US"/>
        </w:rPr>
      </w:pPr>
      <w:ins w:id="3998" w:author="Ericsson user" w:date="2025-08-14T10:44:00Z">
        <w:r w:rsidRPr="0008502E">
          <w:rPr>
            <w:lang w:val="en-US"/>
          </w:rPr>
          <w:t xml:space="preserve">        '502':</w:t>
        </w:r>
      </w:ins>
    </w:p>
    <w:p w14:paraId="2F93A35B" w14:textId="77777777" w:rsidR="003314DA" w:rsidRPr="0008502E" w:rsidRDefault="003314DA" w:rsidP="003314DA">
      <w:pPr>
        <w:pStyle w:val="PL"/>
        <w:rPr>
          <w:ins w:id="3999" w:author="Ericsson user" w:date="2025-08-14T10:44:00Z"/>
          <w:lang w:val="en-US"/>
        </w:rPr>
      </w:pPr>
      <w:ins w:id="4000"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components/responses/502'</w:t>
        </w:r>
      </w:ins>
    </w:p>
    <w:p w14:paraId="4DEE9780" w14:textId="77777777" w:rsidR="003314DA" w:rsidRPr="0008502E" w:rsidRDefault="003314DA" w:rsidP="003314DA">
      <w:pPr>
        <w:pStyle w:val="PL"/>
        <w:rPr>
          <w:ins w:id="4001" w:author="Ericsson user" w:date="2025-08-14T10:44:00Z"/>
          <w:lang w:val="en-US"/>
        </w:rPr>
      </w:pPr>
      <w:ins w:id="4002" w:author="Ericsson user" w:date="2025-08-14T10:44:00Z">
        <w:r w:rsidRPr="0008502E">
          <w:rPr>
            <w:lang w:val="en-US"/>
          </w:rPr>
          <w:t xml:space="preserve">        '503':</w:t>
        </w:r>
      </w:ins>
    </w:p>
    <w:p w14:paraId="5536E13D" w14:textId="77777777" w:rsidR="003314DA" w:rsidRPr="0008502E" w:rsidRDefault="003314DA" w:rsidP="003314DA">
      <w:pPr>
        <w:pStyle w:val="PL"/>
        <w:rPr>
          <w:ins w:id="4003" w:author="Ericsson user" w:date="2025-08-14T10:44:00Z"/>
          <w:lang w:val="en-US"/>
        </w:rPr>
      </w:pPr>
      <w:ins w:id="4004"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components/responses/503'</w:t>
        </w:r>
      </w:ins>
    </w:p>
    <w:p w14:paraId="356BD5E6" w14:textId="77777777" w:rsidR="003314DA" w:rsidRPr="0008502E" w:rsidRDefault="003314DA" w:rsidP="003314DA">
      <w:pPr>
        <w:pStyle w:val="PL"/>
        <w:rPr>
          <w:ins w:id="4005" w:author="Ericsson user" w:date="2025-08-14T10:44:00Z"/>
          <w:lang w:val="en-US"/>
        </w:rPr>
      </w:pPr>
      <w:ins w:id="4006" w:author="Ericsson user" w:date="2025-08-14T10:44:00Z">
        <w:r w:rsidRPr="0008502E">
          <w:rPr>
            <w:lang w:val="en-US"/>
          </w:rPr>
          <w:t xml:space="preserve">        default:</w:t>
        </w:r>
      </w:ins>
    </w:p>
    <w:p w14:paraId="04F9B23F" w14:textId="77777777" w:rsidR="003314DA" w:rsidRPr="0008502E" w:rsidRDefault="003314DA" w:rsidP="003314DA">
      <w:pPr>
        <w:pStyle w:val="PL"/>
        <w:rPr>
          <w:ins w:id="4007" w:author="Ericsson user" w:date="2025-08-14T10:44:00Z"/>
          <w:lang w:val="en-US"/>
        </w:rPr>
      </w:pPr>
      <w:ins w:id="4008" w:author="Ericsson user" w:date="2025-08-14T10:44:00Z">
        <w:r w:rsidRPr="0008502E">
          <w:rPr>
            <w:lang w:val="en-US"/>
          </w:rPr>
          <w:t xml:space="preserve">          $ref: 'TS</w:t>
        </w:r>
        <w:r>
          <w:rPr>
            <w:lang w:val="en-US"/>
          </w:rPr>
          <w:t>29571</w:t>
        </w:r>
        <w:r w:rsidRPr="0008502E">
          <w:rPr>
            <w:lang w:val="en-US"/>
          </w:rPr>
          <w:t>_CommonData.</w:t>
        </w:r>
        <w:proofErr w:type="gramStart"/>
        <w:r w:rsidRPr="0008502E">
          <w:rPr>
            <w:lang w:val="en-US"/>
          </w:rPr>
          <w:t>yaml#/</w:t>
        </w:r>
        <w:proofErr w:type="gramEnd"/>
        <w:r w:rsidRPr="0008502E">
          <w:rPr>
            <w:lang w:val="en-US"/>
          </w:rPr>
          <w:t>components/responses/default'</w:t>
        </w:r>
      </w:ins>
    </w:p>
    <w:p w14:paraId="7A37DE9E" w14:textId="77777777" w:rsidR="003314DA" w:rsidRPr="0008502E" w:rsidRDefault="003314DA" w:rsidP="003314DA">
      <w:pPr>
        <w:pStyle w:val="PL"/>
        <w:rPr>
          <w:ins w:id="4009" w:author="Ericsson user" w:date="2025-08-14T10:44:00Z"/>
          <w:lang w:val="en-US"/>
        </w:rPr>
      </w:pPr>
    </w:p>
    <w:p w14:paraId="4C645B65" w14:textId="77777777" w:rsidR="003314DA" w:rsidRPr="0008502E" w:rsidRDefault="003314DA" w:rsidP="003314DA">
      <w:pPr>
        <w:pStyle w:val="PL"/>
        <w:rPr>
          <w:ins w:id="4010" w:author="Ericsson user" w:date="2025-08-14T10:44:00Z"/>
          <w:lang w:val="en-US"/>
        </w:rPr>
      </w:pPr>
      <w:ins w:id="4011" w:author="Ericsson user" w:date="2025-08-14T10:44:00Z">
        <w:r w:rsidRPr="0008502E">
          <w:rPr>
            <w:lang w:val="en-US"/>
          </w:rPr>
          <w:t>components:</w:t>
        </w:r>
      </w:ins>
    </w:p>
    <w:p w14:paraId="4112FF3E" w14:textId="77777777" w:rsidR="003314DA" w:rsidRPr="0008502E" w:rsidRDefault="003314DA" w:rsidP="003314DA">
      <w:pPr>
        <w:pStyle w:val="PL"/>
        <w:rPr>
          <w:ins w:id="4012" w:author="Ericsson user" w:date="2025-08-14T10:44:00Z"/>
          <w:lang w:val="en-US"/>
        </w:rPr>
      </w:pPr>
      <w:ins w:id="4013" w:author="Ericsson user" w:date="2025-08-14T10:44:00Z">
        <w:r w:rsidRPr="0008502E">
          <w:rPr>
            <w:lang w:val="en-US"/>
          </w:rPr>
          <w:t xml:space="preserve">  </w:t>
        </w:r>
        <w:proofErr w:type="spellStart"/>
        <w:r w:rsidRPr="0008502E">
          <w:rPr>
            <w:lang w:val="en-US"/>
          </w:rPr>
          <w:t>securitySchemes</w:t>
        </w:r>
        <w:proofErr w:type="spellEnd"/>
        <w:r w:rsidRPr="0008502E">
          <w:rPr>
            <w:lang w:val="en-US"/>
          </w:rPr>
          <w:t>:</w:t>
        </w:r>
      </w:ins>
    </w:p>
    <w:p w14:paraId="10D6C74A" w14:textId="77777777" w:rsidR="003314DA" w:rsidRPr="0008502E" w:rsidRDefault="003314DA" w:rsidP="003314DA">
      <w:pPr>
        <w:pStyle w:val="PL"/>
        <w:rPr>
          <w:ins w:id="4014" w:author="Ericsson user" w:date="2025-08-14T10:44:00Z"/>
          <w:lang w:val="en-US"/>
        </w:rPr>
      </w:pPr>
      <w:ins w:id="4015" w:author="Ericsson user" w:date="2025-08-14T10:44:00Z">
        <w:r w:rsidRPr="0008502E">
          <w:rPr>
            <w:lang w:val="en-US"/>
          </w:rPr>
          <w:t xml:space="preserve">    oAuth2ClientCredentials:</w:t>
        </w:r>
      </w:ins>
    </w:p>
    <w:p w14:paraId="1AA82C97" w14:textId="77777777" w:rsidR="003314DA" w:rsidRPr="0008502E" w:rsidRDefault="003314DA" w:rsidP="003314DA">
      <w:pPr>
        <w:pStyle w:val="PL"/>
        <w:rPr>
          <w:ins w:id="4016" w:author="Ericsson user" w:date="2025-08-14T10:44:00Z"/>
          <w:lang w:val="en-US"/>
        </w:rPr>
      </w:pPr>
      <w:ins w:id="4017" w:author="Ericsson user" w:date="2025-08-14T10:44:00Z">
        <w:r w:rsidRPr="0008502E">
          <w:rPr>
            <w:lang w:val="en-US"/>
          </w:rPr>
          <w:t xml:space="preserve">      type: oauth2</w:t>
        </w:r>
      </w:ins>
    </w:p>
    <w:p w14:paraId="40C35401" w14:textId="77777777" w:rsidR="003314DA" w:rsidRPr="0008502E" w:rsidRDefault="003314DA" w:rsidP="003314DA">
      <w:pPr>
        <w:pStyle w:val="PL"/>
        <w:rPr>
          <w:ins w:id="4018" w:author="Ericsson user" w:date="2025-08-14T10:44:00Z"/>
          <w:lang w:val="en-US"/>
        </w:rPr>
      </w:pPr>
      <w:ins w:id="4019" w:author="Ericsson user" w:date="2025-08-14T10:44:00Z">
        <w:r w:rsidRPr="0008502E">
          <w:rPr>
            <w:lang w:val="en-US"/>
          </w:rPr>
          <w:t xml:space="preserve">      flows:</w:t>
        </w:r>
      </w:ins>
    </w:p>
    <w:p w14:paraId="207A7837" w14:textId="77777777" w:rsidR="003314DA" w:rsidRPr="0008502E" w:rsidRDefault="003314DA" w:rsidP="003314DA">
      <w:pPr>
        <w:pStyle w:val="PL"/>
        <w:rPr>
          <w:ins w:id="4020" w:author="Ericsson user" w:date="2025-08-14T10:44:00Z"/>
          <w:lang w:val="en-US"/>
        </w:rPr>
      </w:pPr>
      <w:ins w:id="4021" w:author="Ericsson user" w:date="2025-08-14T10:44:00Z">
        <w:r w:rsidRPr="0008502E">
          <w:rPr>
            <w:lang w:val="en-US"/>
          </w:rPr>
          <w:t xml:space="preserve">        </w:t>
        </w:r>
        <w:proofErr w:type="spellStart"/>
        <w:r w:rsidRPr="0008502E">
          <w:rPr>
            <w:lang w:val="en-US"/>
          </w:rPr>
          <w:t>clientCredentials</w:t>
        </w:r>
        <w:proofErr w:type="spellEnd"/>
        <w:r w:rsidRPr="0008502E">
          <w:rPr>
            <w:lang w:val="en-US"/>
          </w:rPr>
          <w:t>:</w:t>
        </w:r>
      </w:ins>
    </w:p>
    <w:p w14:paraId="1562A542" w14:textId="77777777" w:rsidR="003314DA" w:rsidRPr="0008502E" w:rsidRDefault="003314DA" w:rsidP="003314DA">
      <w:pPr>
        <w:pStyle w:val="PL"/>
        <w:rPr>
          <w:ins w:id="4022" w:author="Ericsson user" w:date="2025-08-14T10:44:00Z"/>
          <w:lang w:val="en-US"/>
        </w:rPr>
      </w:pPr>
      <w:ins w:id="4023" w:author="Ericsson user" w:date="2025-08-14T10:44:00Z">
        <w:r w:rsidRPr="0008502E">
          <w:rPr>
            <w:lang w:val="en-US"/>
          </w:rPr>
          <w:t xml:space="preserve">          </w:t>
        </w:r>
        <w:proofErr w:type="spellStart"/>
        <w:r w:rsidRPr="0008502E">
          <w:rPr>
            <w:lang w:val="en-US"/>
          </w:rPr>
          <w:t>tokenUrl</w:t>
        </w:r>
        <w:proofErr w:type="spellEnd"/>
        <w:proofErr w:type="gramStart"/>
        <w:r w:rsidRPr="0008502E">
          <w:rPr>
            <w:lang w:val="en-US"/>
          </w:rPr>
          <w:t>: '{</w:t>
        </w:r>
        <w:proofErr w:type="spellStart"/>
        <w:r w:rsidRPr="0008502E">
          <w:rPr>
            <w:lang w:val="en-US"/>
          </w:rPr>
          <w:t>nrfApiRoot</w:t>
        </w:r>
        <w:proofErr w:type="spellEnd"/>
        <w:r w:rsidRPr="0008502E">
          <w:rPr>
            <w:lang w:val="en-US"/>
          </w:rPr>
          <w:t>}/</w:t>
        </w:r>
        <w:proofErr w:type="gramEnd"/>
        <w:r w:rsidRPr="0008502E">
          <w:rPr>
            <w:lang w:val="en-US"/>
          </w:rPr>
          <w:t>oauth2/token'</w:t>
        </w:r>
      </w:ins>
    </w:p>
    <w:p w14:paraId="046A8F33" w14:textId="77777777" w:rsidR="003314DA" w:rsidRPr="0008502E" w:rsidRDefault="003314DA" w:rsidP="003314DA">
      <w:pPr>
        <w:pStyle w:val="PL"/>
        <w:rPr>
          <w:ins w:id="4024" w:author="Ericsson user" w:date="2025-08-14T10:44:00Z"/>
          <w:lang w:val="en-US"/>
        </w:rPr>
      </w:pPr>
      <w:ins w:id="4025" w:author="Ericsson user" w:date="2025-08-14T10:44:00Z">
        <w:r w:rsidRPr="0008502E">
          <w:rPr>
            <w:lang w:val="en-US"/>
          </w:rPr>
          <w:t xml:space="preserve">          scopes:</w:t>
        </w:r>
      </w:ins>
    </w:p>
    <w:p w14:paraId="0704502D" w14:textId="48684ECA" w:rsidR="003314DA" w:rsidRDefault="003314DA" w:rsidP="003314DA">
      <w:pPr>
        <w:pStyle w:val="PL"/>
        <w:rPr>
          <w:ins w:id="4026" w:author="Ericsson user" w:date="2025-08-14T17:34:00Z"/>
          <w:lang w:val="en-US"/>
        </w:rPr>
      </w:pPr>
      <w:ins w:id="4027" w:author="Ericsson user" w:date="2025-08-14T10:44:00Z">
        <w:r w:rsidRPr="0008502E">
          <w:rPr>
            <w:lang w:val="en-US"/>
          </w:rPr>
          <w:t xml:space="preserve">            </w:t>
        </w:r>
        <w:proofErr w:type="spellStart"/>
        <w:r>
          <w:rPr>
            <w:lang w:val="en-US"/>
          </w:rPr>
          <w:t>nnef</w:t>
        </w:r>
        <w:proofErr w:type="spellEnd"/>
        <w:r>
          <w:rPr>
            <w:lang w:val="en-US"/>
          </w:rPr>
          <w:t>-</w:t>
        </w:r>
        <w:r w:rsidRPr="0008502E">
          <w:rPr>
            <w:lang w:val="en-US"/>
          </w:rPr>
          <w:t xml:space="preserve">inference: Access to the </w:t>
        </w:r>
      </w:ins>
      <w:proofErr w:type="spellStart"/>
      <w:ins w:id="4028" w:author="Ericsson user" w:date="2025-08-14T10:47:00Z">
        <w:r w:rsidR="00AE48B0">
          <w:rPr>
            <w:lang w:val="en-US"/>
          </w:rPr>
          <w:t>Nnef_</w:t>
        </w:r>
      </w:ins>
      <w:ins w:id="4029" w:author="Ericsson user" w:date="2025-08-14T10:44:00Z">
        <w:r w:rsidRPr="0008502E">
          <w:rPr>
            <w:lang w:val="en-US"/>
          </w:rPr>
          <w:t>Inference</w:t>
        </w:r>
        <w:proofErr w:type="spellEnd"/>
        <w:r w:rsidRPr="0008502E">
          <w:rPr>
            <w:lang w:val="en-US"/>
          </w:rPr>
          <w:t xml:space="preserve"> API</w:t>
        </w:r>
      </w:ins>
    </w:p>
    <w:p w14:paraId="3D3C4BF9" w14:textId="77777777" w:rsidR="00C5644A" w:rsidRDefault="00C5644A" w:rsidP="003314DA">
      <w:pPr>
        <w:pStyle w:val="PL"/>
        <w:rPr>
          <w:ins w:id="4030" w:author="Ericsson user" w:date="2025-08-28T17:08:00Z"/>
          <w:lang w:val="en-US"/>
        </w:rPr>
      </w:pPr>
    </w:p>
    <w:p w14:paraId="58138EF2" w14:textId="77777777" w:rsidR="009B715F" w:rsidRPr="0008502E" w:rsidRDefault="009B715F" w:rsidP="009B715F">
      <w:pPr>
        <w:pStyle w:val="PL"/>
        <w:rPr>
          <w:ins w:id="4031" w:author="Ericsson user" w:date="2025-08-28T17:08:00Z"/>
        </w:rPr>
      </w:pPr>
      <w:ins w:id="4032" w:author="Ericsson user" w:date="2025-08-28T17:08:00Z">
        <w:r w:rsidRPr="0008502E">
          <w:t xml:space="preserve">  schemas:</w:t>
        </w:r>
      </w:ins>
    </w:p>
    <w:p w14:paraId="015FC2E5" w14:textId="77777777" w:rsidR="009B715F" w:rsidRPr="0008502E" w:rsidRDefault="009B715F" w:rsidP="009B715F">
      <w:pPr>
        <w:pStyle w:val="PL"/>
        <w:rPr>
          <w:ins w:id="4033" w:author="Ericsson user" w:date="2025-08-28T17:08:00Z"/>
        </w:rPr>
      </w:pPr>
      <w:ins w:id="4034" w:author="Ericsson user" w:date="2025-08-28T17:08:00Z">
        <w:r w:rsidRPr="0008502E">
          <w:t xml:space="preserve">    </w:t>
        </w:r>
        <w:proofErr w:type="spellStart"/>
        <w:r>
          <w:t>InferEventSubsc</w:t>
        </w:r>
        <w:proofErr w:type="spellEnd"/>
        <w:r w:rsidRPr="0008502E">
          <w:t>:</w:t>
        </w:r>
      </w:ins>
    </w:p>
    <w:p w14:paraId="51C46AA9" w14:textId="77777777" w:rsidR="009B715F" w:rsidRPr="0008502E" w:rsidRDefault="009B715F" w:rsidP="009B715F">
      <w:pPr>
        <w:pStyle w:val="PL"/>
        <w:rPr>
          <w:ins w:id="4035" w:author="Ericsson user" w:date="2025-08-28T17:08:00Z"/>
        </w:rPr>
      </w:pPr>
      <w:ins w:id="4036" w:author="Ericsson user" w:date="2025-08-28T17:08:00Z">
        <w:r w:rsidRPr="0008502E">
          <w:t xml:space="preserve">      description: Represents a</w:t>
        </w:r>
        <w:r>
          <w:t>n</w:t>
        </w:r>
        <w:r w:rsidRPr="0008502E">
          <w:t xml:space="preserve"> Inference subscription.</w:t>
        </w:r>
      </w:ins>
    </w:p>
    <w:p w14:paraId="773CBA52" w14:textId="77777777" w:rsidR="009B715F" w:rsidRPr="0008502E" w:rsidRDefault="009B715F" w:rsidP="009B715F">
      <w:pPr>
        <w:pStyle w:val="PL"/>
        <w:rPr>
          <w:ins w:id="4037" w:author="Ericsson user" w:date="2025-08-28T17:08:00Z"/>
        </w:rPr>
      </w:pPr>
      <w:ins w:id="4038" w:author="Ericsson user" w:date="2025-08-28T17:08:00Z">
        <w:r w:rsidRPr="0008502E">
          <w:t xml:space="preserve">      type: object</w:t>
        </w:r>
      </w:ins>
    </w:p>
    <w:p w14:paraId="6FC4DACA" w14:textId="77777777" w:rsidR="009B715F" w:rsidRPr="0008502E" w:rsidRDefault="009B715F" w:rsidP="009B715F">
      <w:pPr>
        <w:pStyle w:val="PL"/>
        <w:rPr>
          <w:ins w:id="4039" w:author="Ericsson user" w:date="2025-08-28T17:08:00Z"/>
        </w:rPr>
      </w:pPr>
      <w:ins w:id="4040" w:author="Ericsson user" w:date="2025-08-28T17:08:00Z">
        <w:r w:rsidRPr="0008502E">
          <w:t xml:space="preserve">      properties:</w:t>
        </w:r>
      </w:ins>
    </w:p>
    <w:p w14:paraId="6E0A7316" w14:textId="77777777" w:rsidR="009B715F" w:rsidRPr="0008502E" w:rsidRDefault="009B715F" w:rsidP="009B715F">
      <w:pPr>
        <w:pStyle w:val="PL"/>
        <w:rPr>
          <w:ins w:id="4041" w:author="Ericsson user" w:date="2025-08-28T17:08:00Z"/>
        </w:rPr>
      </w:pPr>
      <w:ins w:id="4042" w:author="Ericsson user" w:date="2025-08-28T17:08:00Z">
        <w:r w:rsidRPr="0008502E">
          <w:t xml:space="preserve">        </w:t>
        </w:r>
        <w:proofErr w:type="spellStart"/>
        <w:r w:rsidRPr="0008502E">
          <w:t>notifCorreId</w:t>
        </w:r>
        <w:proofErr w:type="spellEnd"/>
        <w:r w:rsidRPr="0008502E">
          <w:t>:</w:t>
        </w:r>
      </w:ins>
    </w:p>
    <w:p w14:paraId="21EE0F00" w14:textId="77777777" w:rsidR="009B715F" w:rsidRPr="0008502E" w:rsidRDefault="009B715F" w:rsidP="009B715F">
      <w:pPr>
        <w:pStyle w:val="PL"/>
        <w:rPr>
          <w:ins w:id="4043" w:author="Ericsson user" w:date="2025-08-28T17:08:00Z"/>
        </w:rPr>
      </w:pPr>
      <w:ins w:id="4044" w:author="Ericsson user" w:date="2025-08-28T17:08:00Z">
        <w:r w:rsidRPr="0008502E">
          <w:lastRenderedPageBreak/>
          <w:t xml:space="preserve">          type: string</w:t>
        </w:r>
      </w:ins>
    </w:p>
    <w:p w14:paraId="44C23E27" w14:textId="77777777" w:rsidR="009B715F" w:rsidRPr="0008502E" w:rsidRDefault="009B715F" w:rsidP="009B715F">
      <w:pPr>
        <w:pStyle w:val="PL"/>
        <w:rPr>
          <w:ins w:id="4045" w:author="Ericsson user" w:date="2025-08-28T17:08:00Z"/>
        </w:rPr>
      </w:pPr>
      <w:ins w:id="4046" w:author="Ericsson user" w:date="2025-08-28T17:08:00Z">
        <w:r w:rsidRPr="0008502E">
          <w:t xml:space="preserve">          description: &gt;</w:t>
        </w:r>
      </w:ins>
    </w:p>
    <w:p w14:paraId="6AD73F1F" w14:textId="77777777" w:rsidR="009B715F" w:rsidRPr="0008502E" w:rsidRDefault="009B715F" w:rsidP="009B715F">
      <w:pPr>
        <w:pStyle w:val="PL"/>
        <w:rPr>
          <w:ins w:id="4047" w:author="Ericsson user" w:date="2025-08-28T17:08:00Z"/>
        </w:rPr>
      </w:pPr>
      <w:ins w:id="4048" w:author="Ericsson user" w:date="2025-08-28T17:08:00Z">
        <w:r w:rsidRPr="0008502E">
          <w:t xml:space="preserve">            String identifying the Notification Correlation ID in the corresponding</w:t>
        </w:r>
      </w:ins>
    </w:p>
    <w:p w14:paraId="5E9D8A1C" w14:textId="77777777" w:rsidR="009B715F" w:rsidRPr="0008502E" w:rsidRDefault="009B715F" w:rsidP="009B715F">
      <w:pPr>
        <w:pStyle w:val="PL"/>
        <w:rPr>
          <w:ins w:id="4049" w:author="Ericsson user" w:date="2025-08-28T17:08:00Z"/>
        </w:rPr>
      </w:pPr>
      <w:ins w:id="4050" w:author="Ericsson user" w:date="2025-08-28T17:08:00Z">
        <w:r w:rsidRPr="0008502E">
          <w:t xml:space="preserve">            notification.</w:t>
        </w:r>
      </w:ins>
    </w:p>
    <w:p w14:paraId="5CC84C21" w14:textId="77777777" w:rsidR="009B715F" w:rsidRPr="0008502E" w:rsidRDefault="009B715F" w:rsidP="009B715F">
      <w:pPr>
        <w:pStyle w:val="PL"/>
        <w:rPr>
          <w:ins w:id="4051" w:author="Ericsson user" w:date="2025-08-28T17:08:00Z"/>
        </w:rPr>
      </w:pPr>
      <w:ins w:id="4052" w:author="Ericsson user" w:date="2025-08-28T17:08:00Z">
        <w:r w:rsidRPr="0008502E">
          <w:t xml:space="preserve">        </w:t>
        </w:r>
        <w:proofErr w:type="spellStart"/>
        <w:r w:rsidRPr="0008502E">
          <w:t>notifUri</w:t>
        </w:r>
        <w:proofErr w:type="spellEnd"/>
        <w:r w:rsidRPr="0008502E">
          <w:t>:</w:t>
        </w:r>
      </w:ins>
    </w:p>
    <w:p w14:paraId="0B1D86C7" w14:textId="77777777" w:rsidR="009B715F" w:rsidRPr="0008502E" w:rsidRDefault="009B715F" w:rsidP="009B715F">
      <w:pPr>
        <w:pStyle w:val="PL"/>
        <w:rPr>
          <w:ins w:id="4053" w:author="Ericsson user" w:date="2025-08-28T17:08:00Z"/>
        </w:rPr>
      </w:pPr>
      <w:ins w:id="4054" w:author="Ericsson user" w:date="2025-08-28T17:08:00Z">
        <w:r w:rsidRPr="0008502E">
          <w:t xml:space="preserve">          $ref: 'TS29571_CommonData.yaml#/components/schemas/Uri'</w:t>
        </w:r>
      </w:ins>
    </w:p>
    <w:p w14:paraId="06C82C48" w14:textId="77777777" w:rsidR="009B715F" w:rsidRPr="0008502E" w:rsidRDefault="009B715F" w:rsidP="009B715F">
      <w:pPr>
        <w:pStyle w:val="PL"/>
        <w:rPr>
          <w:ins w:id="4055" w:author="Ericsson user" w:date="2025-08-28T17:08:00Z"/>
        </w:rPr>
      </w:pPr>
      <w:ins w:id="4056" w:author="Ericsson user" w:date="2025-08-28T17:08:00Z">
        <w:r w:rsidRPr="0008502E">
          <w:t xml:space="preserve">        </w:t>
        </w:r>
        <w:proofErr w:type="spellStart"/>
        <w:r w:rsidRPr="0008502E">
          <w:t>suppFeats</w:t>
        </w:r>
        <w:proofErr w:type="spellEnd"/>
        <w:r w:rsidRPr="0008502E">
          <w:t>:</w:t>
        </w:r>
      </w:ins>
    </w:p>
    <w:p w14:paraId="48576B2C" w14:textId="77777777" w:rsidR="009B715F" w:rsidRDefault="009B715F" w:rsidP="009B715F">
      <w:pPr>
        <w:pStyle w:val="PL"/>
        <w:rPr>
          <w:ins w:id="4057" w:author="Ericsson user" w:date="2025-08-28T17:08:00Z"/>
        </w:rPr>
      </w:pPr>
      <w:ins w:id="4058" w:author="Ericsson user" w:date="2025-08-28T17:08:00Z">
        <w:r w:rsidRPr="0008502E">
          <w:t xml:space="preserve">          $ref: 'TS29571_CommonData.yaml#/components/schemas/SupportedFeatures'</w:t>
        </w:r>
      </w:ins>
    </w:p>
    <w:p w14:paraId="5CB7467B" w14:textId="77777777" w:rsidR="009B715F" w:rsidRPr="0008502E" w:rsidRDefault="009B715F" w:rsidP="009B715F">
      <w:pPr>
        <w:pStyle w:val="PL"/>
        <w:rPr>
          <w:ins w:id="4059" w:author="Ericsson user" w:date="2025-08-28T17:08:00Z"/>
        </w:rPr>
      </w:pPr>
      <w:ins w:id="4060" w:author="Ericsson user" w:date="2025-08-28T17:08:00Z">
        <w:r w:rsidRPr="0008502E">
          <w:t xml:space="preserve">        </w:t>
        </w:r>
        <w:proofErr w:type="spellStart"/>
        <w:r>
          <w:t>i</w:t>
        </w:r>
        <w:r w:rsidRPr="0008502E">
          <w:t>nferAnaSub</w:t>
        </w:r>
        <w:r>
          <w:t>s</w:t>
        </w:r>
        <w:proofErr w:type="spellEnd"/>
        <w:r w:rsidRPr="0008502E">
          <w:t>:</w:t>
        </w:r>
      </w:ins>
    </w:p>
    <w:p w14:paraId="7E17D22B" w14:textId="77777777" w:rsidR="009B715F" w:rsidRPr="0008502E" w:rsidRDefault="009B715F" w:rsidP="009B715F">
      <w:pPr>
        <w:pStyle w:val="PL"/>
        <w:rPr>
          <w:ins w:id="4061" w:author="Ericsson user" w:date="2025-08-28T17:08:00Z"/>
        </w:rPr>
      </w:pPr>
      <w:ins w:id="4062" w:author="Ericsson user" w:date="2025-08-28T17:08:00Z">
        <w:r w:rsidRPr="0008502E">
          <w:t xml:space="preserve">          type: array</w:t>
        </w:r>
      </w:ins>
    </w:p>
    <w:p w14:paraId="72E6B4A1" w14:textId="77777777" w:rsidR="009B715F" w:rsidRPr="0008502E" w:rsidRDefault="009B715F" w:rsidP="009B715F">
      <w:pPr>
        <w:pStyle w:val="PL"/>
        <w:rPr>
          <w:ins w:id="4063" w:author="Ericsson user" w:date="2025-08-28T17:08:00Z"/>
        </w:rPr>
      </w:pPr>
      <w:ins w:id="4064" w:author="Ericsson user" w:date="2025-08-28T17:08:00Z">
        <w:r w:rsidRPr="0008502E">
          <w:t xml:space="preserve">          items:</w:t>
        </w:r>
      </w:ins>
    </w:p>
    <w:p w14:paraId="17AC6BD1" w14:textId="1A6C3A8B" w:rsidR="009B715F" w:rsidRPr="0008502E" w:rsidRDefault="009B715F" w:rsidP="009B715F">
      <w:pPr>
        <w:pStyle w:val="PL"/>
        <w:rPr>
          <w:ins w:id="4065" w:author="Ericsson user" w:date="2025-08-28T17:08:00Z"/>
        </w:rPr>
      </w:pPr>
      <w:ins w:id="4066" w:author="Ericsson user" w:date="2025-08-28T17:08:00Z">
        <w:r w:rsidRPr="0008502E">
          <w:t xml:space="preserve">            $ref: '</w:t>
        </w:r>
      </w:ins>
      <w:ins w:id="4067" w:author="Ericsson user" w:date="2025-08-28T17:10:00Z">
        <w:r w:rsidR="001F76ED">
          <w:t>TS29530_Naf_Inference.yaml</w:t>
        </w:r>
      </w:ins>
      <w:ins w:id="4068" w:author="Ericsson user" w:date="2025-08-28T17:08:00Z">
        <w:r w:rsidRPr="0008502E">
          <w:t>#/components/schemas/</w:t>
        </w:r>
        <w:proofErr w:type="spellStart"/>
        <w:r w:rsidRPr="0008502E">
          <w:t>Infer</w:t>
        </w:r>
        <w:r>
          <w:t>AnaSub</w:t>
        </w:r>
        <w:proofErr w:type="spellEnd"/>
        <w:r w:rsidRPr="0008502E">
          <w:t>'</w:t>
        </w:r>
      </w:ins>
    </w:p>
    <w:p w14:paraId="4CB0F6FC" w14:textId="77777777" w:rsidR="009B715F" w:rsidRPr="0008502E" w:rsidRDefault="009B715F" w:rsidP="009B715F">
      <w:pPr>
        <w:pStyle w:val="PL"/>
        <w:rPr>
          <w:ins w:id="4069" w:author="Ericsson user" w:date="2025-08-28T17:08:00Z"/>
        </w:rPr>
      </w:pPr>
      <w:ins w:id="4070" w:author="Ericsson user" w:date="2025-08-28T17:08:00Z">
        <w:r w:rsidRPr="0008502E">
          <w:t xml:space="preserve">          </w:t>
        </w:r>
        <w:proofErr w:type="spellStart"/>
        <w:r w:rsidRPr="0008502E">
          <w:t>minItems</w:t>
        </w:r>
        <w:proofErr w:type="spellEnd"/>
        <w:r w:rsidRPr="0008502E">
          <w:t>: 1</w:t>
        </w:r>
      </w:ins>
    </w:p>
    <w:p w14:paraId="3BFFF504" w14:textId="77777777" w:rsidR="009B715F" w:rsidRDefault="009B715F" w:rsidP="009B715F">
      <w:pPr>
        <w:pStyle w:val="PL"/>
        <w:rPr>
          <w:ins w:id="4071" w:author="Ericsson user" w:date="2025-08-28T17:08:00Z"/>
        </w:rPr>
      </w:pPr>
      <w:ins w:id="4072" w:author="Ericsson user" w:date="2025-08-28T17:08:00Z">
        <w:r w:rsidRPr="0008502E">
          <w:t xml:space="preserve">          description: Represents </w:t>
        </w:r>
        <w:r>
          <w:t>inference subscription per analytics Id</w:t>
        </w:r>
        <w:r w:rsidRPr="0008502E">
          <w:t>.</w:t>
        </w:r>
      </w:ins>
    </w:p>
    <w:p w14:paraId="656781A1" w14:textId="77777777" w:rsidR="009B715F" w:rsidRPr="0008502E" w:rsidRDefault="009B715F" w:rsidP="009B715F">
      <w:pPr>
        <w:pStyle w:val="PL"/>
        <w:rPr>
          <w:ins w:id="4073" w:author="Ericsson user" w:date="2025-08-28T17:08:00Z"/>
        </w:rPr>
      </w:pPr>
      <w:ins w:id="4074" w:author="Ericsson user" w:date="2025-08-28T17:08:00Z">
        <w:r w:rsidRPr="0008502E">
          <w:t xml:space="preserve">        </w:t>
        </w:r>
        <w:proofErr w:type="spellStart"/>
        <w:r>
          <w:t>i</w:t>
        </w:r>
        <w:r w:rsidRPr="0008502E">
          <w:t>nferReq</w:t>
        </w:r>
        <w:proofErr w:type="spellEnd"/>
        <w:r w:rsidRPr="0008502E">
          <w:t>:</w:t>
        </w:r>
      </w:ins>
    </w:p>
    <w:p w14:paraId="4EE4DBE6" w14:textId="400FE062" w:rsidR="009B715F" w:rsidRPr="0008502E" w:rsidRDefault="009B715F" w:rsidP="009B715F">
      <w:pPr>
        <w:pStyle w:val="PL"/>
        <w:rPr>
          <w:ins w:id="4075" w:author="Ericsson user" w:date="2025-08-28T17:08:00Z"/>
        </w:rPr>
      </w:pPr>
      <w:ins w:id="4076" w:author="Ericsson user" w:date="2025-08-28T17:08:00Z">
        <w:r w:rsidRPr="0008502E">
          <w:t xml:space="preserve">          $ref: '</w:t>
        </w:r>
      </w:ins>
      <w:ins w:id="4077" w:author="Ericsson user" w:date="2025-08-28T17:10:00Z">
        <w:r w:rsidR="001F76ED">
          <w:t>TS29530_Naf_Inference.yaml</w:t>
        </w:r>
      </w:ins>
      <w:ins w:id="4078" w:author="Ericsson user" w:date="2025-08-28T17:08:00Z">
        <w:r w:rsidRPr="0008502E">
          <w:t>#/components/schemas/</w:t>
        </w:r>
        <w:proofErr w:type="spellStart"/>
        <w:r w:rsidRPr="0008502E">
          <w:t>InferReq</w:t>
        </w:r>
        <w:proofErr w:type="spellEnd"/>
        <w:r w:rsidRPr="0008502E">
          <w:t>'</w:t>
        </w:r>
      </w:ins>
    </w:p>
    <w:p w14:paraId="3CD4DB4D" w14:textId="77777777" w:rsidR="009B715F" w:rsidRPr="0008502E" w:rsidRDefault="009B715F" w:rsidP="009B715F">
      <w:pPr>
        <w:pStyle w:val="PL"/>
        <w:rPr>
          <w:ins w:id="4079" w:author="Ericsson user" w:date="2025-08-28T17:08:00Z"/>
        </w:rPr>
      </w:pPr>
      <w:ins w:id="4080" w:author="Ericsson user" w:date="2025-08-28T17:08:00Z">
        <w:r w:rsidRPr="0008502E">
          <w:t xml:space="preserve">        </w:t>
        </w:r>
        <w:proofErr w:type="spellStart"/>
        <w:r>
          <w:t>inferRes</w:t>
        </w:r>
        <w:r w:rsidRPr="0008502E">
          <w:t>ults</w:t>
        </w:r>
        <w:proofErr w:type="spellEnd"/>
        <w:r w:rsidRPr="0008502E">
          <w:t>:</w:t>
        </w:r>
      </w:ins>
    </w:p>
    <w:p w14:paraId="4CEDDD28" w14:textId="77777777" w:rsidR="009B715F" w:rsidRPr="0008502E" w:rsidRDefault="009B715F" w:rsidP="009B715F">
      <w:pPr>
        <w:pStyle w:val="PL"/>
        <w:rPr>
          <w:ins w:id="4081" w:author="Ericsson user" w:date="2025-08-28T17:08:00Z"/>
        </w:rPr>
      </w:pPr>
      <w:ins w:id="4082" w:author="Ericsson user" w:date="2025-08-28T17:08:00Z">
        <w:r w:rsidRPr="0008502E">
          <w:t xml:space="preserve">          type: array</w:t>
        </w:r>
      </w:ins>
    </w:p>
    <w:p w14:paraId="5C4A2C9C" w14:textId="77777777" w:rsidR="009B715F" w:rsidRPr="0008502E" w:rsidRDefault="009B715F" w:rsidP="009B715F">
      <w:pPr>
        <w:pStyle w:val="PL"/>
        <w:rPr>
          <w:ins w:id="4083" w:author="Ericsson user" w:date="2025-08-28T17:08:00Z"/>
        </w:rPr>
      </w:pPr>
      <w:ins w:id="4084" w:author="Ericsson user" w:date="2025-08-28T17:08:00Z">
        <w:r w:rsidRPr="0008502E">
          <w:t xml:space="preserve">          items:</w:t>
        </w:r>
      </w:ins>
    </w:p>
    <w:p w14:paraId="249E37C9" w14:textId="7819D6CC" w:rsidR="009B715F" w:rsidRPr="0008502E" w:rsidRDefault="009B715F" w:rsidP="009B715F">
      <w:pPr>
        <w:pStyle w:val="PL"/>
        <w:rPr>
          <w:ins w:id="4085" w:author="Ericsson user" w:date="2025-08-28T17:08:00Z"/>
        </w:rPr>
      </w:pPr>
      <w:ins w:id="4086" w:author="Ericsson user" w:date="2025-08-28T17:08:00Z">
        <w:r w:rsidRPr="0008502E">
          <w:t xml:space="preserve">            $ref: '</w:t>
        </w:r>
      </w:ins>
      <w:ins w:id="4087" w:author="Ericsson user" w:date="2025-08-28T17:10:00Z">
        <w:r w:rsidR="001F76ED">
          <w:t>TS29530_Naf_Inference.yaml</w:t>
        </w:r>
      </w:ins>
      <w:ins w:id="4088" w:author="Ericsson user" w:date="2025-08-28T17:08:00Z">
        <w:r w:rsidRPr="0008502E">
          <w:t>#/components/schemas/</w:t>
        </w:r>
        <w:proofErr w:type="spellStart"/>
        <w:r>
          <w:t>InferResult</w:t>
        </w:r>
        <w:proofErr w:type="spellEnd"/>
        <w:r w:rsidRPr="0008502E">
          <w:t>'</w:t>
        </w:r>
      </w:ins>
    </w:p>
    <w:p w14:paraId="64CEEF10" w14:textId="77777777" w:rsidR="009B715F" w:rsidRPr="0008502E" w:rsidRDefault="009B715F" w:rsidP="009B715F">
      <w:pPr>
        <w:pStyle w:val="PL"/>
        <w:rPr>
          <w:ins w:id="4089" w:author="Ericsson user" w:date="2025-08-28T17:08:00Z"/>
        </w:rPr>
      </w:pPr>
      <w:ins w:id="4090" w:author="Ericsson user" w:date="2025-08-28T17:08:00Z">
        <w:r w:rsidRPr="0008502E">
          <w:t xml:space="preserve">          </w:t>
        </w:r>
        <w:proofErr w:type="spellStart"/>
        <w:r w:rsidRPr="0008502E">
          <w:t>minItems</w:t>
        </w:r>
        <w:proofErr w:type="spellEnd"/>
        <w:r w:rsidRPr="0008502E">
          <w:t>: 1</w:t>
        </w:r>
      </w:ins>
    </w:p>
    <w:p w14:paraId="71B618DE" w14:textId="77777777" w:rsidR="009B715F" w:rsidRPr="0008502E" w:rsidRDefault="009B715F" w:rsidP="009B715F">
      <w:pPr>
        <w:pStyle w:val="PL"/>
        <w:rPr>
          <w:ins w:id="4091" w:author="Ericsson user" w:date="2025-08-28T17:08:00Z"/>
        </w:rPr>
      </w:pPr>
      <w:ins w:id="4092" w:author="Ericsson user" w:date="2025-08-28T17:08:00Z">
        <w:r w:rsidRPr="0008502E">
          <w:t xml:space="preserve">          description: Represents Inference result.</w:t>
        </w:r>
      </w:ins>
    </w:p>
    <w:p w14:paraId="71E4F79A" w14:textId="77777777" w:rsidR="009B715F" w:rsidRPr="0008502E" w:rsidRDefault="009B715F" w:rsidP="009B715F">
      <w:pPr>
        <w:pStyle w:val="PL"/>
        <w:rPr>
          <w:ins w:id="4093" w:author="Ericsson user" w:date="2025-08-28T17:08:00Z"/>
        </w:rPr>
      </w:pPr>
      <w:ins w:id="4094" w:author="Ericsson user" w:date="2025-08-28T17:08:00Z">
        <w:r w:rsidRPr="0008502E">
          <w:t xml:space="preserve">        </w:t>
        </w:r>
        <w:proofErr w:type="spellStart"/>
        <w:r>
          <w:t>r</w:t>
        </w:r>
        <w:r w:rsidRPr="0008502E">
          <w:t>eportInfo</w:t>
        </w:r>
        <w:proofErr w:type="spellEnd"/>
        <w:r w:rsidRPr="0008502E">
          <w:t>:</w:t>
        </w:r>
      </w:ins>
    </w:p>
    <w:p w14:paraId="77FBD1FE" w14:textId="77777777" w:rsidR="009B715F" w:rsidRDefault="009B715F" w:rsidP="009B715F">
      <w:pPr>
        <w:pStyle w:val="PL"/>
        <w:rPr>
          <w:ins w:id="4095" w:author="Ericsson user" w:date="2025-08-28T17:11:00Z"/>
        </w:rPr>
      </w:pPr>
      <w:ins w:id="4096" w:author="Ericsson user" w:date="2025-08-28T17:08:00Z">
        <w:r w:rsidRPr="0008502E">
          <w:t xml:space="preserve">          $ref: 'TS29523_Npcf_EventExposure.yaml#/components/schemas/ReportingInformation'</w:t>
        </w:r>
      </w:ins>
    </w:p>
    <w:p w14:paraId="4BABD14B" w14:textId="3E5EBB79" w:rsidR="002C6FE1" w:rsidRPr="0008502E" w:rsidRDefault="002C6FE1" w:rsidP="002C6FE1">
      <w:pPr>
        <w:pStyle w:val="PL"/>
        <w:rPr>
          <w:ins w:id="4097" w:author="Ericsson user" w:date="2025-08-28T17:11:00Z"/>
        </w:rPr>
      </w:pPr>
      <w:ins w:id="4098" w:author="Ericsson user" w:date="2025-08-28T17:11:00Z">
        <w:r w:rsidRPr="0008502E">
          <w:t xml:space="preserve">        </w:t>
        </w:r>
        <w:proofErr w:type="spellStart"/>
        <w:r>
          <w:t>targetServerId</w:t>
        </w:r>
        <w:proofErr w:type="spellEnd"/>
        <w:r w:rsidRPr="0008502E">
          <w:t>:</w:t>
        </w:r>
      </w:ins>
    </w:p>
    <w:p w14:paraId="19891240" w14:textId="77777777" w:rsidR="002C6FE1" w:rsidRPr="0008502E" w:rsidRDefault="002C6FE1" w:rsidP="002C6FE1">
      <w:pPr>
        <w:pStyle w:val="PL"/>
        <w:rPr>
          <w:ins w:id="4099" w:author="Ericsson user" w:date="2025-08-28T17:11:00Z"/>
        </w:rPr>
      </w:pPr>
      <w:ins w:id="4100" w:author="Ericsson user" w:date="2025-08-28T17:11:00Z">
        <w:r w:rsidRPr="0008502E">
          <w:t xml:space="preserve">          type: string</w:t>
        </w:r>
      </w:ins>
    </w:p>
    <w:p w14:paraId="3A8DD939" w14:textId="77777777" w:rsidR="002C6FE1" w:rsidRPr="0008502E" w:rsidRDefault="002C6FE1" w:rsidP="002C6FE1">
      <w:pPr>
        <w:pStyle w:val="PL"/>
        <w:rPr>
          <w:ins w:id="4101" w:author="Ericsson user" w:date="2025-08-28T17:11:00Z"/>
        </w:rPr>
      </w:pPr>
      <w:ins w:id="4102" w:author="Ericsson user" w:date="2025-08-28T17:11:00Z">
        <w:r w:rsidRPr="0008502E">
          <w:t xml:space="preserve">          description: &gt;</w:t>
        </w:r>
      </w:ins>
    </w:p>
    <w:p w14:paraId="24D291C3" w14:textId="42E95F42" w:rsidR="002C6FE1" w:rsidRPr="0008502E" w:rsidRDefault="002C6FE1" w:rsidP="009B715F">
      <w:pPr>
        <w:pStyle w:val="PL"/>
        <w:rPr>
          <w:ins w:id="4103" w:author="Ericsson user" w:date="2025-08-28T17:08:00Z"/>
        </w:rPr>
      </w:pPr>
      <w:ins w:id="4104" w:author="Ericsson user" w:date="2025-08-28T17:11:00Z">
        <w:r w:rsidRPr="0008502E">
          <w:t xml:space="preserve">            String identifying </w:t>
        </w:r>
        <w:r>
          <w:t>target VFL server id</w:t>
        </w:r>
        <w:r w:rsidRPr="0008502E">
          <w:t>.</w:t>
        </w:r>
      </w:ins>
    </w:p>
    <w:p w14:paraId="12B3F1A4" w14:textId="77777777" w:rsidR="009B715F" w:rsidRPr="0008502E" w:rsidRDefault="009B715F" w:rsidP="009B715F">
      <w:pPr>
        <w:pStyle w:val="PL"/>
        <w:rPr>
          <w:ins w:id="4105" w:author="Ericsson user" w:date="2025-08-28T17:08:00Z"/>
        </w:rPr>
      </w:pPr>
      <w:ins w:id="4106" w:author="Ericsson user" w:date="2025-08-28T17:08:00Z">
        <w:r w:rsidRPr="0008502E">
          <w:t xml:space="preserve">      required:</w:t>
        </w:r>
      </w:ins>
    </w:p>
    <w:p w14:paraId="1C49D781" w14:textId="77777777" w:rsidR="009B715F" w:rsidRPr="0008502E" w:rsidRDefault="009B715F" w:rsidP="009B715F">
      <w:pPr>
        <w:pStyle w:val="PL"/>
        <w:rPr>
          <w:ins w:id="4107" w:author="Ericsson user" w:date="2025-08-28T17:08:00Z"/>
        </w:rPr>
      </w:pPr>
      <w:ins w:id="4108" w:author="Ericsson user" w:date="2025-08-28T17:08:00Z">
        <w:r w:rsidRPr="0008502E">
          <w:t xml:space="preserve">        - </w:t>
        </w:r>
        <w:proofErr w:type="spellStart"/>
        <w:r w:rsidRPr="0008502E">
          <w:t>notifUri</w:t>
        </w:r>
        <w:proofErr w:type="spellEnd"/>
      </w:ins>
    </w:p>
    <w:p w14:paraId="57DD28CF" w14:textId="77777777" w:rsidR="009B715F" w:rsidRPr="0008502E" w:rsidRDefault="009B715F" w:rsidP="009B715F">
      <w:pPr>
        <w:pStyle w:val="PL"/>
        <w:rPr>
          <w:ins w:id="4109" w:author="Ericsson user" w:date="2025-08-28T17:08:00Z"/>
        </w:rPr>
      </w:pPr>
      <w:ins w:id="4110" w:author="Ericsson user" w:date="2025-08-28T17:08:00Z">
        <w:r w:rsidRPr="0008502E">
          <w:t xml:space="preserve">        - </w:t>
        </w:r>
        <w:proofErr w:type="spellStart"/>
        <w:r w:rsidRPr="0008502E">
          <w:t>notifCorreId</w:t>
        </w:r>
        <w:proofErr w:type="spellEnd"/>
      </w:ins>
    </w:p>
    <w:p w14:paraId="5A7368D6" w14:textId="77777777" w:rsidR="009B715F" w:rsidRDefault="009B715F" w:rsidP="009B715F">
      <w:pPr>
        <w:pStyle w:val="PL"/>
        <w:rPr>
          <w:ins w:id="4111" w:author="Ericsson user" w:date="2025-08-28T17:22:00Z"/>
        </w:rPr>
      </w:pPr>
      <w:ins w:id="4112" w:author="Ericsson user" w:date="2025-08-28T17:08:00Z">
        <w:r w:rsidRPr="0008502E">
          <w:t xml:space="preserve">        - </w:t>
        </w:r>
        <w:proofErr w:type="spellStart"/>
        <w:r>
          <w:t>i</w:t>
        </w:r>
        <w:r w:rsidRPr="0008502E">
          <w:t>nferAnaSub</w:t>
        </w:r>
        <w:r>
          <w:t>s</w:t>
        </w:r>
      </w:ins>
      <w:proofErr w:type="spellEnd"/>
    </w:p>
    <w:p w14:paraId="634482F5" w14:textId="04827F99" w:rsidR="000E25EA" w:rsidRDefault="000E25EA" w:rsidP="000E25EA">
      <w:pPr>
        <w:pStyle w:val="PL"/>
        <w:rPr>
          <w:ins w:id="4113" w:author="Ericsson user" w:date="2025-08-28T17:22:00Z"/>
        </w:rPr>
      </w:pPr>
      <w:ins w:id="4114" w:author="Ericsson user" w:date="2025-08-28T17:22:00Z">
        <w:r w:rsidRPr="0008502E">
          <w:t xml:space="preserve">        - </w:t>
        </w:r>
      </w:ins>
      <w:proofErr w:type="spellStart"/>
      <w:ins w:id="4115" w:author="Ericsson user" w:date="2025-08-28T17:23:00Z">
        <w:r>
          <w:t>targetServerId</w:t>
        </w:r>
      </w:ins>
      <w:proofErr w:type="spellEnd"/>
    </w:p>
    <w:p w14:paraId="3D5A8EB0" w14:textId="77777777" w:rsidR="009B715F" w:rsidRPr="0008502E" w:rsidRDefault="009B715F" w:rsidP="009B715F">
      <w:pPr>
        <w:pStyle w:val="PL"/>
        <w:rPr>
          <w:ins w:id="4116" w:author="Ericsson user" w:date="2025-08-28T17:08:00Z"/>
        </w:rPr>
      </w:pPr>
    </w:p>
    <w:p w14:paraId="5620D53F" w14:textId="77777777" w:rsidR="009B715F" w:rsidRPr="0008502E" w:rsidRDefault="009B715F" w:rsidP="009B715F">
      <w:pPr>
        <w:pStyle w:val="PL"/>
        <w:rPr>
          <w:ins w:id="4117" w:author="Ericsson user" w:date="2025-08-28T17:08:00Z"/>
        </w:rPr>
      </w:pPr>
      <w:ins w:id="4118" w:author="Ericsson user" w:date="2025-08-28T17:08:00Z">
        <w:r w:rsidRPr="0008502E">
          <w:t xml:space="preserve">    </w:t>
        </w:r>
        <w:proofErr w:type="spellStart"/>
        <w:r>
          <w:t>InferEventSubsc</w:t>
        </w:r>
        <w:r w:rsidRPr="0008502E">
          <w:t>Patch</w:t>
        </w:r>
        <w:proofErr w:type="spellEnd"/>
        <w:r w:rsidRPr="0008502E">
          <w:t>:</w:t>
        </w:r>
      </w:ins>
    </w:p>
    <w:p w14:paraId="44A1AD86" w14:textId="77777777" w:rsidR="009B715F" w:rsidRPr="0008502E" w:rsidRDefault="009B715F" w:rsidP="009B715F">
      <w:pPr>
        <w:pStyle w:val="PL"/>
        <w:rPr>
          <w:ins w:id="4119" w:author="Ericsson user" w:date="2025-08-28T17:08:00Z"/>
        </w:rPr>
      </w:pPr>
      <w:ins w:id="4120" w:author="Ericsson user" w:date="2025-08-28T17:08:00Z">
        <w:r w:rsidRPr="0008502E">
          <w:t xml:space="preserve">      description: &gt;</w:t>
        </w:r>
      </w:ins>
    </w:p>
    <w:p w14:paraId="098ACD24" w14:textId="77777777" w:rsidR="009B715F" w:rsidRPr="0008502E" w:rsidRDefault="009B715F" w:rsidP="009B715F">
      <w:pPr>
        <w:pStyle w:val="PL"/>
        <w:rPr>
          <w:ins w:id="4121" w:author="Ericsson user" w:date="2025-08-28T17:08:00Z"/>
        </w:rPr>
      </w:pPr>
      <w:ins w:id="4122" w:author="Ericsson user" w:date="2025-08-28T17:08:00Z">
        <w:r w:rsidRPr="0008502E">
          <w:t xml:space="preserve">        Represents parameters to request the modification of a</w:t>
        </w:r>
        <w:r>
          <w:t xml:space="preserve">n </w:t>
        </w:r>
        <w:r w:rsidRPr="0008502E">
          <w:t>Inference</w:t>
        </w:r>
      </w:ins>
    </w:p>
    <w:p w14:paraId="2CECA14A" w14:textId="77777777" w:rsidR="009B715F" w:rsidRPr="0008502E" w:rsidRDefault="009B715F" w:rsidP="009B715F">
      <w:pPr>
        <w:pStyle w:val="PL"/>
        <w:rPr>
          <w:ins w:id="4123" w:author="Ericsson user" w:date="2025-08-28T17:08:00Z"/>
        </w:rPr>
      </w:pPr>
      <w:ins w:id="4124" w:author="Ericsson user" w:date="2025-08-28T17:08:00Z">
        <w:r w:rsidRPr="0008502E">
          <w:t xml:space="preserve">        subscription.</w:t>
        </w:r>
      </w:ins>
    </w:p>
    <w:p w14:paraId="0CF46B1A" w14:textId="77777777" w:rsidR="009B715F" w:rsidRPr="0008502E" w:rsidRDefault="009B715F" w:rsidP="009B715F">
      <w:pPr>
        <w:pStyle w:val="PL"/>
        <w:rPr>
          <w:ins w:id="4125" w:author="Ericsson user" w:date="2025-08-28T17:08:00Z"/>
        </w:rPr>
      </w:pPr>
      <w:ins w:id="4126" w:author="Ericsson user" w:date="2025-08-28T17:08:00Z">
        <w:r w:rsidRPr="0008502E">
          <w:t xml:space="preserve">      type: object</w:t>
        </w:r>
      </w:ins>
    </w:p>
    <w:p w14:paraId="17BD8868" w14:textId="77777777" w:rsidR="009B715F" w:rsidRPr="0008502E" w:rsidRDefault="009B715F" w:rsidP="009B715F">
      <w:pPr>
        <w:pStyle w:val="PL"/>
        <w:rPr>
          <w:ins w:id="4127" w:author="Ericsson user" w:date="2025-08-28T17:08:00Z"/>
        </w:rPr>
      </w:pPr>
      <w:ins w:id="4128" w:author="Ericsson user" w:date="2025-08-28T17:08:00Z">
        <w:r w:rsidRPr="0008502E">
          <w:t xml:space="preserve">      properties:</w:t>
        </w:r>
      </w:ins>
    </w:p>
    <w:p w14:paraId="5D26CDF4" w14:textId="77777777" w:rsidR="009B715F" w:rsidRPr="0008502E" w:rsidRDefault="009B715F" w:rsidP="009B715F">
      <w:pPr>
        <w:pStyle w:val="PL"/>
        <w:rPr>
          <w:ins w:id="4129" w:author="Ericsson user" w:date="2025-08-28T17:08:00Z"/>
        </w:rPr>
      </w:pPr>
      <w:ins w:id="4130" w:author="Ericsson user" w:date="2025-08-28T17:08:00Z">
        <w:r w:rsidRPr="0008502E">
          <w:t xml:space="preserve">        </w:t>
        </w:r>
        <w:proofErr w:type="spellStart"/>
        <w:r w:rsidRPr="0008502E">
          <w:t>notifUri</w:t>
        </w:r>
        <w:proofErr w:type="spellEnd"/>
        <w:r w:rsidRPr="0008502E">
          <w:t>:</w:t>
        </w:r>
      </w:ins>
    </w:p>
    <w:p w14:paraId="34B7F11E" w14:textId="77777777" w:rsidR="009B715F" w:rsidRPr="0008502E" w:rsidRDefault="009B715F" w:rsidP="009B715F">
      <w:pPr>
        <w:pStyle w:val="PL"/>
        <w:rPr>
          <w:ins w:id="4131" w:author="Ericsson user" w:date="2025-08-28T17:08:00Z"/>
        </w:rPr>
      </w:pPr>
      <w:ins w:id="4132" w:author="Ericsson user" w:date="2025-08-28T17:08:00Z">
        <w:r w:rsidRPr="0008502E">
          <w:t xml:space="preserve">          $ref: 'TS29571_CommonData.yaml#/components/schemas/Uri'</w:t>
        </w:r>
      </w:ins>
    </w:p>
    <w:p w14:paraId="0FA9DFD2" w14:textId="77777777" w:rsidR="009B715F" w:rsidRPr="0008502E" w:rsidRDefault="009B715F" w:rsidP="009B715F">
      <w:pPr>
        <w:pStyle w:val="PL"/>
        <w:rPr>
          <w:ins w:id="4133" w:author="Ericsson user" w:date="2025-08-28T17:08:00Z"/>
        </w:rPr>
      </w:pPr>
      <w:ins w:id="4134" w:author="Ericsson user" w:date="2025-08-28T17:08:00Z">
        <w:r w:rsidRPr="0008502E">
          <w:t xml:space="preserve">        </w:t>
        </w:r>
        <w:proofErr w:type="spellStart"/>
        <w:r>
          <w:t>i</w:t>
        </w:r>
        <w:r w:rsidRPr="0008502E">
          <w:t>nferReq</w:t>
        </w:r>
        <w:proofErr w:type="spellEnd"/>
        <w:r w:rsidRPr="0008502E">
          <w:t>:</w:t>
        </w:r>
      </w:ins>
    </w:p>
    <w:p w14:paraId="02FC3F8E" w14:textId="08D6EFFA" w:rsidR="009B715F" w:rsidRPr="0008502E" w:rsidRDefault="009B715F" w:rsidP="009B715F">
      <w:pPr>
        <w:pStyle w:val="PL"/>
        <w:rPr>
          <w:ins w:id="4135" w:author="Ericsson user" w:date="2025-08-28T17:08:00Z"/>
        </w:rPr>
      </w:pPr>
      <w:ins w:id="4136" w:author="Ericsson user" w:date="2025-08-28T17:08:00Z">
        <w:r w:rsidRPr="0008502E">
          <w:t xml:space="preserve">          $ref: '</w:t>
        </w:r>
      </w:ins>
      <w:ins w:id="4137" w:author="Ericsson user" w:date="2025-08-28T17:09:00Z">
        <w:r>
          <w:t>TS29530_Naf_Inference.yaml</w:t>
        </w:r>
      </w:ins>
      <w:ins w:id="4138" w:author="Ericsson user" w:date="2025-08-28T17:08:00Z">
        <w:r w:rsidRPr="0008502E">
          <w:t>#/components/schemas/</w:t>
        </w:r>
        <w:proofErr w:type="spellStart"/>
        <w:r w:rsidRPr="0008502E">
          <w:t>InferReq</w:t>
        </w:r>
        <w:proofErr w:type="spellEnd"/>
        <w:r w:rsidRPr="0008502E">
          <w:t>'</w:t>
        </w:r>
      </w:ins>
    </w:p>
    <w:p w14:paraId="221EC9E8" w14:textId="77777777" w:rsidR="009B715F" w:rsidRPr="0008502E" w:rsidRDefault="009B715F" w:rsidP="009B715F">
      <w:pPr>
        <w:pStyle w:val="PL"/>
        <w:rPr>
          <w:ins w:id="4139" w:author="Ericsson user" w:date="2025-08-28T17:08:00Z"/>
        </w:rPr>
      </w:pPr>
      <w:ins w:id="4140" w:author="Ericsson user" w:date="2025-08-28T17:08:00Z">
        <w:r w:rsidRPr="0008502E">
          <w:t xml:space="preserve">        </w:t>
        </w:r>
        <w:proofErr w:type="spellStart"/>
        <w:r>
          <w:t>r</w:t>
        </w:r>
        <w:r w:rsidRPr="0008502E">
          <w:t>eportInfo</w:t>
        </w:r>
        <w:proofErr w:type="spellEnd"/>
        <w:r w:rsidRPr="0008502E">
          <w:t>:</w:t>
        </w:r>
      </w:ins>
    </w:p>
    <w:p w14:paraId="1234A047" w14:textId="77777777" w:rsidR="009B715F" w:rsidRPr="0008502E" w:rsidRDefault="009B715F" w:rsidP="009B715F">
      <w:pPr>
        <w:pStyle w:val="PL"/>
        <w:rPr>
          <w:ins w:id="4141" w:author="Ericsson user" w:date="2025-08-28T17:08:00Z"/>
        </w:rPr>
      </w:pPr>
      <w:ins w:id="4142" w:author="Ericsson user" w:date="2025-08-28T17:08:00Z">
        <w:r w:rsidRPr="0008502E">
          <w:t xml:space="preserve">          $ref: 'TS29523_Npcf_EventExposure.yaml#/components/schemas/ReportingInformation'</w:t>
        </w:r>
      </w:ins>
    </w:p>
    <w:p w14:paraId="69EBDA14" w14:textId="77777777" w:rsidR="009B715F" w:rsidRPr="0008502E" w:rsidRDefault="009B715F" w:rsidP="003314DA">
      <w:pPr>
        <w:pStyle w:val="PL"/>
        <w:rPr>
          <w:ins w:id="4143" w:author="Ericsson user" w:date="2025-08-14T10:44:00Z"/>
          <w:lang w:val="en-US"/>
        </w:rPr>
      </w:pPr>
    </w:p>
    <w:p w14:paraId="1EB16800" w14:textId="77777777" w:rsidR="008201B7" w:rsidRPr="002C393C" w:rsidRDefault="008201B7" w:rsidP="008201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8201B7" w:rsidRPr="002C393C">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0AADF" w14:textId="77777777" w:rsidR="00201DE0" w:rsidRDefault="00201DE0">
      <w:r>
        <w:separator/>
      </w:r>
    </w:p>
  </w:endnote>
  <w:endnote w:type="continuationSeparator" w:id="0">
    <w:p w14:paraId="1E6330C4" w14:textId="77777777" w:rsidR="00201DE0" w:rsidRDefault="0020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013F3" w14:textId="77777777" w:rsidR="00201DE0" w:rsidRDefault="00201DE0">
      <w:r>
        <w:separator/>
      </w:r>
    </w:p>
  </w:footnote>
  <w:footnote w:type="continuationSeparator" w:id="0">
    <w:p w14:paraId="399F14E0" w14:textId="77777777" w:rsidR="00201DE0" w:rsidRDefault="0020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55EF" w14:textId="77777777" w:rsidR="008201B7" w:rsidRDefault="008201B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CAC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0C8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ED097C0"/>
    <w:lvl w:ilvl="0">
      <w:start w:val="1"/>
      <w:numFmt w:val="decimal"/>
      <w:pStyle w:val="ListNumber3"/>
      <w:lvlText w:val="%1."/>
      <w:lvlJc w:val="left"/>
      <w:pPr>
        <w:tabs>
          <w:tab w:val="num" w:pos="926"/>
        </w:tabs>
        <w:ind w:left="926" w:hanging="360"/>
      </w:pPr>
    </w:lvl>
  </w:abstractNum>
  <w:abstractNum w:abstractNumId="3" w15:restartNumberingAfterBreak="0">
    <w:nsid w:val="25B37554"/>
    <w:multiLevelType w:val="hybridMultilevel"/>
    <w:tmpl w:val="C7D8527C"/>
    <w:lvl w:ilvl="0" w:tplc="0BD08F5A">
      <w:start w:val="2025"/>
      <w:numFmt w:val="bullet"/>
      <w:lvlText w:val="-"/>
      <w:lvlJc w:val="left"/>
      <w:pPr>
        <w:ind w:left="66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E83F5F"/>
    <w:multiLevelType w:val="hybridMultilevel"/>
    <w:tmpl w:val="CEC8770E"/>
    <w:lvl w:ilvl="0" w:tplc="0BD08F5A">
      <w:start w:val="2025"/>
      <w:numFmt w:val="bullet"/>
      <w:lvlText w:val="-"/>
      <w:lvlJc w:val="left"/>
      <w:pPr>
        <w:ind w:left="56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544488510">
    <w:abstractNumId w:val="4"/>
  </w:num>
  <w:num w:numId="2" w16cid:durableId="1825924299">
    <w:abstractNumId w:val="2"/>
  </w:num>
  <w:num w:numId="3" w16cid:durableId="2031374174">
    <w:abstractNumId w:val="1"/>
  </w:num>
  <w:num w:numId="4" w16cid:durableId="380129913">
    <w:abstractNumId w:val="0"/>
  </w:num>
  <w:num w:numId="5" w16cid:durableId="338849846">
    <w:abstractNumId w:val="5"/>
  </w:num>
  <w:num w:numId="6" w16cid:durableId="1191261064">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EE1"/>
    <w:rsid w:val="00000BB9"/>
    <w:rsid w:val="000074C8"/>
    <w:rsid w:val="00007F51"/>
    <w:rsid w:val="00011B55"/>
    <w:rsid w:val="00012304"/>
    <w:rsid w:val="00012AA3"/>
    <w:rsid w:val="00015BE2"/>
    <w:rsid w:val="000173EE"/>
    <w:rsid w:val="000207AA"/>
    <w:rsid w:val="00020E67"/>
    <w:rsid w:val="00022450"/>
    <w:rsid w:val="00025280"/>
    <w:rsid w:val="0002633B"/>
    <w:rsid w:val="00032CB3"/>
    <w:rsid w:val="0003396A"/>
    <w:rsid w:val="000344A1"/>
    <w:rsid w:val="0004015C"/>
    <w:rsid w:val="000418DF"/>
    <w:rsid w:val="000428B4"/>
    <w:rsid w:val="000436AF"/>
    <w:rsid w:val="00043C7B"/>
    <w:rsid w:val="00044A94"/>
    <w:rsid w:val="00045068"/>
    <w:rsid w:val="0004565D"/>
    <w:rsid w:val="00046501"/>
    <w:rsid w:val="00046F7B"/>
    <w:rsid w:val="00051BE0"/>
    <w:rsid w:val="000522E9"/>
    <w:rsid w:val="00052A6F"/>
    <w:rsid w:val="00053188"/>
    <w:rsid w:val="000549C1"/>
    <w:rsid w:val="00054D1C"/>
    <w:rsid w:val="0006134E"/>
    <w:rsid w:val="00062125"/>
    <w:rsid w:val="00062414"/>
    <w:rsid w:val="000651CC"/>
    <w:rsid w:val="000717E0"/>
    <w:rsid w:val="00071EB6"/>
    <w:rsid w:val="00074C90"/>
    <w:rsid w:val="000756B6"/>
    <w:rsid w:val="00080754"/>
    <w:rsid w:val="00080ABA"/>
    <w:rsid w:val="00080F4E"/>
    <w:rsid w:val="0008311C"/>
    <w:rsid w:val="000851D3"/>
    <w:rsid w:val="00085BC7"/>
    <w:rsid w:val="000870A0"/>
    <w:rsid w:val="00087533"/>
    <w:rsid w:val="00090730"/>
    <w:rsid w:val="000911B1"/>
    <w:rsid w:val="00091471"/>
    <w:rsid w:val="00092B27"/>
    <w:rsid w:val="00093247"/>
    <w:rsid w:val="000937E8"/>
    <w:rsid w:val="00094148"/>
    <w:rsid w:val="00094340"/>
    <w:rsid w:val="0009533F"/>
    <w:rsid w:val="00095DDF"/>
    <w:rsid w:val="00095E7B"/>
    <w:rsid w:val="000A2F53"/>
    <w:rsid w:val="000A3193"/>
    <w:rsid w:val="000A3BBC"/>
    <w:rsid w:val="000A41E0"/>
    <w:rsid w:val="000A5228"/>
    <w:rsid w:val="000A5987"/>
    <w:rsid w:val="000A5B5F"/>
    <w:rsid w:val="000A6129"/>
    <w:rsid w:val="000B4746"/>
    <w:rsid w:val="000B65AB"/>
    <w:rsid w:val="000C0406"/>
    <w:rsid w:val="000C21FE"/>
    <w:rsid w:val="000C7B88"/>
    <w:rsid w:val="000D045F"/>
    <w:rsid w:val="000D27EB"/>
    <w:rsid w:val="000D50AF"/>
    <w:rsid w:val="000D5186"/>
    <w:rsid w:val="000D5375"/>
    <w:rsid w:val="000E1356"/>
    <w:rsid w:val="000E25EA"/>
    <w:rsid w:val="000E265D"/>
    <w:rsid w:val="000E4B8D"/>
    <w:rsid w:val="000E532C"/>
    <w:rsid w:val="000F145C"/>
    <w:rsid w:val="000F36F3"/>
    <w:rsid w:val="000F4C3F"/>
    <w:rsid w:val="000F5879"/>
    <w:rsid w:val="000F5E3B"/>
    <w:rsid w:val="000F644A"/>
    <w:rsid w:val="00100B49"/>
    <w:rsid w:val="0010135D"/>
    <w:rsid w:val="00104867"/>
    <w:rsid w:val="001068AC"/>
    <w:rsid w:val="001145DE"/>
    <w:rsid w:val="0011624B"/>
    <w:rsid w:val="0012032C"/>
    <w:rsid w:val="001209EE"/>
    <w:rsid w:val="00121C60"/>
    <w:rsid w:val="00123586"/>
    <w:rsid w:val="00124F2C"/>
    <w:rsid w:val="00125868"/>
    <w:rsid w:val="00126127"/>
    <w:rsid w:val="001264C8"/>
    <w:rsid w:val="00126C9E"/>
    <w:rsid w:val="00132538"/>
    <w:rsid w:val="00134A02"/>
    <w:rsid w:val="00137F10"/>
    <w:rsid w:val="00142126"/>
    <w:rsid w:val="00142B44"/>
    <w:rsid w:val="00144619"/>
    <w:rsid w:val="0014526A"/>
    <w:rsid w:val="0014581E"/>
    <w:rsid w:val="00145B6C"/>
    <w:rsid w:val="0015028B"/>
    <w:rsid w:val="00151BFF"/>
    <w:rsid w:val="00155ACB"/>
    <w:rsid w:val="00157CA7"/>
    <w:rsid w:val="001609B5"/>
    <w:rsid w:val="00160D2B"/>
    <w:rsid w:val="00162E2E"/>
    <w:rsid w:val="00164125"/>
    <w:rsid w:val="00165FB8"/>
    <w:rsid w:val="00167421"/>
    <w:rsid w:val="00170BAE"/>
    <w:rsid w:val="00171291"/>
    <w:rsid w:val="001718F8"/>
    <w:rsid w:val="0018155E"/>
    <w:rsid w:val="00182B9F"/>
    <w:rsid w:val="00187D29"/>
    <w:rsid w:val="00190526"/>
    <w:rsid w:val="0019364D"/>
    <w:rsid w:val="001937B5"/>
    <w:rsid w:val="00195F88"/>
    <w:rsid w:val="001978E5"/>
    <w:rsid w:val="001A2BDC"/>
    <w:rsid w:val="001A380A"/>
    <w:rsid w:val="001A54F2"/>
    <w:rsid w:val="001A5935"/>
    <w:rsid w:val="001A5E08"/>
    <w:rsid w:val="001B04B0"/>
    <w:rsid w:val="001B273D"/>
    <w:rsid w:val="001B3562"/>
    <w:rsid w:val="001B4D60"/>
    <w:rsid w:val="001B54CC"/>
    <w:rsid w:val="001B5A02"/>
    <w:rsid w:val="001B6B9E"/>
    <w:rsid w:val="001B795A"/>
    <w:rsid w:val="001C10F5"/>
    <w:rsid w:val="001C1344"/>
    <w:rsid w:val="001C285B"/>
    <w:rsid w:val="001C4BD9"/>
    <w:rsid w:val="001C575B"/>
    <w:rsid w:val="001C655A"/>
    <w:rsid w:val="001C685A"/>
    <w:rsid w:val="001C6A4E"/>
    <w:rsid w:val="001C7504"/>
    <w:rsid w:val="001D0DDF"/>
    <w:rsid w:val="001D1AA1"/>
    <w:rsid w:val="001D1FD6"/>
    <w:rsid w:val="001D24BD"/>
    <w:rsid w:val="001D25E9"/>
    <w:rsid w:val="001D2AB9"/>
    <w:rsid w:val="001D3590"/>
    <w:rsid w:val="001D495F"/>
    <w:rsid w:val="001D6089"/>
    <w:rsid w:val="001D60F8"/>
    <w:rsid w:val="001E09BA"/>
    <w:rsid w:val="001E301D"/>
    <w:rsid w:val="001E3F9F"/>
    <w:rsid w:val="001E4652"/>
    <w:rsid w:val="001E6952"/>
    <w:rsid w:val="001F1CE6"/>
    <w:rsid w:val="001F3921"/>
    <w:rsid w:val="001F5F2A"/>
    <w:rsid w:val="001F6B05"/>
    <w:rsid w:val="001F6C5B"/>
    <w:rsid w:val="001F7045"/>
    <w:rsid w:val="001F7127"/>
    <w:rsid w:val="001F76ED"/>
    <w:rsid w:val="00201DE0"/>
    <w:rsid w:val="00201FD5"/>
    <w:rsid w:val="00203386"/>
    <w:rsid w:val="00204819"/>
    <w:rsid w:val="00206167"/>
    <w:rsid w:val="00206D2B"/>
    <w:rsid w:val="00211D08"/>
    <w:rsid w:val="002141CC"/>
    <w:rsid w:val="00214D68"/>
    <w:rsid w:val="00222AC3"/>
    <w:rsid w:val="002239BA"/>
    <w:rsid w:val="002246F7"/>
    <w:rsid w:val="00225440"/>
    <w:rsid w:val="002265EA"/>
    <w:rsid w:val="00227BD4"/>
    <w:rsid w:val="0023115D"/>
    <w:rsid w:val="00232405"/>
    <w:rsid w:val="00233BB6"/>
    <w:rsid w:val="00234CEF"/>
    <w:rsid w:val="0023599F"/>
    <w:rsid w:val="00241C7F"/>
    <w:rsid w:val="002427AC"/>
    <w:rsid w:val="002429D3"/>
    <w:rsid w:val="002438EC"/>
    <w:rsid w:val="0024567E"/>
    <w:rsid w:val="0024660A"/>
    <w:rsid w:val="0024696F"/>
    <w:rsid w:val="00247D23"/>
    <w:rsid w:val="00252E6F"/>
    <w:rsid w:val="002534B6"/>
    <w:rsid w:val="002557C2"/>
    <w:rsid w:val="002568F2"/>
    <w:rsid w:val="00256F56"/>
    <w:rsid w:val="002575F5"/>
    <w:rsid w:val="002641B8"/>
    <w:rsid w:val="00264C99"/>
    <w:rsid w:val="00270039"/>
    <w:rsid w:val="00272166"/>
    <w:rsid w:val="00274137"/>
    <w:rsid w:val="00275905"/>
    <w:rsid w:val="00276E23"/>
    <w:rsid w:val="00277CF7"/>
    <w:rsid w:val="002801D8"/>
    <w:rsid w:val="00281AF9"/>
    <w:rsid w:val="002828C6"/>
    <w:rsid w:val="00283A73"/>
    <w:rsid w:val="00284969"/>
    <w:rsid w:val="0028588D"/>
    <w:rsid w:val="00285FB5"/>
    <w:rsid w:val="002910D0"/>
    <w:rsid w:val="00291179"/>
    <w:rsid w:val="00291FC9"/>
    <w:rsid w:val="002A303B"/>
    <w:rsid w:val="002A32FB"/>
    <w:rsid w:val="002A55B3"/>
    <w:rsid w:val="002A6408"/>
    <w:rsid w:val="002A75C5"/>
    <w:rsid w:val="002B022D"/>
    <w:rsid w:val="002B0AF6"/>
    <w:rsid w:val="002B29EA"/>
    <w:rsid w:val="002B33B5"/>
    <w:rsid w:val="002B36B7"/>
    <w:rsid w:val="002B4ACD"/>
    <w:rsid w:val="002B5E2E"/>
    <w:rsid w:val="002B676F"/>
    <w:rsid w:val="002C1FA5"/>
    <w:rsid w:val="002C38F2"/>
    <w:rsid w:val="002C6515"/>
    <w:rsid w:val="002C6FE1"/>
    <w:rsid w:val="002D0B85"/>
    <w:rsid w:val="002D0CC4"/>
    <w:rsid w:val="002D18DB"/>
    <w:rsid w:val="002D26AA"/>
    <w:rsid w:val="002D3655"/>
    <w:rsid w:val="002D7428"/>
    <w:rsid w:val="002E0A26"/>
    <w:rsid w:val="002E1D38"/>
    <w:rsid w:val="002E590B"/>
    <w:rsid w:val="002E5C77"/>
    <w:rsid w:val="002E74AC"/>
    <w:rsid w:val="002F008F"/>
    <w:rsid w:val="002F0839"/>
    <w:rsid w:val="002F3332"/>
    <w:rsid w:val="002F3766"/>
    <w:rsid w:val="002F549E"/>
    <w:rsid w:val="002F65B4"/>
    <w:rsid w:val="002F697A"/>
    <w:rsid w:val="002F70C0"/>
    <w:rsid w:val="002F77A2"/>
    <w:rsid w:val="002F78E6"/>
    <w:rsid w:val="00300787"/>
    <w:rsid w:val="00300B46"/>
    <w:rsid w:val="00301D03"/>
    <w:rsid w:val="00303CBC"/>
    <w:rsid w:val="003047FA"/>
    <w:rsid w:val="00305CDD"/>
    <w:rsid w:val="00307E88"/>
    <w:rsid w:val="003102CD"/>
    <w:rsid w:val="00311AA0"/>
    <w:rsid w:val="00311E53"/>
    <w:rsid w:val="00314996"/>
    <w:rsid w:val="0031526B"/>
    <w:rsid w:val="00315A48"/>
    <w:rsid w:val="003178F4"/>
    <w:rsid w:val="00320876"/>
    <w:rsid w:val="00320A86"/>
    <w:rsid w:val="00320FCF"/>
    <w:rsid w:val="003210EC"/>
    <w:rsid w:val="003237E7"/>
    <w:rsid w:val="0032560C"/>
    <w:rsid w:val="00326040"/>
    <w:rsid w:val="00327AFD"/>
    <w:rsid w:val="00327F4A"/>
    <w:rsid w:val="003301E6"/>
    <w:rsid w:val="003314DA"/>
    <w:rsid w:val="0033342C"/>
    <w:rsid w:val="00334CE9"/>
    <w:rsid w:val="0033688B"/>
    <w:rsid w:val="00342C96"/>
    <w:rsid w:val="0034667A"/>
    <w:rsid w:val="00350737"/>
    <w:rsid w:val="003525FF"/>
    <w:rsid w:val="0035343C"/>
    <w:rsid w:val="003535D9"/>
    <w:rsid w:val="003541F6"/>
    <w:rsid w:val="003543C6"/>
    <w:rsid w:val="003567BD"/>
    <w:rsid w:val="00357999"/>
    <w:rsid w:val="0036212A"/>
    <w:rsid w:val="00365124"/>
    <w:rsid w:val="00372459"/>
    <w:rsid w:val="0037264B"/>
    <w:rsid w:val="003729B1"/>
    <w:rsid w:val="00372DEA"/>
    <w:rsid w:val="00373985"/>
    <w:rsid w:val="003741EB"/>
    <w:rsid w:val="0037497F"/>
    <w:rsid w:val="0038121B"/>
    <w:rsid w:val="0038241B"/>
    <w:rsid w:val="00383DA6"/>
    <w:rsid w:val="00384CAA"/>
    <w:rsid w:val="00386DA5"/>
    <w:rsid w:val="00387A71"/>
    <w:rsid w:val="003911A0"/>
    <w:rsid w:val="0039120B"/>
    <w:rsid w:val="0039287E"/>
    <w:rsid w:val="00397306"/>
    <w:rsid w:val="003A1FC8"/>
    <w:rsid w:val="003A23D2"/>
    <w:rsid w:val="003A4142"/>
    <w:rsid w:val="003A433F"/>
    <w:rsid w:val="003A4DFC"/>
    <w:rsid w:val="003A60C5"/>
    <w:rsid w:val="003A7229"/>
    <w:rsid w:val="003B07C3"/>
    <w:rsid w:val="003B121A"/>
    <w:rsid w:val="003B13CB"/>
    <w:rsid w:val="003B2E4C"/>
    <w:rsid w:val="003B4021"/>
    <w:rsid w:val="003B42BE"/>
    <w:rsid w:val="003B60C4"/>
    <w:rsid w:val="003B7A1C"/>
    <w:rsid w:val="003C2356"/>
    <w:rsid w:val="003C79C1"/>
    <w:rsid w:val="003D3EFB"/>
    <w:rsid w:val="003D6433"/>
    <w:rsid w:val="003E165E"/>
    <w:rsid w:val="003E6907"/>
    <w:rsid w:val="003E7D28"/>
    <w:rsid w:val="003F01DA"/>
    <w:rsid w:val="003F04F3"/>
    <w:rsid w:val="003F0EB1"/>
    <w:rsid w:val="003F2613"/>
    <w:rsid w:val="003F2E59"/>
    <w:rsid w:val="003F34F9"/>
    <w:rsid w:val="003F41E9"/>
    <w:rsid w:val="003F49B4"/>
    <w:rsid w:val="0040071F"/>
    <w:rsid w:val="00401371"/>
    <w:rsid w:val="00401670"/>
    <w:rsid w:val="00403375"/>
    <w:rsid w:val="00407F6E"/>
    <w:rsid w:val="004102FA"/>
    <w:rsid w:val="00411916"/>
    <w:rsid w:val="00415C1F"/>
    <w:rsid w:val="00420D0D"/>
    <w:rsid w:val="00422163"/>
    <w:rsid w:val="004237B1"/>
    <w:rsid w:val="00424CDE"/>
    <w:rsid w:val="00426DAF"/>
    <w:rsid w:val="00431609"/>
    <w:rsid w:val="00431C4F"/>
    <w:rsid w:val="0043247B"/>
    <w:rsid w:val="00434049"/>
    <w:rsid w:val="00435C1F"/>
    <w:rsid w:val="00442149"/>
    <w:rsid w:val="00443D25"/>
    <w:rsid w:val="00445577"/>
    <w:rsid w:val="004470BD"/>
    <w:rsid w:val="0045264C"/>
    <w:rsid w:val="00452738"/>
    <w:rsid w:val="00452A54"/>
    <w:rsid w:val="00456B01"/>
    <w:rsid w:val="00460854"/>
    <w:rsid w:val="00464FB7"/>
    <w:rsid w:val="00466C04"/>
    <w:rsid w:val="00467C7D"/>
    <w:rsid w:val="00474BEE"/>
    <w:rsid w:val="004759EE"/>
    <w:rsid w:val="00480917"/>
    <w:rsid w:val="00480C2A"/>
    <w:rsid w:val="0048188F"/>
    <w:rsid w:val="00482718"/>
    <w:rsid w:val="00483724"/>
    <w:rsid w:val="0048510F"/>
    <w:rsid w:val="0048572F"/>
    <w:rsid w:val="0049473D"/>
    <w:rsid w:val="00494F6A"/>
    <w:rsid w:val="00495B07"/>
    <w:rsid w:val="00496D43"/>
    <w:rsid w:val="004A2CFB"/>
    <w:rsid w:val="004A5069"/>
    <w:rsid w:val="004A6C37"/>
    <w:rsid w:val="004B02BE"/>
    <w:rsid w:val="004B471E"/>
    <w:rsid w:val="004B489C"/>
    <w:rsid w:val="004C0E9B"/>
    <w:rsid w:val="004C15B7"/>
    <w:rsid w:val="004C3403"/>
    <w:rsid w:val="004D4DA2"/>
    <w:rsid w:val="004D5CF2"/>
    <w:rsid w:val="004D5E0B"/>
    <w:rsid w:val="004D77E7"/>
    <w:rsid w:val="004E0870"/>
    <w:rsid w:val="004E4607"/>
    <w:rsid w:val="004E4A6C"/>
    <w:rsid w:val="004E4CD6"/>
    <w:rsid w:val="004E6893"/>
    <w:rsid w:val="004E6F0E"/>
    <w:rsid w:val="004E7FD3"/>
    <w:rsid w:val="004F0613"/>
    <w:rsid w:val="004F2561"/>
    <w:rsid w:val="004F67FE"/>
    <w:rsid w:val="0050079E"/>
    <w:rsid w:val="00500BD8"/>
    <w:rsid w:val="00500EE0"/>
    <w:rsid w:val="00506AA7"/>
    <w:rsid w:val="00510EC0"/>
    <w:rsid w:val="0051137A"/>
    <w:rsid w:val="005123AD"/>
    <w:rsid w:val="00515718"/>
    <w:rsid w:val="00515F82"/>
    <w:rsid w:val="00516B29"/>
    <w:rsid w:val="00521AA4"/>
    <w:rsid w:val="00522514"/>
    <w:rsid w:val="005245E2"/>
    <w:rsid w:val="005258E6"/>
    <w:rsid w:val="00525948"/>
    <w:rsid w:val="00530EE4"/>
    <w:rsid w:val="00531253"/>
    <w:rsid w:val="00532245"/>
    <w:rsid w:val="0053235F"/>
    <w:rsid w:val="0053387F"/>
    <w:rsid w:val="005342FC"/>
    <w:rsid w:val="00536BFC"/>
    <w:rsid w:val="00536D07"/>
    <w:rsid w:val="00537182"/>
    <w:rsid w:val="00537887"/>
    <w:rsid w:val="00541687"/>
    <w:rsid w:val="00541890"/>
    <w:rsid w:val="00541F08"/>
    <w:rsid w:val="005420A6"/>
    <w:rsid w:val="00542BD8"/>
    <w:rsid w:val="00544D9F"/>
    <w:rsid w:val="00550283"/>
    <w:rsid w:val="005511B1"/>
    <w:rsid w:val="0055133D"/>
    <w:rsid w:val="00555994"/>
    <w:rsid w:val="00556653"/>
    <w:rsid w:val="00560D77"/>
    <w:rsid w:val="00562BB8"/>
    <w:rsid w:val="005632AE"/>
    <w:rsid w:val="005657F5"/>
    <w:rsid w:val="00565D8A"/>
    <w:rsid w:val="00566783"/>
    <w:rsid w:val="00570943"/>
    <w:rsid w:val="00571775"/>
    <w:rsid w:val="005722E8"/>
    <w:rsid w:val="00574B21"/>
    <w:rsid w:val="00575098"/>
    <w:rsid w:val="00575D17"/>
    <w:rsid w:val="00582678"/>
    <w:rsid w:val="00584108"/>
    <w:rsid w:val="00585D40"/>
    <w:rsid w:val="00587FDE"/>
    <w:rsid w:val="00596D03"/>
    <w:rsid w:val="005A4E9A"/>
    <w:rsid w:val="005B1829"/>
    <w:rsid w:val="005B1AB8"/>
    <w:rsid w:val="005C47E4"/>
    <w:rsid w:val="005C60D7"/>
    <w:rsid w:val="005C7C0D"/>
    <w:rsid w:val="005C7CEE"/>
    <w:rsid w:val="005C7D77"/>
    <w:rsid w:val="005C7DC5"/>
    <w:rsid w:val="005C7E3A"/>
    <w:rsid w:val="005D5006"/>
    <w:rsid w:val="005D6D50"/>
    <w:rsid w:val="005E1243"/>
    <w:rsid w:val="005E13C6"/>
    <w:rsid w:val="005E1E29"/>
    <w:rsid w:val="005E24C7"/>
    <w:rsid w:val="005E3A1E"/>
    <w:rsid w:val="005E7E2D"/>
    <w:rsid w:val="005F1020"/>
    <w:rsid w:val="005F3156"/>
    <w:rsid w:val="005F7F1A"/>
    <w:rsid w:val="0060210D"/>
    <w:rsid w:val="00604BE9"/>
    <w:rsid w:val="00604CDD"/>
    <w:rsid w:val="00605A70"/>
    <w:rsid w:val="006068EA"/>
    <w:rsid w:val="006072C1"/>
    <w:rsid w:val="00607F96"/>
    <w:rsid w:val="00610C64"/>
    <w:rsid w:val="006119DC"/>
    <w:rsid w:val="00611AD7"/>
    <w:rsid w:val="00614324"/>
    <w:rsid w:val="00614BAB"/>
    <w:rsid w:val="00616606"/>
    <w:rsid w:val="006208AE"/>
    <w:rsid w:val="00623378"/>
    <w:rsid w:val="00623F0C"/>
    <w:rsid w:val="006326BC"/>
    <w:rsid w:val="0064253E"/>
    <w:rsid w:val="006425DC"/>
    <w:rsid w:val="0064661C"/>
    <w:rsid w:val="00646CDA"/>
    <w:rsid w:val="0065108A"/>
    <w:rsid w:val="00651C4B"/>
    <w:rsid w:val="0065265D"/>
    <w:rsid w:val="00657615"/>
    <w:rsid w:val="0066042D"/>
    <w:rsid w:val="00662BEB"/>
    <w:rsid w:val="00663DE4"/>
    <w:rsid w:val="0066475F"/>
    <w:rsid w:val="00664AE2"/>
    <w:rsid w:val="00666802"/>
    <w:rsid w:val="0066710F"/>
    <w:rsid w:val="00667E1F"/>
    <w:rsid w:val="00670FCE"/>
    <w:rsid w:val="0067143A"/>
    <w:rsid w:val="00672E48"/>
    <w:rsid w:val="00677553"/>
    <w:rsid w:val="00680C03"/>
    <w:rsid w:val="00682D18"/>
    <w:rsid w:val="00683625"/>
    <w:rsid w:val="006836DE"/>
    <w:rsid w:val="00686AE2"/>
    <w:rsid w:val="00687E7B"/>
    <w:rsid w:val="00687EBF"/>
    <w:rsid w:val="00691879"/>
    <w:rsid w:val="00691ADD"/>
    <w:rsid w:val="00694519"/>
    <w:rsid w:val="006A016B"/>
    <w:rsid w:val="006A0AEF"/>
    <w:rsid w:val="006A272D"/>
    <w:rsid w:val="006A37DF"/>
    <w:rsid w:val="006A4C97"/>
    <w:rsid w:val="006B4A31"/>
    <w:rsid w:val="006B60BA"/>
    <w:rsid w:val="006C3CE1"/>
    <w:rsid w:val="006C3E12"/>
    <w:rsid w:val="006C5A35"/>
    <w:rsid w:val="006D47FE"/>
    <w:rsid w:val="006D50A8"/>
    <w:rsid w:val="006D5F4A"/>
    <w:rsid w:val="006E099E"/>
    <w:rsid w:val="006E2922"/>
    <w:rsid w:val="006E2E8F"/>
    <w:rsid w:val="006E40D6"/>
    <w:rsid w:val="006E6831"/>
    <w:rsid w:val="006E6D75"/>
    <w:rsid w:val="006F186E"/>
    <w:rsid w:val="006F6D02"/>
    <w:rsid w:val="00703DFC"/>
    <w:rsid w:val="00704118"/>
    <w:rsid w:val="00706C54"/>
    <w:rsid w:val="00707B2D"/>
    <w:rsid w:val="00710780"/>
    <w:rsid w:val="0071515C"/>
    <w:rsid w:val="00715E7B"/>
    <w:rsid w:val="00716E9B"/>
    <w:rsid w:val="00721E23"/>
    <w:rsid w:val="007269DB"/>
    <w:rsid w:val="00726D00"/>
    <w:rsid w:val="007275A4"/>
    <w:rsid w:val="00731176"/>
    <w:rsid w:val="0073291A"/>
    <w:rsid w:val="00732E79"/>
    <w:rsid w:val="0073651E"/>
    <w:rsid w:val="00737D56"/>
    <w:rsid w:val="00740DED"/>
    <w:rsid w:val="00740E60"/>
    <w:rsid w:val="00741F37"/>
    <w:rsid w:val="00741F6A"/>
    <w:rsid w:val="007423E5"/>
    <w:rsid w:val="00745361"/>
    <w:rsid w:val="00746453"/>
    <w:rsid w:val="00750504"/>
    <w:rsid w:val="00760980"/>
    <w:rsid w:val="00761C43"/>
    <w:rsid w:val="0076227A"/>
    <w:rsid w:val="00762AC9"/>
    <w:rsid w:val="00763024"/>
    <w:rsid w:val="007641C1"/>
    <w:rsid w:val="007651B2"/>
    <w:rsid w:val="007666E8"/>
    <w:rsid w:val="00766F6D"/>
    <w:rsid w:val="00767376"/>
    <w:rsid w:val="00771BDF"/>
    <w:rsid w:val="00775F79"/>
    <w:rsid w:val="00776444"/>
    <w:rsid w:val="007767D1"/>
    <w:rsid w:val="007773EE"/>
    <w:rsid w:val="00780F2F"/>
    <w:rsid w:val="00781C63"/>
    <w:rsid w:val="00782607"/>
    <w:rsid w:val="00787C91"/>
    <w:rsid w:val="007917AD"/>
    <w:rsid w:val="007948A3"/>
    <w:rsid w:val="00795C51"/>
    <w:rsid w:val="007A14FF"/>
    <w:rsid w:val="007A16C3"/>
    <w:rsid w:val="007A2E92"/>
    <w:rsid w:val="007A63E7"/>
    <w:rsid w:val="007A7F3D"/>
    <w:rsid w:val="007B5A8E"/>
    <w:rsid w:val="007C71C1"/>
    <w:rsid w:val="007C7718"/>
    <w:rsid w:val="007D1F25"/>
    <w:rsid w:val="007D2267"/>
    <w:rsid w:val="007D2639"/>
    <w:rsid w:val="007D2A1C"/>
    <w:rsid w:val="007D2DCC"/>
    <w:rsid w:val="007D4451"/>
    <w:rsid w:val="007D459A"/>
    <w:rsid w:val="007D56A2"/>
    <w:rsid w:val="007D5C06"/>
    <w:rsid w:val="007D75FC"/>
    <w:rsid w:val="007E0D52"/>
    <w:rsid w:val="007E1678"/>
    <w:rsid w:val="007E28FD"/>
    <w:rsid w:val="007E4017"/>
    <w:rsid w:val="007E4C9B"/>
    <w:rsid w:val="007E5054"/>
    <w:rsid w:val="007F0EC2"/>
    <w:rsid w:val="007F2107"/>
    <w:rsid w:val="007F35BC"/>
    <w:rsid w:val="007F6560"/>
    <w:rsid w:val="007F73BA"/>
    <w:rsid w:val="00801262"/>
    <w:rsid w:val="0080162B"/>
    <w:rsid w:val="00802471"/>
    <w:rsid w:val="00803297"/>
    <w:rsid w:val="00806980"/>
    <w:rsid w:val="0081045C"/>
    <w:rsid w:val="00812BE2"/>
    <w:rsid w:val="00812E51"/>
    <w:rsid w:val="008131F7"/>
    <w:rsid w:val="008135C9"/>
    <w:rsid w:val="00813C4B"/>
    <w:rsid w:val="00815DC0"/>
    <w:rsid w:val="00816717"/>
    <w:rsid w:val="0081724E"/>
    <w:rsid w:val="008201B7"/>
    <w:rsid w:val="008210F0"/>
    <w:rsid w:val="00823D4C"/>
    <w:rsid w:val="00823ED2"/>
    <w:rsid w:val="008247F1"/>
    <w:rsid w:val="00824B12"/>
    <w:rsid w:val="008269EF"/>
    <w:rsid w:val="008324B8"/>
    <w:rsid w:val="0083336C"/>
    <w:rsid w:val="008345D6"/>
    <w:rsid w:val="00835715"/>
    <w:rsid w:val="008372DF"/>
    <w:rsid w:val="008379A5"/>
    <w:rsid w:val="00842E7C"/>
    <w:rsid w:val="00846032"/>
    <w:rsid w:val="00846B0E"/>
    <w:rsid w:val="0084786B"/>
    <w:rsid w:val="008506DD"/>
    <w:rsid w:val="00850E36"/>
    <w:rsid w:val="00856B19"/>
    <w:rsid w:val="00856F1D"/>
    <w:rsid w:val="00860227"/>
    <w:rsid w:val="0086116A"/>
    <w:rsid w:val="00863FD7"/>
    <w:rsid w:val="00870895"/>
    <w:rsid w:val="008713C4"/>
    <w:rsid w:val="008720AD"/>
    <w:rsid w:val="00874E9B"/>
    <w:rsid w:val="00876687"/>
    <w:rsid w:val="008849A4"/>
    <w:rsid w:val="008857A9"/>
    <w:rsid w:val="00890800"/>
    <w:rsid w:val="008937FB"/>
    <w:rsid w:val="00894764"/>
    <w:rsid w:val="008A065D"/>
    <w:rsid w:val="008A13AF"/>
    <w:rsid w:val="008A29F3"/>
    <w:rsid w:val="008A64EC"/>
    <w:rsid w:val="008A69D1"/>
    <w:rsid w:val="008A756D"/>
    <w:rsid w:val="008B161F"/>
    <w:rsid w:val="008B168D"/>
    <w:rsid w:val="008B2B9E"/>
    <w:rsid w:val="008B378A"/>
    <w:rsid w:val="008B4655"/>
    <w:rsid w:val="008B50E3"/>
    <w:rsid w:val="008B5683"/>
    <w:rsid w:val="008B690B"/>
    <w:rsid w:val="008B7DD9"/>
    <w:rsid w:val="008C00B1"/>
    <w:rsid w:val="008C175E"/>
    <w:rsid w:val="008C28CB"/>
    <w:rsid w:val="008C348C"/>
    <w:rsid w:val="008C4700"/>
    <w:rsid w:val="008C628F"/>
    <w:rsid w:val="008D1691"/>
    <w:rsid w:val="008D1873"/>
    <w:rsid w:val="008D1AC4"/>
    <w:rsid w:val="008D1F54"/>
    <w:rsid w:val="008D2D49"/>
    <w:rsid w:val="008D3EB1"/>
    <w:rsid w:val="008D5081"/>
    <w:rsid w:val="008D6306"/>
    <w:rsid w:val="008D7B9B"/>
    <w:rsid w:val="008D7FBF"/>
    <w:rsid w:val="008D7FFB"/>
    <w:rsid w:val="008E1FC3"/>
    <w:rsid w:val="008E2E1E"/>
    <w:rsid w:val="008F044D"/>
    <w:rsid w:val="008F0942"/>
    <w:rsid w:val="008F23AC"/>
    <w:rsid w:val="008F26D9"/>
    <w:rsid w:val="008F2D12"/>
    <w:rsid w:val="008F5006"/>
    <w:rsid w:val="008F595E"/>
    <w:rsid w:val="008F668C"/>
    <w:rsid w:val="008F7357"/>
    <w:rsid w:val="00902498"/>
    <w:rsid w:val="00904C95"/>
    <w:rsid w:val="0090502A"/>
    <w:rsid w:val="009053EA"/>
    <w:rsid w:val="00907132"/>
    <w:rsid w:val="009110E1"/>
    <w:rsid w:val="00911323"/>
    <w:rsid w:val="00911EDF"/>
    <w:rsid w:val="00914CED"/>
    <w:rsid w:val="00915271"/>
    <w:rsid w:val="00915EC9"/>
    <w:rsid w:val="00916290"/>
    <w:rsid w:val="009207A2"/>
    <w:rsid w:val="0092322F"/>
    <w:rsid w:val="00923F70"/>
    <w:rsid w:val="00930F10"/>
    <w:rsid w:val="00932104"/>
    <w:rsid w:val="009339EF"/>
    <w:rsid w:val="00935FF5"/>
    <w:rsid w:val="0094510F"/>
    <w:rsid w:val="00945F83"/>
    <w:rsid w:val="0094750B"/>
    <w:rsid w:val="00950AC2"/>
    <w:rsid w:val="00950E87"/>
    <w:rsid w:val="009550C3"/>
    <w:rsid w:val="009550F0"/>
    <w:rsid w:val="00956013"/>
    <w:rsid w:val="00956783"/>
    <w:rsid w:val="00956E57"/>
    <w:rsid w:val="00957CF8"/>
    <w:rsid w:val="00960240"/>
    <w:rsid w:val="00973EF6"/>
    <w:rsid w:val="00975199"/>
    <w:rsid w:val="0097783C"/>
    <w:rsid w:val="00982555"/>
    <w:rsid w:val="0098283D"/>
    <w:rsid w:val="009872B9"/>
    <w:rsid w:val="009927F7"/>
    <w:rsid w:val="00995A6F"/>
    <w:rsid w:val="009961CA"/>
    <w:rsid w:val="0099703F"/>
    <w:rsid w:val="009A00D8"/>
    <w:rsid w:val="009A39A8"/>
    <w:rsid w:val="009A6097"/>
    <w:rsid w:val="009A79BE"/>
    <w:rsid w:val="009A7C6F"/>
    <w:rsid w:val="009B17B5"/>
    <w:rsid w:val="009B28DD"/>
    <w:rsid w:val="009B5201"/>
    <w:rsid w:val="009B715F"/>
    <w:rsid w:val="009C1E86"/>
    <w:rsid w:val="009C268E"/>
    <w:rsid w:val="009C2F58"/>
    <w:rsid w:val="009E0B42"/>
    <w:rsid w:val="009E0DA1"/>
    <w:rsid w:val="009E4BAB"/>
    <w:rsid w:val="009E5873"/>
    <w:rsid w:val="009E604F"/>
    <w:rsid w:val="009E70AF"/>
    <w:rsid w:val="009E70C1"/>
    <w:rsid w:val="009F6089"/>
    <w:rsid w:val="009F6D78"/>
    <w:rsid w:val="009F795F"/>
    <w:rsid w:val="00A01743"/>
    <w:rsid w:val="00A01EE0"/>
    <w:rsid w:val="00A026B8"/>
    <w:rsid w:val="00A039FA"/>
    <w:rsid w:val="00A052C8"/>
    <w:rsid w:val="00A05ACC"/>
    <w:rsid w:val="00A10A43"/>
    <w:rsid w:val="00A12942"/>
    <w:rsid w:val="00A1419F"/>
    <w:rsid w:val="00A1634C"/>
    <w:rsid w:val="00A168D1"/>
    <w:rsid w:val="00A1691C"/>
    <w:rsid w:val="00A17046"/>
    <w:rsid w:val="00A266AD"/>
    <w:rsid w:val="00A279E4"/>
    <w:rsid w:val="00A31B34"/>
    <w:rsid w:val="00A328CF"/>
    <w:rsid w:val="00A37D18"/>
    <w:rsid w:val="00A410A3"/>
    <w:rsid w:val="00A422AF"/>
    <w:rsid w:val="00A505E7"/>
    <w:rsid w:val="00A506CC"/>
    <w:rsid w:val="00A50AC2"/>
    <w:rsid w:val="00A525FE"/>
    <w:rsid w:val="00A53227"/>
    <w:rsid w:val="00A546C8"/>
    <w:rsid w:val="00A55D4D"/>
    <w:rsid w:val="00A55D99"/>
    <w:rsid w:val="00A5611C"/>
    <w:rsid w:val="00A57829"/>
    <w:rsid w:val="00A60E7B"/>
    <w:rsid w:val="00A6202C"/>
    <w:rsid w:val="00A62B98"/>
    <w:rsid w:val="00A63A40"/>
    <w:rsid w:val="00A63AEB"/>
    <w:rsid w:val="00A64074"/>
    <w:rsid w:val="00A6593F"/>
    <w:rsid w:val="00A65B74"/>
    <w:rsid w:val="00A65CAC"/>
    <w:rsid w:val="00A66384"/>
    <w:rsid w:val="00A67576"/>
    <w:rsid w:val="00A723AA"/>
    <w:rsid w:val="00A742B9"/>
    <w:rsid w:val="00A7799A"/>
    <w:rsid w:val="00A8152A"/>
    <w:rsid w:val="00A85565"/>
    <w:rsid w:val="00A875C1"/>
    <w:rsid w:val="00A90EB7"/>
    <w:rsid w:val="00A92367"/>
    <w:rsid w:val="00A92F39"/>
    <w:rsid w:val="00A9655B"/>
    <w:rsid w:val="00A973B3"/>
    <w:rsid w:val="00A97BBE"/>
    <w:rsid w:val="00A97F59"/>
    <w:rsid w:val="00AA107A"/>
    <w:rsid w:val="00AA1092"/>
    <w:rsid w:val="00AA2DAD"/>
    <w:rsid w:val="00AA2FBE"/>
    <w:rsid w:val="00AA4F12"/>
    <w:rsid w:val="00AA765D"/>
    <w:rsid w:val="00AB0BCC"/>
    <w:rsid w:val="00AB6CE2"/>
    <w:rsid w:val="00AB7EDB"/>
    <w:rsid w:val="00AC1A6A"/>
    <w:rsid w:val="00AC40BF"/>
    <w:rsid w:val="00AD1702"/>
    <w:rsid w:val="00AD29ED"/>
    <w:rsid w:val="00AD3655"/>
    <w:rsid w:val="00AE0DB8"/>
    <w:rsid w:val="00AE11AE"/>
    <w:rsid w:val="00AE48B0"/>
    <w:rsid w:val="00AE7FE5"/>
    <w:rsid w:val="00AF1140"/>
    <w:rsid w:val="00AF1207"/>
    <w:rsid w:val="00AF2651"/>
    <w:rsid w:val="00AF5F30"/>
    <w:rsid w:val="00B0609F"/>
    <w:rsid w:val="00B11CAE"/>
    <w:rsid w:val="00B121A4"/>
    <w:rsid w:val="00B1358D"/>
    <w:rsid w:val="00B15E51"/>
    <w:rsid w:val="00B20D92"/>
    <w:rsid w:val="00B22681"/>
    <w:rsid w:val="00B2777B"/>
    <w:rsid w:val="00B3195D"/>
    <w:rsid w:val="00B3555F"/>
    <w:rsid w:val="00B35B4E"/>
    <w:rsid w:val="00B35BD5"/>
    <w:rsid w:val="00B37439"/>
    <w:rsid w:val="00B40193"/>
    <w:rsid w:val="00B40C5A"/>
    <w:rsid w:val="00B42222"/>
    <w:rsid w:val="00B44CA9"/>
    <w:rsid w:val="00B44DA2"/>
    <w:rsid w:val="00B5125E"/>
    <w:rsid w:val="00B52F77"/>
    <w:rsid w:val="00B53400"/>
    <w:rsid w:val="00B54D38"/>
    <w:rsid w:val="00B5726B"/>
    <w:rsid w:val="00B57340"/>
    <w:rsid w:val="00B578AF"/>
    <w:rsid w:val="00B60055"/>
    <w:rsid w:val="00B63E15"/>
    <w:rsid w:val="00B63EEB"/>
    <w:rsid w:val="00B655BF"/>
    <w:rsid w:val="00B67E54"/>
    <w:rsid w:val="00B70930"/>
    <w:rsid w:val="00B70F65"/>
    <w:rsid w:val="00B76DEE"/>
    <w:rsid w:val="00B81A19"/>
    <w:rsid w:val="00B81D26"/>
    <w:rsid w:val="00B827A7"/>
    <w:rsid w:val="00B83B56"/>
    <w:rsid w:val="00B86C6B"/>
    <w:rsid w:val="00B913A0"/>
    <w:rsid w:val="00B92712"/>
    <w:rsid w:val="00B9372A"/>
    <w:rsid w:val="00B93CB6"/>
    <w:rsid w:val="00B941BA"/>
    <w:rsid w:val="00B9505C"/>
    <w:rsid w:val="00BA08A3"/>
    <w:rsid w:val="00BA0D9B"/>
    <w:rsid w:val="00BA24BA"/>
    <w:rsid w:val="00BA4E68"/>
    <w:rsid w:val="00BB0CBB"/>
    <w:rsid w:val="00BB339A"/>
    <w:rsid w:val="00BB47CD"/>
    <w:rsid w:val="00BB7620"/>
    <w:rsid w:val="00BC0BB4"/>
    <w:rsid w:val="00BC1777"/>
    <w:rsid w:val="00BC1A8E"/>
    <w:rsid w:val="00BC3B55"/>
    <w:rsid w:val="00BC5E3A"/>
    <w:rsid w:val="00BC79D8"/>
    <w:rsid w:val="00BD149C"/>
    <w:rsid w:val="00BD2E3A"/>
    <w:rsid w:val="00BD4B0B"/>
    <w:rsid w:val="00BD6442"/>
    <w:rsid w:val="00BD7997"/>
    <w:rsid w:val="00BE0CBC"/>
    <w:rsid w:val="00BE2A2B"/>
    <w:rsid w:val="00BE332C"/>
    <w:rsid w:val="00BF1BF3"/>
    <w:rsid w:val="00BF4BB0"/>
    <w:rsid w:val="00C01278"/>
    <w:rsid w:val="00C01717"/>
    <w:rsid w:val="00C02BB6"/>
    <w:rsid w:val="00C03266"/>
    <w:rsid w:val="00C03CE7"/>
    <w:rsid w:val="00C057EB"/>
    <w:rsid w:val="00C1072C"/>
    <w:rsid w:val="00C1351D"/>
    <w:rsid w:val="00C1751F"/>
    <w:rsid w:val="00C179A2"/>
    <w:rsid w:val="00C233F9"/>
    <w:rsid w:val="00C23D34"/>
    <w:rsid w:val="00C248A4"/>
    <w:rsid w:val="00C26BB5"/>
    <w:rsid w:val="00C27029"/>
    <w:rsid w:val="00C273D4"/>
    <w:rsid w:val="00C27739"/>
    <w:rsid w:val="00C31BBB"/>
    <w:rsid w:val="00C34915"/>
    <w:rsid w:val="00C35C1D"/>
    <w:rsid w:val="00C372D6"/>
    <w:rsid w:val="00C3731D"/>
    <w:rsid w:val="00C4049D"/>
    <w:rsid w:val="00C432CE"/>
    <w:rsid w:val="00C44E17"/>
    <w:rsid w:val="00C468D0"/>
    <w:rsid w:val="00C50840"/>
    <w:rsid w:val="00C52042"/>
    <w:rsid w:val="00C53A9C"/>
    <w:rsid w:val="00C553F2"/>
    <w:rsid w:val="00C555D2"/>
    <w:rsid w:val="00C5644A"/>
    <w:rsid w:val="00C63C1C"/>
    <w:rsid w:val="00C65933"/>
    <w:rsid w:val="00C65ED1"/>
    <w:rsid w:val="00C663C9"/>
    <w:rsid w:val="00C703DF"/>
    <w:rsid w:val="00C70E5B"/>
    <w:rsid w:val="00C71274"/>
    <w:rsid w:val="00C71894"/>
    <w:rsid w:val="00C72426"/>
    <w:rsid w:val="00C726FE"/>
    <w:rsid w:val="00C74487"/>
    <w:rsid w:val="00C759BD"/>
    <w:rsid w:val="00C76529"/>
    <w:rsid w:val="00C77D84"/>
    <w:rsid w:val="00C81F02"/>
    <w:rsid w:val="00C84EE1"/>
    <w:rsid w:val="00C87F9B"/>
    <w:rsid w:val="00C87FE4"/>
    <w:rsid w:val="00C90189"/>
    <w:rsid w:val="00C901EA"/>
    <w:rsid w:val="00C91203"/>
    <w:rsid w:val="00C94F8F"/>
    <w:rsid w:val="00C9518E"/>
    <w:rsid w:val="00C96926"/>
    <w:rsid w:val="00CA10BB"/>
    <w:rsid w:val="00CA2709"/>
    <w:rsid w:val="00CA69A5"/>
    <w:rsid w:val="00CA6A26"/>
    <w:rsid w:val="00CB003B"/>
    <w:rsid w:val="00CB35E5"/>
    <w:rsid w:val="00CB3AB3"/>
    <w:rsid w:val="00CB52ED"/>
    <w:rsid w:val="00CB5C8E"/>
    <w:rsid w:val="00CB74F3"/>
    <w:rsid w:val="00CC02D7"/>
    <w:rsid w:val="00CC1F0A"/>
    <w:rsid w:val="00CC3A84"/>
    <w:rsid w:val="00CC3C17"/>
    <w:rsid w:val="00CC3D3D"/>
    <w:rsid w:val="00CC6B68"/>
    <w:rsid w:val="00CC6F04"/>
    <w:rsid w:val="00CD001A"/>
    <w:rsid w:val="00CD0FA5"/>
    <w:rsid w:val="00CD1BD7"/>
    <w:rsid w:val="00CD229A"/>
    <w:rsid w:val="00CD2D1C"/>
    <w:rsid w:val="00CD3C2A"/>
    <w:rsid w:val="00CD6F12"/>
    <w:rsid w:val="00CD77C4"/>
    <w:rsid w:val="00CD7B52"/>
    <w:rsid w:val="00CE37C2"/>
    <w:rsid w:val="00CE3BA3"/>
    <w:rsid w:val="00CE62F5"/>
    <w:rsid w:val="00CE6C6E"/>
    <w:rsid w:val="00CE6EA6"/>
    <w:rsid w:val="00CE6FAF"/>
    <w:rsid w:val="00CE728A"/>
    <w:rsid w:val="00CE7E62"/>
    <w:rsid w:val="00CF20E5"/>
    <w:rsid w:val="00CF466C"/>
    <w:rsid w:val="00CF79C8"/>
    <w:rsid w:val="00CF7C35"/>
    <w:rsid w:val="00D00B62"/>
    <w:rsid w:val="00D04D52"/>
    <w:rsid w:val="00D05199"/>
    <w:rsid w:val="00D1027D"/>
    <w:rsid w:val="00D1472E"/>
    <w:rsid w:val="00D156E8"/>
    <w:rsid w:val="00D1695E"/>
    <w:rsid w:val="00D177FE"/>
    <w:rsid w:val="00D22F76"/>
    <w:rsid w:val="00D2336F"/>
    <w:rsid w:val="00D2376B"/>
    <w:rsid w:val="00D25340"/>
    <w:rsid w:val="00D267D8"/>
    <w:rsid w:val="00D31304"/>
    <w:rsid w:val="00D31C9D"/>
    <w:rsid w:val="00D32349"/>
    <w:rsid w:val="00D3256D"/>
    <w:rsid w:val="00D33757"/>
    <w:rsid w:val="00D34246"/>
    <w:rsid w:val="00D342AD"/>
    <w:rsid w:val="00D35C8E"/>
    <w:rsid w:val="00D35E41"/>
    <w:rsid w:val="00D36D2E"/>
    <w:rsid w:val="00D36D31"/>
    <w:rsid w:val="00D41380"/>
    <w:rsid w:val="00D41DC6"/>
    <w:rsid w:val="00D42F48"/>
    <w:rsid w:val="00D51754"/>
    <w:rsid w:val="00D51B68"/>
    <w:rsid w:val="00D57C66"/>
    <w:rsid w:val="00D57F2B"/>
    <w:rsid w:val="00D643AC"/>
    <w:rsid w:val="00D645C6"/>
    <w:rsid w:val="00D66912"/>
    <w:rsid w:val="00D66EF6"/>
    <w:rsid w:val="00D673E1"/>
    <w:rsid w:val="00D70985"/>
    <w:rsid w:val="00D70D88"/>
    <w:rsid w:val="00D72366"/>
    <w:rsid w:val="00D7609A"/>
    <w:rsid w:val="00D776B9"/>
    <w:rsid w:val="00D77DA4"/>
    <w:rsid w:val="00D85079"/>
    <w:rsid w:val="00D8704E"/>
    <w:rsid w:val="00D8718F"/>
    <w:rsid w:val="00D87EF5"/>
    <w:rsid w:val="00D90A1C"/>
    <w:rsid w:val="00D93999"/>
    <w:rsid w:val="00D95E00"/>
    <w:rsid w:val="00D95F62"/>
    <w:rsid w:val="00DA2469"/>
    <w:rsid w:val="00DA33E7"/>
    <w:rsid w:val="00DA47D5"/>
    <w:rsid w:val="00DA6C47"/>
    <w:rsid w:val="00DA77D7"/>
    <w:rsid w:val="00DB2B69"/>
    <w:rsid w:val="00DB5163"/>
    <w:rsid w:val="00DB5FED"/>
    <w:rsid w:val="00DC03FE"/>
    <w:rsid w:val="00DC1F51"/>
    <w:rsid w:val="00DC2CC4"/>
    <w:rsid w:val="00DC6D1D"/>
    <w:rsid w:val="00DD19C2"/>
    <w:rsid w:val="00DD2AE4"/>
    <w:rsid w:val="00DD3470"/>
    <w:rsid w:val="00DD4256"/>
    <w:rsid w:val="00DD786B"/>
    <w:rsid w:val="00DE574E"/>
    <w:rsid w:val="00DE67FD"/>
    <w:rsid w:val="00DF236E"/>
    <w:rsid w:val="00DF407C"/>
    <w:rsid w:val="00DF675D"/>
    <w:rsid w:val="00DF6B55"/>
    <w:rsid w:val="00E027AC"/>
    <w:rsid w:val="00E02D47"/>
    <w:rsid w:val="00E0500E"/>
    <w:rsid w:val="00E05181"/>
    <w:rsid w:val="00E05970"/>
    <w:rsid w:val="00E06B80"/>
    <w:rsid w:val="00E0793B"/>
    <w:rsid w:val="00E1028D"/>
    <w:rsid w:val="00E131B9"/>
    <w:rsid w:val="00E1425A"/>
    <w:rsid w:val="00E155A6"/>
    <w:rsid w:val="00E158E6"/>
    <w:rsid w:val="00E17C4B"/>
    <w:rsid w:val="00E214E3"/>
    <w:rsid w:val="00E2255C"/>
    <w:rsid w:val="00E247D9"/>
    <w:rsid w:val="00E25E92"/>
    <w:rsid w:val="00E301B3"/>
    <w:rsid w:val="00E30F35"/>
    <w:rsid w:val="00E3130A"/>
    <w:rsid w:val="00E31671"/>
    <w:rsid w:val="00E337D2"/>
    <w:rsid w:val="00E340AF"/>
    <w:rsid w:val="00E3490E"/>
    <w:rsid w:val="00E35716"/>
    <w:rsid w:val="00E405A8"/>
    <w:rsid w:val="00E40840"/>
    <w:rsid w:val="00E40D13"/>
    <w:rsid w:val="00E43660"/>
    <w:rsid w:val="00E465E9"/>
    <w:rsid w:val="00E50FF1"/>
    <w:rsid w:val="00E51439"/>
    <w:rsid w:val="00E5320A"/>
    <w:rsid w:val="00E55896"/>
    <w:rsid w:val="00E64CB8"/>
    <w:rsid w:val="00E64FA2"/>
    <w:rsid w:val="00E65B82"/>
    <w:rsid w:val="00E660A9"/>
    <w:rsid w:val="00E71D0D"/>
    <w:rsid w:val="00E7389A"/>
    <w:rsid w:val="00E73C82"/>
    <w:rsid w:val="00E80BD1"/>
    <w:rsid w:val="00E82F1F"/>
    <w:rsid w:val="00E8490A"/>
    <w:rsid w:val="00E849F9"/>
    <w:rsid w:val="00E84DF4"/>
    <w:rsid w:val="00E864FC"/>
    <w:rsid w:val="00E86FBE"/>
    <w:rsid w:val="00E901D0"/>
    <w:rsid w:val="00E91A5D"/>
    <w:rsid w:val="00E966D7"/>
    <w:rsid w:val="00E97BB4"/>
    <w:rsid w:val="00EA0C7F"/>
    <w:rsid w:val="00EA1EC0"/>
    <w:rsid w:val="00EA22A1"/>
    <w:rsid w:val="00EA3DF6"/>
    <w:rsid w:val="00EA7EA4"/>
    <w:rsid w:val="00EB0A1D"/>
    <w:rsid w:val="00EB195B"/>
    <w:rsid w:val="00EB1D46"/>
    <w:rsid w:val="00EB6347"/>
    <w:rsid w:val="00EB6F56"/>
    <w:rsid w:val="00EB79A0"/>
    <w:rsid w:val="00EB7B39"/>
    <w:rsid w:val="00EC2489"/>
    <w:rsid w:val="00EC4D6C"/>
    <w:rsid w:val="00ED2BA9"/>
    <w:rsid w:val="00ED371E"/>
    <w:rsid w:val="00ED6F3E"/>
    <w:rsid w:val="00ED7BBD"/>
    <w:rsid w:val="00EE107B"/>
    <w:rsid w:val="00EE1C91"/>
    <w:rsid w:val="00EE26E0"/>
    <w:rsid w:val="00EF0AC6"/>
    <w:rsid w:val="00EF1C13"/>
    <w:rsid w:val="00EF2BC3"/>
    <w:rsid w:val="00EF34F2"/>
    <w:rsid w:val="00EF731E"/>
    <w:rsid w:val="00F02A4F"/>
    <w:rsid w:val="00F02C93"/>
    <w:rsid w:val="00F047E0"/>
    <w:rsid w:val="00F064BC"/>
    <w:rsid w:val="00F06760"/>
    <w:rsid w:val="00F06D8F"/>
    <w:rsid w:val="00F07817"/>
    <w:rsid w:val="00F10535"/>
    <w:rsid w:val="00F12206"/>
    <w:rsid w:val="00F12FFC"/>
    <w:rsid w:val="00F16F5A"/>
    <w:rsid w:val="00F20382"/>
    <w:rsid w:val="00F20EBD"/>
    <w:rsid w:val="00F211D4"/>
    <w:rsid w:val="00F217C1"/>
    <w:rsid w:val="00F27257"/>
    <w:rsid w:val="00F27EED"/>
    <w:rsid w:val="00F31F30"/>
    <w:rsid w:val="00F321D1"/>
    <w:rsid w:val="00F359C3"/>
    <w:rsid w:val="00F37AB2"/>
    <w:rsid w:val="00F40218"/>
    <w:rsid w:val="00F42589"/>
    <w:rsid w:val="00F43A8E"/>
    <w:rsid w:val="00F45C21"/>
    <w:rsid w:val="00F45C45"/>
    <w:rsid w:val="00F477C2"/>
    <w:rsid w:val="00F50821"/>
    <w:rsid w:val="00F52940"/>
    <w:rsid w:val="00F529C3"/>
    <w:rsid w:val="00F55FAD"/>
    <w:rsid w:val="00F57692"/>
    <w:rsid w:val="00F623CB"/>
    <w:rsid w:val="00F628C0"/>
    <w:rsid w:val="00F63C1E"/>
    <w:rsid w:val="00F63FC8"/>
    <w:rsid w:val="00F65A11"/>
    <w:rsid w:val="00F704A1"/>
    <w:rsid w:val="00F71425"/>
    <w:rsid w:val="00F71809"/>
    <w:rsid w:val="00F7622B"/>
    <w:rsid w:val="00F7725F"/>
    <w:rsid w:val="00F772BA"/>
    <w:rsid w:val="00F82436"/>
    <w:rsid w:val="00F848B5"/>
    <w:rsid w:val="00F92C2B"/>
    <w:rsid w:val="00F9606B"/>
    <w:rsid w:val="00F9615D"/>
    <w:rsid w:val="00F96B61"/>
    <w:rsid w:val="00FA2543"/>
    <w:rsid w:val="00FA2AF8"/>
    <w:rsid w:val="00FA2DD7"/>
    <w:rsid w:val="00FA4FA4"/>
    <w:rsid w:val="00FB0417"/>
    <w:rsid w:val="00FB133E"/>
    <w:rsid w:val="00FB16C7"/>
    <w:rsid w:val="00FB1874"/>
    <w:rsid w:val="00FB2875"/>
    <w:rsid w:val="00FB39FB"/>
    <w:rsid w:val="00FB4CCA"/>
    <w:rsid w:val="00FC3A66"/>
    <w:rsid w:val="00FD3417"/>
    <w:rsid w:val="00FD4DD2"/>
    <w:rsid w:val="00FD570A"/>
    <w:rsid w:val="00FE032A"/>
    <w:rsid w:val="00FE0923"/>
    <w:rsid w:val="00FE09A5"/>
    <w:rsid w:val="00FE10B9"/>
    <w:rsid w:val="00FE1FD9"/>
    <w:rsid w:val="00FE2512"/>
    <w:rsid w:val="00FE2785"/>
    <w:rsid w:val="00FE491D"/>
    <w:rsid w:val="00FE4D85"/>
    <w:rsid w:val="00FE6F02"/>
    <w:rsid w:val="00FF2B2D"/>
    <w:rsid w:val="00FF4224"/>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6397B"/>
  <w15:chartTrackingRefBased/>
  <w15:docId w15:val="{19B7E2FF-B15D-4C1E-9332-522A13A3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qFormat/>
    <w:rPr>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pPr>
      <w:overflowPunct w:val="0"/>
      <w:autoSpaceDE w:val="0"/>
      <w:autoSpaceDN w:val="0"/>
      <w:adjustRightInd w:val="0"/>
      <w:textAlignment w:val="baseline"/>
    </w:pPr>
    <w:rPr>
      <w:rFonts w:ascii="Arial" w:hAnsi="Arial" w:cs="Arial"/>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pPr>
      <w:spacing w:before="120" w:after="0"/>
    </w:pPr>
    <w:rPr>
      <w:rFonts w:ascii="Arial" w:hAnsi="Arial"/>
    </w:rPr>
  </w:style>
  <w:style w:type="character" w:customStyle="1" w:styleId="AltNormalChar">
    <w:name w:val="AltNormal Char"/>
    <w:link w:val="AltNormal"/>
    <w:rPr>
      <w:rFonts w:ascii="Arial"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Pr>
      <w:rFonts w:ascii="Arial" w:hAnsi="Arial"/>
      <w:sz w:val="18"/>
      <w:lang w:eastAsia="en-US"/>
    </w:rPr>
  </w:style>
  <w:style w:type="character" w:customStyle="1" w:styleId="TAHChar">
    <w:name w:val="TAH Ch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character" w:styleId="Hyperlink">
    <w:name w:val="Hyperlink"/>
    <w:rPr>
      <w:color w:val="0000FF"/>
      <w:u w:val="single"/>
    </w:rPr>
  </w:style>
  <w:style w:type="character" w:customStyle="1" w:styleId="NOZchn">
    <w:name w:val="NO Zchn"/>
    <w:link w:val="NO"/>
    <w:qFormat/>
    <w:rPr>
      <w:lang w:eastAsia="en-US"/>
    </w:rPr>
  </w:style>
  <w:style w:type="character" w:customStyle="1" w:styleId="TACChar">
    <w:name w:val="TAC Char"/>
    <w:link w:val="TAC"/>
    <w:qFormat/>
    <w:rPr>
      <w:rFonts w:ascii="Arial" w:hAnsi="Arial"/>
      <w:sz w:val="18"/>
      <w:lang w:eastAsia="en-US"/>
    </w:rPr>
  </w:style>
  <w:style w:type="character" w:customStyle="1" w:styleId="Heading4Char">
    <w:name w:val="Heading 4 Char"/>
    <w:link w:val="Heading4"/>
    <w:rPr>
      <w:rFonts w:ascii="Arial" w:hAnsi="Arial"/>
      <w:sz w:val="24"/>
      <w:lang w:eastAsia="en-US"/>
    </w:rPr>
  </w:style>
  <w:style w:type="character" w:customStyle="1" w:styleId="B1Char">
    <w:name w:val="B1 Char"/>
    <w:link w:val="B10"/>
    <w:qFormat/>
    <w:rPr>
      <w:lang w:eastAsia="en-US"/>
    </w:rPr>
  </w:style>
  <w:style w:type="paragraph" w:styleId="Revision">
    <w:name w:val="Revision"/>
    <w:hidden/>
    <w:uiPriority w:val="99"/>
    <w:semiHidden/>
    <w:rPr>
      <w:lang w:val="en-GB"/>
    </w:rPr>
  </w:style>
  <w:style w:type="character" w:customStyle="1" w:styleId="PLChar">
    <w:name w:val="PL Char"/>
    <w:link w:val="PL"/>
    <w:qFormat/>
    <w:locked/>
    <w:rPr>
      <w:rFonts w:ascii="Courier New" w:hAnsi="Courier New"/>
      <w:sz w:val="16"/>
      <w:lang w:eastAsia="en-US"/>
    </w:rPr>
  </w:style>
  <w:style w:type="character" w:customStyle="1" w:styleId="TANChar">
    <w:name w:val="TAN Char"/>
    <w:link w:val="TAN"/>
    <w:qFormat/>
    <w:rPr>
      <w:rFonts w:ascii="Arial" w:hAnsi="Arial"/>
      <w:sz w:val="18"/>
      <w:lang w:eastAsia="en-US"/>
    </w:rPr>
  </w:style>
  <w:style w:type="character" w:customStyle="1" w:styleId="NOChar">
    <w:name w:val="NO Char"/>
    <w:qFormat/>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styleId="List3">
    <w:name w:val="List 3"/>
    <w:basedOn w:val="List2"/>
    <w:pPr>
      <w:ind w:left="1135" w:hanging="284"/>
      <w:contextualSpacing w:val="0"/>
    </w:pPr>
    <w:rPr>
      <w:rFonts w:eastAsia="Batang"/>
    </w:rPr>
  </w:style>
  <w:style w:type="paragraph" w:styleId="List2">
    <w:name w:val="List 2"/>
    <w:basedOn w:val="Normal"/>
    <w:pPr>
      <w:ind w:left="566" w:hanging="283"/>
      <w:contextualSpacing/>
    </w:pPr>
  </w:style>
  <w:style w:type="paragraph" w:styleId="ListBullet">
    <w:name w:val="List Bullet"/>
    <w:basedOn w:val="List"/>
    <w:pPr>
      <w:ind w:left="568" w:hanging="284"/>
      <w:contextualSpacing w:val="0"/>
    </w:pPr>
    <w:rPr>
      <w:rFonts w:eastAsia="Batang"/>
    </w:rPr>
  </w:style>
  <w:style w:type="paragraph" w:styleId="List">
    <w:name w:val="List"/>
    <w:basedOn w:val="Normal"/>
    <w:pPr>
      <w:ind w:left="283" w:hanging="283"/>
      <w:contextualSpacing/>
    </w:pPr>
  </w:style>
  <w:style w:type="character" w:customStyle="1" w:styleId="B2Char">
    <w:name w:val="B2 Char"/>
    <w:link w:val="B2"/>
    <w:qFormat/>
    <w:rPr>
      <w:lang w:eastAsia="en-US"/>
    </w:rPr>
  </w:style>
  <w:style w:type="character" w:customStyle="1" w:styleId="EditorsNoteChar">
    <w:name w:val="Editor's Note Char"/>
    <w:aliases w:val="EN Char"/>
    <w:link w:val="EditorsNote"/>
    <w:qFormat/>
    <w:locked/>
    <w:rPr>
      <w:color w:val="FF0000"/>
      <w:lang w:eastAsia="en-US"/>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character" w:styleId="FootnoteReference">
    <w:name w:val="footnote reference"/>
    <w:rPr>
      <w:b/>
      <w:position w:val="6"/>
      <w:sz w:val="16"/>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character" w:customStyle="1" w:styleId="Heading2Char">
    <w:name w:val="Heading 2 Char"/>
    <w:link w:val="Heading2"/>
    <w:rPr>
      <w:rFonts w:ascii="Arial" w:hAnsi="Arial"/>
      <w:sz w:val="32"/>
      <w:lang w:eastAsia="en-US"/>
    </w:rPr>
  </w:style>
  <w:style w:type="character" w:customStyle="1" w:styleId="Heading8Char">
    <w:name w:val="Heading 8 Char"/>
    <w:link w:val="Heading8"/>
    <w:rPr>
      <w:rFonts w:ascii="Arial" w:hAnsi="Arial"/>
      <w:sz w:val="36"/>
      <w:lang w:eastAsia="en-US"/>
    </w:rPr>
  </w:style>
  <w:style w:type="character" w:customStyle="1" w:styleId="Heading5Char">
    <w:name w:val="Heading 5 Char"/>
    <w:link w:val="Heading5"/>
    <w:rPr>
      <w:rFonts w:ascii="Arial" w:hAnsi="Arial"/>
      <w:sz w:val="22"/>
      <w:lang w:eastAsia="en-US"/>
    </w:rPr>
  </w:style>
  <w:style w:type="character" w:customStyle="1" w:styleId="Heading1Char">
    <w:name w:val="Heading 1 Char"/>
    <w:link w:val="Heading1"/>
    <w:rsid w:val="00614324"/>
    <w:rPr>
      <w:rFonts w:ascii="Arial" w:hAnsi="Arial"/>
      <w:sz w:val="36"/>
      <w:lang w:eastAsia="en-US"/>
    </w:rPr>
  </w:style>
  <w:style w:type="paragraph" w:styleId="Index2">
    <w:name w:val="index 2"/>
    <w:basedOn w:val="Index1"/>
    <w:rsid w:val="00614324"/>
    <w:pPr>
      <w:ind w:left="284"/>
    </w:pPr>
  </w:style>
  <w:style w:type="paragraph" w:styleId="Index1">
    <w:name w:val="index 1"/>
    <w:basedOn w:val="Normal"/>
    <w:rsid w:val="00614324"/>
    <w:pPr>
      <w:keepLines/>
      <w:spacing w:after="0"/>
    </w:pPr>
  </w:style>
  <w:style w:type="paragraph" w:styleId="ListNumber2">
    <w:name w:val="List Number 2"/>
    <w:basedOn w:val="ListNumber"/>
    <w:rsid w:val="00614324"/>
    <w:pPr>
      <w:ind w:left="851"/>
    </w:pPr>
  </w:style>
  <w:style w:type="paragraph" w:styleId="ListNumber">
    <w:name w:val="List Number"/>
    <w:basedOn w:val="List"/>
    <w:rsid w:val="00614324"/>
    <w:pPr>
      <w:ind w:left="568" w:hanging="284"/>
      <w:contextualSpacing w:val="0"/>
    </w:pPr>
  </w:style>
  <w:style w:type="paragraph" w:styleId="FootnoteText">
    <w:name w:val="footnote text"/>
    <w:basedOn w:val="Normal"/>
    <w:link w:val="FootnoteTextChar"/>
    <w:rsid w:val="00614324"/>
    <w:pPr>
      <w:keepLines/>
      <w:spacing w:after="0"/>
      <w:ind w:left="454" w:hanging="454"/>
    </w:pPr>
    <w:rPr>
      <w:sz w:val="16"/>
    </w:rPr>
  </w:style>
  <w:style w:type="character" w:customStyle="1" w:styleId="FootnoteTextChar">
    <w:name w:val="Footnote Text Char"/>
    <w:link w:val="FootnoteText"/>
    <w:rsid w:val="00614324"/>
    <w:rPr>
      <w:sz w:val="16"/>
      <w:lang w:eastAsia="en-US"/>
    </w:rPr>
  </w:style>
  <w:style w:type="character" w:customStyle="1" w:styleId="EWChar">
    <w:name w:val="EW Char"/>
    <w:link w:val="EW"/>
    <w:locked/>
    <w:rsid w:val="00614324"/>
    <w:rPr>
      <w:lang w:eastAsia="en-US"/>
    </w:rPr>
  </w:style>
  <w:style w:type="paragraph" w:styleId="ListBullet2">
    <w:name w:val="List Bullet 2"/>
    <w:basedOn w:val="ListBullet"/>
    <w:rsid w:val="00614324"/>
    <w:pPr>
      <w:ind w:left="851"/>
    </w:pPr>
    <w:rPr>
      <w:rFonts w:eastAsia="SimSun"/>
    </w:rPr>
  </w:style>
  <w:style w:type="paragraph" w:styleId="ListBullet3">
    <w:name w:val="List Bullet 3"/>
    <w:basedOn w:val="ListBullet2"/>
    <w:rsid w:val="00614324"/>
    <w:pPr>
      <w:ind w:left="1135"/>
    </w:pPr>
  </w:style>
  <w:style w:type="paragraph" w:styleId="List4">
    <w:name w:val="List 4"/>
    <w:basedOn w:val="List3"/>
    <w:rsid w:val="00614324"/>
    <w:pPr>
      <w:ind w:left="1418"/>
    </w:pPr>
    <w:rPr>
      <w:rFonts w:eastAsia="SimSun"/>
    </w:rPr>
  </w:style>
  <w:style w:type="paragraph" w:styleId="List5">
    <w:name w:val="List 5"/>
    <w:basedOn w:val="List4"/>
    <w:rsid w:val="00614324"/>
    <w:pPr>
      <w:ind w:left="1702"/>
    </w:pPr>
  </w:style>
  <w:style w:type="paragraph" w:styleId="ListBullet4">
    <w:name w:val="List Bullet 4"/>
    <w:basedOn w:val="ListBullet3"/>
    <w:rsid w:val="00614324"/>
    <w:pPr>
      <w:ind w:left="1418"/>
    </w:pPr>
  </w:style>
  <w:style w:type="paragraph" w:styleId="ListBullet5">
    <w:name w:val="List Bullet 5"/>
    <w:basedOn w:val="ListBullet4"/>
    <w:rsid w:val="00614324"/>
    <w:pPr>
      <w:ind w:left="1702"/>
    </w:pPr>
  </w:style>
  <w:style w:type="character" w:customStyle="1" w:styleId="FooterChar">
    <w:name w:val="Footer Char"/>
    <w:link w:val="Footer"/>
    <w:rsid w:val="00614324"/>
    <w:rPr>
      <w:rFonts w:ascii="Arial" w:hAnsi="Arial"/>
      <w:b/>
      <w:i/>
      <w:sz w:val="18"/>
    </w:rPr>
  </w:style>
  <w:style w:type="paragraph" w:customStyle="1" w:styleId="CRCoverPage">
    <w:name w:val="CR Cover Page"/>
    <w:link w:val="CRCoverPageZchn"/>
    <w:qFormat/>
    <w:rsid w:val="00614324"/>
    <w:pPr>
      <w:spacing w:after="120"/>
    </w:pPr>
    <w:rPr>
      <w:rFonts w:ascii="Arial" w:hAnsi="Arial"/>
      <w:lang w:val="en-GB"/>
    </w:rPr>
  </w:style>
  <w:style w:type="character" w:customStyle="1" w:styleId="CRCoverPageZchn">
    <w:name w:val="CR Cover Page Zchn"/>
    <w:link w:val="CRCoverPage"/>
    <w:qFormat/>
    <w:rsid w:val="00614324"/>
    <w:rPr>
      <w:rFonts w:ascii="Arial" w:hAnsi="Arial"/>
      <w:lang w:eastAsia="en-US"/>
    </w:rPr>
  </w:style>
  <w:style w:type="paragraph" w:customStyle="1" w:styleId="tdoc-header">
    <w:name w:val="tdoc-header"/>
    <w:rsid w:val="00614324"/>
    <w:rPr>
      <w:rFonts w:ascii="Arial" w:hAnsi="Arial"/>
      <w:sz w:val="24"/>
      <w:lang w:val="en-GB"/>
    </w:rPr>
  </w:style>
  <w:style w:type="character" w:styleId="CommentReference">
    <w:name w:val="annotation reference"/>
    <w:rsid w:val="00614324"/>
    <w:rPr>
      <w:sz w:val="16"/>
    </w:rPr>
  </w:style>
  <w:style w:type="paragraph" w:styleId="CommentSubject">
    <w:name w:val="annotation subject"/>
    <w:basedOn w:val="CommentText"/>
    <w:next w:val="CommentText"/>
    <w:link w:val="CommentSubjectChar"/>
    <w:rsid w:val="00614324"/>
    <w:rPr>
      <w:b/>
      <w:bCs/>
    </w:rPr>
  </w:style>
  <w:style w:type="character" w:customStyle="1" w:styleId="CommentSubjectChar">
    <w:name w:val="Comment Subject Char"/>
    <w:link w:val="CommentSubject"/>
    <w:rsid w:val="00614324"/>
    <w:rPr>
      <w:b/>
      <w:bCs/>
      <w:lang w:eastAsia="en-US"/>
    </w:rPr>
  </w:style>
  <w:style w:type="paragraph" w:styleId="HTMLPreformatted">
    <w:name w:val="HTML Preformatted"/>
    <w:basedOn w:val="Normal"/>
    <w:link w:val="HTMLPreformattedChar"/>
    <w:unhideWhenUsed/>
    <w:rsid w:val="0061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rsid w:val="00614324"/>
    <w:rPr>
      <w:rFonts w:ascii="Courier New" w:eastAsia="DengXian" w:hAnsi="Courier New" w:cs="Courier New"/>
      <w:lang w:eastAsia="zh-CN"/>
    </w:rPr>
  </w:style>
  <w:style w:type="paragraph" w:customStyle="1" w:styleId="B1">
    <w:name w:val="B1+"/>
    <w:basedOn w:val="B10"/>
    <w:rsid w:val="00614324"/>
    <w:pPr>
      <w:numPr>
        <w:numId w:val="1"/>
      </w:numPr>
      <w:overflowPunct w:val="0"/>
      <w:autoSpaceDE w:val="0"/>
      <w:autoSpaceDN w:val="0"/>
      <w:adjustRightInd w:val="0"/>
      <w:textAlignment w:val="baseline"/>
    </w:pPr>
    <w:rPr>
      <w:rFonts w:eastAsia="Times New Roman"/>
    </w:rPr>
  </w:style>
  <w:style w:type="paragraph" w:styleId="TOCHeading">
    <w:name w:val="TOC Heading"/>
    <w:basedOn w:val="Heading1"/>
    <w:next w:val="Normal"/>
    <w:uiPriority w:val="39"/>
    <w:semiHidden/>
    <w:unhideWhenUsed/>
    <w:qFormat/>
    <w:rsid w:val="00614324"/>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Heading3Char">
    <w:name w:val="Heading 3 Char"/>
    <w:link w:val="Heading3"/>
    <w:rsid w:val="00614324"/>
    <w:rPr>
      <w:rFonts w:ascii="Arial" w:hAnsi="Arial"/>
      <w:sz w:val="28"/>
      <w:lang w:eastAsia="en-US"/>
    </w:rPr>
  </w:style>
  <w:style w:type="character" w:styleId="UnresolvedMention">
    <w:name w:val="Unresolved Mention"/>
    <w:uiPriority w:val="99"/>
    <w:semiHidden/>
    <w:unhideWhenUsed/>
    <w:rsid w:val="00614324"/>
    <w:rPr>
      <w:color w:val="808080"/>
      <w:shd w:val="clear" w:color="auto" w:fill="E6E6E6"/>
    </w:rPr>
  </w:style>
  <w:style w:type="character" w:customStyle="1" w:styleId="EditorsNoteCharChar">
    <w:name w:val="Editor's Note Char Char"/>
    <w:locked/>
    <w:rsid w:val="00614324"/>
    <w:rPr>
      <w:color w:val="FF0000"/>
      <w:lang w:val="en-GB" w:eastAsia="en-US"/>
    </w:rPr>
  </w:style>
  <w:style w:type="character" w:customStyle="1" w:styleId="TAN0">
    <w:name w:val="TAN (文字)"/>
    <w:rsid w:val="00614324"/>
    <w:rPr>
      <w:rFonts w:ascii="Arial" w:eastAsia="Batang" w:hAnsi="Arial"/>
      <w:sz w:val="18"/>
      <w:lang w:val="en-GB" w:eastAsia="en-US" w:bidi="ar-SA"/>
    </w:rPr>
  </w:style>
  <w:style w:type="character" w:customStyle="1" w:styleId="EditorsNoteZchn">
    <w:name w:val="Editor's Note Zchn"/>
    <w:rsid w:val="00614324"/>
    <w:rPr>
      <w:rFonts w:ascii="Times New Roman" w:hAnsi="Times New Roman"/>
      <w:color w:val="FF0000"/>
      <w:lang w:val="en-GB" w:eastAsia="en-US"/>
    </w:rPr>
  </w:style>
  <w:style w:type="table" w:customStyle="1" w:styleId="1">
    <w:name w:val="网格型1"/>
    <w:basedOn w:val="TableNormal"/>
    <w:next w:val="TableGrid"/>
    <w:uiPriority w:val="39"/>
    <w:rsid w:val="0061432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614324"/>
    <w:rPr>
      <w:rFonts w:ascii="Arial" w:hAnsi="Arial"/>
      <w:lang w:eastAsia="en-US"/>
    </w:rPr>
  </w:style>
  <w:style w:type="character" w:customStyle="1" w:styleId="Heading7Char">
    <w:name w:val="Heading 7 Char"/>
    <w:link w:val="Heading7"/>
    <w:rsid w:val="00614324"/>
    <w:rPr>
      <w:rFonts w:ascii="Arial" w:hAnsi="Arial"/>
      <w:lang w:eastAsia="en-US"/>
    </w:rPr>
  </w:style>
  <w:style w:type="character" w:customStyle="1" w:styleId="Heading9Char">
    <w:name w:val="Heading 9 Char"/>
    <w:link w:val="Heading9"/>
    <w:rsid w:val="00614324"/>
    <w:rPr>
      <w:rFonts w:ascii="Arial" w:hAnsi="Arial"/>
      <w:sz w:val="36"/>
      <w:lang w:eastAsia="en-US"/>
    </w:rPr>
  </w:style>
  <w:style w:type="paragraph" w:customStyle="1" w:styleId="msonormal0">
    <w:name w:val="msonormal"/>
    <w:basedOn w:val="Normal"/>
    <w:rsid w:val="00614324"/>
    <w:pPr>
      <w:spacing w:before="100" w:beforeAutospacing="1" w:after="100" w:afterAutospacing="1"/>
    </w:pPr>
    <w:rPr>
      <w:rFonts w:ascii="SimSun" w:hAnsi="SimSun" w:cs="SimSun"/>
      <w:sz w:val="24"/>
      <w:szCs w:val="24"/>
      <w:lang w:eastAsia="zh-CN"/>
    </w:rPr>
  </w:style>
  <w:style w:type="character" w:customStyle="1" w:styleId="HeaderChar">
    <w:name w:val="Header Char"/>
    <w:link w:val="Header"/>
    <w:rsid w:val="00614324"/>
    <w:rPr>
      <w:rFonts w:ascii="Arial" w:hAnsi="Arial"/>
      <w:b/>
      <w:sz w:val="18"/>
    </w:rPr>
  </w:style>
  <w:style w:type="paragraph" w:styleId="Bibliography">
    <w:name w:val="Bibliography"/>
    <w:basedOn w:val="Normal"/>
    <w:next w:val="Normal"/>
    <w:uiPriority w:val="37"/>
    <w:semiHidden/>
    <w:unhideWhenUsed/>
    <w:rsid w:val="00525948"/>
  </w:style>
  <w:style w:type="paragraph" w:styleId="BlockText">
    <w:name w:val="Block Text"/>
    <w:basedOn w:val="Normal"/>
    <w:rsid w:val="00525948"/>
    <w:pPr>
      <w:spacing w:after="120"/>
      <w:ind w:left="1440" w:right="1440"/>
    </w:pPr>
  </w:style>
  <w:style w:type="paragraph" w:styleId="BodyText">
    <w:name w:val="Body Text"/>
    <w:basedOn w:val="Normal"/>
    <w:link w:val="BodyTextChar"/>
    <w:rsid w:val="00525948"/>
    <w:pPr>
      <w:spacing w:after="120"/>
    </w:pPr>
  </w:style>
  <w:style w:type="character" w:customStyle="1" w:styleId="BodyTextChar">
    <w:name w:val="Body Text Char"/>
    <w:link w:val="BodyText"/>
    <w:rsid w:val="00525948"/>
    <w:rPr>
      <w:lang w:eastAsia="en-US"/>
    </w:rPr>
  </w:style>
  <w:style w:type="paragraph" w:styleId="BodyText2">
    <w:name w:val="Body Text 2"/>
    <w:basedOn w:val="Normal"/>
    <w:link w:val="BodyText2Char"/>
    <w:rsid w:val="00525948"/>
    <w:pPr>
      <w:spacing w:after="120" w:line="480" w:lineRule="auto"/>
    </w:pPr>
  </w:style>
  <w:style w:type="character" w:customStyle="1" w:styleId="BodyText2Char">
    <w:name w:val="Body Text 2 Char"/>
    <w:link w:val="BodyText2"/>
    <w:rsid w:val="00525948"/>
    <w:rPr>
      <w:lang w:eastAsia="en-US"/>
    </w:rPr>
  </w:style>
  <w:style w:type="paragraph" w:styleId="BodyText3">
    <w:name w:val="Body Text 3"/>
    <w:basedOn w:val="Normal"/>
    <w:link w:val="BodyText3Char"/>
    <w:rsid w:val="00525948"/>
    <w:pPr>
      <w:spacing w:after="120"/>
    </w:pPr>
    <w:rPr>
      <w:sz w:val="16"/>
      <w:szCs w:val="16"/>
    </w:rPr>
  </w:style>
  <w:style w:type="character" w:customStyle="1" w:styleId="BodyText3Char">
    <w:name w:val="Body Text 3 Char"/>
    <w:link w:val="BodyText3"/>
    <w:rsid w:val="00525948"/>
    <w:rPr>
      <w:sz w:val="16"/>
      <w:szCs w:val="16"/>
      <w:lang w:eastAsia="en-US"/>
    </w:rPr>
  </w:style>
  <w:style w:type="paragraph" w:styleId="BodyTextFirstIndent">
    <w:name w:val="Body Text First Indent"/>
    <w:basedOn w:val="BodyText"/>
    <w:link w:val="BodyTextFirstIndentChar"/>
    <w:rsid w:val="00525948"/>
    <w:pPr>
      <w:ind w:firstLine="210"/>
    </w:pPr>
  </w:style>
  <w:style w:type="character" w:customStyle="1" w:styleId="BodyTextFirstIndentChar">
    <w:name w:val="Body Text First Indent Char"/>
    <w:link w:val="BodyTextFirstIndent"/>
    <w:rsid w:val="00525948"/>
    <w:rPr>
      <w:lang w:eastAsia="en-US"/>
    </w:rPr>
  </w:style>
  <w:style w:type="paragraph" w:styleId="BodyTextIndent">
    <w:name w:val="Body Text Indent"/>
    <w:basedOn w:val="Normal"/>
    <w:link w:val="BodyTextIndentChar"/>
    <w:rsid w:val="00525948"/>
    <w:pPr>
      <w:spacing w:after="120"/>
      <w:ind w:left="283"/>
    </w:pPr>
  </w:style>
  <w:style w:type="character" w:customStyle="1" w:styleId="BodyTextIndentChar">
    <w:name w:val="Body Text Indent Char"/>
    <w:link w:val="BodyTextIndent"/>
    <w:rsid w:val="00525948"/>
    <w:rPr>
      <w:lang w:eastAsia="en-US"/>
    </w:rPr>
  </w:style>
  <w:style w:type="paragraph" w:styleId="BodyTextFirstIndent2">
    <w:name w:val="Body Text First Indent 2"/>
    <w:basedOn w:val="BodyTextIndent"/>
    <w:link w:val="BodyTextFirstIndent2Char"/>
    <w:rsid w:val="00525948"/>
    <w:pPr>
      <w:ind w:firstLine="210"/>
    </w:pPr>
  </w:style>
  <w:style w:type="character" w:customStyle="1" w:styleId="BodyTextFirstIndent2Char">
    <w:name w:val="Body Text First Indent 2 Char"/>
    <w:link w:val="BodyTextFirstIndent2"/>
    <w:rsid w:val="00525948"/>
    <w:rPr>
      <w:lang w:eastAsia="en-US"/>
    </w:rPr>
  </w:style>
  <w:style w:type="paragraph" w:styleId="BodyTextIndent2">
    <w:name w:val="Body Text Indent 2"/>
    <w:basedOn w:val="Normal"/>
    <w:link w:val="BodyTextIndent2Char"/>
    <w:rsid w:val="00525948"/>
    <w:pPr>
      <w:spacing w:after="120" w:line="480" w:lineRule="auto"/>
      <w:ind w:left="283"/>
    </w:pPr>
  </w:style>
  <w:style w:type="character" w:customStyle="1" w:styleId="BodyTextIndent2Char">
    <w:name w:val="Body Text Indent 2 Char"/>
    <w:link w:val="BodyTextIndent2"/>
    <w:rsid w:val="00525948"/>
    <w:rPr>
      <w:lang w:eastAsia="en-US"/>
    </w:rPr>
  </w:style>
  <w:style w:type="paragraph" w:styleId="BodyTextIndent3">
    <w:name w:val="Body Text Indent 3"/>
    <w:basedOn w:val="Normal"/>
    <w:link w:val="BodyTextIndent3Char"/>
    <w:rsid w:val="00525948"/>
    <w:pPr>
      <w:spacing w:after="120"/>
      <w:ind w:left="283"/>
    </w:pPr>
    <w:rPr>
      <w:sz w:val="16"/>
      <w:szCs w:val="16"/>
    </w:rPr>
  </w:style>
  <w:style w:type="character" w:customStyle="1" w:styleId="BodyTextIndent3Char">
    <w:name w:val="Body Text Indent 3 Char"/>
    <w:link w:val="BodyTextIndent3"/>
    <w:rsid w:val="00525948"/>
    <w:rPr>
      <w:sz w:val="16"/>
      <w:szCs w:val="16"/>
      <w:lang w:eastAsia="en-US"/>
    </w:rPr>
  </w:style>
  <w:style w:type="paragraph" w:styleId="Caption">
    <w:name w:val="caption"/>
    <w:basedOn w:val="Normal"/>
    <w:next w:val="Normal"/>
    <w:semiHidden/>
    <w:unhideWhenUsed/>
    <w:qFormat/>
    <w:rsid w:val="00525948"/>
    <w:rPr>
      <w:b/>
      <w:bCs/>
    </w:rPr>
  </w:style>
  <w:style w:type="paragraph" w:styleId="Closing">
    <w:name w:val="Closing"/>
    <w:basedOn w:val="Normal"/>
    <w:link w:val="ClosingChar"/>
    <w:rsid w:val="00525948"/>
    <w:pPr>
      <w:ind w:left="4252"/>
    </w:pPr>
  </w:style>
  <w:style w:type="character" w:customStyle="1" w:styleId="ClosingChar">
    <w:name w:val="Closing Char"/>
    <w:link w:val="Closing"/>
    <w:rsid w:val="00525948"/>
    <w:rPr>
      <w:lang w:eastAsia="en-US"/>
    </w:rPr>
  </w:style>
  <w:style w:type="paragraph" w:styleId="Date">
    <w:name w:val="Date"/>
    <w:basedOn w:val="Normal"/>
    <w:next w:val="Normal"/>
    <w:link w:val="DateChar"/>
    <w:rsid w:val="00525948"/>
  </w:style>
  <w:style w:type="character" w:customStyle="1" w:styleId="DateChar">
    <w:name w:val="Date Char"/>
    <w:link w:val="Date"/>
    <w:rsid w:val="00525948"/>
    <w:rPr>
      <w:lang w:eastAsia="en-US"/>
    </w:rPr>
  </w:style>
  <w:style w:type="paragraph" w:styleId="E-mailSignature">
    <w:name w:val="E-mail Signature"/>
    <w:basedOn w:val="Normal"/>
    <w:link w:val="E-mailSignatureChar"/>
    <w:rsid w:val="00525948"/>
  </w:style>
  <w:style w:type="character" w:customStyle="1" w:styleId="E-mailSignatureChar">
    <w:name w:val="E-mail Signature Char"/>
    <w:link w:val="E-mailSignature"/>
    <w:rsid w:val="00525948"/>
    <w:rPr>
      <w:lang w:eastAsia="en-US"/>
    </w:rPr>
  </w:style>
  <w:style w:type="paragraph" w:styleId="EndnoteText">
    <w:name w:val="endnote text"/>
    <w:basedOn w:val="Normal"/>
    <w:link w:val="EndnoteTextChar"/>
    <w:rsid w:val="00525948"/>
  </w:style>
  <w:style w:type="character" w:customStyle="1" w:styleId="EndnoteTextChar">
    <w:name w:val="Endnote Text Char"/>
    <w:link w:val="EndnoteText"/>
    <w:rsid w:val="00525948"/>
    <w:rPr>
      <w:lang w:eastAsia="en-US"/>
    </w:rPr>
  </w:style>
  <w:style w:type="paragraph" w:styleId="EnvelopeAddress">
    <w:name w:val="envelope address"/>
    <w:basedOn w:val="Normal"/>
    <w:rsid w:val="0052594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525948"/>
    <w:rPr>
      <w:rFonts w:ascii="Calibri Light" w:eastAsia="Yu Gothic Light" w:hAnsi="Calibri Light"/>
    </w:rPr>
  </w:style>
  <w:style w:type="paragraph" w:styleId="HTMLAddress">
    <w:name w:val="HTML Address"/>
    <w:basedOn w:val="Normal"/>
    <w:link w:val="HTMLAddressChar"/>
    <w:rsid w:val="00525948"/>
    <w:rPr>
      <w:i/>
      <w:iCs/>
    </w:rPr>
  </w:style>
  <w:style w:type="character" w:customStyle="1" w:styleId="HTMLAddressChar">
    <w:name w:val="HTML Address Char"/>
    <w:link w:val="HTMLAddress"/>
    <w:rsid w:val="00525948"/>
    <w:rPr>
      <w:i/>
      <w:iCs/>
      <w:lang w:eastAsia="en-US"/>
    </w:rPr>
  </w:style>
  <w:style w:type="paragraph" w:styleId="Index3">
    <w:name w:val="index 3"/>
    <w:basedOn w:val="Normal"/>
    <w:next w:val="Normal"/>
    <w:rsid w:val="00525948"/>
    <w:pPr>
      <w:ind w:left="600" w:hanging="200"/>
    </w:pPr>
  </w:style>
  <w:style w:type="paragraph" w:styleId="Index4">
    <w:name w:val="index 4"/>
    <w:basedOn w:val="Normal"/>
    <w:next w:val="Normal"/>
    <w:rsid w:val="00525948"/>
    <w:pPr>
      <w:ind w:left="800" w:hanging="200"/>
    </w:pPr>
  </w:style>
  <w:style w:type="paragraph" w:styleId="Index5">
    <w:name w:val="index 5"/>
    <w:basedOn w:val="Normal"/>
    <w:next w:val="Normal"/>
    <w:rsid w:val="00525948"/>
    <w:pPr>
      <w:ind w:left="1000" w:hanging="200"/>
    </w:pPr>
  </w:style>
  <w:style w:type="paragraph" w:styleId="Index6">
    <w:name w:val="index 6"/>
    <w:basedOn w:val="Normal"/>
    <w:next w:val="Normal"/>
    <w:rsid w:val="00525948"/>
    <w:pPr>
      <w:ind w:left="1200" w:hanging="200"/>
    </w:pPr>
  </w:style>
  <w:style w:type="paragraph" w:styleId="Index7">
    <w:name w:val="index 7"/>
    <w:basedOn w:val="Normal"/>
    <w:next w:val="Normal"/>
    <w:rsid w:val="00525948"/>
    <w:pPr>
      <w:ind w:left="1400" w:hanging="200"/>
    </w:pPr>
  </w:style>
  <w:style w:type="paragraph" w:styleId="Index8">
    <w:name w:val="index 8"/>
    <w:basedOn w:val="Normal"/>
    <w:next w:val="Normal"/>
    <w:rsid w:val="00525948"/>
    <w:pPr>
      <w:ind w:left="1600" w:hanging="200"/>
    </w:pPr>
  </w:style>
  <w:style w:type="paragraph" w:styleId="Index9">
    <w:name w:val="index 9"/>
    <w:basedOn w:val="Normal"/>
    <w:next w:val="Normal"/>
    <w:rsid w:val="00525948"/>
    <w:pPr>
      <w:ind w:left="1800" w:hanging="200"/>
    </w:pPr>
  </w:style>
  <w:style w:type="paragraph" w:styleId="IndexHeading">
    <w:name w:val="index heading"/>
    <w:basedOn w:val="Normal"/>
    <w:next w:val="Index1"/>
    <w:rsid w:val="00525948"/>
    <w:rPr>
      <w:rFonts w:ascii="Calibri Light" w:eastAsia="Yu Gothic Light" w:hAnsi="Calibri Light"/>
      <w:b/>
      <w:bCs/>
    </w:rPr>
  </w:style>
  <w:style w:type="paragraph" w:styleId="IntenseQuote">
    <w:name w:val="Intense Quote"/>
    <w:basedOn w:val="Normal"/>
    <w:next w:val="Normal"/>
    <w:link w:val="IntenseQuoteChar"/>
    <w:uiPriority w:val="30"/>
    <w:qFormat/>
    <w:rsid w:val="0052594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25948"/>
    <w:rPr>
      <w:i/>
      <w:iCs/>
      <w:color w:val="4472C4"/>
      <w:lang w:eastAsia="en-US"/>
    </w:rPr>
  </w:style>
  <w:style w:type="paragraph" w:styleId="ListContinue">
    <w:name w:val="List Continue"/>
    <w:basedOn w:val="Normal"/>
    <w:rsid w:val="00525948"/>
    <w:pPr>
      <w:spacing w:after="120"/>
      <w:ind w:left="283"/>
      <w:contextualSpacing/>
    </w:pPr>
  </w:style>
  <w:style w:type="paragraph" w:styleId="ListContinue2">
    <w:name w:val="List Continue 2"/>
    <w:basedOn w:val="Normal"/>
    <w:rsid w:val="00525948"/>
    <w:pPr>
      <w:spacing w:after="120"/>
      <w:ind w:left="566"/>
      <w:contextualSpacing/>
    </w:pPr>
  </w:style>
  <w:style w:type="paragraph" w:styleId="ListContinue3">
    <w:name w:val="List Continue 3"/>
    <w:basedOn w:val="Normal"/>
    <w:rsid w:val="00525948"/>
    <w:pPr>
      <w:spacing w:after="120"/>
      <w:ind w:left="849"/>
      <w:contextualSpacing/>
    </w:pPr>
  </w:style>
  <w:style w:type="paragraph" w:styleId="ListContinue4">
    <w:name w:val="List Continue 4"/>
    <w:basedOn w:val="Normal"/>
    <w:rsid w:val="00525948"/>
    <w:pPr>
      <w:spacing w:after="120"/>
      <w:ind w:left="1132"/>
      <w:contextualSpacing/>
    </w:pPr>
  </w:style>
  <w:style w:type="paragraph" w:styleId="ListContinue5">
    <w:name w:val="List Continue 5"/>
    <w:basedOn w:val="Normal"/>
    <w:rsid w:val="00525948"/>
    <w:pPr>
      <w:spacing w:after="120"/>
      <w:ind w:left="1415"/>
      <w:contextualSpacing/>
    </w:pPr>
  </w:style>
  <w:style w:type="paragraph" w:styleId="ListNumber3">
    <w:name w:val="List Number 3"/>
    <w:basedOn w:val="Normal"/>
    <w:rsid w:val="00525948"/>
    <w:pPr>
      <w:numPr>
        <w:numId w:val="2"/>
      </w:numPr>
      <w:contextualSpacing/>
    </w:pPr>
  </w:style>
  <w:style w:type="paragraph" w:styleId="ListNumber4">
    <w:name w:val="List Number 4"/>
    <w:basedOn w:val="Normal"/>
    <w:rsid w:val="00525948"/>
    <w:pPr>
      <w:numPr>
        <w:numId w:val="3"/>
      </w:numPr>
      <w:contextualSpacing/>
    </w:pPr>
  </w:style>
  <w:style w:type="paragraph" w:styleId="ListNumber5">
    <w:name w:val="List Number 5"/>
    <w:basedOn w:val="Normal"/>
    <w:rsid w:val="00525948"/>
    <w:pPr>
      <w:numPr>
        <w:numId w:val="4"/>
      </w:numPr>
      <w:contextualSpacing/>
    </w:pPr>
  </w:style>
  <w:style w:type="paragraph" w:styleId="MacroText">
    <w:name w:val="macro"/>
    <w:link w:val="MacroTextChar"/>
    <w:rsid w:val="0052594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25948"/>
    <w:rPr>
      <w:rFonts w:ascii="Courier New" w:hAnsi="Courier New" w:cs="Courier New"/>
      <w:lang w:eastAsia="en-US"/>
    </w:rPr>
  </w:style>
  <w:style w:type="paragraph" w:styleId="MessageHeader">
    <w:name w:val="Message Header"/>
    <w:basedOn w:val="Normal"/>
    <w:link w:val="MessageHeaderChar"/>
    <w:rsid w:val="0052594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525948"/>
    <w:rPr>
      <w:rFonts w:ascii="Calibri Light" w:eastAsia="Yu Gothic Light" w:hAnsi="Calibri Light"/>
      <w:sz w:val="24"/>
      <w:szCs w:val="24"/>
      <w:shd w:val="pct20" w:color="auto" w:fill="auto"/>
      <w:lang w:eastAsia="en-US"/>
    </w:rPr>
  </w:style>
  <w:style w:type="paragraph" w:styleId="NoSpacing">
    <w:name w:val="No Spacing"/>
    <w:uiPriority w:val="1"/>
    <w:qFormat/>
    <w:rsid w:val="00525948"/>
    <w:rPr>
      <w:lang w:val="en-GB"/>
    </w:rPr>
  </w:style>
  <w:style w:type="paragraph" w:styleId="NormalWeb">
    <w:name w:val="Normal (Web)"/>
    <w:basedOn w:val="Normal"/>
    <w:rsid w:val="00525948"/>
    <w:rPr>
      <w:sz w:val="24"/>
      <w:szCs w:val="24"/>
    </w:rPr>
  </w:style>
  <w:style w:type="paragraph" w:styleId="NormalIndent">
    <w:name w:val="Normal Indent"/>
    <w:basedOn w:val="Normal"/>
    <w:rsid w:val="00525948"/>
    <w:pPr>
      <w:ind w:left="720"/>
    </w:pPr>
  </w:style>
  <w:style w:type="paragraph" w:styleId="NoteHeading">
    <w:name w:val="Note Heading"/>
    <w:basedOn w:val="Normal"/>
    <w:next w:val="Normal"/>
    <w:link w:val="NoteHeadingChar"/>
    <w:rsid w:val="00525948"/>
  </w:style>
  <w:style w:type="character" w:customStyle="1" w:styleId="NoteHeadingChar">
    <w:name w:val="Note Heading Char"/>
    <w:link w:val="NoteHeading"/>
    <w:rsid w:val="00525948"/>
    <w:rPr>
      <w:lang w:eastAsia="en-US"/>
    </w:rPr>
  </w:style>
  <w:style w:type="paragraph" w:styleId="PlainText">
    <w:name w:val="Plain Text"/>
    <w:basedOn w:val="Normal"/>
    <w:link w:val="PlainTextChar"/>
    <w:rsid w:val="00525948"/>
    <w:rPr>
      <w:rFonts w:ascii="Courier New" w:hAnsi="Courier New" w:cs="Courier New"/>
    </w:rPr>
  </w:style>
  <w:style w:type="character" w:customStyle="1" w:styleId="PlainTextChar">
    <w:name w:val="Plain Text Char"/>
    <w:link w:val="PlainText"/>
    <w:rsid w:val="00525948"/>
    <w:rPr>
      <w:rFonts w:ascii="Courier New" w:hAnsi="Courier New" w:cs="Courier New"/>
      <w:lang w:eastAsia="en-US"/>
    </w:rPr>
  </w:style>
  <w:style w:type="paragraph" w:styleId="Quote">
    <w:name w:val="Quote"/>
    <w:basedOn w:val="Normal"/>
    <w:next w:val="Normal"/>
    <w:link w:val="QuoteChar"/>
    <w:uiPriority w:val="29"/>
    <w:qFormat/>
    <w:rsid w:val="00525948"/>
    <w:pPr>
      <w:spacing w:before="200" w:after="160"/>
      <w:ind w:left="864" w:right="864"/>
      <w:jc w:val="center"/>
    </w:pPr>
    <w:rPr>
      <w:i/>
      <w:iCs/>
      <w:color w:val="404040"/>
    </w:rPr>
  </w:style>
  <w:style w:type="character" w:customStyle="1" w:styleId="QuoteChar">
    <w:name w:val="Quote Char"/>
    <w:link w:val="Quote"/>
    <w:uiPriority w:val="29"/>
    <w:rsid w:val="00525948"/>
    <w:rPr>
      <w:i/>
      <w:iCs/>
      <w:color w:val="404040"/>
      <w:lang w:eastAsia="en-US"/>
    </w:rPr>
  </w:style>
  <w:style w:type="paragraph" w:styleId="Salutation">
    <w:name w:val="Salutation"/>
    <w:basedOn w:val="Normal"/>
    <w:next w:val="Normal"/>
    <w:link w:val="SalutationChar"/>
    <w:rsid w:val="00525948"/>
  </w:style>
  <w:style w:type="character" w:customStyle="1" w:styleId="SalutationChar">
    <w:name w:val="Salutation Char"/>
    <w:link w:val="Salutation"/>
    <w:rsid w:val="00525948"/>
    <w:rPr>
      <w:lang w:eastAsia="en-US"/>
    </w:rPr>
  </w:style>
  <w:style w:type="paragraph" w:styleId="Signature">
    <w:name w:val="Signature"/>
    <w:basedOn w:val="Normal"/>
    <w:link w:val="SignatureChar"/>
    <w:rsid w:val="00525948"/>
    <w:pPr>
      <w:ind w:left="4252"/>
    </w:pPr>
  </w:style>
  <w:style w:type="character" w:customStyle="1" w:styleId="SignatureChar">
    <w:name w:val="Signature Char"/>
    <w:link w:val="Signature"/>
    <w:rsid w:val="00525948"/>
    <w:rPr>
      <w:lang w:eastAsia="en-US"/>
    </w:rPr>
  </w:style>
  <w:style w:type="paragraph" w:styleId="Subtitle">
    <w:name w:val="Subtitle"/>
    <w:basedOn w:val="Normal"/>
    <w:next w:val="Normal"/>
    <w:link w:val="SubtitleChar"/>
    <w:qFormat/>
    <w:rsid w:val="00525948"/>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525948"/>
    <w:rPr>
      <w:rFonts w:ascii="Calibri Light" w:eastAsia="Yu Gothic Light" w:hAnsi="Calibri Light"/>
      <w:sz w:val="24"/>
      <w:szCs w:val="24"/>
      <w:lang w:eastAsia="en-US"/>
    </w:rPr>
  </w:style>
  <w:style w:type="paragraph" w:styleId="TableofAuthorities">
    <w:name w:val="table of authorities"/>
    <w:basedOn w:val="Normal"/>
    <w:next w:val="Normal"/>
    <w:rsid w:val="00525948"/>
    <w:pPr>
      <w:ind w:left="200" w:hanging="200"/>
    </w:pPr>
  </w:style>
  <w:style w:type="paragraph" w:styleId="TableofFigures">
    <w:name w:val="table of figures"/>
    <w:basedOn w:val="Normal"/>
    <w:next w:val="Normal"/>
    <w:rsid w:val="00525948"/>
  </w:style>
  <w:style w:type="paragraph" w:styleId="Title">
    <w:name w:val="Title"/>
    <w:basedOn w:val="Normal"/>
    <w:next w:val="Normal"/>
    <w:link w:val="TitleChar"/>
    <w:qFormat/>
    <w:rsid w:val="0052594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525948"/>
    <w:rPr>
      <w:rFonts w:ascii="Calibri Light" w:eastAsia="Yu Gothic Light" w:hAnsi="Calibri Light"/>
      <w:b/>
      <w:bCs/>
      <w:kern w:val="28"/>
      <w:sz w:val="32"/>
      <w:szCs w:val="32"/>
      <w:lang w:eastAsia="en-US"/>
    </w:rPr>
  </w:style>
  <w:style w:type="paragraph" w:styleId="TOAHeading">
    <w:name w:val="toa heading"/>
    <w:basedOn w:val="Normal"/>
    <w:next w:val="Normal"/>
    <w:rsid w:val="00525948"/>
    <w:pPr>
      <w:spacing w:before="120"/>
    </w:pPr>
    <w:rPr>
      <w:rFonts w:ascii="Calibri Light" w:eastAsia="Yu Gothic Light" w:hAnsi="Calibri Light"/>
      <w:b/>
      <w:bCs/>
      <w:sz w:val="24"/>
      <w:szCs w:val="24"/>
    </w:rPr>
  </w:style>
  <w:style w:type="paragraph" w:customStyle="1" w:styleId="NOTE">
    <w:name w:val="NOTE"/>
    <w:basedOn w:val="Normal"/>
    <w:rsid w:val="00F50821"/>
    <w:rPr>
      <w:lang w:eastAsia="zh-CN"/>
    </w:rPr>
  </w:style>
  <w:style w:type="character" w:customStyle="1" w:styleId="B3Char">
    <w:name w:val="B3 Char"/>
    <w:link w:val="B3"/>
    <w:rsid w:val="00AC40BF"/>
    <w:rPr>
      <w:lang w:eastAsia="en-US"/>
    </w:rPr>
  </w:style>
  <w:style w:type="character" w:customStyle="1" w:styleId="ui-provider">
    <w:name w:val="ui-provider"/>
    <w:rsid w:val="0099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9734">
      <w:bodyDiv w:val="1"/>
      <w:marLeft w:val="0"/>
      <w:marRight w:val="0"/>
      <w:marTop w:val="0"/>
      <w:marBottom w:val="0"/>
      <w:divBdr>
        <w:top w:val="none" w:sz="0" w:space="0" w:color="auto"/>
        <w:left w:val="none" w:sz="0" w:space="0" w:color="auto"/>
        <w:bottom w:val="none" w:sz="0" w:space="0" w:color="auto"/>
        <w:right w:val="none" w:sz="0" w:space="0" w:color="auto"/>
      </w:divBdr>
    </w:div>
    <w:div w:id="61100619">
      <w:bodyDiv w:val="1"/>
      <w:marLeft w:val="0"/>
      <w:marRight w:val="0"/>
      <w:marTop w:val="0"/>
      <w:marBottom w:val="0"/>
      <w:divBdr>
        <w:top w:val="none" w:sz="0" w:space="0" w:color="auto"/>
        <w:left w:val="none" w:sz="0" w:space="0" w:color="auto"/>
        <w:bottom w:val="none" w:sz="0" w:space="0" w:color="auto"/>
        <w:right w:val="none" w:sz="0" w:space="0" w:color="auto"/>
      </w:divBdr>
      <w:divsChild>
        <w:div w:id="479344804">
          <w:marLeft w:val="0"/>
          <w:marRight w:val="0"/>
          <w:marTop w:val="0"/>
          <w:marBottom w:val="0"/>
          <w:divBdr>
            <w:top w:val="none" w:sz="0" w:space="0" w:color="auto"/>
            <w:left w:val="none" w:sz="0" w:space="0" w:color="auto"/>
            <w:bottom w:val="none" w:sz="0" w:space="0" w:color="auto"/>
            <w:right w:val="none" w:sz="0" w:space="0" w:color="auto"/>
          </w:divBdr>
        </w:div>
      </w:divsChild>
    </w:div>
    <w:div w:id="90513510">
      <w:bodyDiv w:val="1"/>
      <w:marLeft w:val="0"/>
      <w:marRight w:val="0"/>
      <w:marTop w:val="0"/>
      <w:marBottom w:val="0"/>
      <w:divBdr>
        <w:top w:val="none" w:sz="0" w:space="0" w:color="auto"/>
        <w:left w:val="none" w:sz="0" w:space="0" w:color="auto"/>
        <w:bottom w:val="none" w:sz="0" w:space="0" w:color="auto"/>
        <w:right w:val="none" w:sz="0" w:space="0" w:color="auto"/>
      </w:divBdr>
    </w:div>
    <w:div w:id="116140509">
      <w:bodyDiv w:val="1"/>
      <w:marLeft w:val="0"/>
      <w:marRight w:val="0"/>
      <w:marTop w:val="0"/>
      <w:marBottom w:val="0"/>
      <w:divBdr>
        <w:top w:val="none" w:sz="0" w:space="0" w:color="auto"/>
        <w:left w:val="none" w:sz="0" w:space="0" w:color="auto"/>
        <w:bottom w:val="none" w:sz="0" w:space="0" w:color="auto"/>
        <w:right w:val="none" w:sz="0" w:space="0" w:color="auto"/>
      </w:divBdr>
      <w:divsChild>
        <w:div w:id="1488283011">
          <w:marLeft w:val="0"/>
          <w:marRight w:val="0"/>
          <w:marTop w:val="0"/>
          <w:marBottom w:val="0"/>
          <w:divBdr>
            <w:top w:val="none" w:sz="0" w:space="0" w:color="auto"/>
            <w:left w:val="none" w:sz="0" w:space="0" w:color="auto"/>
            <w:bottom w:val="none" w:sz="0" w:space="0" w:color="auto"/>
            <w:right w:val="none" w:sz="0" w:space="0" w:color="auto"/>
          </w:divBdr>
        </w:div>
      </w:divsChild>
    </w:div>
    <w:div w:id="131793189">
      <w:bodyDiv w:val="1"/>
      <w:marLeft w:val="0"/>
      <w:marRight w:val="0"/>
      <w:marTop w:val="0"/>
      <w:marBottom w:val="0"/>
      <w:divBdr>
        <w:top w:val="none" w:sz="0" w:space="0" w:color="auto"/>
        <w:left w:val="none" w:sz="0" w:space="0" w:color="auto"/>
        <w:bottom w:val="none" w:sz="0" w:space="0" w:color="auto"/>
        <w:right w:val="none" w:sz="0" w:space="0" w:color="auto"/>
      </w:divBdr>
    </w:div>
    <w:div w:id="152188095">
      <w:bodyDiv w:val="1"/>
      <w:marLeft w:val="0"/>
      <w:marRight w:val="0"/>
      <w:marTop w:val="0"/>
      <w:marBottom w:val="0"/>
      <w:divBdr>
        <w:top w:val="none" w:sz="0" w:space="0" w:color="auto"/>
        <w:left w:val="none" w:sz="0" w:space="0" w:color="auto"/>
        <w:bottom w:val="none" w:sz="0" w:space="0" w:color="auto"/>
        <w:right w:val="none" w:sz="0" w:space="0" w:color="auto"/>
      </w:divBdr>
    </w:div>
    <w:div w:id="164521222">
      <w:bodyDiv w:val="1"/>
      <w:marLeft w:val="0"/>
      <w:marRight w:val="0"/>
      <w:marTop w:val="0"/>
      <w:marBottom w:val="0"/>
      <w:divBdr>
        <w:top w:val="none" w:sz="0" w:space="0" w:color="auto"/>
        <w:left w:val="none" w:sz="0" w:space="0" w:color="auto"/>
        <w:bottom w:val="none" w:sz="0" w:space="0" w:color="auto"/>
        <w:right w:val="none" w:sz="0" w:space="0" w:color="auto"/>
      </w:divBdr>
    </w:div>
    <w:div w:id="182209662">
      <w:bodyDiv w:val="1"/>
      <w:marLeft w:val="0"/>
      <w:marRight w:val="0"/>
      <w:marTop w:val="0"/>
      <w:marBottom w:val="0"/>
      <w:divBdr>
        <w:top w:val="none" w:sz="0" w:space="0" w:color="auto"/>
        <w:left w:val="none" w:sz="0" w:space="0" w:color="auto"/>
        <w:bottom w:val="none" w:sz="0" w:space="0" w:color="auto"/>
        <w:right w:val="none" w:sz="0" w:space="0" w:color="auto"/>
      </w:divBdr>
    </w:div>
    <w:div w:id="202641626">
      <w:bodyDiv w:val="1"/>
      <w:marLeft w:val="0"/>
      <w:marRight w:val="0"/>
      <w:marTop w:val="0"/>
      <w:marBottom w:val="0"/>
      <w:divBdr>
        <w:top w:val="none" w:sz="0" w:space="0" w:color="auto"/>
        <w:left w:val="none" w:sz="0" w:space="0" w:color="auto"/>
        <w:bottom w:val="none" w:sz="0" w:space="0" w:color="auto"/>
        <w:right w:val="none" w:sz="0" w:space="0" w:color="auto"/>
      </w:divBdr>
    </w:div>
    <w:div w:id="219562794">
      <w:bodyDiv w:val="1"/>
      <w:marLeft w:val="0"/>
      <w:marRight w:val="0"/>
      <w:marTop w:val="0"/>
      <w:marBottom w:val="0"/>
      <w:divBdr>
        <w:top w:val="none" w:sz="0" w:space="0" w:color="auto"/>
        <w:left w:val="none" w:sz="0" w:space="0" w:color="auto"/>
        <w:bottom w:val="none" w:sz="0" w:space="0" w:color="auto"/>
        <w:right w:val="none" w:sz="0" w:space="0" w:color="auto"/>
      </w:divBdr>
    </w:div>
    <w:div w:id="231740278">
      <w:bodyDiv w:val="1"/>
      <w:marLeft w:val="0"/>
      <w:marRight w:val="0"/>
      <w:marTop w:val="0"/>
      <w:marBottom w:val="0"/>
      <w:divBdr>
        <w:top w:val="none" w:sz="0" w:space="0" w:color="auto"/>
        <w:left w:val="none" w:sz="0" w:space="0" w:color="auto"/>
        <w:bottom w:val="none" w:sz="0" w:space="0" w:color="auto"/>
        <w:right w:val="none" w:sz="0" w:space="0" w:color="auto"/>
      </w:divBdr>
    </w:div>
    <w:div w:id="382293583">
      <w:bodyDiv w:val="1"/>
      <w:marLeft w:val="0"/>
      <w:marRight w:val="0"/>
      <w:marTop w:val="0"/>
      <w:marBottom w:val="0"/>
      <w:divBdr>
        <w:top w:val="none" w:sz="0" w:space="0" w:color="auto"/>
        <w:left w:val="none" w:sz="0" w:space="0" w:color="auto"/>
        <w:bottom w:val="none" w:sz="0" w:space="0" w:color="auto"/>
        <w:right w:val="none" w:sz="0" w:space="0" w:color="auto"/>
      </w:divBdr>
      <w:divsChild>
        <w:div w:id="1530606663">
          <w:marLeft w:val="0"/>
          <w:marRight w:val="0"/>
          <w:marTop w:val="0"/>
          <w:marBottom w:val="0"/>
          <w:divBdr>
            <w:top w:val="none" w:sz="0" w:space="0" w:color="auto"/>
            <w:left w:val="none" w:sz="0" w:space="0" w:color="auto"/>
            <w:bottom w:val="none" w:sz="0" w:space="0" w:color="auto"/>
            <w:right w:val="none" w:sz="0" w:space="0" w:color="auto"/>
          </w:divBdr>
        </w:div>
      </w:divsChild>
    </w:div>
    <w:div w:id="391806552">
      <w:bodyDiv w:val="1"/>
      <w:marLeft w:val="0"/>
      <w:marRight w:val="0"/>
      <w:marTop w:val="0"/>
      <w:marBottom w:val="0"/>
      <w:divBdr>
        <w:top w:val="none" w:sz="0" w:space="0" w:color="auto"/>
        <w:left w:val="none" w:sz="0" w:space="0" w:color="auto"/>
        <w:bottom w:val="none" w:sz="0" w:space="0" w:color="auto"/>
        <w:right w:val="none" w:sz="0" w:space="0" w:color="auto"/>
      </w:divBdr>
      <w:divsChild>
        <w:div w:id="1841843970">
          <w:marLeft w:val="0"/>
          <w:marRight w:val="0"/>
          <w:marTop w:val="0"/>
          <w:marBottom w:val="0"/>
          <w:divBdr>
            <w:top w:val="none" w:sz="0" w:space="0" w:color="auto"/>
            <w:left w:val="none" w:sz="0" w:space="0" w:color="auto"/>
            <w:bottom w:val="none" w:sz="0" w:space="0" w:color="auto"/>
            <w:right w:val="none" w:sz="0" w:space="0" w:color="auto"/>
          </w:divBdr>
        </w:div>
      </w:divsChild>
    </w:div>
    <w:div w:id="670916077">
      <w:bodyDiv w:val="1"/>
      <w:marLeft w:val="0"/>
      <w:marRight w:val="0"/>
      <w:marTop w:val="0"/>
      <w:marBottom w:val="0"/>
      <w:divBdr>
        <w:top w:val="none" w:sz="0" w:space="0" w:color="auto"/>
        <w:left w:val="none" w:sz="0" w:space="0" w:color="auto"/>
        <w:bottom w:val="none" w:sz="0" w:space="0" w:color="auto"/>
        <w:right w:val="none" w:sz="0" w:space="0" w:color="auto"/>
      </w:divBdr>
      <w:divsChild>
        <w:div w:id="1884170751">
          <w:marLeft w:val="0"/>
          <w:marRight w:val="0"/>
          <w:marTop w:val="0"/>
          <w:marBottom w:val="0"/>
          <w:divBdr>
            <w:top w:val="none" w:sz="0" w:space="0" w:color="auto"/>
            <w:left w:val="none" w:sz="0" w:space="0" w:color="auto"/>
            <w:bottom w:val="none" w:sz="0" w:space="0" w:color="auto"/>
            <w:right w:val="none" w:sz="0" w:space="0" w:color="auto"/>
          </w:divBdr>
        </w:div>
      </w:divsChild>
    </w:div>
    <w:div w:id="807085855">
      <w:bodyDiv w:val="1"/>
      <w:marLeft w:val="0"/>
      <w:marRight w:val="0"/>
      <w:marTop w:val="0"/>
      <w:marBottom w:val="0"/>
      <w:divBdr>
        <w:top w:val="none" w:sz="0" w:space="0" w:color="auto"/>
        <w:left w:val="none" w:sz="0" w:space="0" w:color="auto"/>
        <w:bottom w:val="none" w:sz="0" w:space="0" w:color="auto"/>
        <w:right w:val="none" w:sz="0" w:space="0" w:color="auto"/>
      </w:divBdr>
      <w:divsChild>
        <w:div w:id="1843659000">
          <w:marLeft w:val="0"/>
          <w:marRight w:val="0"/>
          <w:marTop w:val="0"/>
          <w:marBottom w:val="0"/>
          <w:divBdr>
            <w:top w:val="none" w:sz="0" w:space="0" w:color="auto"/>
            <w:left w:val="none" w:sz="0" w:space="0" w:color="auto"/>
            <w:bottom w:val="none" w:sz="0" w:space="0" w:color="auto"/>
            <w:right w:val="none" w:sz="0" w:space="0" w:color="auto"/>
          </w:divBdr>
        </w:div>
      </w:divsChild>
    </w:div>
    <w:div w:id="825558763">
      <w:bodyDiv w:val="1"/>
      <w:marLeft w:val="0"/>
      <w:marRight w:val="0"/>
      <w:marTop w:val="0"/>
      <w:marBottom w:val="0"/>
      <w:divBdr>
        <w:top w:val="none" w:sz="0" w:space="0" w:color="auto"/>
        <w:left w:val="none" w:sz="0" w:space="0" w:color="auto"/>
        <w:bottom w:val="none" w:sz="0" w:space="0" w:color="auto"/>
        <w:right w:val="none" w:sz="0" w:space="0" w:color="auto"/>
      </w:divBdr>
    </w:div>
    <w:div w:id="845436797">
      <w:bodyDiv w:val="1"/>
      <w:marLeft w:val="0"/>
      <w:marRight w:val="0"/>
      <w:marTop w:val="0"/>
      <w:marBottom w:val="0"/>
      <w:divBdr>
        <w:top w:val="none" w:sz="0" w:space="0" w:color="auto"/>
        <w:left w:val="none" w:sz="0" w:space="0" w:color="auto"/>
        <w:bottom w:val="none" w:sz="0" w:space="0" w:color="auto"/>
        <w:right w:val="none" w:sz="0" w:space="0" w:color="auto"/>
      </w:divBdr>
    </w:div>
    <w:div w:id="876502391">
      <w:bodyDiv w:val="1"/>
      <w:marLeft w:val="0"/>
      <w:marRight w:val="0"/>
      <w:marTop w:val="0"/>
      <w:marBottom w:val="0"/>
      <w:divBdr>
        <w:top w:val="none" w:sz="0" w:space="0" w:color="auto"/>
        <w:left w:val="none" w:sz="0" w:space="0" w:color="auto"/>
        <w:bottom w:val="none" w:sz="0" w:space="0" w:color="auto"/>
        <w:right w:val="none" w:sz="0" w:space="0" w:color="auto"/>
      </w:divBdr>
      <w:divsChild>
        <w:div w:id="420832818">
          <w:marLeft w:val="0"/>
          <w:marRight w:val="0"/>
          <w:marTop w:val="100"/>
          <w:marBottom w:val="100"/>
          <w:divBdr>
            <w:top w:val="none" w:sz="0" w:space="0" w:color="auto"/>
            <w:left w:val="none" w:sz="0" w:space="0" w:color="auto"/>
            <w:bottom w:val="none" w:sz="0" w:space="0" w:color="auto"/>
            <w:right w:val="none" w:sz="0" w:space="0" w:color="auto"/>
          </w:divBdr>
          <w:divsChild>
            <w:div w:id="1561139055">
              <w:marLeft w:val="0"/>
              <w:marRight w:val="0"/>
              <w:marTop w:val="0"/>
              <w:marBottom w:val="0"/>
              <w:divBdr>
                <w:top w:val="none" w:sz="0" w:space="0" w:color="auto"/>
                <w:left w:val="none" w:sz="0" w:space="0" w:color="auto"/>
                <w:bottom w:val="none" w:sz="0" w:space="0" w:color="auto"/>
                <w:right w:val="none" w:sz="0" w:space="0" w:color="auto"/>
              </w:divBdr>
              <w:divsChild>
                <w:div w:id="759641931">
                  <w:marLeft w:val="0"/>
                  <w:marRight w:val="0"/>
                  <w:marTop w:val="0"/>
                  <w:marBottom w:val="0"/>
                  <w:divBdr>
                    <w:top w:val="single" w:sz="6" w:space="2" w:color="D1D1D1"/>
                    <w:left w:val="single" w:sz="6" w:space="0" w:color="D1D1D1"/>
                    <w:bottom w:val="single" w:sz="6" w:space="4" w:color="D1D1D1"/>
                    <w:right w:val="single" w:sz="6" w:space="0" w:color="D1D1D1"/>
                  </w:divBdr>
                  <w:divsChild>
                    <w:div w:id="127430621">
                      <w:marLeft w:val="0"/>
                      <w:marRight w:val="0"/>
                      <w:marTop w:val="30"/>
                      <w:marBottom w:val="0"/>
                      <w:divBdr>
                        <w:top w:val="none" w:sz="0" w:space="0" w:color="auto"/>
                        <w:left w:val="none" w:sz="0" w:space="0" w:color="auto"/>
                        <w:bottom w:val="none" w:sz="0" w:space="0" w:color="auto"/>
                        <w:right w:val="none" w:sz="0" w:space="0" w:color="auto"/>
                      </w:divBdr>
                      <w:divsChild>
                        <w:div w:id="4680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89725">
          <w:marLeft w:val="0"/>
          <w:marRight w:val="0"/>
          <w:marTop w:val="0"/>
          <w:marBottom w:val="0"/>
          <w:divBdr>
            <w:top w:val="none" w:sz="0" w:space="0" w:color="auto"/>
            <w:left w:val="none" w:sz="0" w:space="0" w:color="auto"/>
            <w:bottom w:val="none" w:sz="0" w:space="0" w:color="auto"/>
            <w:right w:val="none" w:sz="0" w:space="0" w:color="auto"/>
          </w:divBdr>
          <w:divsChild>
            <w:div w:id="2069724081">
              <w:marLeft w:val="0"/>
              <w:marRight w:val="0"/>
              <w:marTop w:val="0"/>
              <w:marBottom w:val="0"/>
              <w:divBdr>
                <w:top w:val="none" w:sz="0" w:space="0" w:color="auto"/>
                <w:left w:val="none" w:sz="0" w:space="0" w:color="auto"/>
                <w:bottom w:val="none" w:sz="0" w:space="0" w:color="auto"/>
                <w:right w:val="none" w:sz="0" w:space="0" w:color="auto"/>
              </w:divBdr>
              <w:divsChild>
                <w:div w:id="499858336">
                  <w:marLeft w:val="0"/>
                  <w:marRight w:val="0"/>
                  <w:marTop w:val="0"/>
                  <w:marBottom w:val="0"/>
                  <w:divBdr>
                    <w:top w:val="none" w:sz="0" w:space="0" w:color="auto"/>
                    <w:left w:val="none" w:sz="0" w:space="0" w:color="auto"/>
                    <w:bottom w:val="none" w:sz="0" w:space="0" w:color="auto"/>
                    <w:right w:val="none" w:sz="0" w:space="0" w:color="auto"/>
                  </w:divBdr>
                  <w:divsChild>
                    <w:div w:id="1853763515">
                      <w:marLeft w:val="0"/>
                      <w:marRight w:val="0"/>
                      <w:marTop w:val="0"/>
                      <w:marBottom w:val="0"/>
                      <w:divBdr>
                        <w:top w:val="none" w:sz="0" w:space="0" w:color="auto"/>
                        <w:left w:val="none" w:sz="0" w:space="0" w:color="auto"/>
                        <w:bottom w:val="none" w:sz="0" w:space="0" w:color="auto"/>
                        <w:right w:val="none" w:sz="0" w:space="0" w:color="auto"/>
                      </w:divBdr>
                      <w:divsChild>
                        <w:div w:id="1767651101">
                          <w:marLeft w:val="0"/>
                          <w:marRight w:val="0"/>
                          <w:marTop w:val="0"/>
                          <w:marBottom w:val="0"/>
                          <w:divBdr>
                            <w:top w:val="single" w:sz="4" w:space="0" w:color="auto"/>
                            <w:left w:val="single" w:sz="4" w:space="0" w:color="auto"/>
                            <w:bottom w:val="single" w:sz="4" w:space="0" w:color="auto"/>
                            <w:right w:val="single" w:sz="4" w:space="12" w:color="auto"/>
                          </w:divBdr>
                          <w:divsChild>
                            <w:div w:id="8605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887802">
      <w:bodyDiv w:val="1"/>
      <w:marLeft w:val="0"/>
      <w:marRight w:val="0"/>
      <w:marTop w:val="0"/>
      <w:marBottom w:val="0"/>
      <w:divBdr>
        <w:top w:val="none" w:sz="0" w:space="0" w:color="auto"/>
        <w:left w:val="none" w:sz="0" w:space="0" w:color="auto"/>
        <w:bottom w:val="none" w:sz="0" w:space="0" w:color="auto"/>
        <w:right w:val="none" w:sz="0" w:space="0" w:color="auto"/>
      </w:divBdr>
    </w:div>
    <w:div w:id="942080392">
      <w:bodyDiv w:val="1"/>
      <w:marLeft w:val="0"/>
      <w:marRight w:val="0"/>
      <w:marTop w:val="0"/>
      <w:marBottom w:val="0"/>
      <w:divBdr>
        <w:top w:val="none" w:sz="0" w:space="0" w:color="auto"/>
        <w:left w:val="none" w:sz="0" w:space="0" w:color="auto"/>
        <w:bottom w:val="none" w:sz="0" w:space="0" w:color="auto"/>
        <w:right w:val="none" w:sz="0" w:space="0" w:color="auto"/>
      </w:divBdr>
    </w:div>
    <w:div w:id="1233589061">
      <w:bodyDiv w:val="1"/>
      <w:marLeft w:val="0"/>
      <w:marRight w:val="0"/>
      <w:marTop w:val="0"/>
      <w:marBottom w:val="0"/>
      <w:divBdr>
        <w:top w:val="none" w:sz="0" w:space="0" w:color="auto"/>
        <w:left w:val="none" w:sz="0" w:space="0" w:color="auto"/>
        <w:bottom w:val="none" w:sz="0" w:space="0" w:color="auto"/>
        <w:right w:val="none" w:sz="0" w:space="0" w:color="auto"/>
      </w:divBdr>
    </w:div>
    <w:div w:id="1254974332">
      <w:bodyDiv w:val="1"/>
      <w:marLeft w:val="0"/>
      <w:marRight w:val="0"/>
      <w:marTop w:val="0"/>
      <w:marBottom w:val="0"/>
      <w:divBdr>
        <w:top w:val="none" w:sz="0" w:space="0" w:color="auto"/>
        <w:left w:val="none" w:sz="0" w:space="0" w:color="auto"/>
        <w:bottom w:val="none" w:sz="0" w:space="0" w:color="auto"/>
        <w:right w:val="none" w:sz="0" w:space="0" w:color="auto"/>
      </w:divBdr>
    </w:div>
    <w:div w:id="1373920877">
      <w:bodyDiv w:val="1"/>
      <w:marLeft w:val="0"/>
      <w:marRight w:val="0"/>
      <w:marTop w:val="0"/>
      <w:marBottom w:val="0"/>
      <w:divBdr>
        <w:top w:val="none" w:sz="0" w:space="0" w:color="auto"/>
        <w:left w:val="none" w:sz="0" w:space="0" w:color="auto"/>
        <w:bottom w:val="none" w:sz="0" w:space="0" w:color="auto"/>
        <w:right w:val="none" w:sz="0" w:space="0" w:color="auto"/>
      </w:divBdr>
    </w:div>
    <w:div w:id="1524905166">
      <w:bodyDiv w:val="1"/>
      <w:marLeft w:val="0"/>
      <w:marRight w:val="0"/>
      <w:marTop w:val="0"/>
      <w:marBottom w:val="0"/>
      <w:divBdr>
        <w:top w:val="none" w:sz="0" w:space="0" w:color="auto"/>
        <w:left w:val="none" w:sz="0" w:space="0" w:color="auto"/>
        <w:bottom w:val="none" w:sz="0" w:space="0" w:color="auto"/>
        <w:right w:val="none" w:sz="0" w:space="0" w:color="auto"/>
      </w:divBdr>
    </w:div>
    <w:div w:id="1541822488">
      <w:bodyDiv w:val="1"/>
      <w:marLeft w:val="0"/>
      <w:marRight w:val="0"/>
      <w:marTop w:val="0"/>
      <w:marBottom w:val="0"/>
      <w:divBdr>
        <w:top w:val="none" w:sz="0" w:space="0" w:color="auto"/>
        <w:left w:val="none" w:sz="0" w:space="0" w:color="auto"/>
        <w:bottom w:val="none" w:sz="0" w:space="0" w:color="auto"/>
        <w:right w:val="none" w:sz="0" w:space="0" w:color="auto"/>
      </w:divBdr>
    </w:div>
    <w:div w:id="1624730431">
      <w:bodyDiv w:val="1"/>
      <w:marLeft w:val="0"/>
      <w:marRight w:val="0"/>
      <w:marTop w:val="0"/>
      <w:marBottom w:val="0"/>
      <w:divBdr>
        <w:top w:val="none" w:sz="0" w:space="0" w:color="auto"/>
        <w:left w:val="none" w:sz="0" w:space="0" w:color="auto"/>
        <w:bottom w:val="none" w:sz="0" w:space="0" w:color="auto"/>
        <w:right w:val="none" w:sz="0" w:space="0" w:color="auto"/>
      </w:divBdr>
    </w:div>
    <w:div w:id="1627466006">
      <w:bodyDiv w:val="1"/>
      <w:marLeft w:val="0"/>
      <w:marRight w:val="0"/>
      <w:marTop w:val="0"/>
      <w:marBottom w:val="0"/>
      <w:divBdr>
        <w:top w:val="none" w:sz="0" w:space="0" w:color="auto"/>
        <w:left w:val="none" w:sz="0" w:space="0" w:color="auto"/>
        <w:bottom w:val="none" w:sz="0" w:space="0" w:color="auto"/>
        <w:right w:val="none" w:sz="0" w:space="0" w:color="auto"/>
      </w:divBdr>
    </w:div>
    <w:div w:id="1633751980">
      <w:bodyDiv w:val="1"/>
      <w:marLeft w:val="0"/>
      <w:marRight w:val="0"/>
      <w:marTop w:val="0"/>
      <w:marBottom w:val="0"/>
      <w:divBdr>
        <w:top w:val="none" w:sz="0" w:space="0" w:color="auto"/>
        <w:left w:val="none" w:sz="0" w:space="0" w:color="auto"/>
        <w:bottom w:val="none" w:sz="0" w:space="0" w:color="auto"/>
        <w:right w:val="none" w:sz="0" w:space="0" w:color="auto"/>
      </w:divBdr>
    </w:div>
    <w:div w:id="1641307301">
      <w:bodyDiv w:val="1"/>
      <w:marLeft w:val="0"/>
      <w:marRight w:val="0"/>
      <w:marTop w:val="0"/>
      <w:marBottom w:val="0"/>
      <w:divBdr>
        <w:top w:val="none" w:sz="0" w:space="0" w:color="auto"/>
        <w:left w:val="none" w:sz="0" w:space="0" w:color="auto"/>
        <w:bottom w:val="none" w:sz="0" w:space="0" w:color="auto"/>
        <w:right w:val="none" w:sz="0" w:space="0" w:color="auto"/>
      </w:divBdr>
      <w:divsChild>
        <w:div w:id="1255935323">
          <w:marLeft w:val="0"/>
          <w:marRight w:val="0"/>
          <w:marTop w:val="0"/>
          <w:marBottom w:val="0"/>
          <w:divBdr>
            <w:top w:val="none" w:sz="0" w:space="0" w:color="auto"/>
            <w:left w:val="none" w:sz="0" w:space="0" w:color="auto"/>
            <w:bottom w:val="none" w:sz="0" w:space="0" w:color="auto"/>
            <w:right w:val="none" w:sz="0" w:space="0" w:color="auto"/>
          </w:divBdr>
        </w:div>
      </w:divsChild>
    </w:div>
    <w:div w:id="1653363003">
      <w:bodyDiv w:val="1"/>
      <w:marLeft w:val="0"/>
      <w:marRight w:val="0"/>
      <w:marTop w:val="0"/>
      <w:marBottom w:val="0"/>
      <w:divBdr>
        <w:top w:val="none" w:sz="0" w:space="0" w:color="auto"/>
        <w:left w:val="none" w:sz="0" w:space="0" w:color="auto"/>
        <w:bottom w:val="none" w:sz="0" w:space="0" w:color="auto"/>
        <w:right w:val="none" w:sz="0" w:space="0" w:color="auto"/>
      </w:divBdr>
      <w:divsChild>
        <w:div w:id="1363286595">
          <w:marLeft w:val="0"/>
          <w:marRight w:val="0"/>
          <w:marTop w:val="0"/>
          <w:marBottom w:val="0"/>
          <w:divBdr>
            <w:top w:val="none" w:sz="0" w:space="0" w:color="auto"/>
            <w:left w:val="none" w:sz="0" w:space="0" w:color="auto"/>
            <w:bottom w:val="none" w:sz="0" w:space="0" w:color="auto"/>
            <w:right w:val="none" w:sz="0" w:space="0" w:color="auto"/>
          </w:divBdr>
          <w:divsChild>
            <w:div w:id="784424245">
              <w:marLeft w:val="0"/>
              <w:marRight w:val="0"/>
              <w:marTop w:val="0"/>
              <w:marBottom w:val="0"/>
              <w:divBdr>
                <w:top w:val="none" w:sz="0" w:space="0" w:color="auto"/>
                <w:left w:val="none" w:sz="0" w:space="0" w:color="auto"/>
                <w:bottom w:val="none" w:sz="0" w:space="0" w:color="auto"/>
                <w:right w:val="none" w:sz="0" w:space="0" w:color="auto"/>
              </w:divBdr>
              <w:divsChild>
                <w:div w:id="88041040">
                  <w:marLeft w:val="0"/>
                  <w:marRight w:val="0"/>
                  <w:marTop w:val="0"/>
                  <w:marBottom w:val="0"/>
                  <w:divBdr>
                    <w:top w:val="none" w:sz="0" w:space="0" w:color="auto"/>
                    <w:left w:val="none" w:sz="0" w:space="0" w:color="auto"/>
                    <w:bottom w:val="none" w:sz="0" w:space="0" w:color="auto"/>
                    <w:right w:val="none" w:sz="0" w:space="0" w:color="auto"/>
                  </w:divBdr>
                  <w:divsChild>
                    <w:div w:id="903836290">
                      <w:marLeft w:val="0"/>
                      <w:marRight w:val="0"/>
                      <w:marTop w:val="0"/>
                      <w:marBottom w:val="0"/>
                      <w:divBdr>
                        <w:top w:val="none" w:sz="0" w:space="0" w:color="auto"/>
                        <w:left w:val="none" w:sz="0" w:space="0" w:color="auto"/>
                        <w:bottom w:val="none" w:sz="0" w:space="0" w:color="auto"/>
                        <w:right w:val="none" w:sz="0" w:space="0" w:color="auto"/>
                      </w:divBdr>
                      <w:divsChild>
                        <w:div w:id="2122063952">
                          <w:marLeft w:val="0"/>
                          <w:marRight w:val="0"/>
                          <w:marTop w:val="0"/>
                          <w:marBottom w:val="0"/>
                          <w:divBdr>
                            <w:top w:val="single" w:sz="4" w:space="0" w:color="auto"/>
                            <w:left w:val="single" w:sz="4" w:space="0" w:color="auto"/>
                            <w:bottom w:val="single" w:sz="4" w:space="0" w:color="auto"/>
                            <w:right w:val="single" w:sz="4" w:space="12" w:color="auto"/>
                          </w:divBdr>
                          <w:divsChild>
                            <w:div w:id="8922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90853">
          <w:marLeft w:val="0"/>
          <w:marRight w:val="0"/>
          <w:marTop w:val="100"/>
          <w:marBottom w:val="100"/>
          <w:divBdr>
            <w:top w:val="none" w:sz="0" w:space="0" w:color="auto"/>
            <w:left w:val="none" w:sz="0" w:space="0" w:color="auto"/>
            <w:bottom w:val="none" w:sz="0" w:space="0" w:color="auto"/>
            <w:right w:val="none" w:sz="0" w:space="0" w:color="auto"/>
          </w:divBdr>
          <w:divsChild>
            <w:div w:id="691145591">
              <w:marLeft w:val="0"/>
              <w:marRight w:val="0"/>
              <w:marTop w:val="0"/>
              <w:marBottom w:val="0"/>
              <w:divBdr>
                <w:top w:val="none" w:sz="0" w:space="0" w:color="auto"/>
                <w:left w:val="none" w:sz="0" w:space="0" w:color="auto"/>
                <w:bottom w:val="none" w:sz="0" w:space="0" w:color="auto"/>
                <w:right w:val="none" w:sz="0" w:space="0" w:color="auto"/>
              </w:divBdr>
              <w:divsChild>
                <w:div w:id="1657875066">
                  <w:marLeft w:val="0"/>
                  <w:marRight w:val="0"/>
                  <w:marTop w:val="0"/>
                  <w:marBottom w:val="0"/>
                  <w:divBdr>
                    <w:top w:val="single" w:sz="6" w:space="2" w:color="D1D1D1"/>
                    <w:left w:val="single" w:sz="6" w:space="0" w:color="D1D1D1"/>
                    <w:bottom w:val="single" w:sz="6" w:space="4" w:color="D1D1D1"/>
                    <w:right w:val="single" w:sz="6" w:space="0" w:color="D1D1D1"/>
                  </w:divBdr>
                  <w:divsChild>
                    <w:div w:id="1445537700">
                      <w:marLeft w:val="0"/>
                      <w:marRight w:val="0"/>
                      <w:marTop w:val="30"/>
                      <w:marBottom w:val="0"/>
                      <w:divBdr>
                        <w:top w:val="none" w:sz="0" w:space="0" w:color="auto"/>
                        <w:left w:val="none" w:sz="0" w:space="0" w:color="auto"/>
                        <w:bottom w:val="none" w:sz="0" w:space="0" w:color="auto"/>
                        <w:right w:val="none" w:sz="0" w:space="0" w:color="auto"/>
                      </w:divBdr>
                      <w:divsChild>
                        <w:div w:id="4174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761191">
      <w:bodyDiv w:val="1"/>
      <w:marLeft w:val="0"/>
      <w:marRight w:val="0"/>
      <w:marTop w:val="0"/>
      <w:marBottom w:val="0"/>
      <w:divBdr>
        <w:top w:val="none" w:sz="0" w:space="0" w:color="auto"/>
        <w:left w:val="none" w:sz="0" w:space="0" w:color="auto"/>
        <w:bottom w:val="none" w:sz="0" w:space="0" w:color="auto"/>
        <w:right w:val="none" w:sz="0" w:space="0" w:color="auto"/>
      </w:divBdr>
    </w:div>
    <w:div w:id="1846246138">
      <w:bodyDiv w:val="1"/>
      <w:marLeft w:val="0"/>
      <w:marRight w:val="0"/>
      <w:marTop w:val="0"/>
      <w:marBottom w:val="0"/>
      <w:divBdr>
        <w:top w:val="none" w:sz="0" w:space="0" w:color="auto"/>
        <w:left w:val="none" w:sz="0" w:space="0" w:color="auto"/>
        <w:bottom w:val="none" w:sz="0" w:space="0" w:color="auto"/>
        <w:right w:val="none" w:sz="0" w:space="0" w:color="auto"/>
      </w:divBdr>
    </w:div>
    <w:div w:id="1895237708">
      <w:bodyDiv w:val="1"/>
      <w:marLeft w:val="0"/>
      <w:marRight w:val="0"/>
      <w:marTop w:val="0"/>
      <w:marBottom w:val="0"/>
      <w:divBdr>
        <w:top w:val="none" w:sz="0" w:space="0" w:color="auto"/>
        <w:left w:val="none" w:sz="0" w:space="0" w:color="auto"/>
        <w:bottom w:val="none" w:sz="0" w:space="0" w:color="auto"/>
        <w:right w:val="none" w:sz="0" w:space="0" w:color="auto"/>
      </w:divBdr>
    </w:div>
    <w:div w:id="1920749000">
      <w:bodyDiv w:val="1"/>
      <w:marLeft w:val="0"/>
      <w:marRight w:val="0"/>
      <w:marTop w:val="0"/>
      <w:marBottom w:val="0"/>
      <w:divBdr>
        <w:top w:val="none" w:sz="0" w:space="0" w:color="auto"/>
        <w:left w:val="none" w:sz="0" w:space="0" w:color="auto"/>
        <w:bottom w:val="none" w:sz="0" w:space="0" w:color="auto"/>
        <w:right w:val="none" w:sz="0" w:space="0" w:color="auto"/>
      </w:divBdr>
    </w:div>
    <w:div w:id="2004308429">
      <w:bodyDiv w:val="1"/>
      <w:marLeft w:val="0"/>
      <w:marRight w:val="0"/>
      <w:marTop w:val="0"/>
      <w:marBottom w:val="0"/>
      <w:divBdr>
        <w:top w:val="none" w:sz="0" w:space="0" w:color="auto"/>
        <w:left w:val="none" w:sz="0" w:space="0" w:color="auto"/>
        <w:bottom w:val="none" w:sz="0" w:space="0" w:color="auto"/>
        <w:right w:val="none" w:sz="0" w:space="0" w:color="auto"/>
      </w:divBdr>
    </w:div>
    <w:div w:id="2029409757">
      <w:bodyDiv w:val="1"/>
      <w:marLeft w:val="0"/>
      <w:marRight w:val="0"/>
      <w:marTop w:val="0"/>
      <w:marBottom w:val="0"/>
      <w:divBdr>
        <w:top w:val="none" w:sz="0" w:space="0" w:color="auto"/>
        <w:left w:val="none" w:sz="0" w:space="0" w:color="auto"/>
        <w:bottom w:val="none" w:sz="0" w:space="0" w:color="auto"/>
        <w:right w:val="none" w:sz="0" w:space="0" w:color="auto"/>
      </w:divBdr>
      <w:divsChild>
        <w:div w:id="1630358049">
          <w:marLeft w:val="0"/>
          <w:marRight w:val="0"/>
          <w:marTop w:val="0"/>
          <w:marBottom w:val="0"/>
          <w:divBdr>
            <w:top w:val="none" w:sz="0" w:space="0" w:color="auto"/>
            <w:left w:val="none" w:sz="0" w:space="0" w:color="auto"/>
            <w:bottom w:val="none" w:sz="0" w:space="0" w:color="auto"/>
            <w:right w:val="none" w:sz="0" w:space="0" w:color="auto"/>
          </w:divBdr>
        </w:div>
      </w:divsChild>
    </w:div>
    <w:div w:id="2072193590">
      <w:bodyDiv w:val="1"/>
      <w:marLeft w:val="0"/>
      <w:marRight w:val="0"/>
      <w:marTop w:val="0"/>
      <w:marBottom w:val="0"/>
      <w:divBdr>
        <w:top w:val="none" w:sz="0" w:space="0" w:color="auto"/>
        <w:left w:val="none" w:sz="0" w:space="0" w:color="auto"/>
        <w:bottom w:val="none" w:sz="0" w:space="0" w:color="auto"/>
        <w:right w:val="none" w:sz="0" w:space="0" w:color="auto"/>
      </w:divBdr>
      <w:divsChild>
        <w:div w:id="1063142865">
          <w:marLeft w:val="0"/>
          <w:marRight w:val="0"/>
          <w:marTop w:val="0"/>
          <w:marBottom w:val="0"/>
          <w:divBdr>
            <w:top w:val="none" w:sz="0" w:space="0" w:color="auto"/>
            <w:left w:val="none" w:sz="0" w:space="0" w:color="auto"/>
            <w:bottom w:val="none" w:sz="0" w:space="0" w:color="auto"/>
            <w:right w:val="none" w:sz="0" w:space="0" w:color="auto"/>
          </w:divBdr>
        </w:div>
      </w:divsChild>
    </w:div>
    <w:div w:id="21417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E8E6-1DA9-4981-B141-2205EB51600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193</TotalTime>
  <Pages>27</Pages>
  <Words>8388</Words>
  <Characters>47812</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29.591</vt:lpstr>
      <vt:lpstr>3GPP TS ab.cde</vt:lpstr>
    </vt:vector>
  </TitlesOfParts>
  <Company>ETSI</Company>
  <LinksUpToDate>false</LinksUpToDate>
  <CharactersWithSpaces>56088</CharactersWithSpaces>
  <SharedDoc>false</SharedDoc>
  <HyperlinkBase/>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29.591</dc:title>
  <dc:subject>5G System; Network Exposure Function Southbound Services; Stage 3 (Release 18)</dc:subject>
  <dc:creator>MCC Support</dc:creator>
  <cp:keywords/>
  <dc:description/>
  <cp:lastModifiedBy>Ericsson user</cp:lastModifiedBy>
  <cp:revision>199</cp:revision>
  <dcterms:created xsi:type="dcterms:W3CDTF">2025-08-07T13:25:00Z</dcterms:created>
  <dcterms:modified xsi:type="dcterms:W3CDTF">2025-08-28T15:23:00Z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(3)GWkDsxs5gpEDAUjurKkFQWSaY5plIhODkLKASl/l6sL8tMYL0m1PL8c3Q4SUGXAhXgkz/fN+_x000d_
qo2a09/qy2F2YswWjvL+DD4AOUSeUU7X5gSziWYs2kyQmh9Tt3Bdwe2/ZoYuTsFmmJZqNpUE_x000d_
L4xNJjOPdyTz1Yo6HWa8iQsrz4dS9IAiNVDyznhuzolAS1/rvu7jtshxvMpJiBxH6NDR1m+7_x000d_
7vz6yJxZni9Wl/aViu</vt:lpwstr>
  </property>
  <property fmtid="{D5CDD505-2E9C-101B-9397-08002B2CF9AE}" pid="3" name="_2015_ms_pID_7253431">
    <vt:lpwstr>z+EVAbfaeBJpsng0MJuOP1Z7COUdiOqHt7kWUXV9Nn918sPh200Mpy_x000d_
fAPTmWWhCYEf759wedGMY22aMae5n+6/2UIkZPtovdC3mtEorXpzt5K6kNj9wDzrho8C6Gcr_x000d_
hWuW7vPJxd097EOZ47eKYwYmH7DfygNWjSF0j70SzCikcm8qoljCLmTRMu0g5N8VRyDifr8k_x000d_
Q7z2D8jYk1031SZtanBorfvkamCG9sJ74PI2</vt:lpwstr>
  </property>
  <property fmtid="{D5CDD505-2E9C-101B-9397-08002B2CF9AE}" pid="4" name="_2015_ms_pID_7253432">
    <vt:lpwstr>RSQjW+foPKtS+PQp47CDK78=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1685585888</vt:lpwstr>
  </property>
</Properties>
</file>