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CF61" w14:textId="5613BE6E" w:rsidR="0053425F" w:rsidRDefault="0053425F" w:rsidP="0053425F">
      <w:pPr>
        <w:pStyle w:val="CRCoverPage"/>
        <w:tabs>
          <w:tab w:val="right" w:pos="9639"/>
        </w:tabs>
        <w:spacing w:after="0"/>
        <w:rPr>
          <w:b/>
          <w:i/>
          <w:noProof/>
          <w:sz w:val="28"/>
        </w:rPr>
      </w:pPr>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r w:rsidR="00DE314D" w:rsidRPr="00DE314D">
        <w:rPr>
          <w:b/>
          <w:bCs/>
          <w:noProof/>
          <w:sz w:val="24"/>
        </w:rPr>
        <w:t>C3-253</w:t>
      </w:r>
      <w:r w:rsidR="00C919F2">
        <w:rPr>
          <w:b/>
          <w:bCs/>
          <w:noProof/>
          <w:sz w:val="24"/>
        </w:rPr>
        <w:t>544</w:t>
      </w:r>
    </w:p>
    <w:p w14:paraId="7AD27DCC" w14:textId="77777777" w:rsidR="0053425F" w:rsidRPr="00F541E0" w:rsidRDefault="0053425F" w:rsidP="0053425F">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p w14:paraId="11C904EC" w14:textId="77777777" w:rsidR="00FC5351" w:rsidRDefault="00FC5351" w:rsidP="00FC5351">
      <w:pPr>
        <w:pStyle w:val="CRCoverPage"/>
        <w:outlineLvl w:val="0"/>
        <w:rPr>
          <w:b/>
          <w:sz w:val="24"/>
        </w:rPr>
      </w:pPr>
    </w:p>
    <w:p w14:paraId="67CE8C2D" w14:textId="09558FF2" w:rsidR="00FC5351" w:rsidRDefault="00FC5351" w:rsidP="00FC5351">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Ericsson</w:t>
      </w:r>
      <w:r w:rsidR="00C919F2">
        <w:rPr>
          <w:rFonts w:ascii="Arial" w:hAnsi="Arial" w:cs="Arial"/>
          <w:b/>
          <w:bCs/>
          <w:lang w:val="en-US"/>
        </w:rPr>
        <w:t xml:space="preserve">, </w:t>
      </w:r>
      <w:r w:rsidR="00BA1849">
        <w:rPr>
          <w:rFonts w:ascii="Arial" w:hAnsi="Arial" w:cs="Arial"/>
          <w:b/>
          <w:bCs/>
          <w:lang w:val="en-US"/>
        </w:rPr>
        <w:t>Nokia, Huawei</w:t>
      </w:r>
    </w:p>
    <w:p w14:paraId="79E48E42" w14:textId="394B4AC0" w:rsidR="00FC5351" w:rsidRDefault="00FC5351" w:rsidP="00FC535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The procedures of </w:t>
      </w:r>
      <w:r>
        <w:rPr>
          <w:rFonts w:ascii="Arial" w:hAnsi="Arial" w:cs="Arial"/>
          <w:b/>
          <w:bCs/>
        </w:rPr>
        <w:t xml:space="preserve">the </w:t>
      </w:r>
      <w:r w:rsidR="00C24428">
        <w:rPr>
          <w:rFonts w:ascii="Arial" w:hAnsi="Arial" w:cs="Arial"/>
          <w:b/>
          <w:bCs/>
        </w:rPr>
        <w:t>Naf_Inference</w:t>
      </w:r>
      <w:r w:rsidRPr="00C92014">
        <w:rPr>
          <w:rFonts w:ascii="Arial" w:hAnsi="Arial" w:cs="Arial"/>
          <w:b/>
          <w:bCs/>
        </w:rPr>
        <w:t xml:space="preserve"> </w:t>
      </w:r>
      <w:r w:rsidRPr="00967B55">
        <w:rPr>
          <w:rFonts w:ascii="Arial" w:hAnsi="Arial" w:cs="Arial"/>
          <w:b/>
          <w:bCs/>
        </w:rPr>
        <w:t>API</w:t>
      </w:r>
    </w:p>
    <w:p w14:paraId="50327A1A" w14:textId="454C920C" w:rsidR="00FC5351" w:rsidRPr="00584FF6" w:rsidRDefault="00FC5351" w:rsidP="00FC5351">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w:t>
      </w:r>
      <w:r w:rsidR="00885F86">
        <w:rPr>
          <w:rFonts w:ascii="Arial" w:hAnsi="Arial" w:cs="Arial"/>
          <w:b/>
          <w:bCs/>
          <w:lang w:val="en-US"/>
        </w:rPr>
        <w:t>530</w:t>
      </w:r>
      <w:r>
        <w:rPr>
          <w:rFonts w:ascii="Arial" w:hAnsi="Arial" w:cs="Arial"/>
          <w:b/>
          <w:bCs/>
          <w:lang w:val="en-US"/>
        </w:rPr>
        <w:t xml:space="preserve"> V</w:t>
      </w:r>
      <w:r w:rsidR="00F14B09">
        <w:rPr>
          <w:rFonts w:ascii="Arial" w:hAnsi="Arial" w:cs="Arial"/>
          <w:b/>
          <w:bCs/>
          <w:lang w:val="en-US"/>
        </w:rPr>
        <w:t>0</w:t>
      </w:r>
      <w:r>
        <w:rPr>
          <w:rFonts w:ascii="Arial" w:hAnsi="Arial" w:cs="Arial"/>
          <w:b/>
          <w:bCs/>
          <w:lang w:val="en-US"/>
        </w:rPr>
        <w:t>.0.</w:t>
      </w:r>
      <w:r w:rsidRPr="00584FF6">
        <w:rPr>
          <w:rFonts w:ascii="Arial" w:hAnsi="Arial" w:cs="Arial"/>
          <w:b/>
          <w:bCs/>
          <w:lang w:val="en-US"/>
        </w:rPr>
        <w:t>0</w:t>
      </w:r>
    </w:p>
    <w:p w14:paraId="3B8328AA" w14:textId="010F211C" w:rsidR="00FC5351" w:rsidRDefault="00FC5351" w:rsidP="00FC5351">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w:t>
      </w:r>
      <w:r w:rsidR="00F14B09">
        <w:rPr>
          <w:rFonts w:ascii="Arial" w:hAnsi="Arial" w:cs="Arial"/>
          <w:b/>
          <w:bCs/>
          <w:lang w:val="en-US"/>
        </w:rPr>
        <w:t>39</w:t>
      </w:r>
    </w:p>
    <w:p w14:paraId="31BBC6D8" w14:textId="77777777" w:rsidR="00FC5351" w:rsidRDefault="00FC5351" w:rsidP="00FC535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Pr="00765D1F">
        <w:rPr>
          <w:rFonts w:ascii="Arial" w:hAnsi="Arial" w:cs="Arial"/>
          <w:b/>
          <w:bCs/>
          <w:lang w:val="en-US"/>
        </w:rPr>
        <w:t>Agreement</w:t>
      </w:r>
    </w:p>
    <w:p w14:paraId="0BC81215" w14:textId="77777777" w:rsidR="00FC5351" w:rsidRDefault="00FC5351" w:rsidP="00FC5351">
      <w:pPr>
        <w:pBdr>
          <w:bottom w:val="single" w:sz="12" w:space="1" w:color="auto"/>
        </w:pBdr>
        <w:spacing w:after="120"/>
        <w:ind w:left="1985" w:hanging="1985"/>
        <w:rPr>
          <w:rFonts w:ascii="Arial" w:hAnsi="Arial" w:cs="Arial"/>
          <w:b/>
          <w:bCs/>
          <w:lang w:val="en-US"/>
        </w:rPr>
      </w:pPr>
    </w:p>
    <w:p w14:paraId="156A594B" w14:textId="77777777" w:rsidR="00FC5351" w:rsidRDefault="00FC5351" w:rsidP="00FC5351">
      <w:pPr>
        <w:pStyle w:val="CRCoverPage"/>
        <w:rPr>
          <w:b/>
          <w:lang w:val="en-US"/>
        </w:rPr>
      </w:pPr>
      <w:r>
        <w:rPr>
          <w:b/>
          <w:lang w:val="en-US"/>
        </w:rPr>
        <w:t>1. Introduction</w:t>
      </w:r>
    </w:p>
    <w:p w14:paraId="2BF0456C" w14:textId="7877D80B" w:rsidR="00FC5351" w:rsidRDefault="00FC5351" w:rsidP="00FC5351">
      <w:r>
        <w:rPr>
          <w:noProof/>
          <w:lang w:val="fr-FR"/>
        </w:rPr>
        <w:t>TS 23.</w:t>
      </w:r>
      <w:r w:rsidR="00885F86">
        <w:rPr>
          <w:noProof/>
          <w:lang w:val="fr-FR"/>
        </w:rPr>
        <w:t>288</w:t>
      </w:r>
      <w:r>
        <w:t xml:space="preserve"> </w:t>
      </w:r>
      <w:r w:rsidR="00051CBA">
        <w:t xml:space="preserve">is </w:t>
      </w:r>
      <w:r>
        <w:t xml:space="preserve">introduced the </w:t>
      </w:r>
      <w:r w:rsidR="00C24428">
        <w:rPr>
          <w:lang w:eastAsia="zh-CN"/>
        </w:rPr>
        <w:t>Naf_Inference</w:t>
      </w:r>
      <w:r>
        <w:rPr>
          <w:lang w:eastAsia="zh-CN"/>
        </w:rPr>
        <w:t xml:space="preserve"> </w:t>
      </w:r>
      <w:r w:rsidR="00BB1512">
        <w:rPr>
          <w:lang w:eastAsia="zh-CN"/>
        </w:rPr>
        <w:t>service.</w:t>
      </w:r>
    </w:p>
    <w:p w14:paraId="323F3C26" w14:textId="4382D523" w:rsidR="008E13FD" w:rsidRDefault="008E13FD" w:rsidP="00FC5351">
      <w:pPr>
        <w:rPr>
          <w:lang w:val="en-US"/>
        </w:rPr>
      </w:pPr>
      <w:r w:rsidRPr="008E13FD">
        <w:rPr>
          <w:lang w:val="en-US"/>
        </w:rPr>
        <w:t>There is an EN on clause</w:t>
      </w:r>
      <w:r w:rsidR="008A4658">
        <w:rPr>
          <w:lang w:val="en-US"/>
        </w:rPr>
        <w:t xml:space="preserve"> 11.4.1 of TS 23.288 indicating that p</w:t>
      </w:r>
      <w:r w:rsidRPr="008E13FD">
        <w:rPr>
          <w:lang w:val="en-US"/>
        </w:rPr>
        <w:t xml:space="preserve">arameters of the </w:t>
      </w:r>
      <w:r w:rsidR="00BB1512">
        <w:rPr>
          <w:lang w:val="en-US"/>
        </w:rPr>
        <w:t xml:space="preserve">Naf_Inference </w:t>
      </w:r>
      <w:r w:rsidRPr="008E13FD">
        <w:rPr>
          <w:lang w:val="en-US"/>
        </w:rPr>
        <w:t>service operations are FFS and more will be added when procedures and content of services are agreed.</w:t>
      </w:r>
    </w:p>
    <w:p w14:paraId="1D31DF32" w14:textId="08498E45" w:rsidR="00BB1512" w:rsidRPr="00BB1512" w:rsidRDefault="00BB1512" w:rsidP="00FC5351">
      <w:pPr>
        <w:rPr>
          <w:lang w:val="en-US"/>
        </w:rPr>
      </w:pPr>
      <w:r>
        <w:rPr>
          <w:lang w:eastAsia="zh-CN"/>
        </w:rPr>
        <w:t>Naf_Inference API</w:t>
      </w:r>
      <w:r>
        <w:t xml:space="preserve"> shall be completed on Stage 3 with SA2 input.</w:t>
      </w:r>
    </w:p>
    <w:p w14:paraId="3BA41C66" w14:textId="77777777" w:rsidR="00FC5351" w:rsidRDefault="00FC5351" w:rsidP="00FC5351">
      <w:pPr>
        <w:pStyle w:val="CRCoverPage"/>
        <w:rPr>
          <w:b/>
          <w:lang w:val="en-US"/>
        </w:rPr>
      </w:pPr>
    </w:p>
    <w:p w14:paraId="21E23891" w14:textId="77777777" w:rsidR="00FC5351" w:rsidRDefault="00FC5351" w:rsidP="00FC5351">
      <w:pPr>
        <w:pStyle w:val="CRCoverPage"/>
        <w:rPr>
          <w:b/>
          <w:lang w:val="en-US"/>
        </w:rPr>
      </w:pPr>
      <w:r>
        <w:rPr>
          <w:b/>
          <w:lang w:val="en-US"/>
        </w:rPr>
        <w:t>2. Reason for Change</w:t>
      </w:r>
    </w:p>
    <w:p w14:paraId="7EA0DF66" w14:textId="568C9FB9" w:rsidR="00FC5351" w:rsidRDefault="00FC5351" w:rsidP="00FC5351">
      <w:pPr>
        <w:rPr>
          <w:noProof/>
          <w:lang w:val="fr-FR"/>
        </w:rPr>
      </w:pPr>
      <w:r w:rsidRPr="00B76CFC">
        <w:rPr>
          <w:lang w:val="en-US"/>
        </w:rPr>
        <w:t xml:space="preserve">The </w:t>
      </w:r>
      <w:r>
        <w:t xml:space="preserve">procedures of the </w:t>
      </w:r>
      <w:r w:rsidR="00C24428">
        <w:rPr>
          <w:lang w:eastAsia="zh-CN"/>
        </w:rPr>
        <w:t>Naf_Inference</w:t>
      </w:r>
      <w:r w:rsidR="00BC044C">
        <w:rPr>
          <w:lang w:eastAsia="zh-CN"/>
        </w:rPr>
        <w:t xml:space="preserve"> service description and the </w:t>
      </w:r>
      <w:r w:rsidR="00C24428">
        <w:rPr>
          <w:lang w:eastAsia="zh-CN"/>
        </w:rPr>
        <w:t>Naf_Inference</w:t>
      </w:r>
      <w:r w:rsidR="00885F86">
        <w:rPr>
          <w:lang w:eastAsia="zh-CN"/>
        </w:rPr>
        <w:t xml:space="preserve"> </w:t>
      </w:r>
      <w:r>
        <w:rPr>
          <w:lang w:eastAsia="zh-CN"/>
        </w:rPr>
        <w:t>API</w:t>
      </w:r>
      <w:r w:rsidR="00D368FB">
        <w:rPr>
          <w:lang w:eastAsia="zh-CN"/>
        </w:rPr>
        <w:t xml:space="preserve"> </w:t>
      </w:r>
      <w:r>
        <w:rPr>
          <w:lang w:eastAsia="zh-CN"/>
        </w:rPr>
        <w:t>need to be specified.</w:t>
      </w:r>
    </w:p>
    <w:p w14:paraId="7CA74C41" w14:textId="77777777" w:rsidR="00FC5351" w:rsidRPr="00B76CFC" w:rsidRDefault="00FC5351" w:rsidP="00FC5351">
      <w:pPr>
        <w:rPr>
          <w:lang w:val="en-US"/>
        </w:rPr>
      </w:pPr>
    </w:p>
    <w:p w14:paraId="392551B9" w14:textId="77777777" w:rsidR="00FC5351" w:rsidRDefault="00FC5351" w:rsidP="00FC5351">
      <w:pPr>
        <w:pStyle w:val="CRCoverPage"/>
        <w:rPr>
          <w:b/>
          <w:lang w:val="en-US"/>
        </w:rPr>
      </w:pPr>
      <w:r>
        <w:rPr>
          <w:b/>
          <w:lang w:val="en-US"/>
        </w:rPr>
        <w:t>3. Conclusions</w:t>
      </w:r>
    </w:p>
    <w:p w14:paraId="67BD06A3" w14:textId="77777777" w:rsidR="00FC5351" w:rsidRDefault="00FC5351" w:rsidP="00FC5351">
      <w:pPr>
        <w:rPr>
          <w:lang w:val="en-US"/>
        </w:rPr>
      </w:pPr>
    </w:p>
    <w:p w14:paraId="59B492A6" w14:textId="77777777" w:rsidR="00FC5351" w:rsidRDefault="00FC5351" w:rsidP="00FC5351">
      <w:pPr>
        <w:pStyle w:val="CRCoverPage"/>
        <w:rPr>
          <w:b/>
          <w:lang w:val="en-US"/>
        </w:rPr>
      </w:pPr>
      <w:r>
        <w:rPr>
          <w:b/>
          <w:lang w:val="en-US"/>
        </w:rPr>
        <w:t>4. Proposal</w:t>
      </w:r>
    </w:p>
    <w:p w14:paraId="7F6AD8AC" w14:textId="210BA3DE" w:rsidR="00FC5351" w:rsidRDefault="00FC5351" w:rsidP="00FC5351">
      <w:pPr>
        <w:rPr>
          <w:lang w:val="en-US"/>
        </w:rPr>
      </w:pPr>
      <w:r>
        <w:rPr>
          <w:lang w:val="en-US"/>
        </w:rPr>
        <w:t>It is proposed to agree the following changes to 3GPP TS 29.</w:t>
      </w:r>
      <w:r w:rsidR="009D266C">
        <w:rPr>
          <w:lang w:val="en-US"/>
        </w:rPr>
        <w:t>530</w:t>
      </w:r>
      <w:r>
        <w:rPr>
          <w:lang w:val="en-US"/>
        </w:rPr>
        <w:t xml:space="preserve"> V</w:t>
      </w:r>
      <w:r w:rsidR="00F14B09">
        <w:rPr>
          <w:lang w:val="en-US"/>
        </w:rPr>
        <w:t>0</w:t>
      </w:r>
      <w:r>
        <w:rPr>
          <w:lang w:val="en-US"/>
        </w:rPr>
        <w:t>.0.</w:t>
      </w:r>
      <w:r w:rsidR="005073F9">
        <w:rPr>
          <w:lang w:val="en-US"/>
        </w:rPr>
        <w:t>0</w:t>
      </w:r>
      <w:r>
        <w:rPr>
          <w:lang w:val="en-US"/>
        </w:rPr>
        <w:t>.</w:t>
      </w:r>
    </w:p>
    <w:p w14:paraId="15603820" w14:textId="77777777" w:rsidR="00FC5351" w:rsidRDefault="00FC5351" w:rsidP="00A27486">
      <w:pPr>
        <w:rPr>
          <w:lang w:val="en-US"/>
        </w:rPr>
      </w:pPr>
    </w:p>
    <w:p w14:paraId="62F10983" w14:textId="0100D993" w:rsidR="003D7F5D" w:rsidRPr="00E12D5F" w:rsidRDefault="00920A8D" w:rsidP="00B6279A">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bookmarkStart w:id="0" w:name="introduction"/>
      <w:bookmarkStart w:id="1" w:name="_Toc510696586"/>
      <w:bookmarkStart w:id="2" w:name="_Toc35971378"/>
      <w:bookmarkStart w:id="3" w:name="_Toc205228415"/>
      <w:bookmarkEnd w:id="0"/>
    </w:p>
    <w:p w14:paraId="5A6A4D44" w14:textId="77777777" w:rsidR="008A6D4A" w:rsidRDefault="008A6D4A" w:rsidP="007A4424">
      <w:pPr>
        <w:pStyle w:val="Heading2"/>
      </w:pPr>
      <w:r>
        <w:t>5.1</w:t>
      </w:r>
      <w:r>
        <w:tab/>
        <w:t>Introduction</w:t>
      </w:r>
      <w:bookmarkEnd w:id="1"/>
      <w:bookmarkEnd w:id="2"/>
      <w:bookmarkEnd w:id="3"/>
    </w:p>
    <w:p w14:paraId="547180EE" w14:textId="0FD44556" w:rsidR="00164C6A" w:rsidRDefault="00164C6A" w:rsidP="00164C6A">
      <w:pPr>
        <w:rPr>
          <w:ins w:id="4" w:author="Ericsson user" w:date="2025-08-09T18:12:00Z" w16du:dateUtc="2025-08-09T16:12:00Z"/>
        </w:rPr>
      </w:pPr>
      <w:ins w:id="5" w:author="Ericsson user" w:date="2025-08-09T18:12:00Z" w16du:dateUtc="2025-08-09T16:12:00Z">
        <w:r>
          <w:t>The AF offers to other NFs the following services:</w:t>
        </w:r>
      </w:ins>
    </w:p>
    <w:p w14:paraId="4DACCABB" w14:textId="6EF934CD" w:rsidR="008A6D4A" w:rsidRDefault="00164C6A" w:rsidP="00D063C2">
      <w:pPr>
        <w:pStyle w:val="B10"/>
      </w:pPr>
      <w:ins w:id="6" w:author="Ericsson user" w:date="2025-08-09T18:12:00Z" w16du:dateUtc="2025-08-09T16:12:00Z">
        <w:r>
          <w:t>-</w:t>
        </w:r>
        <w:r>
          <w:tab/>
        </w:r>
      </w:ins>
      <w:ins w:id="7" w:author="Ericsson user" w:date="2025-08-11T16:59:00Z" w16du:dateUtc="2025-08-11T14:59:00Z">
        <w:r w:rsidR="00C24428">
          <w:t>Naf_Inference</w:t>
        </w:r>
      </w:ins>
    </w:p>
    <w:p w14:paraId="5F4F86D6" w14:textId="03A79A7E" w:rsidR="003E58FE" w:rsidRPr="002D1C72" w:rsidRDefault="003E58FE" w:rsidP="003E58FE">
      <w:r w:rsidRPr="002D1C72">
        <w:t>Table</w:t>
      </w:r>
      <w:r>
        <w:t> </w:t>
      </w:r>
      <w:r w:rsidRPr="002D1C72">
        <w:t>5.1-</w:t>
      </w:r>
      <w:ins w:id="8" w:author="Ericsson user" w:date="2025-08-09T22:50:00Z" w16du:dateUtc="2025-08-09T20:50:00Z">
        <w:r w:rsidR="009149B8">
          <w:t>1</w:t>
        </w:r>
      </w:ins>
      <w:del w:id="9" w:author="Ericsson user" w:date="2025-08-09T22:50:00Z" w16du:dateUtc="2025-08-09T20:50:00Z">
        <w:r w:rsidDel="009149B8">
          <w:delText>x</w:delText>
        </w:r>
      </w:del>
      <w:r w:rsidRPr="002D1C72">
        <w:t xml:space="preserve"> summarizes the corresponding APIs defined for this specification.</w:t>
      </w:r>
    </w:p>
    <w:p w14:paraId="08F4A294" w14:textId="591182C5" w:rsidR="003E58FE" w:rsidRPr="002D1C72" w:rsidRDefault="003E58FE" w:rsidP="003E58FE">
      <w:pPr>
        <w:pStyle w:val="TH"/>
      </w:pPr>
      <w:r w:rsidRPr="002D1C72">
        <w:t>Table</w:t>
      </w:r>
      <w:r>
        <w:t> </w:t>
      </w:r>
      <w:r w:rsidRPr="002D1C72">
        <w:t>5.1-</w:t>
      </w:r>
      <w:ins w:id="10" w:author="Ericsson user" w:date="2025-08-09T22:50:00Z" w16du:dateUtc="2025-08-09T20:50:00Z">
        <w:r w:rsidR="009149B8">
          <w:t>1</w:t>
        </w:r>
      </w:ins>
      <w:del w:id="11" w:author="Ericsson user" w:date="2025-08-09T22:50:00Z" w16du:dateUtc="2025-08-09T20:50:00Z">
        <w:r w:rsidDel="009149B8">
          <w:delText>x</w:delText>
        </w:r>
      </w:del>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9"/>
        <w:gridCol w:w="807"/>
        <w:gridCol w:w="2021"/>
        <w:gridCol w:w="2608"/>
        <w:gridCol w:w="1158"/>
        <w:gridCol w:w="1082"/>
      </w:tblGrid>
      <w:tr w:rsidR="00CE5706" w:rsidRPr="00B54FF5" w14:paraId="683ED079" w14:textId="77777777" w:rsidTr="00D569BD">
        <w:tc>
          <w:tcPr>
            <w:tcW w:w="2073" w:type="dxa"/>
            <w:shd w:val="clear" w:color="auto" w:fill="C0C0C0"/>
            <w:vAlign w:val="center"/>
          </w:tcPr>
          <w:p w14:paraId="2C0DAB48" w14:textId="77777777" w:rsidR="003E58FE" w:rsidRPr="0016361A" w:rsidRDefault="003E58FE" w:rsidP="00362435">
            <w:pPr>
              <w:pStyle w:val="TAH"/>
            </w:pPr>
            <w:r w:rsidRPr="00F112E4">
              <w:t>Service Name</w:t>
            </w:r>
          </w:p>
        </w:tc>
        <w:tc>
          <w:tcPr>
            <w:tcW w:w="807" w:type="dxa"/>
            <w:shd w:val="clear" w:color="auto" w:fill="C0C0C0"/>
            <w:vAlign w:val="center"/>
          </w:tcPr>
          <w:p w14:paraId="2370C6BE" w14:textId="77777777" w:rsidR="003E58FE" w:rsidRPr="0016361A" w:rsidRDefault="003E58FE" w:rsidP="00362435">
            <w:pPr>
              <w:pStyle w:val="TAH"/>
            </w:pPr>
            <w:r w:rsidRPr="00F112E4">
              <w:t>Clause</w:t>
            </w:r>
          </w:p>
        </w:tc>
        <w:tc>
          <w:tcPr>
            <w:tcW w:w="2160" w:type="dxa"/>
            <w:shd w:val="clear" w:color="auto" w:fill="C0C0C0"/>
            <w:vAlign w:val="center"/>
          </w:tcPr>
          <w:p w14:paraId="38853BD8" w14:textId="77777777" w:rsidR="003E58FE" w:rsidRPr="0016361A" w:rsidRDefault="003E58FE" w:rsidP="00362435">
            <w:pPr>
              <w:pStyle w:val="TAH"/>
            </w:pPr>
            <w:r w:rsidRPr="00F112E4">
              <w:t>Description</w:t>
            </w:r>
          </w:p>
        </w:tc>
        <w:tc>
          <w:tcPr>
            <w:tcW w:w="2245" w:type="dxa"/>
            <w:shd w:val="clear" w:color="auto" w:fill="C0C0C0"/>
            <w:vAlign w:val="center"/>
          </w:tcPr>
          <w:p w14:paraId="6A55989F" w14:textId="77777777" w:rsidR="003E58FE" w:rsidRPr="0016361A" w:rsidRDefault="003E58FE" w:rsidP="00362435">
            <w:pPr>
              <w:pStyle w:val="TAH"/>
            </w:pPr>
            <w:r w:rsidRPr="00F112E4">
              <w:t>OpenAPI Specification File</w:t>
            </w:r>
          </w:p>
        </w:tc>
        <w:tc>
          <w:tcPr>
            <w:tcW w:w="1197" w:type="dxa"/>
            <w:shd w:val="clear" w:color="auto" w:fill="C0C0C0"/>
            <w:vAlign w:val="center"/>
          </w:tcPr>
          <w:p w14:paraId="70CCECB7" w14:textId="77777777" w:rsidR="003E58FE" w:rsidRPr="0016361A" w:rsidRDefault="003E58FE" w:rsidP="00362435">
            <w:pPr>
              <w:pStyle w:val="TAH"/>
            </w:pPr>
            <w:r w:rsidRPr="00F112E4">
              <w:t>apiName</w:t>
            </w:r>
          </w:p>
        </w:tc>
        <w:tc>
          <w:tcPr>
            <w:tcW w:w="1147" w:type="dxa"/>
            <w:shd w:val="clear" w:color="auto" w:fill="C0C0C0"/>
            <w:vAlign w:val="center"/>
          </w:tcPr>
          <w:p w14:paraId="00A22A56" w14:textId="77777777" w:rsidR="003E58FE" w:rsidRPr="00E20840" w:rsidRDefault="003E58FE" w:rsidP="00D94B99">
            <w:pPr>
              <w:pStyle w:val="TAH"/>
            </w:pPr>
            <w:r w:rsidRPr="00E20840">
              <w:t>Annex</w:t>
            </w:r>
          </w:p>
        </w:tc>
      </w:tr>
      <w:tr w:rsidR="00A67FF4" w:rsidRPr="00B54FF5" w14:paraId="27A6BBD9" w14:textId="77777777" w:rsidTr="00D569BD">
        <w:tc>
          <w:tcPr>
            <w:tcW w:w="2073" w:type="dxa"/>
            <w:shd w:val="clear" w:color="auto" w:fill="auto"/>
            <w:vAlign w:val="center"/>
          </w:tcPr>
          <w:p w14:paraId="4CD0AABE" w14:textId="72F2EF5A" w:rsidR="003E58FE" w:rsidRPr="0016361A" w:rsidRDefault="00C24428" w:rsidP="00D94B99">
            <w:pPr>
              <w:pStyle w:val="TAL"/>
            </w:pPr>
            <w:ins w:id="12" w:author="Ericsson user" w:date="2025-08-11T16:59:00Z" w16du:dateUtc="2025-08-11T14:59:00Z">
              <w:r>
                <w:t>Naf_Inference</w:t>
              </w:r>
            </w:ins>
          </w:p>
        </w:tc>
        <w:tc>
          <w:tcPr>
            <w:tcW w:w="807" w:type="dxa"/>
            <w:shd w:val="clear" w:color="auto" w:fill="auto"/>
            <w:vAlign w:val="center"/>
          </w:tcPr>
          <w:p w14:paraId="7C3318D5" w14:textId="76FF2006" w:rsidR="003E58FE" w:rsidRPr="00E20840" w:rsidRDefault="0048118B" w:rsidP="0062411B">
            <w:pPr>
              <w:pStyle w:val="TAC"/>
            </w:pPr>
            <w:ins w:id="13" w:author="Ericsson user" w:date="2025-08-11T17:04:00Z" w16du:dateUtc="2025-08-11T15:04:00Z">
              <w:r>
                <w:t>5.5</w:t>
              </w:r>
            </w:ins>
          </w:p>
        </w:tc>
        <w:tc>
          <w:tcPr>
            <w:tcW w:w="2160" w:type="dxa"/>
            <w:shd w:val="clear" w:color="auto" w:fill="auto"/>
            <w:vAlign w:val="center"/>
          </w:tcPr>
          <w:p w14:paraId="4F4C8D1A" w14:textId="33329015" w:rsidR="003E58FE" w:rsidRPr="0016361A" w:rsidRDefault="00C24428" w:rsidP="00D94B99">
            <w:pPr>
              <w:pStyle w:val="TAL"/>
            </w:pPr>
            <w:ins w:id="14" w:author="Ericsson user" w:date="2025-08-11T16:59:00Z" w16du:dateUtc="2025-08-11T14:59:00Z">
              <w:r>
                <w:t>Naf_Inference</w:t>
              </w:r>
            </w:ins>
            <w:ins w:id="15" w:author="Ericsson user" w:date="2025-08-09T23:01:00Z" w16du:dateUtc="2025-08-09T21:01:00Z">
              <w:r w:rsidR="00CE5706">
                <w:t xml:space="preserve"> API</w:t>
              </w:r>
            </w:ins>
          </w:p>
        </w:tc>
        <w:tc>
          <w:tcPr>
            <w:tcW w:w="2245" w:type="dxa"/>
            <w:shd w:val="clear" w:color="auto" w:fill="auto"/>
            <w:vAlign w:val="center"/>
          </w:tcPr>
          <w:p w14:paraId="46CE03AC" w14:textId="456FAFEA" w:rsidR="003E58FE" w:rsidRPr="0016361A" w:rsidRDefault="000B1B57" w:rsidP="00D94B99">
            <w:pPr>
              <w:pStyle w:val="TAL"/>
            </w:pPr>
            <w:ins w:id="16" w:author="Ericsson user" w:date="2025-08-09T23:00:00Z" w16du:dateUtc="2025-08-09T21:00:00Z">
              <w:r>
                <w:t>TS29530</w:t>
              </w:r>
            </w:ins>
            <w:r>
              <w:t>_</w:t>
            </w:r>
            <w:ins w:id="17" w:author="Ericsson user" w:date="2025-08-11T16:59:00Z" w16du:dateUtc="2025-08-11T14:59:00Z">
              <w:r w:rsidR="00C24428">
                <w:t>Naf_Inference</w:t>
              </w:r>
            </w:ins>
            <w:ins w:id="18" w:author="Ericsson user" w:date="2025-08-09T23:00:00Z" w16du:dateUtc="2025-08-09T21:00:00Z">
              <w:r>
                <w:t>.yaml</w:t>
              </w:r>
            </w:ins>
          </w:p>
        </w:tc>
        <w:tc>
          <w:tcPr>
            <w:tcW w:w="1197" w:type="dxa"/>
            <w:shd w:val="clear" w:color="auto" w:fill="auto"/>
            <w:vAlign w:val="center"/>
          </w:tcPr>
          <w:p w14:paraId="686FC688" w14:textId="7C0F82D0" w:rsidR="003E58FE" w:rsidRPr="0016361A" w:rsidRDefault="006063CC" w:rsidP="00D94B99">
            <w:pPr>
              <w:pStyle w:val="TAL"/>
            </w:pPr>
            <w:ins w:id="19" w:author="Ericsson user" w:date="2025-08-09T22:59:00Z" w16du:dateUtc="2025-08-09T20:59:00Z">
              <w:r>
                <w:t>n</w:t>
              </w:r>
            </w:ins>
            <w:ins w:id="20" w:author="Ericsson user" w:date="2025-08-09T22:50:00Z" w16du:dateUtc="2025-08-09T20:50:00Z">
              <w:r w:rsidR="009149B8">
                <w:t>af</w:t>
              </w:r>
              <w:r w:rsidR="00A67FF4">
                <w:t>-inference</w:t>
              </w:r>
            </w:ins>
          </w:p>
        </w:tc>
        <w:tc>
          <w:tcPr>
            <w:tcW w:w="1147" w:type="dxa"/>
            <w:shd w:val="clear" w:color="auto" w:fill="auto"/>
            <w:vAlign w:val="center"/>
          </w:tcPr>
          <w:p w14:paraId="23204293" w14:textId="4BB14158" w:rsidR="003E58FE" w:rsidRPr="0016361A" w:rsidRDefault="00321FA9" w:rsidP="00D94B99">
            <w:pPr>
              <w:pStyle w:val="TAC"/>
            </w:pPr>
            <w:ins w:id="21" w:author="Ericsson user" w:date="2025-08-09T18:15:00Z" w16du:dateUtc="2025-08-09T16:15:00Z">
              <w:r>
                <w:t>A.</w:t>
              </w:r>
            </w:ins>
            <w:ins w:id="22" w:author="Ericsson user" w:date="2025-08-11T17:01:00Z" w16du:dateUtc="2025-08-11T15:01:00Z">
              <w:r w:rsidR="00D063C2">
                <w:t>5</w:t>
              </w:r>
            </w:ins>
          </w:p>
        </w:tc>
      </w:tr>
    </w:tbl>
    <w:p w14:paraId="42814162" w14:textId="77777777" w:rsidR="003E58FE" w:rsidRPr="00F112E4" w:rsidRDefault="003E58FE" w:rsidP="003E58FE"/>
    <w:p w14:paraId="62C1B30F" w14:textId="77777777" w:rsidR="00081944" w:rsidRPr="00E12D5F" w:rsidRDefault="00081944" w:rsidP="00081944">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3" w:name="_Toc510696587"/>
      <w:bookmarkStart w:id="24" w:name="_Toc35971379"/>
      <w:bookmarkStart w:id="25" w:name="_Toc205228416"/>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bookmarkEnd w:id="23"/>
    <w:bookmarkEnd w:id="24"/>
    <w:bookmarkEnd w:id="25"/>
    <w:p w14:paraId="7FD04FA6" w14:textId="28C06967" w:rsidR="006016D0" w:rsidRDefault="0048118B" w:rsidP="006016D0">
      <w:pPr>
        <w:pStyle w:val="Heading2"/>
        <w:rPr>
          <w:ins w:id="26" w:author="Ericsson user" w:date="2025-08-10T19:38:00Z" w16du:dateUtc="2025-08-10T17:38:00Z"/>
        </w:rPr>
      </w:pPr>
      <w:ins w:id="27" w:author="Ericsson user" w:date="2025-08-11T17:04:00Z" w16du:dateUtc="2025-08-11T15:04:00Z">
        <w:r>
          <w:lastRenderedPageBreak/>
          <w:t>5.5</w:t>
        </w:r>
      </w:ins>
      <w:ins w:id="28" w:author="Ericsson user" w:date="2025-08-10T19:38:00Z" w16du:dateUtc="2025-08-10T17:38:00Z">
        <w:r w:rsidR="006016D0">
          <w:tab/>
        </w:r>
      </w:ins>
      <w:ins w:id="29" w:author="Ericsson user" w:date="2025-08-11T16:59:00Z" w16du:dateUtc="2025-08-11T14:59:00Z">
        <w:r w:rsidR="00C24428">
          <w:t>Naf_Inference</w:t>
        </w:r>
      </w:ins>
      <w:ins w:id="30" w:author="Ericsson user" w:date="2025-08-10T19:38:00Z" w16du:dateUtc="2025-08-10T17:38:00Z">
        <w:r w:rsidR="006016D0" w:rsidRPr="00AF47A0">
          <w:t xml:space="preserve"> </w:t>
        </w:r>
        <w:r w:rsidR="006016D0">
          <w:t>Service</w:t>
        </w:r>
      </w:ins>
    </w:p>
    <w:p w14:paraId="758C7FF3" w14:textId="065B3EBC" w:rsidR="006016D0" w:rsidRDefault="0048118B" w:rsidP="006016D0">
      <w:pPr>
        <w:pStyle w:val="Heading3"/>
        <w:rPr>
          <w:ins w:id="31" w:author="Ericsson user" w:date="2025-08-10T19:38:00Z" w16du:dateUtc="2025-08-10T17:38:00Z"/>
        </w:rPr>
      </w:pPr>
      <w:bookmarkStart w:id="32" w:name="_Toc510696588"/>
      <w:bookmarkStart w:id="33" w:name="_Toc35971380"/>
      <w:bookmarkStart w:id="34" w:name="_Toc205228417"/>
      <w:ins w:id="35" w:author="Ericsson user" w:date="2025-08-11T17:04:00Z" w16du:dateUtc="2025-08-11T15:04:00Z">
        <w:r>
          <w:t>5.5</w:t>
        </w:r>
      </w:ins>
      <w:ins w:id="36" w:author="Ericsson user" w:date="2025-08-10T19:38:00Z" w16du:dateUtc="2025-08-10T17:38:00Z">
        <w:r w:rsidR="006016D0">
          <w:t>.1</w:t>
        </w:r>
        <w:r w:rsidR="006016D0">
          <w:tab/>
          <w:t>Service Description</w:t>
        </w:r>
        <w:bookmarkEnd w:id="32"/>
        <w:bookmarkEnd w:id="33"/>
        <w:bookmarkEnd w:id="34"/>
      </w:ins>
    </w:p>
    <w:p w14:paraId="20AF2CD4" w14:textId="282924FA" w:rsidR="001D4ED4" w:rsidRDefault="001D4ED4" w:rsidP="001D4ED4">
      <w:pPr>
        <w:rPr>
          <w:ins w:id="37" w:author="Ericsson user" w:date="2025-08-10T11:29:00Z" w16du:dateUtc="2025-08-10T09:29:00Z"/>
        </w:rPr>
      </w:pPr>
      <w:ins w:id="38" w:author="Ericsson user" w:date="2025-08-10T11:29:00Z" w16du:dateUtc="2025-08-10T09:29:00Z">
        <w:r>
          <w:t xml:space="preserve">The </w:t>
        </w:r>
      </w:ins>
      <w:ins w:id="39" w:author="Ericsson user" w:date="2025-08-11T16:59:00Z" w16du:dateUtc="2025-08-11T14:59:00Z">
        <w:r w:rsidR="00C24428">
          <w:t>Naf_Inference</w:t>
        </w:r>
      </w:ins>
      <w:ins w:id="40" w:author="Ericsson user" w:date="2025-08-10T11:29:00Z" w16du:dateUtc="2025-08-10T09:29:00Z">
        <w:r>
          <w:t xml:space="preserve"> service as defined in 3GPP TS 23.288 [1</w:t>
        </w:r>
      </w:ins>
      <w:ins w:id="41" w:author="Ericsson user" w:date="2025-08-10T18:37:00Z" w16du:dateUtc="2025-08-10T16:37:00Z">
        <w:r w:rsidR="000A3BC6">
          <w:t>4</w:t>
        </w:r>
      </w:ins>
      <w:ins w:id="42" w:author="Ericsson user" w:date="2025-08-10T11:29:00Z" w16du:dateUtc="2025-08-10T09:29:00Z">
        <w:r>
          <w:t>], is provided by the Application Function (</w:t>
        </w:r>
      </w:ins>
      <w:ins w:id="43" w:author="Ericsson user" w:date="2025-08-10T11:34:00Z" w16du:dateUtc="2025-08-10T09:34:00Z">
        <w:r w:rsidR="00EB2011">
          <w:t>A</w:t>
        </w:r>
      </w:ins>
      <w:ins w:id="44" w:author="Ericsson user" w:date="2025-08-10T11:29:00Z" w16du:dateUtc="2025-08-10T09:29:00Z">
        <w:r>
          <w:t xml:space="preserve">F) acting as VFL </w:t>
        </w:r>
      </w:ins>
      <w:ins w:id="45" w:author="Ericsson user" w:date="2025-08-11T17:01:00Z" w16du:dateUtc="2025-08-11T15:01:00Z">
        <w:r w:rsidR="002A6CA2">
          <w:t>server</w:t>
        </w:r>
      </w:ins>
      <w:ins w:id="46" w:author="Ericsson user" w:date="2025-08-10T11:29:00Z" w16du:dateUtc="2025-08-10T09:29:00Z">
        <w:r>
          <w:t>.</w:t>
        </w:r>
      </w:ins>
    </w:p>
    <w:p w14:paraId="7B578040" w14:textId="3CA4D03E" w:rsidR="001D4ED4" w:rsidRDefault="001D4ED4" w:rsidP="001D4ED4">
      <w:pPr>
        <w:rPr>
          <w:ins w:id="47" w:author="Ericsson user" w:date="2025-08-10T11:29:00Z" w16du:dateUtc="2025-08-10T09:29:00Z"/>
        </w:rPr>
      </w:pPr>
      <w:ins w:id="48" w:author="Ericsson user" w:date="2025-08-10T11:29:00Z" w16du:dateUtc="2025-08-10T09:29:00Z">
        <w:r>
          <w:t>This service allows the NF service consumers:</w:t>
        </w:r>
      </w:ins>
    </w:p>
    <w:p w14:paraId="66E02324" w14:textId="79AE17E3" w:rsidR="001D4ED4" w:rsidRDefault="001D4ED4" w:rsidP="001D4ED4">
      <w:pPr>
        <w:pStyle w:val="B10"/>
        <w:rPr>
          <w:ins w:id="49" w:author="Ericsson user" w:date="2025-08-10T11:29:00Z" w16du:dateUtc="2025-08-10T09:29:00Z"/>
        </w:rPr>
      </w:pPr>
      <w:ins w:id="50" w:author="Ericsson user" w:date="2025-08-10T11:29:00Z" w16du:dateUtc="2025-08-10T09:29:00Z">
        <w:r>
          <w:t>-</w:t>
        </w:r>
        <w:r>
          <w:tab/>
          <w:t>to subscribe to and unsubscribe from different inference events;</w:t>
        </w:r>
      </w:ins>
    </w:p>
    <w:p w14:paraId="3FB0FAB7" w14:textId="6608ECB7" w:rsidR="001D4ED4" w:rsidRPr="00DA6E23" w:rsidRDefault="001D4ED4" w:rsidP="001D4ED4">
      <w:pPr>
        <w:pStyle w:val="B10"/>
        <w:rPr>
          <w:ins w:id="51" w:author="Ericsson user" w:date="2025-08-10T11:29:00Z" w16du:dateUtc="2025-08-10T09:29:00Z"/>
        </w:rPr>
      </w:pPr>
      <w:ins w:id="52" w:author="Ericsson user" w:date="2025-08-10T11:29:00Z" w16du:dateUtc="2025-08-10T09:29:00Z">
        <w:r>
          <w:t>-</w:t>
        </w:r>
        <w:r>
          <w:tab/>
          <w:t>to modify inference subscriptions; and</w:t>
        </w:r>
      </w:ins>
    </w:p>
    <w:p w14:paraId="038F01C5" w14:textId="78BA5FCD" w:rsidR="001D4ED4" w:rsidRDefault="001D4ED4" w:rsidP="001D4ED4">
      <w:pPr>
        <w:pStyle w:val="B10"/>
        <w:rPr>
          <w:ins w:id="53" w:author="Ericsson user" w:date="2025-08-10T11:29:00Z" w16du:dateUtc="2025-08-10T09:29:00Z"/>
        </w:rPr>
      </w:pPr>
      <w:ins w:id="54" w:author="Ericsson user" w:date="2025-08-10T11:29:00Z" w16du:dateUtc="2025-08-10T09:29:00Z">
        <w:r>
          <w:t>-</w:t>
        </w:r>
        <w:r>
          <w:tab/>
          <w:t>be notified about events for corresponding inference subscriptions.</w:t>
        </w:r>
      </w:ins>
    </w:p>
    <w:p w14:paraId="717D710C" w14:textId="60F133CC" w:rsidR="007171C4" w:rsidRDefault="0048118B" w:rsidP="007171C4">
      <w:pPr>
        <w:pStyle w:val="Heading3"/>
        <w:rPr>
          <w:ins w:id="55" w:author="Ericsson user" w:date="2025-08-10T19:39:00Z" w16du:dateUtc="2025-08-10T17:39:00Z"/>
        </w:rPr>
      </w:pPr>
      <w:bookmarkStart w:id="56" w:name="_Toc510696589"/>
      <w:bookmarkStart w:id="57" w:name="_Toc35971381"/>
      <w:bookmarkStart w:id="58" w:name="_Toc205228418"/>
      <w:ins w:id="59" w:author="Ericsson user" w:date="2025-08-11T17:04:00Z" w16du:dateUtc="2025-08-11T15:04:00Z">
        <w:r>
          <w:t>5.5</w:t>
        </w:r>
      </w:ins>
      <w:ins w:id="60" w:author="Ericsson user" w:date="2025-08-10T19:39:00Z" w16du:dateUtc="2025-08-10T17:39:00Z">
        <w:r w:rsidR="007171C4">
          <w:t>.2</w:t>
        </w:r>
        <w:r w:rsidR="007171C4">
          <w:tab/>
          <w:t>Service Operations</w:t>
        </w:r>
        <w:bookmarkEnd w:id="56"/>
        <w:bookmarkEnd w:id="57"/>
        <w:bookmarkEnd w:id="58"/>
      </w:ins>
    </w:p>
    <w:p w14:paraId="7466DF24" w14:textId="0895DBB4" w:rsidR="007171C4" w:rsidRDefault="0048118B" w:rsidP="007171C4">
      <w:pPr>
        <w:pStyle w:val="Heading4"/>
        <w:rPr>
          <w:ins w:id="61" w:author="Ericsson user" w:date="2025-08-10T19:39:00Z" w16du:dateUtc="2025-08-10T17:39:00Z"/>
        </w:rPr>
      </w:pPr>
      <w:bookmarkStart w:id="62" w:name="_Toc510696590"/>
      <w:bookmarkStart w:id="63" w:name="_Toc35971382"/>
      <w:bookmarkStart w:id="64" w:name="_Toc205228419"/>
      <w:ins w:id="65" w:author="Ericsson user" w:date="2025-08-11T17:04:00Z" w16du:dateUtc="2025-08-11T15:04:00Z">
        <w:r>
          <w:t>5.5</w:t>
        </w:r>
      </w:ins>
      <w:ins w:id="66" w:author="Ericsson user" w:date="2025-08-10T19:39:00Z" w16du:dateUtc="2025-08-10T17:39:00Z">
        <w:r w:rsidR="007171C4">
          <w:t>.2.1</w:t>
        </w:r>
        <w:r w:rsidR="007171C4">
          <w:tab/>
          <w:t>Introduction</w:t>
        </w:r>
        <w:bookmarkEnd w:id="62"/>
        <w:bookmarkEnd w:id="63"/>
        <w:bookmarkEnd w:id="64"/>
      </w:ins>
    </w:p>
    <w:p w14:paraId="3384B45B" w14:textId="48501A49" w:rsidR="00C16D0A" w:rsidRDefault="00C16D0A" w:rsidP="00C16D0A">
      <w:pPr>
        <w:rPr>
          <w:ins w:id="67" w:author="Ericsson user" w:date="2025-08-09T23:39:00Z" w16du:dateUtc="2025-08-09T21:39:00Z"/>
        </w:rPr>
      </w:pPr>
      <w:ins w:id="68" w:author="Ericsson user" w:date="2025-08-09T23:39:00Z" w16du:dateUtc="2025-08-09T21:39:00Z">
        <w:r>
          <w:t xml:space="preserve">Service operations defined for the </w:t>
        </w:r>
      </w:ins>
      <w:ins w:id="69" w:author="Ericsson user" w:date="2025-08-11T16:59:00Z" w16du:dateUtc="2025-08-11T14:59:00Z">
        <w:r w:rsidR="00C24428">
          <w:t>Naf_Inference</w:t>
        </w:r>
      </w:ins>
      <w:ins w:id="70" w:author="Ericsson user" w:date="2025-08-09T23:39:00Z" w16du:dateUtc="2025-08-09T21:39:00Z">
        <w:r>
          <w:t xml:space="preserve"> Service are shown in table </w:t>
        </w:r>
      </w:ins>
      <w:ins w:id="71" w:author="Ericsson user" w:date="2025-08-11T17:04:00Z" w16du:dateUtc="2025-08-11T15:04:00Z">
        <w:r w:rsidR="0048118B">
          <w:t>5.5</w:t>
        </w:r>
      </w:ins>
      <w:ins w:id="72" w:author="Ericsson user" w:date="2025-08-09T23:39:00Z" w16du:dateUtc="2025-08-09T21:39:00Z">
        <w:r>
          <w:t>.2-1.</w:t>
        </w:r>
      </w:ins>
    </w:p>
    <w:p w14:paraId="0507E6E5" w14:textId="4A306E56" w:rsidR="00C16D0A" w:rsidRDefault="00C16D0A" w:rsidP="00C16D0A">
      <w:pPr>
        <w:pStyle w:val="TH"/>
        <w:rPr>
          <w:ins w:id="73" w:author="Ericsson user" w:date="2025-08-09T23:39:00Z" w16du:dateUtc="2025-08-09T21:39:00Z"/>
          <w:i/>
        </w:rPr>
      </w:pPr>
      <w:ins w:id="74" w:author="Ericsson user" w:date="2025-08-09T23:39:00Z" w16du:dateUtc="2025-08-09T21:39:00Z">
        <w:r>
          <w:t>Table </w:t>
        </w:r>
      </w:ins>
      <w:ins w:id="75" w:author="Ericsson user" w:date="2025-08-11T17:04:00Z" w16du:dateUtc="2025-08-11T15:04:00Z">
        <w:r w:rsidR="0048118B">
          <w:t>5.5</w:t>
        </w:r>
      </w:ins>
      <w:ins w:id="76" w:author="Ericsson user" w:date="2025-08-09T23:39:00Z" w16du:dateUtc="2025-08-09T21:39:00Z">
        <w:r>
          <w:t xml:space="preserve">.2-1: </w:t>
        </w:r>
      </w:ins>
      <w:ins w:id="77" w:author="Ericsson user" w:date="2025-08-11T16:59:00Z" w16du:dateUtc="2025-08-11T14:59:00Z">
        <w:r w:rsidR="00C24428">
          <w:t>Naf_Inference</w:t>
        </w:r>
      </w:ins>
      <w:ins w:id="78" w:author="Ericsson user" w:date="2025-08-09T23:39:00Z" w16du:dateUtc="2025-08-09T21:39:00Z">
        <w:r>
          <w:t xml:space="preserve"> Service Operations</w:t>
        </w:r>
      </w:ins>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16D0A" w14:paraId="1942C1FE" w14:textId="77777777" w:rsidTr="00E65996">
        <w:trPr>
          <w:jc w:val="center"/>
          <w:ins w:id="79" w:author="Ericsson user" w:date="2025-08-09T23:39:00Z"/>
        </w:trPr>
        <w:tc>
          <w:tcPr>
            <w:tcW w:w="3439" w:type="dxa"/>
            <w:shd w:val="clear" w:color="auto" w:fill="C0C0C0"/>
          </w:tcPr>
          <w:p w14:paraId="1B319EE2" w14:textId="77777777" w:rsidR="00C16D0A" w:rsidRDefault="00C16D0A" w:rsidP="00E65996">
            <w:pPr>
              <w:pStyle w:val="TAH"/>
              <w:rPr>
                <w:ins w:id="80" w:author="Ericsson user" w:date="2025-08-09T23:39:00Z" w16du:dateUtc="2025-08-09T21:39:00Z"/>
              </w:rPr>
            </w:pPr>
            <w:ins w:id="81" w:author="Ericsson user" w:date="2025-08-09T23:39:00Z" w16du:dateUtc="2025-08-09T21:39:00Z">
              <w:r>
                <w:t>S</w:t>
              </w:r>
              <w:r>
                <w:rPr>
                  <w:rFonts w:eastAsia="Malgun Gothic"/>
                </w:rPr>
                <w:t>ervice</w:t>
              </w:r>
              <w:r>
                <w:t xml:space="preserve"> Operation Name</w:t>
              </w:r>
            </w:ins>
          </w:p>
        </w:tc>
        <w:tc>
          <w:tcPr>
            <w:tcW w:w="4050" w:type="dxa"/>
            <w:shd w:val="clear" w:color="auto" w:fill="C0C0C0"/>
          </w:tcPr>
          <w:p w14:paraId="59A906B6" w14:textId="77777777" w:rsidR="00C16D0A" w:rsidRDefault="00C16D0A" w:rsidP="00E65996">
            <w:pPr>
              <w:pStyle w:val="TAH"/>
              <w:rPr>
                <w:ins w:id="82" w:author="Ericsson user" w:date="2025-08-09T23:39:00Z" w16du:dateUtc="2025-08-09T21:39:00Z"/>
              </w:rPr>
            </w:pPr>
            <w:ins w:id="83" w:author="Ericsson user" w:date="2025-08-09T23:39:00Z" w16du:dateUtc="2025-08-09T21:39:00Z">
              <w:r>
                <w:t>Description</w:t>
              </w:r>
            </w:ins>
          </w:p>
        </w:tc>
        <w:tc>
          <w:tcPr>
            <w:tcW w:w="1829" w:type="dxa"/>
            <w:shd w:val="clear" w:color="auto" w:fill="C0C0C0"/>
          </w:tcPr>
          <w:p w14:paraId="44736050" w14:textId="77777777" w:rsidR="00C16D0A" w:rsidRDefault="00C16D0A" w:rsidP="00E65996">
            <w:pPr>
              <w:pStyle w:val="TAH"/>
              <w:rPr>
                <w:ins w:id="84" w:author="Ericsson user" w:date="2025-08-09T23:39:00Z" w16du:dateUtc="2025-08-09T21:39:00Z"/>
              </w:rPr>
            </w:pPr>
            <w:ins w:id="85" w:author="Ericsson user" w:date="2025-08-09T23:39:00Z" w16du:dateUtc="2025-08-09T21:39:00Z">
              <w:r>
                <w:t>Initiated by</w:t>
              </w:r>
            </w:ins>
          </w:p>
        </w:tc>
      </w:tr>
      <w:tr w:rsidR="00C16D0A" w14:paraId="64BF14E6" w14:textId="77777777" w:rsidTr="00E65996">
        <w:trPr>
          <w:jc w:val="center"/>
          <w:ins w:id="86" w:author="Ericsson user" w:date="2025-08-09T23:39:00Z"/>
        </w:trPr>
        <w:tc>
          <w:tcPr>
            <w:tcW w:w="3439" w:type="dxa"/>
            <w:shd w:val="clear" w:color="auto" w:fill="auto"/>
          </w:tcPr>
          <w:p w14:paraId="3118FA73" w14:textId="72821F3D" w:rsidR="00C16D0A" w:rsidRDefault="00C24428" w:rsidP="00E65996">
            <w:pPr>
              <w:pStyle w:val="TAL"/>
              <w:rPr>
                <w:ins w:id="87" w:author="Ericsson user" w:date="2025-08-09T23:39:00Z" w16du:dateUtc="2025-08-09T21:39:00Z"/>
              </w:rPr>
            </w:pPr>
            <w:ins w:id="88" w:author="Ericsson user" w:date="2025-08-11T16:59:00Z" w16du:dateUtc="2025-08-11T14:59:00Z">
              <w:r>
                <w:t>Naf_Inference</w:t>
              </w:r>
            </w:ins>
            <w:ins w:id="89" w:author="Ericsson user" w:date="2025-08-09T23:39:00Z" w16du:dateUtc="2025-08-09T21:39:00Z">
              <w:r w:rsidR="00C16D0A">
                <w:t>_Subscribe</w:t>
              </w:r>
            </w:ins>
          </w:p>
        </w:tc>
        <w:tc>
          <w:tcPr>
            <w:tcW w:w="4050" w:type="dxa"/>
          </w:tcPr>
          <w:p w14:paraId="264CEB11" w14:textId="1ECD9D85" w:rsidR="00C16D0A" w:rsidRDefault="00C16D0A" w:rsidP="00E65996">
            <w:pPr>
              <w:pStyle w:val="TAL"/>
              <w:rPr>
                <w:ins w:id="90" w:author="Ericsson user" w:date="2025-08-09T23:39:00Z" w16du:dateUtc="2025-08-09T21:39:00Z"/>
              </w:rPr>
            </w:pPr>
            <w:ins w:id="91" w:author="Ericsson user" w:date="2025-08-09T23:39:00Z" w16du:dateUtc="2025-08-09T21:39:00Z">
              <w:r>
                <w:t>This service operation is used by an NF service consumer to subscribe to, or modify a subscription in the AF for Inference event notifications.</w:t>
              </w:r>
            </w:ins>
          </w:p>
        </w:tc>
        <w:tc>
          <w:tcPr>
            <w:tcW w:w="1829" w:type="dxa"/>
            <w:shd w:val="clear" w:color="auto" w:fill="auto"/>
          </w:tcPr>
          <w:p w14:paraId="6FE2A41E" w14:textId="77777777" w:rsidR="00C16D0A" w:rsidRDefault="00C16D0A" w:rsidP="00E65996">
            <w:pPr>
              <w:pStyle w:val="TAC"/>
              <w:jc w:val="left"/>
              <w:rPr>
                <w:ins w:id="92" w:author="Ericsson user" w:date="2025-08-09T23:39:00Z" w16du:dateUtc="2025-08-09T21:39:00Z"/>
              </w:rPr>
            </w:pPr>
            <w:ins w:id="93" w:author="Ericsson user" w:date="2025-08-09T23:39:00Z" w16du:dateUtc="2025-08-09T21:39:00Z">
              <w:r>
                <w:t>NF Consumer (i.e., NWDAF, NEF)</w:t>
              </w:r>
            </w:ins>
          </w:p>
        </w:tc>
      </w:tr>
      <w:tr w:rsidR="00C16D0A" w14:paraId="43A2DDFC" w14:textId="77777777" w:rsidTr="00E65996">
        <w:trPr>
          <w:jc w:val="center"/>
          <w:ins w:id="94" w:author="Ericsson user" w:date="2025-08-09T23:39:00Z"/>
        </w:trPr>
        <w:tc>
          <w:tcPr>
            <w:tcW w:w="3439" w:type="dxa"/>
            <w:shd w:val="clear" w:color="auto" w:fill="auto"/>
          </w:tcPr>
          <w:p w14:paraId="11919B17" w14:textId="54FE52F1" w:rsidR="00C16D0A" w:rsidRDefault="00C24428" w:rsidP="00E65996">
            <w:pPr>
              <w:pStyle w:val="TAL"/>
              <w:rPr>
                <w:ins w:id="95" w:author="Ericsson user" w:date="2025-08-09T23:39:00Z" w16du:dateUtc="2025-08-09T21:39:00Z"/>
              </w:rPr>
            </w:pPr>
            <w:ins w:id="96" w:author="Ericsson user" w:date="2025-08-11T16:59:00Z" w16du:dateUtc="2025-08-11T14:59:00Z">
              <w:r>
                <w:t>Naf_Inference</w:t>
              </w:r>
            </w:ins>
            <w:ins w:id="97" w:author="Ericsson user" w:date="2025-08-09T23:39:00Z" w16du:dateUtc="2025-08-09T21:39:00Z">
              <w:r w:rsidR="00C16D0A">
                <w:t>_Unsubscribe</w:t>
              </w:r>
            </w:ins>
          </w:p>
        </w:tc>
        <w:tc>
          <w:tcPr>
            <w:tcW w:w="4050" w:type="dxa"/>
          </w:tcPr>
          <w:p w14:paraId="19F78B8A" w14:textId="3A4F7E0D" w:rsidR="00C16D0A" w:rsidRDefault="00C16D0A" w:rsidP="00E65996">
            <w:pPr>
              <w:pStyle w:val="TAL"/>
              <w:rPr>
                <w:ins w:id="98" w:author="Ericsson user" w:date="2025-08-09T23:39:00Z" w16du:dateUtc="2025-08-09T21:39:00Z"/>
              </w:rPr>
            </w:pPr>
            <w:ins w:id="99" w:author="Ericsson user" w:date="2025-08-09T23:39:00Z" w16du:dateUtc="2025-08-09T21:39:00Z">
              <w:r>
                <w:t>This service operation is used by an NF service consumer to unsubscribe from Inference event notifications.</w:t>
              </w:r>
            </w:ins>
          </w:p>
        </w:tc>
        <w:tc>
          <w:tcPr>
            <w:tcW w:w="1829" w:type="dxa"/>
            <w:shd w:val="clear" w:color="auto" w:fill="auto"/>
          </w:tcPr>
          <w:p w14:paraId="48B0D9DD" w14:textId="77777777" w:rsidR="00C16D0A" w:rsidRDefault="00C16D0A" w:rsidP="00E65996">
            <w:pPr>
              <w:pStyle w:val="TAC"/>
              <w:jc w:val="left"/>
              <w:rPr>
                <w:ins w:id="100" w:author="Ericsson user" w:date="2025-08-09T23:39:00Z" w16du:dateUtc="2025-08-09T21:39:00Z"/>
              </w:rPr>
            </w:pPr>
            <w:ins w:id="101" w:author="Ericsson user" w:date="2025-08-09T23:39:00Z" w16du:dateUtc="2025-08-09T21:39:00Z">
              <w:r>
                <w:t>NF Consumer (i.e., NWDAF, NEF)</w:t>
              </w:r>
            </w:ins>
          </w:p>
        </w:tc>
      </w:tr>
      <w:tr w:rsidR="00C16D0A" w14:paraId="6022EFD8" w14:textId="77777777" w:rsidTr="00E65996">
        <w:trPr>
          <w:jc w:val="center"/>
          <w:ins w:id="102" w:author="Ericsson user" w:date="2025-08-09T23:39:00Z"/>
        </w:trPr>
        <w:tc>
          <w:tcPr>
            <w:tcW w:w="3439" w:type="dxa"/>
            <w:shd w:val="clear" w:color="auto" w:fill="auto"/>
          </w:tcPr>
          <w:p w14:paraId="5A2AD932" w14:textId="70516242" w:rsidR="00C16D0A" w:rsidRDefault="00C24428" w:rsidP="00E65996">
            <w:pPr>
              <w:pStyle w:val="TAL"/>
              <w:rPr>
                <w:ins w:id="103" w:author="Ericsson user" w:date="2025-08-09T23:39:00Z" w16du:dateUtc="2025-08-09T21:39:00Z"/>
              </w:rPr>
            </w:pPr>
            <w:ins w:id="104" w:author="Ericsson user" w:date="2025-08-11T16:59:00Z" w16du:dateUtc="2025-08-11T14:59:00Z">
              <w:r>
                <w:t>Naf_Inference</w:t>
              </w:r>
            </w:ins>
            <w:ins w:id="105" w:author="Ericsson user" w:date="2025-08-09T23:39:00Z" w16du:dateUtc="2025-08-09T21:39:00Z">
              <w:r w:rsidR="00C16D0A">
                <w:t>_Notify</w:t>
              </w:r>
            </w:ins>
          </w:p>
        </w:tc>
        <w:tc>
          <w:tcPr>
            <w:tcW w:w="4050" w:type="dxa"/>
          </w:tcPr>
          <w:p w14:paraId="38DB4C66" w14:textId="40F65EA2" w:rsidR="00C16D0A" w:rsidRDefault="00C16D0A" w:rsidP="00E65996">
            <w:pPr>
              <w:pStyle w:val="TAL"/>
              <w:rPr>
                <w:ins w:id="106" w:author="Ericsson user" w:date="2025-08-09T23:39:00Z" w16du:dateUtc="2025-08-09T21:39:00Z"/>
              </w:rPr>
            </w:pPr>
            <w:ins w:id="107" w:author="Ericsson user" w:date="2025-08-09T23:39:00Z" w16du:dateUtc="2025-08-09T21:39:00Z">
              <w:r>
                <w:t>This service operation is used by the AF to report Inference related event(s) to the NF service consumer which has subscribed to the event report service.</w:t>
              </w:r>
            </w:ins>
          </w:p>
        </w:tc>
        <w:tc>
          <w:tcPr>
            <w:tcW w:w="1829" w:type="dxa"/>
            <w:shd w:val="clear" w:color="auto" w:fill="auto"/>
          </w:tcPr>
          <w:p w14:paraId="500EBAD9" w14:textId="77777777" w:rsidR="00C16D0A" w:rsidRDefault="00C16D0A" w:rsidP="00E65996">
            <w:pPr>
              <w:pStyle w:val="TAC"/>
              <w:jc w:val="left"/>
              <w:rPr>
                <w:ins w:id="108" w:author="Ericsson user" w:date="2025-08-09T23:39:00Z" w16du:dateUtc="2025-08-09T21:39:00Z"/>
              </w:rPr>
            </w:pPr>
            <w:ins w:id="109" w:author="Ericsson user" w:date="2025-08-09T23:39:00Z" w16du:dateUtc="2025-08-09T21:39:00Z">
              <w:r>
                <w:t>AF</w:t>
              </w:r>
            </w:ins>
          </w:p>
        </w:tc>
      </w:tr>
    </w:tbl>
    <w:p w14:paraId="37582994" w14:textId="3773DA50" w:rsidR="00C16D0A" w:rsidRDefault="00C16D0A" w:rsidP="000F7A89">
      <w:pPr>
        <w:tabs>
          <w:tab w:val="left" w:pos="7458"/>
        </w:tabs>
        <w:rPr>
          <w:ins w:id="110" w:author="Ericsson user" w:date="2025-08-09T23:39:00Z" w16du:dateUtc="2025-08-09T21:39:00Z"/>
          <w:noProof/>
        </w:rPr>
      </w:pPr>
    </w:p>
    <w:p w14:paraId="27DA2389" w14:textId="5A6DC673" w:rsidR="007171C4" w:rsidRDefault="0048118B" w:rsidP="007171C4">
      <w:pPr>
        <w:pStyle w:val="Heading4"/>
        <w:rPr>
          <w:ins w:id="111" w:author="Ericsson user" w:date="2025-08-10T19:39:00Z" w16du:dateUtc="2025-08-10T17:39:00Z"/>
        </w:rPr>
      </w:pPr>
      <w:bookmarkStart w:id="112" w:name="_Toc510696591"/>
      <w:bookmarkStart w:id="113" w:name="_Toc35971383"/>
      <w:bookmarkStart w:id="114" w:name="_Toc205228420"/>
      <w:ins w:id="115" w:author="Ericsson user" w:date="2025-08-11T17:04:00Z" w16du:dateUtc="2025-08-11T15:04:00Z">
        <w:r>
          <w:t>5.5</w:t>
        </w:r>
      </w:ins>
      <w:ins w:id="116" w:author="Ericsson user" w:date="2025-08-10T19:39:00Z" w16du:dateUtc="2025-08-10T17:39:00Z">
        <w:r w:rsidR="007171C4">
          <w:t>.2.2</w:t>
        </w:r>
        <w:r w:rsidR="007171C4">
          <w:tab/>
        </w:r>
      </w:ins>
      <w:ins w:id="117" w:author="Ericsson user" w:date="2025-08-11T16:59:00Z" w16du:dateUtc="2025-08-11T14:59:00Z">
        <w:r w:rsidR="00C24428">
          <w:t>Naf_Inference</w:t>
        </w:r>
      </w:ins>
      <w:ins w:id="118" w:author="Ericsson user" w:date="2025-08-10T19:39:00Z" w16du:dateUtc="2025-08-10T17:39:00Z">
        <w:r w:rsidR="007171C4">
          <w:t>_Subscribe</w:t>
        </w:r>
        <w:bookmarkEnd w:id="112"/>
        <w:bookmarkEnd w:id="113"/>
        <w:bookmarkEnd w:id="114"/>
      </w:ins>
    </w:p>
    <w:p w14:paraId="769219CE" w14:textId="454AB2FA" w:rsidR="007171C4" w:rsidRDefault="0048118B" w:rsidP="007171C4">
      <w:pPr>
        <w:pStyle w:val="Heading5"/>
        <w:rPr>
          <w:ins w:id="119" w:author="Ericsson user" w:date="2025-08-10T19:39:00Z" w16du:dateUtc="2025-08-10T17:39:00Z"/>
        </w:rPr>
      </w:pPr>
      <w:bookmarkStart w:id="120" w:name="_Toc510696592"/>
      <w:bookmarkStart w:id="121" w:name="_Toc35971384"/>
      <w:bookmarkStart w:id="122" w:name="_Toc205228421"/>
      <w:ins w:id="123" w:author="Ericsson user" w:date="2025-08-11T17:04:00Z" w16du:dateUtc="2025-08-11T15:04:00Z">
        <w:r>
          <w:t>5.5</w:t>
        </w:r>
      </w:ins>
      <w:ins w:id="124" w:author="Ericsson user" w:date="2025-08-10T19:39:00Z" w16du:dateUtc="2025-08-10T17:39:00Z">
        <w:r w:rsidR="007171C4">
          <w:t>.2.2.1</w:t>
        </w:r>
        <w:r w:rsidR="007171C4">
          <w:tab/>
          <w:t>General</w:t>
        </w:r>
        <w:bookmarkEnd w:id="120"/>
        <w:bookmarkEnd w:id="121"/>
        <w:bookmarkEnd w:id="122"/>
      </w:ins>
    </w:p>
    <w:p w14:paraId="2703899C" w14:textId="6C1077E6" w:rsidR="005E0970" w:rsidRDefault="005E0970" w:rsidP="005E0970">
      <w:ins w:id="125" w:author="Ericsson user" w:date="2025-08-10T11:50:00Z" w16du:dateUtc="2025-08-10T09:50:00Z">
        <w:r>
          <w:t xml:space="preserve">The </w:t>
        </w:r>
      </w:ins>
      <w:ins w:id="126" w:author="Ericsson user" w:date="2025-08-11T16:59:00Z" w16du:dateUtc="2025-08-11T14:59:00Z">
        <w:r w:rsidR="00C24428">
          <w:t>Naf_Inference</w:t>
        </w:r>
      </w:ins>
      <w:ins w:id="127" w:author="Ericsson user" w:date="2025-08-10T11:50:00Z" w16du:dateUtc="2025-08-10T09:50:00Z">
        <w:r>
          <w:t xml:space="preserve">_Subscribe service operation is used by an NF service consumer to </w:t>
        </w:r>
        <w:r>
          <w:rPr>
            <w:lang w:eastAsia="ja-JP"/>
          </w:rPr>
          <w:t xml:space="preserve">request AF VFL </w:t>
        </w:r>
      </w:ins>
      <w:ins w:id="128" w:author="Ericsson user" w:date="2025-08-13T16:53:00Z" w16du:dateUtc="2025-08-13T14:53:00Z">
        <w:r w:rsidR="00F52148">
          <w:rPr>
            <w:lang w:eastAsia="ja-JP"/>
          </w:rPr>
          <w:t>servers</w:t>
        </w:r>
      </w:ins>
      <w:ins w:id="129" w:author="Ericsson user" w:date="2025-08-10T11:50:00Z" w16du:dateUtc="2025-08-10T09:50:00Z">
        <w:r>
          <w:rPr>
            <w:lang w:eastAsia="ja-JP"/>
          </w:rPr>
          <w:t xml:space="preserve">(s) </w:t>
        </w:r>
        <w:r>
          <w:t xml:space="preserve">to subscribe or update subscription for inference event notifications from the AF acting as VFL </w:t>
        </w:r>
      </w:ins>
      <w:ins w:id="130" w:author="Ericsson user" w:date="2025-08-13T16:53:00Z" w16du:dateUtc="2025-08-13T14:53:00Z">
        <w:r w:rsidR="001121AF">
          <w:t>server</w:t>
        </w:r>
      </w:ins>
      <w:ins w:id="131" w:author="Ericsson user" w:date="2025-08-10T11:50:00Z" w16du:dateUtc="2025-08-10T09:50:00Z">
        <w:r>
          <w:t>.</w:t>
        </w:r>
      </w:ins>
    </w:p>
    <w:p w14:paraId="31105F19" w14:textId="3BD718A8" w:rsidR="006C5532" w:rsidRPr="006C5532" w:rsidRDefault="006C5532" w:rsidP="006C5532">
      <w:pPr>
        <w:rPr>
          <w:ins w:id="132" w:author="Ericsson user" w:date="2025-08-28T15:09:00Z"/>
        </w:rPr>
      </w:pPr>
      <w:ins w:id="133" w:author="Ericsson user" w:date="2025-08-28T15:09:00Z">
        <w:r w:rsidRPr="006C5532">
          <w:t>The following procedures are supported by the "Naf_</w:t>
        </w:r>
      </w:ins>
      <w:ins w:id="134" w:author="Ericsson user" w:date="2025-08-28T15:41:00Z" w16du:dateUtc="2025-08-28T13:41:00Z">
        <w:r w:rsidR="008F36DF">
          <w:t>Inference</w:t>
        </w:r>
      </w:ins>
      <w:ins w:id="135" w:author="Ericsson user" w:date="2025-08-28T15:09:00Z">
        <w:r w:rsidRPr="006C5532">
          <w:t>_Subscribe" service operation:</w:t>
        </w:r>
      </w:ins>
    </w:p>
    <w:p w14:paraId="5C1D1D45" w14:textId="56E6D862" w:rsidR="006C5532" w:rsidRPr="006C5532" w:rsidRDefault="006C5532" w:rsidP="006C5532">
      <w:pPr>
        <w:rPr>
          <w:ins w:id="136" w:author="Ericsson user" w:date="2025-08-28T15:09:00Z"/>
          <w:lang w:val="en-US"/>
        </w:rPr>
      </w:pPr>
      <w:ins w:id="137" w:author="Ericsson user" w:date="2025-08-28T15:09:00Z">
        <w:r w:rsidRPr="006C5532">
          <w:rPr>
            <w:lang w:val="en-US"/>
          </w:rPr>
          <w:t>-</w:t>
        </w:r>
        <w:r w:rsidRPr="006C5532">
          <w:rPr>
            <w:lang w:val="en-US"/>
          </w:rPr>
          <w:tab/>
        </w:r>
      </w:ins>
      <w:ins w:id="138" w:author="Ericsson user" w:date="2025-08-28T15:09:00Z" w16du:dateUtc="2025-08-28T13:09:00Z">
        <w:r>
          <w:t>Inference</w:t>
        </w:r>
      </w:ins>
      <w:ins w:id="139" w:author="Ericsson user" w:date="2025-08-28T15:09:00Z">
        <w:r w:rsidRPr="006C5532">
          <w:t xml:space="preserve"> Subscription Creation.</w:t>
        </w:r>
      </w:ins>
    </w:p>
    <w:p w14:paraId="374A96AD" w14:textId="30CCE5AC" w:rsidR="006C5532" w:rsidRPr="006C5532" w:rsidRDefault="006C5532" w:rsidP="005E0970">
      <w:pPr>
        <w:rPr>
          <w:ins w:id="140" w:author="Ericsson user" w:date="2025-08-10T11:50:00Z" w16du:dateUtc="2025-08-10T09:50:00Z"/>
          <w:lang w:val="en-US"/>
        </w:rPr>
      </w:pPr>
      <w:ins w:id="141" w:author="Ericsson user" w:date="2025-08-28T15:09:00Z">
        <w:r w:rsidRPr="006C5532">
          <w:rPr>
            <w:lang w:val="en-US"/>
          </w:rPr>
          <w:t>-</w:t>
        </w:r>
        <w:r w:rsidRPr="006C5532">
          <w:rPr>
            <w:lang w:val="en-US"/>
          </w:rPr>
          <w:tab/>
        </w:r>
      </w:ins>
      <w:ins w:id="142" w:author="Ericsson user" w:date="2025-08-28T15:09:00Z" w16du:dateUtc="2025-08-28T13:09:00Z">
        <w:r>
          <w:t>Inference</w:t>
        </w:r>
      </w:ins>
      <w:ins w:id="143" w:author="Ericsson user" w:date="2025-08-28T15:09:00Z">
        <w:r w:rsidRPr="006C5532">
          <w:t xml:space="preserve"> Subscription Update.</w:t>
        </w:r>
      </w:ins>
    </w:p>
    <w:p w14:paraId="1572F371" w14:textId="4C373189" w:rsidR="007171C4" w:rsidRDefault="0048118B" w:rsidP="007171C4">
      <w:pPr>
        <w:pStyle w:val="Heading5"/>
        <w:rPr>
          <w:ins w:id="144" w:author="Ericsson user" w:date="2025-08-10T19:39:00Z" w16du:dateUtc="2025-08-10T17:39:00Z"/>
        </w:rPr>
      </w:pPr>
      <w:bookmarkStart w:id="145" w:name="_Toc510696593"/>
      <w:bookmarkStart w:id="146" w:name="_Toc35971385"/>
      <w:bookmarkStart w:id="147" w:name="_Toc205228422"/>
      <w:ins w:id="148" w:author="Ericsson user" w:date="2025-08-11T17:04:00Z" w16du:dateUtc="2025-08-11T15:04:00Z">
        <w:r>
          <w:t>5.5</w:t>
        </w:r>
      </w:ins>
      <w:ins w:id="149" w:author="Ericsson user" w:date="2025-08-10T19:39:00Z" w16du:dateUtc="2025-08-10T17:39:00Z">
        <w:r w:rsidR="007171C4">
          <w:t>.2.2.2</w:t>
        </w:r>
        <w:r w:rsidR="007171C4">
          <w:tab/>
        </w:r>
      </w:ins>
      <w:bookmarkEnd w:id="145"/>
      <w:bookmarkEnd w:id="146"/>
      <w:bookmarkEnd w:id="147"/>
      <w:ins w:id="150" w:author="Ericsson user" w:date="2025-08-28T15:09:00Z" w16du:dateUtc="2025-08-28T13:09:00Z">
        <w:r w:rsidR="006C5532">
          <w:t xml:space="preserve">Inference </w:t>
        </w:r>
      </w:ins>
      <w:ins w:id="151" w:author="Ericsson user" w:date="2025-08-10T19:39:00Z" w16du:dateUtc="2025-08-10T17:39:00Z">
        <w:r w:rsidR="007171C4">
          <w:t xml:space="preserve">Subscription </w:t>
        </w:r>
      </w:ins>
      <w:ins w:id="152" w:author="Ericsson user" w:date="2025-08-28T15:09:00Z" w16du:dateUtc="2025-08-28T13:09:00Z">
        <w:r w:rsidR="006C5532">
          <w:t>Creation</w:t>
        </w:r>
      </w:ins>
    </w:p>
    <w:p w14:paraId="0D1CD73D" w14:textId="371E6EE0" w:rsidR="00AA7B6D" w:rsidRPr="008201B7" w:rsidRDefault="00AA7B6D" w:rsidP="00AA7B6D">
      <w:pPr>
        <w:rPr>
          <w:ins w:id="153" w:author="Ericsson user" w:date="2025-08-09T23:53:00Z" w16du:dateUtc="2025-08-09T21:53:00Z"/>
          <w:noProof/>
        </w:rPr>
      </w:pPr>
      <w:ins w:id="154" w:author="Ericsson user" w:date="2025-08-09T23:53:00Z" w16du:dateUtc="2025-08-09T21:53:00Z">
        <w:r w:rsidRPr="008201B7">
          <w:rPr>
            <w:noProof/>
          </w:rPr>
          <w:t>Figure </w:t>
        </w:r>
      </w:ins>
      <w:ins w:id="155" w:author="Ericsson user" w:date="2025-08-11T17:04:00Z" w16du:dateUtc="2025-08-11T15:04:00Z">
        <w:r w:rsidR="0048118B">
          <w:rPr>
            <w:noProof/>
          </w:rPr>
          <w:t>5.5</w:t>
        </w:r>
      </w:ins>
      <w:ins w:id="156" w:author="Ericsson user" w:date="2025-08-09T23:53:00Z" w16du:dateUtc="2025-08-09T21:53:00Z">
        <w:r>
          <w:rPr>
            <w:noProof/>
          </w:rPr>
          <w:t>.</w:t>
        </w:r>
        <w:r w:rsidRPr="008201B7">
          <w:rPr>
            <w:noProof/>
          </w:rPr>
          <w:t xml:space="preserve">2.2.2-1 </w:t>
        </w:r>
      </w:ins>
      <w:ins w:id="157" w:author="Ericsson user" w:date="2025-08-28T15:10:00Z">
        <w:r w:rsidR="00CA6AA3" w:rsidRPr="00CA6AA3">
          <w:rPr>
            <w:noProof/>
          </w:rPr>
          <w:t>a scenario where an NF service consumer sends a request to the AF to request the creation of a</w:t>
        </w:r>
      </w:ins>
      <w:ins w:id="158" w:author="Ericsson user" w:date="2025-08-28T15:10:00Z" w16du:dateUtc="2025-08-28T13:10:00Z">
        <w:r w:rsidR="00CA6AA3">
          <w:rPr>
            <w:noProof/>
          </w:rPr>
          <w:t>n</w:t>
        </w:r>
      </w:ins>
      <w:ins w:id="159" w:author="Ericsson user" w:date="2025-08-28T15:10:00Z">
        <w:r w:rsidR="00CA6AA3" w:rsidRPr="00CA6AA3">
          <w:rPr>
            <w:noProof/>
          </w:rPr>
          <w:t xml:space="preserve"> </w:t>
        </w:r>
      </w:ins>
      <w:ins w:id="160" w:author="Ericsson user" w:date="2025-08-28T15:10:00Z" w16du:dateUtc="2025-08-28T13:10:00Z">
        <w:r w:rsidR="00CA6AA3">
          <w:rPr>
            <w:noProof/>
          </w:rPr>
          <w:t>Inference</w:t>
        </w:r>
      </w:ins>
      <w:ins w:id="161" w:author="Ericsson user" w:date="2025-08-28T15:10:00Z">
        <w:r w:rsidR="00CA6AA3" w:rsidRPr="00CA6AA3">
          <w:rPr>
            <w:noProof/>
          </w:rPr>
          <w:t xml:space="preserve"> Subscription</w:t>
        </w:r>
      </w:ins>
      <w:ins w:id="162" w:author="Ericsson user" w:date="2025-08-09T23:53:00Z" w16du:dateUtc="2025-08-09T21:53:00Z">
        <w:r w:rsidRPr="008201B7">
          <w:rPr>
            <w:noProof/>
          </w:rPr>
          <w:t>.</w:t>
        </w:r>
      </w:ins>
    </w:p>
    <w:p w14:paraId="328024CE" w14:textId="159F75C7" w:rsidR="00AA7B6D" w:rsidRPr="008201B7" w:rsidRDefault="00BE4950" w:rsidP="00AA7B6D">
      <w:pPr>
        <w:keepNext/>
        <w:keepLines/>
        <w:spacing w:before="60"/>
        <w:jc w:val="center"/>
        <w:rPr>
          <w:ins w:id="163" w:author="Ericsson user" w:date="2025-08-09T23:53:00Z" w16du:dateUtc="2025-08-09T21:53:00Z"/>
          <w:rFonts w:ascii="Arial" w:hAnsi="Arial" w:cs="Arial"/>
          <w:b/>
          <w:noProof/>
        </w:rPr>
      </w:pPr>
      <w:ins w:id="164" w:author="Ericsson user" w:date="2025-08-09T23:53:00Z" w16du:dateUtc="2025-08-09T21:53:00Z">
        <w:r>
          <w:rPr>
            <w:lang w:val="en-US"/>
          </w:rPr>
          <w:object w:dxaOrig="8598" w:dyaOrig="2724" w14:anchorId="3763D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74pt;height:150pt" o:ole="">
              <v:imagedata r:id="rId9" o:title=""/>
            </v:shape>
            <o:OLEObject Type="Embed" ProgID="Visio.Drawing.15" ShapeID="_x0000_i1050" DrawAspect="Content" ObjectID="_1817931973" r:id="rId10"/>
          </w:object>
        </w:r>
      </w:ins>
    </w:p>
    <w:p w14:paraId="7910CD59" w14:textId="3DF3C041" w:rsidR="00AA7B6D" w:rsidRPr="002E1D38" w:rsidRDefault="00AA7B6D" w:rsidP="00AA7B6D">
      <w:pPr>
        <w:pStyle w:val="TF"/>
        <w:rPr>
          <w:ins w:id="165" w:author="Ericsson user" w:date="2025-08-09T23:53:00Z" w16du:dateUtc="2025-08-09T21:53:00Z"/>
          <w:noProof/>
        </w:rPr>
      </w:pPr>
      <w:ins w:id="166" w:author="Ericsson user" w:date="2025-08-09T23:53:00Z" w16du:dateUtc="2025-08-09T21:53:00Z">
        <w:r w:rsidRPr="002E1D38">
          <w:rPr>
            <w:noProof/>
          </w:rPr>
          <w:t>Figure </w:t>
        </w:r>
      </w:ins>
      <w:ins w:id="167" w:author="Ericsson user" w:date="2025-08-11T17:04:00Z" w16du:dateUtc="2025-08-11T15:04:00Z">
        <w:r w:rsidR="0048118B">
          <w:rPr>
            <w:noProof/>
          </w:rPr>
          <w:t>5.5</w:t>
        </w:r>
      </w:ins>
      <w:ins w:id="168" w:author="Ericsson user" w:date="2025-08-09T23:53:00Z" w16du:dateUtc="2025-08-09T21:53:00Z">
        <w:r w:rsidRPr="002E1D38">
          <w:rPr>
            <w:noProof/>
          </w:rPr>
          <w:t xml:space="preserve">.2.2.2-1: </w:t>
        </w:r>
      </w:ins>
      <w:ins w:id="169" w:author="Ericsson user" w:date="2025-08-28T15:11:00Z" w16du:dateUtc="2025-08-28T13:11:00Z">
        <w:r w:rsidR="0094336B">
          <w:rPr>
            <w:noProof/>
          </w:rPr>
          <w:t xml:space="preserve">Procedure for Inference </w:t>
        </w:r>
      </w:ins>
      <w:ins w:id="170" w:author="Ericsson user" w:date="2025-08-09T23:53:00Z" w16du:dateUtc="2025-08-09T21:53:00Z">
        <w:r w:rsidRPr="002E1D38">
          <w:rPr>
            <w:noProof/>
          </w:rPr>
          <w:t>subscription</w:t>
        </w:r>
      </w:ins>
    </w:p>
    <w:p w14:paraId="2D21D857" w14:textId="4BEC3EED" w:rsidR="00216AC1" w:rsidRDefault="00CD4AFB" w:rsidP="00216AC1">
      <w:pPr>
        <w:rPr>
          <w:ins w:id="171" w:author="Ericsson user" w:date="2025-08-28T15:33:00Z" w16du:dateUtc="2025-08-28T13:33:00Z"/>
          <w:noProof/>
        </w:rPr>
      </w:pPr>
      <w:ins w:id="172" w:author="Ericsson user" w:date="2025-08-28T15:14:00Z" w16du:dateUtc="2025-08-28T13:14:00Z">
        <w:r>
          <w:rPr>
            <w:noProof/>
          </w:rPr>
          <w:t xml:space="preserve">In </w:t>
        </w:r>
      </w:ins>
      <w:ins w:id="173" w:author="Ericsson user" w:date="2025-08-28T15:15:00Z" w16du:dateUtc="2025-08-28T13:15:00Z">
        <w:r>
          <w:rPr>
            <w:noProof/>
          </w:rPr>
          <w:t>order t</w:t>
        </w:r>
      </w:ins>
      <w:ins w:id="174" w:author="Ericsson user" w:date="2025-08-09T23:53:00Z" w16du:dateUtc="2025-08-09T21:53:00Z">
        <w:r w:rsidR="00AA7B6D" w:rsidRPr="008201B7">
          <w:rPr>
            <w:noProof/>
          </w:rPr>
          <w:t xml:space="preserve">o subscribe to </w:t>
        </w:r>
      </w:ins>
      <w:ins w:id="175" w:author="Ericsson user" w:date="2025-08-28T15:15:00Z" w16du:dateUtc="2025-08-28T13:15:00Z">
        <w:r>
          <w:rPr>
            <w:noProof/>
          </w:rPr>
          <w:t xml:space="preserve">Inference </w:t>
        </w:r>
      </w:ins>
      <w:ins w:id="176" w:author="Ericsson user" w:date="2025-08-09T23:53:00Z" w16du:dateUtc="2025-08-09T21:53:00Z">
        <w:r w:rsidR="00AA7B6D" w:rsidRPr="008201B7">
          <w:rPr>
            <w:noProof/>
          </w:rPr>
          <w:t xml:space="preserve">event notifications, the NF service consumer shall send an HTTP POST request to the </w:t>
        </w:r>
      </w:ins>
      <w:ins w:id="177" w:author="Ericsson user" w:date="2025-08-09T23:55:00Z" w16du:dateUtc="2025-08-09T21:55:00Z">
        <w:r w:rsidR="00DF14FD">
          <w:rPr>
            <w:noProof/>
          </w:rPr>
          <w:t>AF</w:t>
        </w:r>
      </w:ins>
      <w:ins w:id="178" w:author="Ericsson user" w:date="2025-08-09T23:53:00Z" w16du:dateUtc="2025-08-09T21:53:00Z">
        <w:r w:rsidR="00AA7B6D" w:rsidRPr="008201B7">
          <w:rPr>
            <w:noProof/>
          </w:rPr>
          <w:t xml:space="preserve"> </w:t>
        </w:r>
      </w:ins>
      <w:ins w:id="179" w:author="Ericsson user" w:date="2025-08-28T15:15:00Z">
        <w:r w:rsidR="00216AC1" w:rsidRPr="00216AC1">
          <w:rPr>
            <w:noProof/>
          </w:rPr>
          <w:t>targeting the URI of the "</w:t>
        </w:r>
      </w:ins>
      <w:ins w:id="180" w:author="Ericsson user" w:date="2025-08-28T15:15:00Z" w16du:dateUtc="2025-08-28T13:15:00Z">
        <w:r w:rsidR="00216AC1">
          <w:rPr>
            <w:noProof/>
          </w:rPr>
          <w:t>Inference</w:t>
        </w:r>
      </w:ins>
      <w:ins w:id="181" w:author="Ericsson user" w:date="2025-08-28T15:15:00Z">
        <w:r w:rsidR="00216AC1" w:rsidRPr="00216AC1">
          <w:rPr>
            <w:noProof/>
          </w:rPr>
          <w:t xml:space="preserve"> Subscriptions" collection resource, with the request body including the </w:t>
        </w:r>
      </w:ins>
      <w:ins w:id="182" w:author="Ericsson user" w:date="2025-08-28T15:15:00Z" w16du:dateUtc="2025-08-28T13:15:00Z">
        <w:r w:rsidR="00216AC1">
          <w:rPr>
            <w:noProof/>
          </w:rPr>
          <w:t>Infer</w:t>
        </w:r>
      </w:ins>
      <w:ins w:id="183" w:author="Ericsson user" w:date="2025-08-28T15:15:00Z">
        <w:r w:rsidR="00216AC1" w:rsidRPr="00216AC1">
          <w:rPr>
            <w:noProof/>
          </w:rPr>
          <w:t>EventsSubsc data structure.</w:t>
        </w:r>
      </w:ins>
    </w:p>
    <w:p w14:paraId="663DC73F" w14:textId="77777777" w:rsidR="00FF0834" w:rsidRDefault="00FF0834" w:rsidP="00FF0834">
      <w:pPr>
        <w:rPr>
          <w:ins w:id="184" w:author="Ericsson user" w:date="2025-08-28T15:33:00Z" w16du:dateUtc="2025-08-28T13:33:00Z"/>
          <w:rFonts w:eastAsia="DengXian"/>
        </w:rPr>
      </w:pPr>
      <w:ins w:id="185" w:author="Ericsson user" w:date="2025-08-28T15:33:00Z" w16du:dateUtc="2025-08-28T13:33:00Z">
        <w:r>
          <w:rPr>
            <w:rFonts w:eastAsia="DengXian"/>
          </w:rPr>
          <w:t>Upon the reception of an HTTP POST request with: "{apiRoot}/naf-inference/&lt;apiVersion&gt;/subscriptions" as Resource URI and inferAnaSub data structure as request body:</w:t>
        </w:r>
      </w:ins>
    </w:p>
    <w:p w14:paraId="6B11AE73" w14:textId="77777777" w:rsidR="00FF0834" w:rsidRDefault="00FF0834" w:rsidP="00FF0834">
      <w:pPr>
        <w:pStyle w:val="B10"/>
        <w:rPr>
          <w:ins w:id="186" w:author="Ericsson user" w:date="2025-08-28T15:33:00Z" w16du:dateUtc="2025-08-28T13:33:00Z"/>
          <w:lang w:eastAsia="ko-KR"/>
        </w:rPr>
      </w:pPr>
      <w:ins w:id="187" w:author="Ericsson user" w:date="2025-08-28T15:33:00Z" w16du:dateUtc="2025-08-28T13:33:00Z">
        <w:r w:rsidRPr="002C4187">
          <w:rPr>
            <w:rFonts w:eastAsia="SimSun"/>
            <w:lang w:eastAsia="en-US"/>
          </w:rPr>
          <w:t>-</w:t>
        </w:r>
        <w:r w:rsidRPr="002C4187">
          <w:rPr>
            <w:rFonts w:eastAsia="SimSun"/>
            <w:lang w:eastAsia="en-US"/>
          </w:rPr>
          <w:tab/>
        </w:r>
        <w:r w:rsidRPr="0051736F">
          <w:rPr>
            <w:lang w:eastAsia="ko-KR"/>
          </w:rPr>
          <w:t xml:space="preserve">If the VFL server is </w:t>
        </w:r>
        <w:r>
          <w:rPr>
            <w:lang w:eastAsia="ko-KR"/>
          </w:rPr>
          <w:t xml:space="preserve">a </w:t>
        </w:r>
        <w:r w:rsidRPr="0051736F">
          <w:rPr>
            <w:lang w:eastAsia="ko-KR"/>
          </w:rPr>
          <w:t>trusted AF</w:t>
        </w:r>
        <w:r>
          <w:rPr>
            <w:lang w:eastAsia="ko-KR"/>
          </w:rPr>
          <w:t>:</w:t>
        </w:r>
      </w:ins>
    </w:p>
    <w:p w14:paraId="205E6791" w14:textId="77777777" w:rsidR="00FF0834" w:rsidRDefault="00FF0834" w:rsidP="00FF0834">
      <w:pPr>
        <w:pStyle w:val="B2"/>
        <w:rPr>
          <w:ins w:id="188" w:author="Ericsson user" w:date="2025-08-28T15:33:00Z" w16du:dateUtc="2025-08-28T13:33:00Z"/>
          <w:lang w:eastAsia="ko-KR"/>
        </w:rPr>
      </w:pPr>
      <w:ins w:id="189" w:author="Ericsson user" w:date="2025-08-28T15:33:00Z" w16du:dateUtc="2025-08-28T13:33:00Z">
        <w:r w:rsidRPr="002C4187">
          <w:rPr>
            <w:rFonts w:eastAsia="SimSun"/>
            <w:lang w:eastAsia="en-US"/>
          </w:rPr>
          <w:t>-</w:t>
        </w:r>
        <w:r w:rsidRPr="002C4187">
          <w:rPr>
            <w:rFonts w:eastAsia="SimSun"/>
            <w:lang w:eastAsia="en-US"/>
          </w:rPr>
          <w:tab/>
        </w:r>
        <w:r>
          <w:rPr>
            <w:rFonts w:eastAsia="SimSun"/>
            <w:lang w:eastAsia="en-US"/>
          </w:rPr>
          <w:t>I</w:t>
        </w:r>
        <w:r w:rsidRPr="0051736F">
          <w:rPr>
            <w:lang w:eastAsia="ko-KR"/>
          </w:rPr>
          <w:t>f no VFL model is already trained</w:t>
        </w:r>
        <w:r>
          <w:rPr>
            <w:lang w:eastAsia="ko-KR"/>
          </w:rPr>
          <w:t>, the VFL server initiates VFL Training by sending Nnwdaf_VFLTraining_Subscribe towards NWDAF(s) acting as VFL Client(s).</w:t>
        </w:r>
      </w:ins>
    </w:p>
    <w:p w14:paraId="60B7EDD4" w14:textId="77777777" w:rsidR="00FF0834" w:rsidRDefault="00FF0834" w:rsidP="00FF0834">
      <w:pPr>
        <w:pStyle w:val="B2"/>
        <w:rPr>
          <w:ins w:id="190" w:author="Ericsson user" w:date="2025-08-28T15:33:00Z" w16du:dateUtc="2025-08-28T13:33:00Z"/>
          <w:rFonts w:eastAsia="SimSun"/>
          <w:lang w:eastAsia="en-US"/>
        </w:rPr>
      </w:pPr>
      <w:ins w:id="191" w:author="Ericsson user" w:date="2025-08-28T15:33:00Z" w16du:dateUtc="2025-08-28T13:33:00Z">
        <w:r w:rsidRPr="002C4187">
          <w:rPr>
            <w:rFonts w:eastAsia="SimSun"/>
            <w:lang w:eastAsia="en-US"/>
          </w:rPr>
          <w:t>-</w:t>
        </w:r>
        <w:r w:rsidRPr="002C4187">
          <w:rPr>
            <w:rFonts w:eastAsia="SimSun"/>
            <w:lang w:eastAsia="en-US"/>
          </w:rPr>
          <w:tab/>
        </w:r>
        <w:r>
          <w:rPr>
            <w:rFonts w:eastAsia="SimSun"/>
            <w:lang w:eastAsia="en-US"/>
          </w:rPr>
          <w:t>If VFL model is already trained, the VFL server may decide to</w:t>
        </w:r>
        <w:r>
          <w:rPr>
            <w:lang w:eastAsia="ko-KR"/>
          </w:rPr>
          <w:t xml:space="preserve"> initiate the </w:t>
        </w:r>
        <w:r w:rsidRPr="0051736F">
          <w:rPr>
            <w:lang w:eastAsia="ko-KR"/>
          </w:rPr>
          <w:t xml:space="preserve">VFL inference procedure </w:t>
        </w:r>
        <w:r>
          <w:rPr>
            <w:lang w:eastAsia="ko-KR"/>
          </w:rPr>
          <w:t>towards</w:t>
        </w:r>
        <w:r w:rsidRPr="0051736F">
          <w:rPr>
            <w:lang w:eastAsia="ko-KR"/>
          </w:rPr>
          <w:t xml:space="preserve"> the </w:t>
        </w:r>
        <w:r>
          <w:rPr>
            <w:lang w:eastAsia="ko-KR"/>
          </w:rPr>
          <w:t xml:space="preserve">selected NWDAF </w:t>
        </w:r>
        <w:r w:rsidRPr="0051736F">
          <w:rPr>
            <w:lang w:eastAsia="ko-KR"/>
          </w:rPr>
          <w:t>VFL client</w:t>
        </w:r>
        <w:r>
          <w:rPr>
            <w:lang w:eastAsia="ko-KR"/>
          </w:rPr>
          <w:t>(</w:t>
        </w:r>
        <w:r w:rsidRPr="0051736F">
          <w:rPr>
            <w:lang w:eastAsia="ko-KR"/>
          </w:rPr>
          <w:t>s</w:t>
        </w:r>
        <w:r>
          <w:rPr>
            <w:lang w:eastAsia="ko-KR"/>
          </w:rPr>
          <w:t>) by sending Nnwdaf_VFLInference_Subscribe</w:t>
        </w:r>
        <w:r>
          <w:rPr>
            <w:rFonts w:eastAsia="SimSun"/>
            <w:lang w:eastAsia="en-US"/>
          </w:rPr>
          <w:t>.</w:t>
        </w:r>
      </w:ins>
    </w:p>
    <w:p w14:paraId="0B2BDB26" w14:textId="77777777" w:rsidR="00FF0834" w:rsidRDefault="00FF0834" w:rsidP="00FF0834">
      <w:pPr>
        <w:pStyle w:val="B10"/>
        <w:rPr>
          <w:ins w:id="192" w:author="Ericsson user" w:date="2025-08-28T15:33:00Z" w16du:dateUtc="2025-08-28T13:33:00Z"/>
          <w:lang w:eastAsia="ko-KR"/>
        </w:rPr>
      </w:pPr>
      <w:ins w:id="193" w:author="Ericsson user" w:date="2025-08-28T15:33:00Z" w16du:dateUtc="2025-08-28T13:33:00Z">
        <w:r w:rsidRPr="002C4187">
          <w:rPr>
            <w:rFonts w:eastAsia="SimSun"/>
            <w:lang w:eastAsia="en-US"/>
          </w:rPr>
          <w:t>-</w:t>
        </w:r>
        <w:r w:rsidRPr="002C4187">
          <w:rPr>
            <w:rFonts w:eastAsia="SimSun"/>
            <w:lang w:eastAsia="en-US"/>
          </w:rPr>
          <w:tab/>
        </w:r>
        <w:r w:rsidRPr="0051736F">
          <w:rPr>
            <w:lang w:eastAsia="ko-KR"/>
          </w:rPr>
          <w:t xml:space="preserve">If the VFL server is </w:t>
        </w:r>
        <w:r>
          <w:rPr>
            <w:lang w:eastAsia="ko-KR"/>
          </w:rPr>
          <w:t>an un</w:t>
        </w:r>
        <w:r w:rsidRPr="0051736F">
          <w:rPr>
            <w:lang w:eastAsia="ko-KR"/>
          </w:rPr>
          <w:t>trusted AF</w:t>
        </w:r>
        <w:r>
          <w:rPr>
            <w:lang w:eastAsia="ko-KR"/>
          </w:rPr>
          <w:t>:</w:t>
        </w:r>
      </w:ins>
    </w:p>
    <w:p w14:paraId="2C830152" w14:textId="77777777" w:rsidR="00FF0834" w:rsidRDefault="00FF0834" w:rsidP="00FF0834">
      <w:pPr>
        <w:pStyle w:val="B2"/>
        <w:rPr>
          <w:ins w:id="194" w:author="Ericsson user" w:date="2025-08-28T15:33:00Z" w16du:dateUtc="2025-08-28T13:33:00Z"/>
          <w:lang w:eastAsia="ko-KR"/>
        </w:rPr>
      </w:pPr>
      <w:ins w:id="195" w:author="Ericsson user" w:date="2025-08-28T15:33:00Z" w16du:dateUtc="2025-08-28T13:33:00Z">
        <w:r w:rsidRPr="002C4187">
          <w:rPr>
            <w:rFonts w:eastAsia="SimSun"/>
            <w:lang w:eastAsia="en-US"/>
          </w:rPr>
          <w:t>-</w:t>
        </w:r>
        <w:r w:rsidRPr="002C4187">
          <w:rPr>
            <w:rFonts w:eastAsia="SimSun"/>
            <w:lang w:eastAsia="en-US"/>
          </w:rPr>
          <w:tab/>
        </w:r>
        <w:r>
          <w:rPr>
            <w:rFonts w:eastAsia="SimSun"/>
            <w:lang w:eastAsia="en-US"/>
          </w:rPr>
          <w:t>I</w:t>
        </w:r>
        <w:r w:rsidRPr="0051736F">
          <w:rPr>
            <w:lang w:eastAsia="ko-KR"/>
          </w:rPr>
          <w:t>f no VFL model is already trained</w:t>
        </w:r>
        <w:r>
          <w:rPr>
            <w:lang w:eastAsia="ko-KR"/>
          </w:rPr>
          <w:t>, the VFL server initiates VFL Training by sending for each NWDAF acting as VFL client an Nnef_VFLTraining_Subscribe request towards NEF indicating the identity of the NWDAF acting as VFL Client.</w:t>
        </w:r>
      </w:ins>
    </w:p>
    <w:p w14:paraId="38D66953" w14:textId="77777777" w:rsidR="00FF0834" w:rsidRDefault="00FF0834" w:rsidP="00FF0834">
      <w:pPr>
        <w:pStyle w:val="B2"/>
        <w:rPr>
          <w:ins w:id="196" w:author="Ericsson user" w:date="2025-08-28T15:33:00Z" w16du:dateUtc="2025-08-28T13:33:00Z"/>
          <w:rFonts w:eastAsia="SimSun"/>
          <w:lang w:eastAsia="en-US"/>
        </w:rPr>
      </w:pPr>
      <w:ins w:id="197" w:author="Ericsson user" w:date="2025-08-28T15:33:00Z" w16du:dateUtc="2025-08-28T13:33:00Z">
        <w:r w:rsidRPr="002C4187">
          <w:rPr>
            <w:rFonts w:eastAsia="SimSun"/>
            <w:lang w:eastAsia="en-US"/>
          </w:rPr>
          <w:t>-</w:t>
        </w:r>
        <w:r w:rsidRPr="002C4187">
          <w:rPr>
            <w:rFonts w:eastAsia="SimSun"/>
            <w:lang w:eastAsia="en-US"/>
          </w:rPr>
          <w:tab/>
        </w:r>
        <w:r>
          <w:rPr>
            <w:rFonts w:eastAsia="SimSun"/>
            <w:lang w:eastAsia="en-US"/>
          </w:rPr>
          <w:t>If VFL model is already trained, the VFL server may decide to</w:t>
        </w:r>
        <w:r>
          <w:rPr>
            <w:lang w:eastAsia="ko-KR"/>
          </w:rPr>
          <w:t xml:space="preserve"> initiate the </w:t>
        </w:r>
        <w:r w:rsidRPr="0051736F">
          <w:rPr>
            <w:lang w:eastAsia="ko-KR"/>
          </w:rPr>
          <w:t>VFL inference procedure</w:t>
        </w:r>
        <w:r>
          <w:rPr>
            <w:lang w:eastAsia="ko-KR"/>
          </w:rPr>
          <w:t xml:space="preserve">. For each selected NWDAF </w:t>
        </w:r>
        <w:r w:rsidRPr="0051736F">
          <w:rPr>
            <w:lang w:eastAsia="ko-KR"/>
          </w:rPr>
          <w:t>VFL client</w:t>
        </w:r>
        <w:r>
          <w:rPr>
            <w:lang w:eastAsia="ko-KR"/>
          </w:rPr>
          <w:t xml:space="preserve"> the VFL server sends an Nnef_VFLInference_Subscribe request to the NEF indicating the identity of the NWDAF acting as VFL Client</w:t>
        </w:r>
        <w:r>
          <w:rPr>
            <w:rFonts w:eastAsia="SimSun"/>
            <w:lang w:eastAsia="en-US"/>
          </w:rPr>
          <w:t>.</w:t>
        </w:r>
      </w:ins>
    </w:p>
    <w:p w14:paraId="5B394C8D" w14:textId="5C93920B" w:rsidR="00FF0834" w:rsidRPr="00FE43DC" w:rsidRDefault="00FF0834" w:rsidP="00216AC1">
      <w:pPr>
        <w:rPr>
          <w:ins w:id="198" w:author="Ericsson user" w:date="2025-08-28T15:15:00Z"/>
          <w:rFonts w:eastAsia="DengXian"/>
        </w:rPr>
      </w:pPr>
      <w:ins w:id="199" w:author="Ericsson user" w:date="2025-08-28T15:33:00Z" w16du:dateUtc="2025-08-28T13:33:00Z">
        <w:r w:rsidRPr="00924963">
          <w:rPr>
            <w:rFonts w:eastAsia="DengXian"/>
          </w:rPr>
          <w:t>If no NWDAF VFL Client(s) are selected, the VFL server may generate the VFL inference results based only on its local trained ML model associated with the determined VFL correlation ID.</w:t>
        </w:r>
      </w:ins>
    </w:p>
    <w:p w14:paraId="1E7EA728" w14:textId="088903EA" w:rsidR="001649F6" w:rsidRPr="001649F6" w:rsidRDefault="001649F6" w:rsidP="001649F6">
      <w:pPr>
        <w:rPr>
          <w:ins w:id="200" w:author="Ericsson user" w:date="2025-08-28T15:18:00Z"/>
          <w:rFonts w:eastAsia="DengXian"/>
        </w:rPr>
      </w:pPr>
      <w:ins w:id="201" w:author="Ericsson user" w:date="2025-08-28T15:18:00Z">
        <w:r w:rsidRPr="001649F6">
          <w:rPr>
            <w:rFonts w:eastAsia="DengXian"/>
          </w:rPr>
          <w:t xml:space="preserve">Upon success, the AF shall respond with an HTTP "201 Created" status code with the response body containing a representation of the created "Individual </w:t>
        </w:r>
      </w:ins>
      <w:ins w:id="202" w:author="Ericsson user" w:date="2025-08-28T15:18:00Z" w16du:dateUtc="2025-08-28T13:18:00Z">
        <w:r>
          <w:rPr>
            <w:rFonts w:eastAsia="DengXian"/>
          </w:rPr>
          <w:t>Inference</w:t>
        </w:r>
      </w:ins>
      <w:ins w:id="203" w:author="Ericsson user" w:date="2025-08-28T15:18:00Z">
        <w:r w:rsidRPr="001649F6">
          <w:rPr>
            <w:rFonts w:eastAsia="DengXian"/>
          </w:rPr>
          <w:t xml:space="preserve"> Subscription" resource within the </w:t>
        </w:r>
      </w:ins>
      <w:ins w:id="204" w:author="Ericsson user" w:date="2025-08-28T15:20:00Z" w16du:dateUtc="2025-08-28T13:20:00Z">
        <w:r w:rsidR="009051BC">
          <w:rPr>
            <w:rFonts w:eastAsia="DengXian"/>
          </w:rPr>
          <w:t>Infer</w:t>
        </w:r>
      </w:ins>
      <w:ins w:id="205" w:author="Ericsson user" w:date="2025-08-28T15:18:00Z">
        <w:r w:rsidRPr="001649F6">
          <w:rPr>
            <w:rFonts w:eastAsia="DengXian"/>
          </w:rPr>
          <w:t>EventsSubsc data structure, and an HTTP "Location" header field containing the URI of the created resource.</w:t>
        </w:r>
      </w:ins>
    </w:p>
    <w:p w14:paraId="23B4F60D" w14:textId="01510BA5" w:rsidR="00AA7B6D" w:rsidRPr="00DF0C7A" w:rsidDel="00CD7885" w:rsidRDefault="001649F6" w:rsidP="002C4187">
      <w:pPr>
        <w:rPr>
          <w:del w:id="206" w:author="Ericsson user" w:date="2025-08-10T11:53:00Z" w16du:dateUtc="2025-08-10T09:53:00Z"/>
          <w:rFonts w:eastAsia="DengXian"/>
          <w:rPrChange w:id="207" w:author="Ericsson user" w:date="2025-08-28T15:19:00Z" w16du:dateUtc="2025-08-28T13:19:00Z">
            <w:rPr>
              <w:del w:id="208" w:author="Ericsson user" w:date="2025-08-10T11:53:00Z" w16du:dateUtc="2025-08-10T09:53:00Z"/>
            </w:rPr>
          </w:rPrChange>
        </w:rPr>
      </w:pPr>
      <w:ins w:id="209" w:author="Ericsson user" w:date="2025-08-28T15:18:00Z">
        <w:r w:rsidRPr="001649F6">
          <w:rPr>
            <w:rFonts w:eastAsia="DengXian"/>
          </w:rPr>
          <w:t>On failure, the appropriate HTTP status code indicating the error shall be returned and appropriate additional error information should be returned in the HTTP POST response body, as specified in clause 6.</w:t>
        </w:r>
      </w:ins>
      <w:ins w:id="210" w:author="Ericsson user" w:date="2025-08-28T15:19:00Z" w16du:dateUtc="2025-08-28T13:19:00Z">
        <w:r w:rsidR="00DF0C7A">
          <w:rPr>
            <w:rFonts w:eastAsia="DengXian"/>
          </w:rPr>
          <w:t>4</w:t>
        </w:r>
      </w:ins>
      <w:ins w:id="211" w:author="Ericsson user" w:date="2025-08-28T15:18:00Z">
        <w:r w:rsidRPr="001649F6">
          <w:rPr>
            <w:rFonts w:eastAsia="DengXian"/>
          </w:rPr>
          <w:t>.7.</w:t>
        </w:r>
      </w:ins>
    </w:p>
    <w:p w14:paraId="355299ED" w14:textId="19855DEB" w:rsidR="007171C4" w:rsidRDefault="0048118B" w:rsidP="007171C4">
      <w:pPr>
        <w:pStyle w:val="Heading5"/>
        <w:rPr>
          <w:ins w:id="212" w:author="Ericsson user" w:date="2025-08-10T19:39:00Z" w16du:dateUtc="2025-08-10T17:39:00Z"/>
        </w:rPr>
      </w:pPr>
      <w:bookmarkStart w:id="213" w:name="_Toc510696594"/>
      <w:bookmarkStart w:id="214" w:name="_Toc35971386"/>
      <w:bookmarkStart w:id="215" w:name="_Toc205228423"/>
      <w:ins w:id="216" w:author="Ericsson user" w:date="2025-08-11T17:04:00Z" w16du:dateUtc="2025-08-11T15:04:00Z">
        <w:r>
          <w:t>5.5</w:t>
        </w:r>
      </w:ins>
      <w:ins w:id="217" w:author="Ericsson user" w:date="2025-08-10T19:39:00Z" w16du:dateUtc="2025-08-10T17:39:00Z">
        <w:r w:rsidR="007171C4">
          <w:t>.2.2.3</w:t>
        </w:r>
        <w:r w:rsidR="007171C4">
          <w:tab/>
        </w:r>
      </w:ins>
      <w:ins w:id="218" w:author="Ericsson user" w:date="2025-08-28T15:19:00Z" w16du:dateUtc="2025-08-28T13:19:00Z">
        <w:r w:rsidR="009051BC">
          <w:t>I</w:t>
        </w:r>
      </w:ins>
      <w:ins w:id="219" w:author="Ericsson user" w:date="2025-08-28T15:20:00Z" w16du:dateUtc="2025-08-28T13:20:00Z">
        <w:r w:rsidR="009051BC">
          <w:t>nference Subscription Update</w:t>
        </w:r>
      </w:ins>
      <w:bookmarkEnd w:id="213"/>
      <w:bookmarkEnd w:id="214"/>
      <w:bookmarkEnd w:id="215"/>
    </w:p>
    <w:p w14:paraId="2941D500" w14:textId="52F2E079" w:rsidR="008841E4" w:rsidRPr="000F145C" w:rsidRDefault="008841E4" w:rsidP="008841E4">
      <w:pPr>
        <w:rPr>
          <w:ins w:id="220" w:author="Ericsson user" w:date="2025-08-10T11:58:00Z" w16du:dateUtc="2025-08-10T09:58:00Z"/>
          <w:noProof/>
        </w:rPr>
      </w:pPr>
      <w:ins w:id="221" w:author="Ericsson user" w:date="2025-08-10T11:58:00Z" w16du:dateUtc="2025-08-10T09:58:00Z">
        <w:r w:rsidRPr="008201B7">
          <w:rPr>
            <w:noProof/>
          </w:rPr>
          <w:t>Figure </w:t>
        </w:r>
      </w:ins>
      <w:ins w:id="222" w:author="Ericsson user" w:date="2025-08-11T17:04:00Z" w16du:dateUtc="2025-08-11T15:04:00Z">
        <w:r w:rsidR="0048118B">
          <w:rPr>
            <w:noProof/>
          </w:rPr>
          <w:t>5.5</w:t>
        </w:r>
      </w:ins>
      <w:ins w:id="223" w:author="Ericsson user" w:date="2025-08-10T11:58:00Z" w16du:dateUtc="2025-08-10T09:58:00Z">
        <w:r>
          <w:rPr>
            <w:noProof/>
          </w:rPr>
          <w:t>.</w:t>
        </w:r>
        <w:r w:rsidRPr="008201B7">
          <w:rPr>
            <w:noProof/>
          </w:rPr>
          <w:t xml:space="preserve">2.2.3-1 illustrates the </w:t>
        </w:r>
        <w:r>
          <w:rPr>
            <w:noProof/>
          </w:rPr>
          <w:t>modification</w:t>
        </w:r>
        <w:r w:rsidRPr="008201B7">
          <w:rPr>
            <w:noProof/>
          </w:rPr>
          <w:t xml:space="preserve"> of an existing subscription.</w:t>
        </w:r>
      </w:ins>
    </w:p>
    <w:p w14:paraId="5D953811" w14:textId="369D5A0B" w:rsidR="008841E4" w:rsidRPr="008201B7" w:rsidRDefault="00921220" w:rsidP="008841E4">
      <w:pPr>
        <w:keepNext/>
        <w:keepLines/>
        <w:spacing w:before="60"/>
        <w:jc w:val="center"/>
        <w:rPr>
          <w:ins w:id="224" w:author="Ericsson user" w:date="2025-08-10T11:58:00Z" w16du:dateUtc="2025-08-10T09:58:00Z"/>
          <w:rFonts w:ascii="Arial" w:hAnsi="Arial" w:cs="Arial"/>
          <w:b/>
          <w:noProof/>
        </w:rPr>
      </w:pPr>
      <w:ins w:id="225" w:author="Ericsson user" w:date="2025-08-10T11:58:00Z" w16du:dateUtc="2025-08-10T09:58:00Z">
        <w:r>
          <w:rPr>
            <w:rFonts w:ascii="Arial" w:hAnsi="Arial" w:cs="Arial"/>
            <w:b/>
            <w:noProof/>
          </w:rPr>
          <w:object w:dxaOrig="7242" w:dyaOrig="4362" w14:anchorId="435B8673">
            <v:shape id="_x0000_i1051" type="#_x0000_t75" style="width:363pt;height:219pt" o:ole="">
              <v:imagedata r:id="rId11" o:title=""/>
            </v:shape>
            <o:OLEObject Type="Embed" ProgID="Visio.Drawing.15" ShapeID="_x0000_i1051" DrawAspect="Content" ObjectID="_1817931974" r:id="rId12"/>
          </w:object>
        </w:r>
      </w:ins>
    </w:p>
    <w:p w14:paraId="4094C090" w14:textId="1E47B837" w:rsidR="008841E4" w:rsidRPr="002E1D38" w:rsidRDefault="008841E4" w:rsidP="008841E4">
      <w:pPr>
        <w:pStyle w:val="TF"/>
        <w:rPr>
          <w:ins w:id="226" w:author="Ericsson user" w:date="2025-08-10T11:58:00Z" w16du:dateUtc="2025-08-10T09:58:00Z"/>
          <w:noProof/>
        </w:rPr>
      </w:pPr>
      <w:ins w:id="227" w:author="Ericsson user" w:date="2025-08-10T11:58:00Z" w16du:dateUtc="2025-08-10T09:58:00Z">
        <w:r w:rsidRPr="002E1D38">
          <w:rPr>
            <w:noProof/>
          </w:rPr>
          <w:t>Figure </w:t>
        </w:r>
      </w:ins>
      <w:ins w:id="228" w:author="Ericsson user" w:date="2025-08-11T17:04:00Z" w16du:dateUtc="2025-08-11T15:04:00Z">
        <w:r w:rsidR="0048118B">
          <w:rPr>
            <w:noProof/>
          </w:rPr>
          <w:t>5.5</w:t>
        </w:r>
      </w:ins>
      <w:ins w:id="229" w:author="Ericsson user" w:date="2025-08-10T11:59:00Z" w16du:dateUtc="2025-08-10T09:59:00Z">
        <w:r w:rsidR="00174CFC">
          <w:rPr>
            <w:noProof/>
          </w:rPr>
          <w:t>.</w:t>
        </w:r>
      </w:ins>
      <w:ins w:id="230" w:author="Ericsson user" w:date="2025-08-10T11:58:00Z" w16du:dateUtc="2025-08-10T09:58:00Z">
        <w:r w:rsidRPr="002E1D38">
          <w:rPr>
            <w:noProof/>
          </w:rPr>
          <w:t>2.2.3-1: Modification of an existing subscription</w:t>
        </w:r>
      </w:ins>
    </w:p>
    <w:p w14:paraId="3615616D" w14:textId="48AC5A70" w:rsidR="00BE0CAB" w:rsidRDefault="00315F70" w:rsidP="008841E4">
      <w:pPr>
        <w:rPr>
          <w:ins w:id="231" w:author="Ericsson user" w:date="2025-08-28T15:23:00Z" w16du:dateUtc="2025-08-28T13:23:00Z"/>
          <w:noProof/>
        </w:rPr>
      </w:pPr>
      <w:ins w:id="232" w:author="Ericsson user" w:date="2025-08-28T15:21:00Z">
        <w:r w:rsidRPr="00315F70">
          <w:rPr>
            <w:noProof/>
          </w:rPr>
          <w:t>In order to request the update of an existing</w:t>
        </w:r>
      </w:ins>
      <w:ins w:id="233" w:author="Ericsson user" w:date="2025-08-28T15:21:00Z" w16du:dateUtc="2025-08-28T13:21:00Z">
        <w:r w:rsidR="00936B3D">
          <w:rPr>
            <w:noProof/>
          </w:rPr>
          <w:t xml:space="preserve"> inference subscription</w:t>
        </w:r>
      </w:ins>
      <w:ins w:id="234" w:author="Ericsson user" w:date="2025-08-10T11:58:00Z" w16du:dateUtc="2025-08-10T09:58:00Z">
        <w:r w:rsidR="008841E4" w:rsidRPr="008201B7">
          <w:rPr>
            <w:noProof/>
          </w:rPr>
          <w:t>, the NF service consumer shall send an HTTP PUT</w:t>
        </w:r>
        <w:r w:rsidR="008841E4">
          <w:rPr>
            <w:noProof/>
          </w:rPr>
          <w:t>/PATCH</w:t>
        </w:r>
        <w:r w:rsidR="008841E4" w:rsidRPr="008201B7">
          <w:rPr>
            <w:noProof/>
          </w:rPr>
          <w:t xml:space="preserve"> </w:t>
        </w:r>
      </w:ins>
      <w:ins w:id="235" w:author="Ericsson user" w:date="2025-08-28T15:22:00Z">
        <w:r w:rsidR="00F26ECB" w:rsidRPr="00F26ECB">
          <w:rPr>
            <w:noProof/>
          </w:rPr>
          <w:t xml:space="preserve">request to the AF, targeting the URI of the corresponding "Individual </w:t>
        </w:r>
      </w:ins>
      <w:ins w:id="236" w:author="Ericsson user" w:date="2025-08-28T15:42:00Z" w16du:dateUtc="2025-08-28T13:42:00Z">
        <w:r w:rsidR="0024101D">
          <w:rPr>
            <w:noProof/>
          </w:rPr>
          <w:t>Inference</w:t>
        </w:r>
      </w:ins>
      <w:ins w:id="237" w:author="Ericsson user" w:date="2025-08-28T15:22:00Z">
        <w:r w:rsidR="00F26ECB" w:rsidRPr="00F26ECB">
          <w:rPr>
            <w:noProof/>
          </w:rPr>
          <w:t xml:space="preserve"> Subscription" resource, with the request body including either: </w:t>
        </w:r>
      </w:ins>
    </w:p>
    <w:p w14:paraId="20C7BC10" w14:textId="1D423909" w:rsidR="00E417B4" w:rsidRPr="00E417B4" w:rsidRDefault="00E417B4" w:rsidP="00FE43DC">
      <w:pPr>
        <w:pStyle w:val="B10"/>
        <w:rPr>
          <w:ins w:id="238" w:author="Ericsson user" w:date="2025-08-28T15:23:00Z"/>
          <w:noProof/>
        </w:rPr>
      </w:pPr>
      <w:ins w:id="239" w:author="Ericsson user" w:date="2025-08-28T15:23:00Z">
        <w:r w:rsidRPr="00E417B4">
          <w:rPr>
            <w:noProof/>
          </w:rPr>
          <w:t>-</w:t>
        </w:r>
        <w:r w:rsidRPr="00E417B4">
          <w:rPr>
            <w:noProof/>
          </w:rPr>
          <w:tab/>
          <w:t xml:space="preserve">the updated representation of the resource within the </w:t>
        </w:r>
      </w:ins>
      <w:ins w:id="240" w:author="Ericsson user" w:date="2025-08-28T15:23:00Z" w16du:dateUtc="2025-08-28T13:23:00Z">
        <w:r>
          <w:rPr>
            <w:noProof/>
          </w:rPr>
          <w:t>Infer</w:t>
        </w:r>
      </w:ins>
      <w:ins w:id="241" w:author="Ericsson user" w:date="2025-08-28T15:23:00Z">
        <w:r w:rsidRPr="00E417B4">
          <w:rPr>
            <w:noProof/>
          </w:rPr>
          <w:t>EventsSubsc data structure, in case the HTTP PUT method is used; or</w:t>
        </w:r>
      </w:ins>
    </w:p>
    <w:p w14:paraId="298688A8" w14:textId="51F86325" w:rsidR="00E417B4" w:rsidRDefault="00E417B4" w:rsidP="00E1691A">
      <w:pPr>
        <w:pStyle w:val="B10"/>
        <w:rPr>
          <w:ins w:id="242" w:author="Ericsson user" w:date="2025-08-28T15:34:00Z" w16du:dateUtc="2025-08-28T13:34:00Z"/>
          <w:noProof/>
        </w:rPr>
      </w:pPr>
      <w:ins w:id="243" w:author="Ericsson user" w:date="2025-08-28T15:23:00Z">
        <w:r w:rsidRPr="00E417B4">
          <w:rPr>
            <w:noProof/>
          </w:rPr>
          <w:t>-</w:t>
        </w:r>
        <w:r w:rsidRPr="00E417B4">
          <w:rPr>
            <w:noProof/>
          </w:rPr>
          <w:tab/>
          <w:t xml:space="preserve">the requested modifications to the resource within the </w:t>
        </w:r>
      </w:ins>
      <w:ins w:id="244" w:author="Ericsson user" w:date="2025-08-28T15:23:00Z" w16du:dateUtc="2025-08-28T13:23:00Z">
        <w:r>
          <w:rPr>
            <w:noProof/>
          </w:rPr>
          <w:t>Infer</w:t>
        </w:r>
      </w:ins>
      <w:ins w:id="245" w:author="Ericsson user" w:date="2025-08-28T15:23:00Z">
        <w:r w:rsidRPr="00E417B4">
          <w:rPr>
            <w:noProof/>
          </w:rPr>
          <w:t>EventsSubscPatch data structure, in case the HTTP PATCH method is used.</w:t>
        </w:r>
      </w:ins>
    </w:p>
    <w:p w14:paraId="65FFFFE6" w14:textId="77777777" w:rsidR="00287C2C" w:rsidRDefault="00BE3C80" w:rsidP="00BE3C80">
      <w:pPr>
        <w:rPr>
          <w:ins w:id="246" w:author="Ericsson user" w:date="2025-08-28T15:35:00Z" w16du:dateUtc="2025-08-28T13:35:00Z"/>
          <w:rFonts w:eastAsia="SimSun"/>
          <w:lang w:eastAsia="en-US"/>
        </w:rPr>
      </w:pPr>
      <w:ins w:id="247" w:author="Ericsson user" w:date="2025-08-28T15:34:00Z" w16du:dateUtc="2025-08-28T13:34:00Z">
        <w:r>
          <w:rPr>
            <w:lang w:eastAsia="zh-CN"/>
          </w:rPr>
          <w:t>Upon receipt of the HTTP PUT/PATCH request from the NF service consumer the AF shall:</w:t>
        </w:r>
        <w:r w:rsidRPr="002C4187">
          <w:rPr>
            <w:rFonts w:eastAsia="SimSun"/>
            <w:lang w:eastAsia="en-US"/>
          </w:rPr>
          <w:t>-</w:t>
        </w:r>
      </w:ins>
    </w:p>
    <w:p w14:paraId="36E68F4D" w14:textId="7F07B6E2" w:rsidR="00BE3C80" w:rsidRDefault="00BE3C80" w:rsidP="00287C2C">
      <w:pPr>
        <w:pStyle w:val="B10"/>
        <w:rPr>
          <w:ins w:id="248" w:author="Ericsson user" w:date="2025-08-28T15:34:00Z" w16du:dateUtc="2025-08-28T13:34:00Z"/>
          <w:rFonts w:eastAsia="SimSun"/>
          <w:lang w:eastAsia="en-US"/>
        </w:rPr>
      </w:pPr>
      <w:ins w:id="249" w:author="Ericsson user" w:date="2025-08-28T15:34:00Z" w16du:dateUtc="2025-08-28T13:34:00Z">
        <w:r w:rsidRPr="002C4187">
          <w:rPr>
            <w:rFonts w:eastAsia="SimSun"/>
            <w:lang w:eastAsia="en-US"/>
          </w:rPr>
          <w:tab/>
        </w:r>
        <w:r>
          <w:rPr>
            <w:rFonts w:eastAsia="SimSun"/>
            <w:lang w:eastAsia="en-US"/>
          </w:rPr>
          <w:t>i</w:t>
        </w:r>
        <w:r w:rsidRPr="00924963">
          <w:rPr>
            <w:rFonts w:eastAsia="SimSun"/>
            <w:lang w:eastAsia="en-US"/>
          </w:rPr>
          <w:t>f the VFL server is a trusted AF</w:t>
        </w:r>
        <w:r>
          <w:rPr>
            <w:rFonts w:eastAsia="SimSun"/>
            <w:lang w:eastAsia="en-US"/>
          </w:rPr>
          <w:t xml:space="preserve"> and there are NWDAF VFL subscriptions associated to the AF inference subscription, the </w:t>
        </w:r>
        <w:r w:rsidRPr="00924963">
          <w:rPr>
            <w:rFonts w:eastAsia="SimSun"/>
            <w:lang w:eastAsia="en-US"/>
          </w:rPr>
          <w:t xml:space="preserve">VFL updates those NWDAF VFL inference subscriptions by sending an Nnwdaf_VFLInference_Subscribe request towards </w:t>
        </w:r>
        <w:r>
          <w:rPr>
            <w:rFonts w:eastAsia="SimSun"/>
            <w:lang w:eastAsia="en-US"/>
          </w:rPr>
          <w:t xml:space="preserve">each </w:t>
        </w:r>
        <w:r w:rsidRPr="00924963">
          <w:rPr>
            <w:rFonts w:eastAsia="SimSun"/>
            <w:lang w:eastAsia="en-US"/>
          </w:rPr>
          <w:t>applicable NWDAF VFL client(s)</w:t>
        </w:r>
        <w:r>
          <w:rPr>
            <w:rFonts w:eastAsia="SimSun"/>
            <w:lang w:eastAsia="en-US"/>
          </w:rPr>
          <w:t>;</w:t>
        </w:r>
      </w:ins>
    </w:p>
    <w:p w14:paraId="46145863" w14:textId="77777777" w:rsidR="00BE3C80" w:rsidRDefault="00BE3C80" w:rsidP="00BE3C80">
      <w:pPr>
        <w:pStyle w:val="B10"/>
        <w:rPr>
          <w:ins w:id="250" w:author="Ericsson user" w:date="2025-08-28T15:34:00Z" w16du:dateUtc="2025-08-28T13:34:00Z"/>
          <w:rFonts w:eastAsia="SimSun"/>
          <w:lang w:eastAsia="en-US"/>
        </w:rPr>
      </w:pPr>
      <w:ins w:id="251" w:author="Ericsson user" w:date="2025-08-28T15:34:00Z" w16du:dateUtc="2025-08-28T13:34:00Z">
        <w:r w:rsidRPr="002C4187">
          <w:rPr>
            <w:rFonts w:eastAsia="SimSun"/>
            <w:lang w:eastAsia="en-US"/>
          </w:rPr>
          <w:t>-</w:t>
        </w:r>
        <w:r w:rsidRPr="002C4187">
          <w:rPr>
            <w:rFonts w:eastAsia="SimSun"/>
            <w:lang w:eastAsia="en-US"/>
          </w:rPr>
          <w:tab/>
        </w:r>
        <w:r>
          <w:rPr>
            <w:lang w:eastAsia="ko-KR"/>
          </w:rPr>
          <w:t>i</w:t>
        </w:r>
        <w:r w:rsidRPr="0051736F">
          <w:rPr>
            <w:lang w:eastAsia="ko-KR"/>
          </w:rPr>
          <w:t xml:space="preserve">f the VFL server is </w:t>
        </w:r>
        <w:r>
          <w:rPr>
            <w:lang w:eastAsia="ko-KR"/>
          </w:rPr>
          <w:t>an un</w:t>
        </w:r>
        <w:r w:rsidRPr="0051736F">
          <w:rPr>
            <w:lang w:eastAsia="ko-KR"/>
          </w:rPr>
          <w:t>trusted AF</w:t>
        </w:r>
        <w:r>
          <w:rPr>
            <w:lang w:eastAsia="ko-KR"/>
          </w:rPr>
          <w:t xml:space="preserve"> </w:t>
        </w:r>
        <w:r>
          <w:rPr>
            <w:rFonts w:eastAsia="SimSun"/>
            <w:lang w:eastAsia="en-US"/>
          </w:rPr>
          <w:t xml:space="preserve">and there are NWDAF VFL subscriptions associated to the AF inference subscription, the </w:t>
        </w:r>
        <w:r w:rsidRPr="00B270DD">
          <w:rPr>
            <w:rFonts w:eastAsia="SimSun"/>
            <w:lang w:eastAsia="en-US"/>
          </w:rPr>
          <w:t xml:space="preserve">VFL updates those NWDAF VFL inference subscriptions by sending </w:t>
        </w:r>
        <w:r>
          <w:rPr>
            <w:rFonts w:eastAsia="SimSun"/>
            <w:lang w:eastAsia="en-US"/>
          </w:rPr>
          <w:t xml:space="preserve">for each applicable NWDAF client </w:t>
        </w:r>
        <w:r w:rsidRPr="00B270DD">
          <w:rPr>
            <w:rFonts w:eastAsia="SimSun"/>
            <w:lang w:eastAsia="en-US"/>
          </w:rPr>
          <w:t>an</w:t>
        </w:r>
        <w:r>
          <w:rPr>
            <w:lang w:eastAsia="ko-KR"/>
          </w:rPr>
          <w:t xml:space="preserve"> Nnef_VFLInference_Subscribe request to the NEF indicating the identity of the NWDAF VFL Client</w:t>
        </w:r>
        <w:r>
          <w:rPr>
            <w:rFonts w:eastAsia="SimSun"/>
            <w:lang w:eastAsia="en-US"/>
          </w:rPr>
          <w:t>;</w:t>
        </w:r>
      </w:ins>
    </w:p>
    <w:p w14:paraId="01B28774" w14:textId="46144B32" w:rsidR="00E1691A" w:rsidRPr="00E1691A" w:rsidRDefault="00E1691A" w:rsidP="00FE43DC">
      <w:pPr>
        <w:rPr>
          <w:ins w:id="252" w:author="Ericsson user" w:date="2025-08-28T15:24:00Z"/>
          <w:noProof/>
        </w:rPr>
      </w:pPr>
      <w:bookmarkStart w:id="253" w:name="_Toc510696595"/>
      <w:bookmarkStart w:id="254" w:name="_Toc35971387"/>
      <w:bookmarkStart w:id="255" w:name="_Toc205228424"/>
      <w:ins w:id="256" w:author="Ericsson user" w:date="2025-08-28T15:24:00Z">
        <w:r w:rsidRPr="00E1691A">
          <w:rPr>
            <w:noProof/>
          </w:rPr>
          <w:t xml:space="preserve">Upon success, the AF shall update the targeted "Individual </w:t>
        </w:r>
      </w:ins>
      <w:ins w:id="257" w:author="Ericsson user" w:date="2025-08-28T15:25:00Z" w16du:dateUtc="2025-08-28T13:25:00Z">
        <w:r>
          <w:rPr>
            <w:noProof/>
          </w:rPr>
          <w:t>Inference</w:t>
        </w:r>
      </w:ins>
      <w:ins w:id="258" w:author="Ericsson user" w:date="2025-08-28T15:24:00Z">
        <w:r w:rsidRPr="00E1691A">
          <w:rPr>
            <w:noProof/>
          </w:rPr>
          <w:t xml:space="preserve"> Subscription" resource accordingly and respond with either:</w:t>
        </w:r>
      </w:ins>
    </w:p>
    <w:p w14:paraId="39030DA9" w14:textId="788A7762" w:rsidR="00E1691A" w:rsidRPr="00E1691A" w:rsidRDefault="00E1691A" w:rsidP="00FE43DC">
      <w:pPr>
        <w:pStyle w:val="B10"/>
        <w:rPr>
          <w:ins w:id="259" w:author="Ericsson user" w:date="2025-08-28T15:24:00Z"/>
          <w:noProof/>
        </w:rPr>
      </w:pPr>
      <w:ins w:id="260" w:author="Ericsson user" w:date="2025-08-28T15:24:00Z">
        <w:r w:rsidRPr="00E1691A">
          <w:rPr>
            <w:noProof/>
          </w:rPr>
          <w:t>-</w:t>
        </w:r>
        <w:r w:rsidRPr="00E1691A">
          <w:rPr>
            <w:noProof/>
          </w:rPr>
          <w:tab/>
          <w:t xml:space="preserve">an HTTP "200 OK" status code with the response body containing a representation of the updated "Individual </w:t>
        </w:r>
      </w:ins>
      <w:ins w:id="261" w:author="Ericsson user" w:date="2025-08-28T15:42:00Z" w16du:dateUtc="2025-08-28T13:42:00Z">
        <w:r w:rsidR="0024101D">
          <w:rPr>
            <w:noProof/>
          </w:rPr>
          <w:t>Inference</w:t>
        </w:r>
      </w:ins>
      <w:ins w:id="262" w:author="Ericsson user" w:date="2025-08-28T15:24:00Z">
        <w:r w:rsidRPr="00E1691A">
          <w:rPr>
            <w:noProof/>
          </w:rPr>
          <w:t xml:space="preserve"> Subscription" resource within the </w:t>
        </w:r>
      </w:ins>
      <w:ins w:id="263" w:author="Ericsson user" w:date="2025-08-28T15:25:00Z" w16du:dateUtc="2025-08-28T13:25:00Z">
        <w:r>
          <w:rPr>
            <w:noProof/>
          </w:rPr>
          <w:t>Infer</w:t>
        </w:r>
      </w:ins>
      <w:ins w:id="264" w:author="Ericsson user" w:date="2025-08-28T15:24:00Z">
        <w:r w:rsidRPr="00E1691A">
          <w:rPr>
            <w:noProof/>
          </w:rPr>
          <w:t>EventsSubsc data structure; or</w:t>
        </w:r>
      </w:ins>
    </w:p>
    <w:p w14:paraId="452FDFCB" w14:textId="77777777" w:rsidR="00E1691A" w:rsidRPr="00E1691A" w:rsidRDefault="00E1691A" w:rsidP="00FE43DC">
      <w:pPr>
        <w:pStyle w:val="B10"/>
        <w:rPr>
          <w:ins w:id="265" w:author="Ericsson user" w:date="2025-08-28T15:24:00Z"/>
          <w:noProof/>
        </w:rPr>
      </w:pPr>
      <w:ins w:id="266" w:author="Ericsson user" w:date="2025-08-28T15:24:00Z">
        <w:r w:rsidRPr="00E1691A">
          <w:rPr>
            <w:noProof/>
          </w:rPr>
          <w:t>-</w:t>
        </w:r>
        <w:r w:rsidRPr="00E1691A">
          <w:rPr>
            <w:noProof/>
          </w:rPr>
          <w:tab/>
          <w:t>an HTTP "204 No Content" status code.</w:t>
        </w:r>
      </w:ins>
    </w:p>
    <w:p w14:paraId="58A93F98" w14:textId="7A84D9D8" w:rsidR="00E1691A" w:rsidRPr="00E1691A" w:rsidRDefault="00E1691A" w:rsidP="00FE43DC">
      <w:pPr>
        <w:rPr>
          <w:ins w:id="267" w:author="Ericsson user" w:date="2025-08-28T15:24:00Z"/>
          <w:noProof/>
        </w:rPr>
      </w:pPr>
      <w:ins w:id="268" w:author="Ericsson user" w:date="2025-08-28T15:24:00Z">
        <w:r w:rsidRPr="00E1691A">
          <w:rPr>
            <w:noProof/>
          </w:rPr>
          <w:t>On failure, the appropriate HTTP status code indicating the error shall be returned and appropriate additional error information should be returned in the HTTP PUT/PATCH response body, as specified in clause 6.</w:t>
        </w:r>
      </w:ins>
      <w:ins w:id="269" w:author="Ericsson user" w:date="2025-08-28T15:25:00Z" w16du:dateUtc="2025-08-28T13:25:00Z">
        <w:r w:rsidR="005844F2">
          <w:rPr>
            <w:noProof/>
          </w:rPr>
          <w:t>4</w:t>
        </w:r>
      </w:ins>
      <w:ins w:id="270" w:author="Ericsson user" w:date="2025-08-28T15:24:00Z">
        <w:r w:rsidRPr="00E1691A">
          <w:rPr>
            <w:noProof/>
          </w:rPr>
          <w:t>.7.</w:t>
        </w:r>
      </w:ins>
    </w:p>
    <w:p w14:paraId="189E6AB2" w14:textId="6D2724FD" w:rsidR="00D60474" w:rsidRDefault="0048118B" w:rsidP="00D60474">
      <w:pPr>
        <w:pStyle w:val="Heading4"/>
        <w:rPr>
          <w:ins w:id="271" w:author="Ericsson user" w:date="2025-08-10T19:40:00Z" w16du:dateUtc="2025-08-10T17:40:00Z"/>
        </w:rPr>
      </w:pPr>
      <w:ins w:id="272" w:author="Ericsson user" w:date="2025-08-11T17:04:00Z" w16du:dateUtc="2025-08-11T15:04:00Z">
        <w:r>
          <w:t>5.5</w:t>
        </w:r>
      </w:ins>
      <w:ins w:id="273" w:author="Ericsson user" w:date="2025-08-10T19:40:00Z" w16du:dateUtc="2025-08-10T17:40:00Z">
        <w:r w:rsidR="00D60474">
          <w:t>.2.3</w:t>
        </w:r>
        <w:r w:rsidR="00D60474">
          <w:tab/>
        </w:r>
      </w:ins>
      <w:ins w:id="274" w:author="Ericsson user" w:date="2025-08-11T16:59:00Z" w16du:dateUtc="2025-08-11T14:59:00Z">
        <w:r w:rsidR="00C24428">
          <w:t>Naf_Inference</w:t>
        </w:r>
      </w:ins>
      <w:ins w:id="275" w:author="Ericsson user" w:date="2025-08-10T19:40:00Z" w16du:dateUtc="2025-08-10T17:40:00Z">
        <w:r w:rsidR="00D60474">
          <w:t>_Unsubscribe</w:t>
        </w:r>
        <w:bookmarkEnd w:id="253"/>
        <w:bookmarkEnd w:id="254"/>
        <w:bookmarkEnd w:id="255"/>
      </w:ins>
    </w:p>
    <w:p w14:paraId="53D56696" w14:textId="6062A8FB" w:rsidR="001F21CA" w:rsidRDefault="0048118B" w:rsidP="001F21CA">
      <w:pPr>
        <w:pStyle w:val="Heading5"/>
        <w:rPr>
          <w:ins w:id="276" w:author="Ericsson user" w:date="2025-08-09T23:43:00Z" w16du:dateUtc="2025-08-09T21:43:00Z"/>
        </w:rPr>
      </w:pPr>
      <w:ins w:id="277" w:author="Ericsson user" w:date="2025-08-11T17:04:00Z" w16du:dateUtc="2025-08-11T15:04:00Z">
        <w:r>
          <w:t>5.5</w:t>
        </w:r>
      </w:ins>
      <w:ins w:id="278" w:author="Ericsson user" w:date="2025-08-09T23:43:00Z" w16du:dateUtc="2025-08-09T21:43:00Z">
        <w:r w:rsidR="001F21CA">
          <w:t>.2.</w:t>
        </w:r>
      </w:ins>
      <w:ins w:id="279" w:author="Ericsson user" w:date="2025-08-09T23:45:00Z" w16du:dateUtc="2025-08-09T21:45:00Z">
        <w:r w:rsidR="00FA706E">
          <w:t>3</w:t>
        </w:r>
      </w:ins>
      <w:ins w:id="280" w:author="Ericsson user" w:date="2025-08-09T23:43:00Z" w16du:dateUtc="2025-08-09T21:43:00Z">
        <w:r w:rsidR="001F21CA">
          <w:t>.1</w:t>
        </w:r>
        <w:r w:rsidR="001F21CA">
          <w:tab/>
          <w:t>General</w:t>
        </w:r>
      </w:ins>
    </w:p>
    <w:p w14:paraId="3CCD6F38" w14:textId="0360553F" w:rsidR="001F21CA" w:rsidRDefault="001F21CA" w:rsidP="001F21CA">
      <w:pPr>
        <w:rPr>
          <w:ins w:id="281" w:author="Ericsson user" w:date="2025-08-28T15:26:00Z" w16du:dateUtc="2025-08-28T13:26:00Z"/>
          <w:noProof/>
        </w:rPr>
      </w:pPr>
      <w:ins w:id="282" w:author="Ericsson user" w:date="2025-08-09T23:43:00Z" w16du:dateUtc="2025-08-09T21:43:00Z">
        <w:r>
          <w:rPr>
            <w:noProof/>
          </w:rPr>
          <w:t>Th</w:t>
        </w:r>
      </w:ins>
      <w:ins w:id="283" w:author="Ericsson user" w:date="2025-08-10T12:06:00Z" w16du:dateUtc="2025-08-10T10:06:00Z">
        <w:r w:rsidR="00D36DC3">
          <w:rPr>
            <w:noProof/>
          </w:rPr>
          <w:t xml:space="preserve">e </w:t>
        </w:r>
      </w:ins>
      <w:ins w:id="284" w:author="Ericsson user" w:date="2025-08-11T16:59:00Z" w16du:dateUtc="2025-08-11T14:59:00Z">
        <w:r w:rsidR="00C24428">
          <w:t>Naf_Inference</w:t>
        </w:r>
      </w:ins>
      <w:ins w:id="285" w:author="Ericsson user" w:date="2025-08-28T15:30:00Z" w16du:dateUtc="2025-08-28T13:30:00Z">
        <w:r w:rsidR="00C439C7">
          <w:t>_</w:t>
        </w:r>
      </w:ins>
      <w:ins w:id="286" w:author="Ericsson user" w:date="2025-08-10T12:06:00Z" w16du:dateUtc="2025-08-10T10:06:00Z">
        <w:r w:rsidR="00D36DC3">
          <w:t>Unsubscribe</w:t>
        </w:r>
      </w:ins>
      <w:ins w:id="287" w:author="Ericsson user" w:date="2025-08-09T23:43:00Z" w16du:dateUtc="2025-08-09T21:43:00Z">
        <w:r>
          <w:rPr>
            <w:noProof/>
          </w:rPr>
          <w:t xml:space="preserve"> service operation is used by an NF service consumer to subscribe f</w:t>
        </w:r>
      </w:ins>
      <w:ins w:id="288" w:author="Ericsson user" w:date="2025-08-10T12:06:00Z" w16du:dateUtc="2025-08-10T10:06:00Z">
        <w:r w:rsidR="00575E0C">
          <w:rPr>
            <w:noProof/>
          </w:rPr>
          <w:t>rom</w:t>
        </w:r>
      </w:ins>
      <w:ins w:id="289" w:author="Ericsson user" w:date="2025-08-09T23:43:00Z" w16du:dateUtc="2025-08-09T21:43:00Z">
        <w:r>
          <w:rPr>
            <w:noProof/>
          </w:rPr>
          <w:t xml:space="preserve"> </w:t>
        </w:r>
      </w:ins>
      <w:ins w:id="290" w:author="Ericsson user" w:date="2025-08-10T12:06:00Z" w16du:dateUtc="2025-08-10T10:06:00Z">
        <w:r w:rsidR="00575E0C">
          <w:rPr>
            <w:noProof/>
          </w:rPr>
          <w:t>i</w:t>
        </w:r>
      </w:ins>
      <w:ins w:id="291" w:author="Ericsson user" w:date="2025-08-09T23:43:00Z" w16du:dateUtc="2025-08-09T21:43:00Z">
        <w:r>
          <w:rPr>
            <w:noProof/>
          </w:rPr>
          <w:t>nference notifications.</w:t>
        </w:r>
      </w:ins>
    </w:p>
    <w:p w14:paraId="6A74898E" w14:textId="58015CA4" w:rsidR="0067587B" w:rsidRPr="0067587B" w:rsidRDefault="0067587B" w:rsidP="0067587B">
      <w:pPr>
        <w:rPr>
          <w:ins w:id="292" w:author="Ericsson user" w:date="2025-08-28T15:26:00Z"/>
          <w:noProof/>
        </w:rPr>
      </w:pPr>
      <w:ins w:id="293" w:author="Ericsson user" w:date="2025-08-28T15:26:00Z">
        <w:r w:rsidRPr="0067587B">
          <w:rPr>
            <w:noProof/>
          </w:rPr>
          <w:t>The following procedures are supported by the "Naf_</w:t>
        </w:r>
      </w:ins>
      <w:ins w:id="294" w:author="Ericsson user" w:date="2025-08-28T15:30:00Z" w16du:dateUtc="2025-08-28T13:30:00Z">
        <w:r w:rsidR="00C439C7">
          <w:rPr>
            <w:noProof/>
          </w:rPr>
          <w:t>Inference</w:t>
        </w:r>
      </w:ins>
      <w:ins w:id="295" w:author="Ericsson user" w:date="2025-08-28T15:26:00Z">
        <w:r w:rsidRPr="0067587B">
          <w:rPr>
            <w:noProof/>
          </w:rPr>
          <w:t>_Unsubscribe" service operation:</w:t>
        </w:r>
      </w:ins>
    </w:p>
    <w:p w14:paraId="64F84306" w14:textId="0F0C6405" w:rsidR="0067587B" w:rsidRPr="00FE43DC" w:rsidRDefault="0067587B" w:rsidP="001F21CA">
      <w:pPr>
        <w:rPr>
          <w:ins w:id="296" w:author="Ericsson user" w:date="2025-08-09T23:43:00Z" w16du:dateUtc="2025-08-09T21:43:00Z"/>
          <w:noProof/>
        </w:rPr>
      </w:pPr>
      <w:ins w:id="297" w:author="Ericsson user" w:date="2025-08-28T15:26:00Z">
        <w:r w:rsidRPr="0067587B">
          <w:rPr>
            <w:noProof/>
            <w:lang w:val="en-US"/>
          </w:rPr>
          <w:lastRenderedPageBreak/>
          <w:t>-</w:t>
        </w:r>
        <w:r w:rsidRPr="0067587B">
          <w:rPr>
            <w:noProof/>
            <w:lang w:val="en-US"/>
          </w:rPr>
          <w:tab/>
        </w:r>
      </w:ins>
      <w:ins w:id="298" w:author="Ericsson user" w:date="2025-08-28T15:26:00Z" w16du:dateUtc="2025-08-28T13:26:00Z">
        <w:r>
          <w:rPr>
            <w:noProof/>
          </w:rPr>
          <w:t>Inference</w:t>
        </w:r>
      </w:ins>
      <w:ins w:id="299" w:author="Ericsson user" w:date="2025-08-28T15:26:00Z">
        <w:r w:rsidRPr="0067587B">
          <w:rPr>
            <w:noProof/>
          </w:rPr>
          <w:t xml:space="preserve"> Subscription Deletion.</w:t>
        </w:r>
      </w:ins>
    </w:p>
    <w:p w14:paraId="3030924F" w14:textId="188D3019" w:rsidR="001F21CA" w:rsidRDefault="0048118B" w:rsidP="001F21CA">
      <w:pPr>
        <w:pStyle w:val="Heading5"/>
        <w:rPr>
          <w:ins w:id="300" w:author="Ericsson user" w:date="2025-08-09T23:43:00Z" w16du:dateUtc="2025-08-09T21:43:00Z"/>
        </w:rPr>
      </w:pPr>
      <w:ins w:id="301" w:author="Ericsson user" w:date="2025-08-11T17:04:00Z" w16du:dateUtc="2025-08-11T15:04:00Z">
        <w:r>
          <w:t>5.5</w:t>
        </w:r>
      </w:ins>
      <w:ins w:id="302" w:author="Ericsson user" w:date="2025-08-09T23:43:00Z" w16du:dateUtc="2025-08-09T21:43:00Z">
        <w:r w:rsidR="001F21CA">
          <w:t>.2.</w:t>
        </w:r>
      </w:ins>
      <w:ins w:id="303" w:author="Ericsson user" w:date="2025-08-09T23:45:00Z" w16du:dateUtc="2025-08-09T21:45:00Z">
        <w:r w:rsidR="0016403A">
          <w:t>3</w:t>
        </w:r>
      </w:ins>
      <w:ins w:id="304" w:author="Ericsson user" w:date="2025-08-09T23:43:00Z" w16du:dateUtc="2025-08-09T21:43:00Z">
        <w:r w:rsidR="001F21CA">
          <w:t>.2</w:t>
        </w:r>
        <w:r w:rsidR="001F21CA">
          <w:tab/>
        </w:r>
      </w:ins>
      <w:ins w:id="305" w:author="Ericsson user" w:date="2025-08-28T15:27:00Z" w16du:dateUtc="2025-08-28T13:27:00Z">
        <w:r w:rsidR="003C0E11">
          <w:t>Inference S</w:t>
        </w:r>
      </w:ins>
      <w:ins w:id="306" w:author="Ericsson user" w:date="2025-08-09T23:43:00Z" w16du:dateUtc="2025-08-09T21:43:00Z">
        <w:r w:rsidR="001F21CA">
          <w:t>ubscription</w:t>
        </w:r>
      </w:ins>
      <w:ins w:id="307" w:author="Ericsson user" w:date="2025-08-09T23:44:00Z" w16du:dateUtc="2025-08-09T21:44:00Z">
        <w:r w:rsidR="00702476">
          <w:t xml:space="preserve"> </w:t>
        </w:r>
      </w:ins>
      <w:ins w:id="308" w:author="Ericsson user" w:date="2025-08-28T15:27:00Z" w16du:dateUtc="2025-08-28T13:27:00Z">
        <w:r w:rsidR="003C0E11">
          <w:t>Deletion</w:t>
        </w:r>
      </w:ins>
    </w:p>
    <w:p w14:paraId="48AA8365" w14:textId="044D3A13" w:rsidR="00CA571D" w:rsidRDefault="00CA571D" w:rsidP="00CA571D">
      <w:pPr>
        <w:rPr>
          <w:ins w:id="309" w:author="Ericsson user" w:date="2025-08-10T12:07:00Z" w16du:dateUtc="2025-08-10T10:07:00Z"/>
          <w:rFonts w:eastAsia="DengXian"/>
        </w:rPr>
      </w:pPr>
      <w:ins w:id="310" w:author="Ericsson user" w:date="2025-08-10T12:07:00Z" w16du:dateUtc="2025-08-10T10:07:00Z">
        <w:r>
          <w:rPr>
            <w:rFonts w:eastAsia="DengXian"/>
          </w:rPr>
          <w:t>Figure </w:t>
        </w:r>
      </w:ins>
      <w:ins w:id="311" w:author="Ericsson user" w:date="2025-08-11T17:04:00Z" w16du:dateUtc="2025-08-11T15:04:00Z">
        <w:r w:rsidR="0048118B">
          <w:rPr>
            <w:rFonts w:eastAsia="DengXian"/>
          </w:rPr>
          <w:t>5.5</w:t>
        </w:r>
      </w:ins>
      <w:ins w:id="312" w:author="Ericsson user" w:date="2025-08-10T12:07:00Z" w16du:dateUtc="2025-08-10T10:07:00Z">
        <w:r>
          <w:rPr>
            <w:rFonts w:eastAsia="DengXian"/>
          </w:rPr>
          <w:t>.2.3.2-1 shows a scenario where the NF service consumer sends a request to the AF to unsubscribe</w:t>
        </w:r>
        <w:r>
          <w:rPr>
            <w:rFonts w:eastAsia="Batang"/>
          </w:rPr>
          <w:t xml:space="preserve"> </w:t>
        </w:r>
        <w:r>
          <w:rPr>
            <w:rFonts w:eastAsia="DengXian"/>
          </w:rPr>
          <w:t>from a</w:t>
        </w:r>
      </w:ins>
      <w:ins w:id="313" w:author="Ericsson user" w:date="2025-08-11T17:21:00Z" w16du:dateUtc="2025-08-11T15:21:00Z">
        <w:r w:rsidR="00650B83">
          <w:rPr>
            <w:rFonts w:eastAsia="DengXian"/>
          </w:rPr>
          <w:t>n</w:t>
        </w:r>
      </w:ins>
      <w:ins w:id="314" w:author="Ericsson user" w:date="2025-08-10T12:07:00Z" w16du:dateUtc="2025-08-10T10:07:00Z">
        <w:r>
          <w:rPr>
            <w:rFonts w:eastAsia="DengXian"/>
          </w:rPr>
          <w:t xml:space="preserve"> inference notification (see also 3GPP TS 23.</w:t>
        </w:r>
        <w:r>
          <w:rPr>
            <w:rFonts w:eastAsia="DengXian" w:hint="eastAsia"/>
            <w:lang w:eastAsia="zh-CN"/>
          </w:rPr>
          <w:t>288</w:t>
        </w:r>
        <w:r>
          <w:rPr>
            <w:rFonts w:eastAsia="DengXian"/>
          </w:rPr>
          <w:t> [</w:t>
        </w:r>
      </w:ins>
      <w:ins w:id="315" w:author="Ericsson user" w:date="2025-08-10T18:37:00Z" w16du:dateUtc="2025-08-10T16:37:00Z">
        <w:r w:rsidR="000A3BC6">
          <w:rPr>
            <w:rFonts w:eastAsia="DengXian"/>
            <w:lang w:eastAsia="zh-CN"/>
          </w:rPr>
          <w:t>14</w:t>
        </w:r>
      </w:ins>
      <w:ins w:id="316" w:author="Ericsson user" w:date="2025-08-10T12:07:00Z" w16du:dateUtc="2025-08-10T10:07:00Z">
        <w:r>
          <w:rPr>
            <w:rFonts w:eastAsia="DengXian"/>
          </w:rPr>
          <w:t>]).</w:t>
        </w:r>
      </w:ins>
    </w:p>
    <w:p w14:paraId="507FA164" w14:textId="6372EFAE" w:rsidR="00CA571D" w:rsidRPr="00CD3817" w:rsidRDefault="006D0C76" w:rsidP="00FE43DC">
      <w:pPr>
        <w:rPr>
          <w:ins w:id="317" w:author="Ericsson user" w:date="2025-08-10T12:07:00Z" w16du:dateUtc="2025-08-10T10:07:00Z"/>
        </w:rPr>
      </w:pPr>
      <w:ins w:id="318" w:author="Ericsson user" w:date="2025-08-10T12:07:00Z" w16du:dateUtc="2025-08-10T10:07:00Z">
        <w:r w:rsidRPr="00CD3817">
          <w:object w:dxaOrig="10122" w:dyaOrig="3318" w14:anchorId="353B8D5A">
            <v:shape id="_x0000_i1052" type="#_x0000_t75" style="width:507pt;height:168pt" o:ole="">
              <v:imagedata r:id="rId13" o:title=""/>
            </v:shape>
            <o:OLEObject Type="Embed" ProgID="Visio.Drawing.15" ShapeID="_x0000_i1052" DrawAspect="Content" ObjectID="_1817931975" r:id="rId14"/>
          </w:object>
        </w:r>
      </w:ins>
    </w:p>
    <w:p w14:paraId="4B5F6227" w14:textId="1CE76007" w:rsidR="00CA571D" w:rsidRDefault="00CA571D" w:rsidP="00CA571D">
      <w:pPr>
        <w:pStyle w:val="TF"/>
        <w:rPr>
          <w:ins w:id="319" w:author="Ericsson user" w:date="2025-08-10T12:07:00Z" w16du:dateUtc="2025-08-10T10:07:00Z"/>
        </w:rPr>
      </w:pPr>
      <w:ins w:id="320" w:author="Ericsson user" w:date="2025-08-10T12:07:00Z" w16du:dateUtc="2025-08-10T10:07:00Z">
        <w:r>
          <w:t>Figure </w:t>
        </w:r>
      </w:ins>
      <w:ins w:id="321" w:author="Ericsson user" w:date="2025-08-11T17:04:00Z" w16du:dateUtc="2025-08-11T15:04:00Z">
        <w:r w:rsidR="0048118B">
          <w:t>5.5</w:t>
        </w:r>
      </w:ins>
      <w:ins w:id="322" w:author="Ericsson user" w:date="2025-08-10T12:07:00Z" w16du:dateUtc="2025-08-10T10:07:00Z">
        <w:r>
          <w:t>.2.3.2-1: NF service consumer unsubscribes from inference notifications</w:t>
        </w:r>
      </w:ins>
    </w:p>
    <w:p w14:paraId="059789BC" w14:textId="4EEEE92A" w:rsidR="0018140D" w:rsidRPr="00FE43DC" w:rsidRDefault="0018140D" w:rsidP="00FE43DC">
      <w:pPr>
        <w:rPr>
          <w:ins w:id="323" w:author="Ericsson user" w:date="2025-08-28T15:28:00Z"/>
          <w:lang w:eastAsia="zh-CN"/>
        </w:rPr>
      </w:pPr>
      <w:ins w:id="324" w:author="Ericsson user" w:date="2025-08-28T15:28:00Z">
        <w:r w:rsidRPr="00FE43DC">
          <w:rPr>
            <w:lang w:eastAsia="zh-CN"/>
          </w:rPr>
          <w:t xml:space="preserve">In order to request the deletion of an existing </w:t>
        </w:r>
      </w:ins>
      <w:ins w:id="325" w:author="Ericsson user" w:date="2025-08-28T15:28:00Z" w16du:dateUtc="2025-08-28T13:28:00Z">
        <w:r>
          <w:rPr>
            <w:lang w:eastAsia="zh-CN"/>
          </w:rPr>
          <w:t>Inference</w:t>
        </w:r>
      </w:ins>
      <w:ins w:id="326" w:author="Ericsson user" w:date="2025-08-28T15:28:00Z">
        <w:r w:rsidRPr="00FE43DC">
          <w:rPr>
            <w:lang w:eastAsia="zh-CN"/>
          </w:rPr>
          <w:t xml:space="preserve"> Subscription, the NF service consumer shall send an HTTP DELETE request to the AF targeting the URI of the corresponding "Individual </w:t>
        </w:r>
      </w:ins>
      <w:ins w:id="327" w:author="Ericsson user" w:date="2025-08-28T15:28:00Z" w16du:dateUtc="2025-08-28T13:28:00Z">
        <w:r>
          <w:rPr>
            <w:lang w:eastAsia="zh-CN"/>
          </w:rPr>
          <w:t>Inference</w:t>
        </w:r>
      </w:ins>
      <w:ins w:id="328" w:author="Ericsson user" w:date="2025-08-28T15:28:00Z">
        <w:r w:rsidRPr="00FE43DC">
          <w:rPr>
            <w:lang w:eastAsia="zh-CN"/>
          </w:rPr>
          <w:t xml:space="preserve"> Subscription" resource.</w:t>
        </w:r>
      </w:ins>
    </w:p>
    <w:p w14:paraId="218BB4CF" w14:textId="6BBCBAAB" w:rsidR="0018140D" w:rsidRPr="00FE43DC" w:rsidRDefault="0018140D" w:rsidP="00FE43DC">
      <w:pPr>
        <w:rPr>
          <w:ins w:id="329" w:author="Ericsson user" w:date="2025-08-28T15:28:00Z"/>
          <w:lang w:eastAsia="zh-CN"/>
        </w:rPr>
      </w:pPr>
      <w:ins w:id="330" w:author="Ericsson user" w:date="2025-08-28T15:28:00Z">
        <w:r w:rsidRPr="00FE43DC">
          <w:rPr>
            <w:lang w:eastAsia="zh-CN"/>
          </w:rPr>
          <w:t>Upon success, the AF shall respond with an HTTP "204 No Content" status code.</w:t>
        </w:r>
      </w:ins>
    </w:p>
    <w:p w14:paraId="07A435EE" w14:textId="32BA68F0" w:rsidR="0018140D" w:rsidRPr="00FE43DC" w:rsidRDefault="0018140D" w:rsidP="00FE43DC">
      <w:pPr>
        <w:rPr>
          <w:ins w:id="331" w:author="Ericsson user" w:date="2025-08-28T15:28:00Z"/>
          <w:lang w:eastAsia="zh-CN"/>
        </w:rPr>
      </w:pPr>
      <w:ins w:id="332" w:author="Ericsson user" w:date="2025-08-28T15:28:00Z">
        <w:r w:rsidRPr="00FE43DC">
          <w:rPr>
            <w:lang w:eastAsia="zh-CN"/>
          </w:rPr>
          <w:t>On failure, the appropriate HTTP status code indicating the error shall be returned and appropriate additional error information should be returned in the HTTP DELETE response body, as specified in clause 6.</w:t>
        </w:r>
      </w:ins>
      <w:ins w:id="333" w:author="Ericsson user" w:date="2025-08-28T15:36:00Z" w16du:dateUtc="2025-08-28T13:36:00Z">
        <w:r w:rsidR="00552B32">
          <w:rPr>
            <w:lang w:eastAsia="zh-CN"/>
          </w:rPr>
          <w:t>4</w:t>
        </w:r>
      </w:ins>
      <w:ins w:id="334" w:author="Ericsson user" w:date="2025-08-28T15:28:00Z">
        <w:r w:rsidRPr="00FE43DC">
          <w:rPr>
            <w:lang w:eastAsia="zh-CN"/>
          </w:rPr>
          <w:t>.7.</w:t>
        </w:r>
      </w:ins>
    </w:p>
    <w:p w14:paraId="7A25D27F" w14:textId="6057E940" w:rsidR="00851ACE" w:rsidRDefault="0048118B" w:rsidP="00851ACE">
      <w:pPr>
        <w:pStyle w:val="Heading4"/>
        <w:rPr>
          <w:ins w:id="335" w:author="Ericsson user" w:date="2025-08-09T23:46:00Z" w16du:dateUtc="2025-08-09T21:46:00Z"/>
        </w:rPr>
      </w:pPr>
      <w:ins w:id="336" w:author="Ericsson user" w:date="2025-08-11T17:04:00Z" w16du:dateUtc="2025-08-11T15:04:00Z">
        <w:r>
          <w:t>5.5</w:t>
        </w:r>
      </w:ins>
      <w:ins w:id="337" w:author="Ericsson user" w:date="2025-08-09T23:46:00Z" w16du:dateUtc="2025-08-09T21:46:00Z">
        <w:r w:rsidR="00851ACE">
          <w:t>.2.4</w:t>
        </w:r>
        <w:r w:rsidR="00851ACE">
          <w:tab/>
        </w:r>
      </w:ins>
      <w:ins w:id="338" w:author="Ericsson user" w:date="2025-08-11T16:59:00Z" w16du:dateUtc="2025-08-11T14:59:00Z">
        <w:r w:rsidR="00C24428">
          <w:t>Naf_Inference</w:t>
        </w:r>
      </w:ins>
      <w:ins w:id="339" w:author="Ericsson user" w:date="2025-08-09T23:46:00Z" w16du:dateUtc="2025-08-09T21:46:00Z">
        <w:r w:rsidR="00851ACE">
          <w:t>_</w:t>
        </w:r>
      </w:ins>
      <w:ins w:id="340" w:author="Ericsson user" w:date="2025-08-09T23:47:00Z" w16du:dateUtc="2025-08-09T21:47:00Z">
        <w:r w:rsidR="00012726">
          <w:t>Notify</w:t>
        </w:r>
      </w:ins>
    </w:p>
    <w:p w14:paraId="18095052" w14:textId="660DD96B" w:rsidR="00851ACE" w:rsidRDefault="0048118B" w:rsidP="00851ACE">
      <w:pPr>
        <w:pStyle w:val="Heading5"/>
        <w:rPr>
          <w:ins w:id="341" w:author="Ericsson user" w:date="2025-08-09T23:46:00Z" w16du:dateUtc="2025-08-09T21:46:00Z"/>
        </w:rPr>
      </w:pPr>
      <w:ins w:id="342" w:author="Ericsson user" w:date="2025-08-11T17:04:00Z" w16du:dateUtc="2025-08-11T15:04:00Z">
        <w:r>
          <w:t>5.5</w:t>
        </w:r>
      </w:ins>
      <w:ins w:id="343" w:author="Ericsson user" w:date="2025-08-09T23:46:00Z" w16du:dateUtc="2025-08-09T21:46:00Z">
        <w:r w:rsidR="00851ACE">
          <w:t>.2.4.1</w:t>
        </w:r>
        <w:r w:rsidR="00851ACE">
          <w:tab/>
          <w:t>General</w:t>
        </w:r>
      </w:ins>
    </w:p>
    <w:p w14:paraId="3A0E59B1" w14:textId="393FBBB7" w:rsidR="003B6BD2" w:rsidRDefault="003B6BD2" w:rsidP="003B6BD2">
      <w:pPr>
        <w:rPr>
          <w:ins w:id="344" w:author="Ericsson user" w:date="2025-08-28T15:37:00Z" w16du:dateUtc="2025-08-28T13:37:00Z"/>
          <w:lang w:eastAsia="zh-CN"/>
        </w:rPr>
      </w:pPr>
      <w:ins w:id="345" w:author="Ericsson user" w:date="2025-08-10T12:10:00Z" w16du:dateUtc="2025-08-10T10:10:00Z">
        <w:r>
          <w:rPr>
            <w:lang w:eastAsia="zh-CN"/>
          </w:rPr>
          <w:t xml:space="preserve">The </w:t>
        </w:r>
      </w:ins>
      <w:ins w:id="346" w:author="Ericsson user" w:date="2025-08-11T16:59:00Z" w16du:dateUtc="2025-08-11T14:59:00Z">
        <w:r w:rsidR="00C24428">
          <w:rPr>
            <w:lang w:eastAsia="zh-CN"/>
          </w:rPr>
          <w:t>Naf_Inference</w:t>
        </w:r>
      </w:ins>
      <w:ins w:id="347" w:author="Ericsson user" w:date="2025-08-10T12:10:00Z" w16du:dateUtc="2025-08-10T10:10:00Z">
        <w:r>
          <w:rPr>
            <w:lang w:eastAsia="zh-CN"/>
          </w:rPr>
          <w:t>_Notify service operation is used by an AF to notify NF consumers about subscribed inference events.</w:t>
        </w:r>
      </w:ins>
    </w:p>
    <w:p w14:paraId="4444DC12" w14:textId="360FEDC0" w:rsidR="00E95553" w:rsidRPr="00E95553" w:rsidRDefault="00E95553" w:rsidP="00E95553">
      <w:pPr>
        <w:rPr>
          <w:ins w:id="348" w:author="Ericsson user" w:date="2025-08-28T15:37:00Z"/>
        </w:rPr>
      </w:pPr>
      <w:ins w:id="349" w:author="Ericsson user" w:date="2025-08-28T15:37:00Z">
        <w:r w:rsidRPr="00E95553">
          <w:t>The following procedures are supported by the "Naf_</w:t>
        </w:r>
      </w:ins>
      <w:ins w:id="350" w:author="Ericsson user" w:date="2025-08-28T15:37:00Z" w16du:dateUtc="2025-08-28T13:37:00Z">
        <w:r>
          <w:t>Inference</w:t>
        </w:r>
      </w:ins>
      <w:ins w:id="351" w:author="Ericsson user" w:date="2025-08-28T15:37:00Z">
        <w:r w:rsidRPr="00E95553">
          <w:t>_Notify" service operation:</w:t>
        </w:r>
      </w:ins>
    </w:p>
    <w:p w14:paraId="2E8448CB" w14:textId="4A523D3E" w:rsidR="00E95553" w:rsidRDefault="00E95553" w:rsidP="00FE43DC">
      <w:pPr>
        <w:pStyle w:val="B10"/>
        <w:rPr>
          <w:ins w:id="352" w:author="Ericsson user" w:date="2025-08-10T12:10:00Z" w16du:dateUtc="2025-08-10T10:10:00Z"/>
        </w:rPr>
      </w:pPr>
      <w:ins w:id="353" w:author="Ericsson user" w:date="2025-08-28T15:37:00Z">
        <w:r w:rsidRPr="00E95553">
          <w:rPr>
            <w:lang w:val="en-US"/>
          </w:rPr>
          <w:t>-</w:t>
        </w:r>
        <w:r w:rsidRPr="00E95553">
          <w:rPr>
            <w:lang w:val="en-US"/>
          </w:rPr>
          <w:tab/>
        </w:r>
      </w:ins>
      <w:ins w:id="354" w:author="Ericsson user" w:date="2025-08-28T15:37:00Z" w16du:dateUtc="2025-08-28T13:37:00Z">
        <w:r>
          <w:t>Inference</w:t>
        </w:r>
      </w:ins>
      <w:ins w:id="355" w:author="Ericsson user" w:date="2025-08-28T15:37:00Z">
        <w:r w:rsidRPr="00E95553">
          <w:t xml:space="preserve"> </w:t>
        </w:r>
        <w:r w:rsidRPr="00E95553">
          <w:rPr>
            <w:lang w:val="en-US"/>
          </w:rPr>
          <w:t>Notification</w:t>
        </w:r>
        <w:r w:rsidRPr="00E95553">
          <w:t>.</w:t>
        </w:r>
      </w:ins>
    </w:p>
    <w:p w14:paraId="176C4323" w14:textId="6A448624" w:rsidR="00851ACE" w:rsidRDefault="0048118B" w:rsidP="00851ACE">
      <w:pPr>
        <w:pStyle w:val="Heading5"/>
        <w:rPr>
          <w:ins w:id="356" w:author="Ericsson user" w:date="2025-08-09T23:46:00Z" w16du:dateUtc="2025-08-09T21:46:00Z"/>
        </w:rPr>
      </w:pPr>
      <w:ins w:id="357" w:author="Ericsson user" w:date="2025-08-11T17:04:00Z" w16du:dateUtc="2025-08-11T15:04:00Z">
        <w:r>
          <w:t>5.5</w:t>
        </w:r>
      </w:ins>
      <w:ins w:id="358" w:author="Ericsson user" w:date="2025-08-09T23:46:00Z" w16du:dateUtc="2025-08-09T21:46:00Z">
        <w:r w:rsidR="00851ACE">
          <w:t>.2.4.2</w:t>
        </w:r>
        <w:r w:rsidR="00851ACE">
          <w:tab/>
        </w:r>
      </w:ins>
      <w:ins w:id="359" w:author="Ericsson user" w:date="2025-08-28T15:37:00Z" w16du:dateUtc="2025-08-28T13:37:00Z">
        <w:r w:rsidR="00A66C6E">
          <w:t xml:space="preserve">Inference </w:t>
        </w:r>
      </w:ins>
      <w:ins w:id="360" w:author="Ericsson user" w:date="2025-08-09T23:47:00Z" w16du:dateUtc="2025-08-09T21:47:00Z">
        <w:r w:rsidR="00012726">
          <w:t>Notification</w:t>
        </w:r>
      </w:ins>
    </w:p>
    <w:p w14:paraId="5ED4F1A3" w14:textId="4023C0EC" w:rsidR="001E5418" w:rsidRDefault="001E5418" w:rsidP="001E5418">
      <w:pPr>
        <w:rPr>
          <w:ins w:id="361" w:author="Ericsson user" w:date="2025-08-10T12:10:00Z" w16du:dateUtc="2025-08-10T10:10:00Z"/>
          <w:rFonts w:eastAsia="DengXian"/>
        </w:rPr>
      </w:pPr>
      <w:ins w:id="362" w:author="Ericsson user" w:date="2025-08-10T12:10:00Z" w16du:dateUtc="2025-08-10T10:10:00Z">
        <w:r>
          <w:rPr>
            <w:rFonts w:eastAsia="DengXian"/>
          </w:rPr>
          <w:t>Figure </w:t>
        </w:r>
      </w:ins>
      <w:ins w:id="363" w:author="Ericsson user" w:date="2025-08-11T17:04:00Z" w16du:dateUtc="2025-08-11T15:04:00Z">
        <w:r w:rsidR="0048118B">
          <w:rPr>
            <w:rFonts w:eastAsia="DengXian"/>
          </w:rPr>
          <w:t>5.5</w:t>
        </w:r>
      </w:ins>
      <w:ins w:id="364" w:author="Ericsson user" w:date="2025-08-10T12:10:00Z" w16du:dateUtc="2025-08-10T10:10:00Z">
        <w:r>
          <w:rPr>
            <w:rFonts w:eastAsia="DengXian"/>
          </w:rPr>
          <w:t>.2.</w:t>
        </w:r>
        <w:r>
          <w:rPr>
            <w:rFonts w:eastAsia="DengXian" w:hint="eastAsia"/>
          </w:rPr>
          <w:t>4</w:t>
        </w:r>
        <w:r>
          <w:rPr>
            <w:rFonts w:eastAsia="DengXian"/>
          </w:rPr>
          <w:t xml:space="preserve">.2-1 shows a scenario where the </w:t>
        </w:r>
        <w:r w:rsidRPr="00635E7C">
          <w:rPr>
            <w:rFonts w:eastAsia="DengXian"/>
          </w:rPr>
          <w:t>AF</w:t>
        </w:r>
        <w:r>
          <w:rPr>
            <w:rFonts w:eastAsia="DengXian"/>
          </w:rPr>
          <w:t xml:space="preserve"> sends a request to the NF Service Consumer to notify</w:t>
        </w:r>
        <w:r w:rsidRPr="00635E7C">
          <w:rPr>
            <w:rFonts w:eastAsia="DengXian"/>
          </w:rPr>
          <w:t xml:space="preserve"> </w:t>
        </w:r>
        <w:r>
          <w:rPr>
            <w:rFonts w:eastAsia="DengXian"/>
          </w:rPr>
          <w:t>for inference event notifications (see also 3GPP TS 23.</w:t>
        </w:r>
        <w:r>
          <w:rPr>
            <w:rFonts w:eastAsia="DengXian" w:hint="eastAsia"/>
          </w:rPr>
          <w:t>288</w:t>
        </w:r>
        <w:r>
          <w:rPr>
            <w:rFonts w:eastAsia="DengXian"/>
          </w:rPr>
          <w:t> [</w:t>
        </w:r>
      </w:ins>
      <w:ins w:id="365" w:author="Ericsson user" w:date="2025-08-10T18:37:00Z" w16du:dateUtc="2025-08-10T16:37:00Z">
        <w:r w:rsidR="000A3BC6">
          <w:rPr>
            <w:rFonts w:eastAsia="DengXian"/>
          </w:rPr>
          <w:t>14</w:t>
        </w:r>
      </w:ins>
      <w:ins w:id="366" w:author="Ericsson user" w:date="2025-08-10T12:10:00Z" w16du:dateUtc="2025-08-10T10:10:00Z">
        <w:r>
          <w:rPr>
            <w:rFonts w:eastAsia="DengXian"/>
          </w:rPr>
          <w:t>]).</w:t>
        </w:r>
      </w:ins>
    </w:p>
    <w:p w14:paraId="2A46EB5C" w14:textId="77777777" w:rsidR="001E5418" w:rsidRDefault="001E5418" w:rsidP="001E5418">
      <w:pPr>
        <w:rPr>
          <w:ins w:id="367" w:author="Ericsson user" w:date="2025-08-10T12:10:00Z" w16du:dateUtc="2025-08-10T10:10:00Z"/>
          <w:rFonts w:eastAsia="DengXian"/>
        </w:rPr>
      </w:pPr>
    </w:p>
    <w:p w14:paraId="7DBFE689" w14:textId="5A38C9B9" w:rsidR="001E5418" w:rsidRPr="00CD3817" w:rsidRDefault="00291714" w:rsidP="00981768">
      <w:pPr>
        <w:rPr>
          <w:ins w:id="368" w:author="Ericsson user" w:date="2025-08-10T12:10:00Z" w16du:dateUtc="2025-08-10T10:10:00Z"/>
        </w:rPr>
      </w:pPr>
      <w:ins w:id="369" w:author="Ericsson user" w:date="2025-08-10T12:10:00Z" w16du:dateUtc="2025-08-10T10:10:00Z">
        <w:r w:rsidRPr="00CD3817">
          <w:object w:dxaOrig="10122" w:dyaOrig="3318" w14:anchorId="5A252A4F">
            <v:shape id="_x0000_i1053" type="#_x0000_t75" style="width:507pt;height:168pt" o:ole="">
              <v:imagedata r:id="rId15" o:title=""/>
            </v:shape>
            <o:OLEObject Type="Embed" ProgID="Visio.Drawing.15" ShapeID="_x0000_i1053" DrawAspect="Content" ObjectID="_1817931976" r:id="rId16"/>
          </w:object>
        </w:r>
      </w:ins>
    </w:p>
    <w:p w14:paraId="45FC05DD" w14:textId="6D85E642" w:rsidR="001E5418" w:rsidRDefault="001E5418" w:rsidP="001E5418">
      <w:pPr>
        <w:pStyle w:val="TF"/>
        <w:rPr>
          <w:ins w:id="370" w:author="Ericsson user" w:date="2025-08-10T12:10:00Z" w16du:dateUtc="2025-08-10T10:10:00Z"/>
        </w:rPr>
      </w:pPr>
      <w:ins w:id="371" w:author="Ericsson user" w:date="2025-08-10T12:10:00Z" w16du:dateUtc="2025-08-10T10:10:00Z">
        <w:r>
          <w:t>Figure </w:t>
        </w:r>
      </w:ins>
      <w:ins w:id="372" w:author="Ericsson user" w:date="2025-08-11T17:04:00Z" w16du:dateUtc="2025-08-11T15:04:00Z">
        <w:r w:rsidR="0048118B">
          <w:t>5.5</w:t>
        </w:r>
      </w:ins>
      <w:ins w:id="373" w:author="Ericsson user" w:date="2025-08-10T12:10:00Z" w16du:dateUtc="2025-08-10T10:10:00Z">
        <w:r>
          <w:t>.2.</w:t>
        </w:r>
        <w:r>
          <w:rPr>
            <w:rFonts w:hint="eastAsia"/>
            <w:lang w:eastAsia="zh-CN"/>
          </w:rPr>
          <w:t>4</w:t>
        </w:r>
        <w:r>
          <w:t>.2-1: AF notifies the</w:t>
        </w:r>
        <w:r>
          <w:rPr>
            <w:rFonts w:eastAsia="Batang"/>
          </w:rPr>
          <w:t xml:space="preserve"> </w:t>
        </w:r>
        <w:r>
          <w:t>subscribed inference event</w:t>
        </w:r>
      </w:ins>
    </w:p>
    <w:p w14:paraId="114A763F" w14:textId="72AE0A1C" w:rsidR="00C15841" w:rsidRPr="00C15841" w:rsidRDefault="00C15841" w:rsidP="00C15841">
      <w:pPr>
        <w:rPr>
          <w:ins w:id="374" w:author="Ericsson user" w:date="2025-08-28T15:38:00Z"/>
          <w:rFonts w:eastAsia="DengXian"/>
        </w:rPr>
      </w:pPr>
      <w:ins w:id="375" w:author="Ericsson user" w:date="2025-08-28T15:38:00Z">
        <w:r w:rsidRPr="00C15841">
          <w:rPr>
            <w:rFonts w:eastAsia="DengXian"/>
          </w:rPr>
          <w:t xml:space="preserve">In order to notify a previously subscribed service consumer on </w:t>
        </w:r>
      </w:ins>
      <w:ins w:id="376" w:author="Ericsson user" w:date="2025-08-28T15:39:00Z" w16du:dateUtc="2025-08-28T13:39:00Z">
        <w:r w:rsidR="00A05705">
          <w:rPr>
            <w:rFonts w:eastAsia="DengXian"/>
          </w:rPr>
          <w:t xml:space="preserve">Inference </w:t>
        </w:r>
      </w:ins>
      <w:ins w:id="377" w:author="Ericsson user" w:date="2025-08-28T15:38:00Z">
        <w:r w:rsidRPr="00C15841">
          <w:rPr>
            <w:rFonts w:eastAsia="DengXian"/>
          </w:rPr>
          <w:t xml:space="preserve"> </w:t>
        </w:r>
      </w:ins>
      <w:ins w:id="378" w:author="Ericsson user" w:date="2025-08-28T15:39:00Z" w16du:dateUtc="2025-08-28T13:39:00Z">
        <w:r w:rsidR="00A05705">
          <w:rPr>
            <w:rFonts w:eastAsia="DengXian"/>
          </w:rPr>
          <w:t>event</w:t>
        </w:r>
      </w:ins>
      <w:ins w:id="379" w:author="Ericsson user" w:date="2025-08-28T15:38:00Z">
        <w:r w:rsidRPr="00C15841">
          <w:rPr>
            <w:rFonts w:eastAsia="DengXian"/>
          </w:rPr>
          <w:t>(s)</w:t>
        </w:r>
        <w:r w:rsidRPr="00C15841">
          <w:rPr>
            <w:rFonts w:eastAsia="DengXian"/>
            <w:lang w:val="en-US"/>
          </w:rPr>
          <w:t>, t</w:t>
        </w:r>
        <w:r w:rsidRPr="00C15841">
          <w:rPr>
            <w:rFonts w:eastAsia="DengXian"/>
          </w:rPr>
          <w:t>he AF shall send an HTTP POST request to the NF service consumer with the request URI set to "</w:t>
        </w:r>
        <w:r w:rsidRPr="00C15841">
          <w:rPr>
            <w:rFonts w:eastAsia="DengXian"/>
            <w:lang w:val="en-US"/>
          </w:rPr>
          <w:t>{</w:t>
        </w:r>
        <w:r w:rsidRPr="00C15841">
          <w:rPr>
            <w:rFonts w:eastAsia="DengXian"/>
          </w:rPr>
          <w:t xml:space="preserve">notifUri}", where the "notifUri" variable is set to the value received from the NF service consumer during the creation/update of the corresponding </w:t>
        </w:r>
      </w:ins>
      <w:ins w:id="380" w:author="Ericsson user" w:date="2025-08-28T15:39:00Z" w16du:dateUtc="2025-08-28T13:39:00Z">
        <w:r w:rsidR="00A05705">
          <w:rPr>
            <w:rFonts w:eastAsia="DengXian"/>
          </w:rPr>
          <w:t>Inference</w:t>
        </w:r>
      </w:ins>
      <w:ins w:id="381" w:author="Ericsson user" w:date="2025-08-28T15:38:00Z">
        <w:r w:rsidRPr="00C15841">
          <w:rPr>
            <w:rFonts w:eastAsia="DengXian"/>
          </w:rPr>
          <w:t xml:space="preserve"> Subscription using the procedures defined in clauses 5.4.2.2, and the request body including the TrainEventsNotif data structure.</w:t>
        </w:r>
      </w:ins>
    </w:p>
    <w:p w14:paraId="70A70EA6" w14:textId="77777777" w:rsidR="00C15841" w:rsidRPr="00C15841" w:rsidRDefault="00C15841" w:rsidP="00C15841">
      <w:pPr>
        <w:rPr>
          <w:ins w:id="382" w:author="Ericsson user" w:date="2025-08-28T15:38:00Z"/>
          <w:rFonts w:eastAsia="DengXian"/>
        </w:rPr>
      </w:pPr>
      <w:ins w:id="383" w:author="Ericsson user" w:date="2025-08-28T15:38:00Z">
        <w:r w:rsidRPr="00C15841">
          <w:rPr>
            <w:rFonts w:eastAsia="DengXian"/>
          </w:rPr>
          <w:t>2a.</w:t>
        </w:r>
        <w:r w:rsidRPr="00C15841">
          <w:rPr>
            <w:rFonts w:eastAsia="DengXian"/>
          </w:rPr>
          <w:tab/>
          <w:t>Upon success, the NF service consumer shall respond to the AF with an HTTP "204 No Content" status code to acknowledge the reception of the notification.</w:t>
        </w:r>
      </w:ins>
    </w:p>
    <w:p w14:paraId="53E9E63F" w14:textId="77777777" w:rsidR="00C15841" w:rsidRPr="00C15841" w:rsidRDefault="00C15841" w:rsidP="00C15841">
      <w:pPr>
        <w:rPr>
          <w:ins w:id="384" w:author="Ericsson user" w:date="2025-08-28T15:38:00Z"/>
          <w:rFonts w:eastAsia="DengXian"/>
        </w:rPr>
      </w:pPr>
      <w:ins w:id="385" w:author="Ericsson user" w:date="2025-08-28T15:38:00Z">
        <w:r w:rsidRPr="00C15841">
          <w:rPr>
            <w:rFonts w:eastAsia="DengXian"/>
          </w:rPr>
          <w:t>2b.</w:t>
        </w:r>
        <w:r w:rsidRPr="00C15841">
          <w:rPr>
            <w:rFonts w:eastAsia="DengXian"/>
          </w:rPr>
          <w:tab/>
          <w:t>On failure, the appropriate HTTP status code indicating the error shall be returned and appropriate additional error information should be returned in the HTTP POST response body, as specified in clause 6.3.7.</w:t>
        </w:r>
      </w:ins>
    </w:p>
    <w:p w14:paraId="45CDF8FF" w14:textId="77777777" w:rsidR="007443DD" w:rsidRDefault="007443DD" w:rsidP="001E5418">
      <w:pPr>
        <w:rPr>
          <w:rFonts w:eastAsia="DengXian"/>
        </w:rPr>
      </w:pPr>
    </w:p>
    <w:p w14:paraId="2811DA76" w14:textId="77777777" w:rsidR="007443DD" w:rsidRPr="00E12D5F" w:rsidRDefault="007443DD" w:rsidP="007443D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386" w:name="_Toc510696598"/>
      <w:bookmarkStart w:id="387" w:name="_Toc35971390"/>
      <w:bookmarkStart w:id="388" w:name="_Toc205228429"/>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56B86F3" w14:textId="2E928102" w:rsidR="003126A3" w:rsidRDefault="0048118B" w:rsidP="003126A3">
      <w:pPr>
        <w:pStyle w:val="Heading2"/>
        <w:rPr>
          <w:ins w:id="389" w:author="Ericsson user" w:date="2025-08-10T19:47:00Z" w16du:dateUtc="2025-08-10T17:47:00Z"/>
        </w:rPr>
      </w:pPr>
      <w:bookmarkStart w:id="390" w:name="_Toc510696631"/>
      <w:bookmarkStart w:id="391" w:name="_Toc510696632"/>
      <w:bookmarkStart w:id="392" w:name="_Toc510696635"/>
      <w:bookmarkStart w:id="393" w:name="_Toc35971430"/>
      <w:bookmarkEnd w:id="386"/>
      <w:bookmarkEnd w:id="387"/>
      <w:bookmarkEnd w:id="388"/>
      <w:ins w:id="394" w:author="Ericsson user" w:date="2025-08-11T17:05:00Z" w16du:dateUtc="2025-08-11T15:05:00Z">
        <w:r>
          <w:t>6.4</w:t>
        </w:r>
      </w:ins>
      <w:ins w:id="395" w:author="Ericsson user" w:date="2025-08-10T19:47:00Z" w16du:dateUtc="2025-08-10T17:47:00Z">
        <w:r w:rsidR="003126A3">
          <w:tab/>
        </w:r>
      </w:ins>
      <w:ins w:id="396" w:author="Ericsson user" w:date="2025-08-11T16:59:00Z" w16du:dateUtc="2025-08-11T14:59:00Z">
        <w:r w:rsidR="00C24428">
          <w:t>Naf_Inference</w:t>
        </w:r>
      </w:ins>
      <w:ins w:id="397" w:author="Ericsson user" w:date="2025-08-10T19:47:00Z" w16du:dateUtc="2025-08-10T17:47:00Z">
        <w:r w:rsidR="003126A3">
          <w:t xml:space="preserve"> Service API</w:t>
        </w:r>
      </w:ins>
    </w:p>
    <w:p w14:paraId="4924E24E" w14:textId="56F21B79" w:rsidR="003126A3" w:rsidRDefault="0048118B" w:rsidP="003126A3">
      <w:pPr>
        <w:pStyle w:val="Heading3"/>
        <w:rPr>
          <w:ins w:id="398" w:author="Ericsson user" w:date="2025-08-10T19:47:00Z" w16du:dateUtc="2025-08-10T17:47:00Z"/>
        </w:rPr>
      </w:pPr>
      <w:bookmarkStart w:id="399" w:name="_Toc510696599"/>
      <w:bookmarkStart w:id="400" w:name="_Toc35971391"/>
      <w:bookmarkStart w:id="401" w:name="_Toc205228430"/>
      <w:ins w:id="402" w:author="Ericsson user" w:date="2025-08-11T17:05:00Z" w16du:dateUtc="2025-08-11T15:05:00Z">
        <w:r>
          <w:t>6.4</w:t>
        </w:r>
      </w:ins>
      <w:ins w:id="403" w:author="Ericsson user" w:date="2025-08-10T19:47:00Z" w16du:dateUtc="2025-08-10T17:47:00Z">
        <w:r w:rsidR="003126A3">
          <w:t>.1</w:t>
        </w:r>
        <w:r w:rsidR="003126A3">
          <w:tab/>
          <w:t>Introduction</w:t>
        </w:r>
        <w:bookmarkEnd w:id="399"/>
        <w:bookmarkEnd w:id="400"/>
        <w:bookmarkEnd w:id="401"/>
      </w:ins>
    </w:p>
    <w:p w14:paraId="270AB5DC" w14:textId="4826F54A" w:rsidR="003126A3" w:rsidRDefault="003126A3" w:rsidP="003126A3">
      <w:pPr>
        <w:rPr>
          <w:ins w:id="404" w:author="Ericsson user" w:date="2025-08-10T19:47:00Z" w16du:dateUtc="2025-08-10T17:47:00Z"/>
          <w:noProof/>
          <w:lang w:eastAsia="zh-CN"/>
        </w:rPr>
      </w:pPr>
      <w:bookmarkStart w:id="405" w:name="_Toc510696600"/>
      <w:ins w:id="406" w:author="Ericsson user" w:date="2025-08-10T19:47:00Z" w16du:dateUtc="2025-08-10T17:47:00Z">
        <w:r w:rsidRPr="00E23840">
          <w:rPr>
            <w:noProof/>
          </w:rPr>
          <w:t>The</w:t>
        </w:r>
        <w:r>
          <w:rPr>
            <w:noProof/>
          </w:rPr>
          <w:t xml:space="preserve"> </w:t>
        </w:r>
      </w:ins>
      <w:ins w:id="407" w:author="Ericsson user" w:date="2025-08-11T16:59:00Z" w16du:dateUtc="2025-08-11T14:59:00Z">
        <w:r w:rsidR="00C24428">
          <w:rPr>
            <w:noProof/>
          </w:rPr>
          <w:t>Naf_Inference</w:t>
        </w:r>
      </w:ins>
      <w:ins w:id="408" w:author="Ericsson user" w:date="2025-08-10T19:47:00Z" w16du:dateUtc="2025-08-10T17:47:00Z">
        <w:r>
          <w:rPr>
            <w:noProof/>
          </w:rPr>
          <w:t xml:space="preserve"> service</w:t>
        </w:r>
        <w:r w:rsidRPr="00E23840">
          <w:rPr>
            <w:noProof/>
          </w:rPr>
          <w:t xml:space="preserve"> shall use the</w:t>
        </w:r>
        <w:r>
          <w:rPr>
            <w:noProof/>
          </w:rPr>
          <w:t xml:space="preserve"> </w:t>
        </w:r>
      </w:ins>
      <w:ins w:id="409" w:author="Ericsson user" w:date="2025-08-11T16:59:00Z" w16du:dateUtc="2025-08-11T14:59:00Z">
        <w:r w:rsidR="00C24428">
          <w:rPr>
            <w:noProof/>
          </w:rPr>
          <w:t>Naf_Inference</w:t>
        </w:r>
      </w:ins>
      <w:ins w:id="410" w:author="Ericsson user" w:date="2025-08-10T19:47:00Z" w16du:dateUtc="2025-08-10T17:47:00Z">
        <w:r w:rsidRPr="00E23840">
          <w:rPr>
            <w:noProof/>
          </w:rPr>
          <w:t xml:space="preserve"> </w:t>
        </w:r>
        <w:r w:rsidRPr="00E23840">
          <w:rPr>
            <w:noProof/>
            <w:lang w:eastAsia="zh-CN"/>
          </w:rPr>
          <w:t>API.</w:t>
        </w:r>
      </w:ins>
    </w:p>
    <w:p w14:paraId="60EF857F" w14:textId="32F54EC5" w:rsidR="003126A3" w:rsidRDefault="003126A3" w:rsidP="003126A3">
      <w:pPr>
        <w:rPr>
          <w:ins w:id="411" w:author="Ericsson user" w:date="2025-08-10T19:47:00Z" w16du:dateUtc="2025-08-10T17:47:00Z"/>
          <w:noProof/>
          <w:lang w:eastAsia="zh-CN"/>
        </w:rPr>
      </w:pPr>
      <w:ins w:id="412" w:author="Ericsson user" w:date="2025-08-10T19:47:00Z" w16du:dateUtc="2025-08-10T17:47:00Z">
        <w:r>
          <w:rPr>
            <w:rFonts w:hint="eastAsia"/>
            <w:noProof/>
            <w:lang w:eastAsia="zh-CN"/>
          </w:rPr>
          <w:t xml:space="preserve">The API URI of the </w:t>
        </w:r>
      </w:ins>
      <w:ins w:id="413" w:author="Ericsson user" w:date="2025-08-11T16:59:00Z" w16du:dateUtc="2025-08-11T14:59:00Z">
        <w:r w:rsidR="00C24428">
          <w:rPr>
            <w:noProof/>
            <w:lang w:eastAsia="zh-CN"/>
          </w:rPr>
          <w:t>Naf_Inference</w:t>
        </w:r>
      </w:ins>
      <w:ins w:id="414" w:author="Ericsson user" w:date="2025-08-10T19:47:00Z" w16du:dateUtc="2025-08-10T17:47:00Z">
        <w:r w:rsidRPr="00E23840">
          <w:rPr>
            <w:noProof/>
          </w:rPr>
          <w:t xml:space="preserve"> </w:t>
        </w:r>
        <w:r w:rsidRPr="00E23840">
          <w:rPr>
            <w:noProof/>
            <w:lang w:eastAsia="zh-CN"/>
          </w:rPr>
          <w:t>API</w:t>
        </w:r>
        <w:r>
          <w:rPr>
            <w:rFonts w:hint="eastAsia"/>
            <w:noProof/>
            <w:lang w:eastAsia="zh-CN"/>
          </w:rPr>
          <w:t xml:space="preserve"> shall be:</w:t>
        </w:r>
      </w:ins>
    </w:p>
    <w:p w14:paraId="5FE14B67" w14:textId="77777777" w:rsidR="003126A3" w:rsidRPr="00E23840" w:rsidRDefault="003126A3" w:rsidP="003126A3">
      <w:pPr>
        <w:rPr>
          <w:ins w:id="415" w:author="Ericsson user" w:date="2025-08-10T19:47:00Z" w16du:dateUtc="2025-08-10T17:47:00Z"/>
          <w:noProof/>
          <w:lang w:eastAsia="zh-CN"/>
        </w:rPr>
      </w:pPr>
      <w:ins w:id="416" w:author="Ericsson user" w:date="2025-08-10T19:47:00Z" w16du:dateUtc="2025-08-10T17:47: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61168855" w14:textId="77777777" w:rsidR="003126A3" w:rsidRPr="00E23840" w:rsidRDefault="003126A3" w:rsidP="003126A3">
      <w:pPr>
        <w:rPr>
          <w:ins w:id="417" w:author="Ericsson user" w:date="2025-08-10T19:47:00Z" w16du:dateUtc="2025-08-10T17:47:00Z"/>
          <w:noProof/>
          <w:lang w:eastAsia="zh-CN"/>
        </w:rPr>
      </w:pPr>
      <w:ins w:id="418" w:author="Ericsson user" w:date="2025-08-10T19:47:00Z" w16du:dateUtc="2025-08-10T17:47:00Z">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ins>
    </w:p>
    <w:p w14:paraId="3878FD85" w14:textId="77777777" w:rsidR="003126A3" w:rsidRPr="00E23840" w:rsidRDefault="003126A3" w:rsidP="003126A3">
      <w:pPr>
        <w:pStyle w:val="B10"/>
        <w:rPr>
          <w:ins w:id="419" w:author="Ericsson user" w:date="2025-08-10T19:47:00Z" w16du:dateUtc="2025-08-10T17:47:00Z"/>
          <w:b/>
          <w:noProof/>
        </w:rPr>
      </w:pPr>
      <w:ins w:id="420" w:author="Ericsson user" w:date="2025-08-10T19:47:00Z" w16du:dateUtc="2025-08-10T17:47:00Z">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ins>
    </w:p>
    <w:p w14:paraId="14A2AC96" w14:textId="77777777" w:rsidR="003126A3" w:rsidRPr="00E23840" w:rsidRDefault="003126A3" w:rsidP="003126A3">
      <w:pPr>
        <w:rPr>
          <w:ins w:id="421" w:author="Ericsson user" w:date="2025-08-10T19:47:00Z" w16du:dateUtc="2025-08-10T17:47:00Z"/>
          <w:noProof/>
          <w:lang w:eastAsia="zh-CN"/>
        </w:rPr>
      </w:pPr>
      <w:ins w:id="422" w:author="Ericsson user" w:date="2025-08-10T19:47:00Z" w16du:dateUtc="2025-08-10T17:47:00Z">
        <w:r w:rsidRPr="00E23840">
          <w:rPr>
            <w:noProof/>
            <w:lang w:eastAsia="zh-CN"/>
          </w:rPr>
          <w:t>with the following components:</w:t>
        </w:r>
      </w:ins>
    </w:p>
    <w:p w14:paraId="3FC3C518" w14:textId="77777777" w:rsidR="003126A3" w:rsidRPr="00E23840" w:rsidRDefault="003126A3" w:rsidP="003126A3">
      <w:pPr>
        <w:pStyle w:val="B10"/>
        <w:rPr>
          <w:ins w:id="423" w:author="Ericsson user" w:date="2025-08-10T19:47:00Z" w16du:dateUtc="2025-08-10T17:47:00Z"/>
          <w:noProof/>
          <w:lang w:eastAsia="zh-CN"/>
        </w:rPr>
      </w:pPr>
      <w:ins w:id="424" w:author="Ericsson user" w:date="2025-08-10T19:47:00Z" w16du:dateUtc="2025-08-10T17:47:00Z">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ins>
    </w:p>
    <w:p w14:paraId="546CF1F3" w14:textId="3CA3E056" w:rsidR="003126A3" w:rsidRPr="00E23840" w:rsidRDefault="003126A3" w:rsidP="003126A3">
      <w:pPr>
        <w:pStyle w:val="B10"/>
        <w:rPr>
          <w:ins w:id="425" w:author="Ericsson user" w:date="2025-08-10T19:47:00Z" w16du:dateUtc="2025-08-10T17:47:00Z"/>
          <w:noProof/>
        </w:rPr>
      </w:pPr>
      <w:ins w:id="426" w:author="Ericsson user" w:date="2025-08-10T19:47:00Z" w16du:dateUtc="2025-08-10T17:47: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ins>
      <w:ins w:id="427" w:author="Ericsson user" w:date="2025-08-11T17:11:00Z" w16du:dateUtc="2025-08-11T15:11:00Z">
        <w:r w:rsidR="00C60D09">
          <w:rPr>
            <w:noProof/>
          </w:rPr>
          <w:t>naf-</w:t>
        </w:r>
      </w:ins>
      <w:ins w:id="428" w:author="Ericsson user" w:date="2025-08-10T19:47:00Z" w16du:dateUtc="2025-08-10T17:47:00Z">
        <w:r>
          <w:rPr>
            <w:noProof/>
          </w:rPr>
          <w:t>inference"</w:t>
        </w:r>
        <w:r w:rsidRPr="00E23840">
          <w:rPr>
            <w:noProof/>
          </w:rPr>
          <w:t>.</w:t>
        </w:r>
      </w:ins>
    </w:p>
    <w:p w14:paraId="728AD503" w14:textId="77777777" w:rsidR="003126A3" w:rsidRPr="00E23840" w:rsidRDefault="003126A3" w:rsidP="003126A3">
      <w:pPr>
        <w:pStyle w:val="B10"/>
        <w:rPr>
          <w:ins w:id="429" w:author="Ericsson user" w:date="2025-08-10T19:47:00Z" w16du:dateUtc="2025-08-10T17:47:00Z"/>
          <w:noProof/>
        </w:rPr>
      </w:pPr>
      <w:ins w:id="430" w:author="Ericsson user" w:date="2025-08-10T19:47:00Z" w16du:dateUtc="2025-08-10T17:47:00Z">
        <w:r w:rsidRPr="00E23840">
          <w:rPr>
            <w:noProof/>
          </w:rPr>
          <w:t>-</w:t>
        </w:r>
        <w:r w:rsidRPr="00E23840">
          <w:rPr>
            <w:noProof/>
          </w:rPr>
          <w:tab/>
          <w:t xml:space="preserve">The </w:t>
        </w:r>
        <w:r>
          <w:rPr>
            <w:noProof/>
          </w:rPr>
          <w:t>&lt;apiVersion&gt;</w:t>
        </w:r>
        <w:r w:rsidRPr="00E23840">
          <w:rPr>
            <w:noProof/>
          </w:rPr>
          <w:t xml:space="preserve"> shall be "v1".</w:t>
        </w:r>
      </w:ins>
    </w:p>
    <w:p w14:paraId="531AB6D8" w14:textId="39359D6F" w:rsidR="003126A3" w:rsidRPr="00E23840" w:rsidRDefault="003126A3" w:rsidP="003126A3">
      <w:pPr>
        <w:pStyle w:val="B10"/>
        <w:rPr>
          <w:ins w:id="431" w:author="Ericsson user" w:date="2025-08-10T19:47:00Z" w16du:dateUtc="2025-08-10T17:47:00Z"/>
          <w:noProof/>
          <w:lang w:eastAsia="zh-CN"/>
        </w:rPr>
      </w:pPr>
      <w:ins w:id="432" w:author="Ericsson user" w:date="2025-08-10T19:47:00Z" w16du:dateUtc="2025-08-10T17:47:00Z">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r w:rsidRPr="00E23840">
          <w:rPr>
            <w:noProof/>
            <w:lang w:eastAsia="zh-CN"/>
          </w:rPr>
          <w:t> </w:t>
        </w:r>
      </w:ins>
      <w:ins w:id="433" w:author="Ericsson user" w:date="2025-08-11T17:05:00Z" w16du:dateUtc="2025-08-11T15:05:00Z">
        <w:r w:rsidR="0048118B">
          <w:rPr>
            <w:noProof/>
          </w:rPr>
          <w:t>6.4</w:t>
        </w:r>
      </w:ins>
      <w:ins w:id="434" w:author="Ericsson user" w:date="2025-08-10T19:47:00Z" w16du:dateUtc="2025-08-10T17:47:00Z">
        <w:r>
          <w:rPr>
            <w:noProof/>
          </w:rPr>
          <w:t>.3</w:t>
        </w:r>
        <w:r w:rsidRPr="00E23840">
          <w:rPr>
            <w:noProof/>
          </w:rPr>
          <w:t>.</w:t>
        </w:r>
      </w:ins>
    </w:p>
    <w:p w14:paraId="42E565E5" w14:textId="752A50D8" w:rsidR="003126A3" w:rsidRDefault="0048118B" w:rsidP="003126A3">
      <w:pPr>
        <w:pStyle w:val="Heading3"/>
        <w:rPr>
          <w:ins w:id="435" w:author="Ericsson user" w:date="2025-08-10T19:47:00Z" w16du:dateUtc="2025-08-10T17:47:00Z"/>
        </w:rPr>
      </w:pPr>
      <w:bookmarkStart w:id="436" w:name="_Toc35971392"/>
      <w:bookmarkStart w:id="437" w:name="_Toc205228431"/>
      <w:ins w:id="438" w:author="Ericsson user" w:date="2025-08-11T17:05:00Z" w16du:dateUtc="2025-08-11T15:05:00Z">
        <w:r>
          <w:lastRenderedPageBreak/>
          <w:t>6.4</w:t>
        </w:r>
      </w:ins>
      <w:ins w:id="439" w:author="Ericsson user" w:date="2025-08-10T19:47:00Z" w16du:dateUtc="2025-08-10T17:47:00Z">
        <w:r w:rsidR="003126A3">
          <w:t>.2</w:t>
        </w:r>
        <w:r w:rsidR="003126A3">
          <w:tab/>
          <w:t>Usage of HTTP</w:t>
        </w:r>
        <w:bookmarkEnd w:id="405"/>
        <w:bookmarkEnd w:id="436"/>
        <w:bookmarkEnd w:id="437"/>
      </w:ins>
    </w:p>
    <w:p w14:paraId="7582CB78" w14:textId="21D30EC0" w:rsidR="003126A3" w:rsidRPr="000C5200" w:rsidRDefault="0048118B" w:rsidP="003126A3">
      <w:pPr>
        <w:pStyle w:val="Heading4"/>
        <w:rPr>
          <w:ins w:id="440" w:author="Ericsson user" w:date="2025-08-10T19:47:00Z" w16du:dateUtc="2025-08-10T17:47:00Z"/>
        </w:rPr>
      </w:pPr>
      <w:bookmarkStart w:id="441" w:name="_Toc510696601"/>
      <w:bookmarkStart w:id="442" w:name="_Toc35971393"/>
      <w:bookmarkStart w:id="443" w:name="_Toc205228432"/>
      <w:ins w:id="444" w:author="Ericsson user" w:date="2025-08-11T17:05:00Z" w16du:dateUtc="2025-08-11T15:05:00Z">
        <w:r>
          <w:t>6.4</w:t>
        </w:r>
      </w:ins>
      <w:ins w:id="445" w:author="Ericsson user" w:date="2025-08-10T19:47:00Z" w16du:dateUtc="2025-08-10T17:47:00Z">
        <w:r w:rsidR="003126A3">
          <w:t>.2.1</w:t>
        </w:r>
        <w:r w:rsidR="003126A3">
          <w:tab/>
          <w:t>General</w:t>
        </w:r>
        <w:bookmarkEnd w:id="441"/>
        <w:bookmarkEnd w:id="442"/>
        <w:bookmarkEnd w:id="443"/>
      </w:ins>
    </w:p>
    <w:p w14:paraId="35C4AD29" w14:textId="77777777" w:rsidR="003126A3" w:rsidRDefault="003126A3" w:rsidP="003126A3">
      <w:pPr>
        <w:rPr>
          <w:ins w:id="446" w:author="Ericsson user" w:date="2025-08-10T19:47:00Z" w16du:dateUtc="2025-08-10T17:47:00Z"/>
          <w:noProof/>
        </w:rPr>
      </w:pPr>
      <w:bookmarkStart w:id="447" w:name="_Toc510696602"/>
      <w:ins w:id="448" w:author="Ericsson user" w:date="2025-08-10T19:47:00Z" w16du:dateUtc="2025-08-10T17:47: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5533CD64" w14:textId="77777777" w:rsidR="003126A3" w:rsidRDefault="003126A3" w:rsidP="003126A3">
      <w:pPr>
        <w:rPr>
          <w:ins w:id="449" w:author="Ericsson user" w:date="2025-08-10T19:47:00Z" w16du:dateUtc="2025-08-10T17:47:00Z"/>
          <w:noProof/>
        </w:rPr>
      </w:pPr>
      <w:ins w:id="450" w:author="Ericsson user" w:date="2025-08-10T19:47:00Z" w16du:dateUtc="2025-08-10T17:47:00Z">
        <w:r>
          <w:rPr>
            <w:noProof/>
          </w:rPr>
          <w:t>If the AF is trusted, HTTP</w:t>
        </w:r>
        <w:r>
          <w:rPr>
            <w:noProof/>
            <w:lang w:eastAsia="zh-CN"/>
          </w:rPr>
          <w:t xml:space="preserve">/2, IETF RFC 9113 [11], </w:t>
        </w:r>
        <w:r>
          <w:rPr>
            <w:noProof/>
          </w:rPr>
          <w:t>shall be used as specified in clause 5.2 of 3GPP TS 29.500 [4].</w:t>
        </w:r>
      </w:ins>
    </w:p>
    <w:p w14:paraId="3F5B6AD1" w14:textId="77777777" w:rsidR="003126A3" w:rsidRPr="00986E88" w:rsidRDefault="003126A3" w:rsidP="003126A3">
      <w:pPr>
        <w:rPr>
          <w:ins w:id="451" w:author="Ericsson user" w:date="2025-08-10T19:47:00Z" w16du:dateUtc="2025-08-10T17:47:00Z"/>
          <w:noProof/>
        </w:rPr>
      </w:pPr>
      <w:ins w:id="452" w:author="Ericsson user" w:date="2025-08-10T19:47:00Z" w16du:dateUtc="2025-08-10T17:47: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311DA693" w14:textId="471E2772" w:rsidR="003126A3" w:rsidRPr="00986E88" w:rsidRDefault="003126A3" w:rsidP="003126A3">
      <w:pPr>
        <w:rPr>
          <w:ins w:id="453" w:author="Ericsson user" w:date="2025-08-10T19:47:00Z" w16du:dateUtc="2025-08-10T17:47:00Z"/>
          <w:noProof/>
        </w:rPr>
      </w:pPr>
      <w:ins w:id="454" w:author="Ericsson user" w:date="2025-08-10T19:47:00Z" w16du:dateUtc="2025-08-10T17:47: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w:t>
        </w:r>
      </w:ins>
      <w:ins w:id="455" w:author="Ericsson user" w:date="2025-08-11T17:04:00Z" w16du:dateUtc="2025-08-11T15:04:00Z">
        <w:r w:rsidR="0048118B">
          <w:rPr>
            <w:noProof/>
          </w:rPr>
          <w:t>5.5</w:t>
        </w:r>
      </w:ins>
      <w:ins w:id="456" w:author="Ericsson user" w:date="2025-08-10T19:47:00Z" w16du:dateUtc="2025-08-10T17:47:00Z">
        <w:r w:rsidRPr="00986E88">
          <w:rPr>
            <w:noProof/>
          </w:rPr>
          <w:t xml:space="preserve"> of </w:t>
        </w:r>
        <w:r>
          <w:rPr>
            <w:noProof/>
          </w:rPr>
          <w:t>3GPP TS</w:t>
        </w:r>
        <w:r w:rsidRPr="00986E88">
          <w:rPr>
            <w:noProof/>
          </w:rPr>
          <w:t> 29.500 [4].</w:t>
        </w:r>
      </w:ins>
    </w:p>
    <w:p w14:paraId="598C164A" w14:textId="12CE0854" w:rsidR="003126A3" w:rsidRPr="00986E88" w:rsidRDefault="003126A3" w:rsidP="003126A3">
      <w:pPr>
        <w:rPr>
          <w:ins w:id="457" w:author="Ericsson user" w:date="2025-08-10T19:47:00Z" w16du:dateUtc="2025-08-10T17:47:00Z"/>
          <w:noProof/>
        </w:rPr>
      </w:pPr>
      <w:ins w:id="458" w:author="Ericsson user" w:date="2025-08-10T19:47:00Z" w16du:dateUtc="2025-08-10T17:47:00Z">
        <w:r w:rsidRPr="00986E88">
          <w:rPr>
            <w:noProof/>
          </w:rPr>
          <w:t>The OpenAPI [</w:t>
        </w:r>
        <w:r>
          <w:rPr>
            <w:noProof/>
          </w:rPr>
          <w:t>6</w:t>
        </w:r>
        <w:r w:rsidRPr="00986E88">
          <w:rPr>
            <w:noProof/>
          </w:rPr>
          <w:t xml:space="preserve">] specification of HTTP messages and content bodies for the </w:t>
        </w:r>
      </w:ins>
      <w:ins w:id="459" w:author="Ericsson user" w:date="2025-08-11T16:59:00Z" w16du:dateUtc="2025-08-11T14:59:00Z">
        <w:r w:rsidR="00C24428">
          <w:rPr>
            <w:noProof/>
          </w:rPr>
          <w:t>Naf_Inference</w:t>
        </w:r>
      </w:ins>
      <w:ins w:id="460" w:author="Ericsson user" w:date="2025-08-10T19:47:00Z" w16du:dateUtc="2025-08-10T17:47:00Z">
        <w:r>
          <w:rPr>
            <w:noProof/>
          </w:rPr>
          <w:t xml:space="preserve"> API</w:t>
        </w:r>
        <w:r w:rsidRPr="00986E88">
          <w:rPr>
            <w:noProof/>
          </w:rPr>
          <w:t xml:space="preserve"> is contained in Annex A.</w:t>
        </w:r>
      </w:ins>
    </w:p>
    <w:p w14:paraId="6E3FFA42" w14:textId="769DCDE8" w:rsidR="003126A3" w:rsidRPr="000C5200" w:rsidRDefault="0048118B" w:rsidP="003126A3">
      <w:pPr>
        <w:pStyle w:val="Heading4"/>
        <w:rPr>
          <w:ins w:id="461" w:author="Ericsson user" w:date="2025-08-10T19:47:00Z" w16du:dateUtc="2025-08-10T17:47:00Z"/>
        </w:rPr>
      </w:pPr>
      <w:bookmarkStart w:id="462" w:name="_Toc35971394"/>
      <w:bookmarkStart w:id="463" w:name="_Toc205228433"/>
      <w:ins w:id="464" w:author="Ericsson user" w:date="2025-08-11T17:05:00Z" w16du:dateUtc="2025-08-11T15:05:00Z">
        <w:r>
          <w:t>6.4</w:t>
        </w:r>
      </w:ins>
      <w:ins w:id="465" w:author="Ericsson user" w:date="2025-08-10T19:47:00Z" w16du:dateUtc="2025-08-10T17:47:00Z">
        <w:r w:rsidR="003126A3">
          <w:t>.2.2</w:t>
        </w:r>
        <w:r w:rsidR="003126A3">
          <w:tab/>
          <w:t>HTTP standard headers</w:t>
        </w:r>
        <w:bookmarkEnd w:id="447"/>
        <w:bookmarkEnd w:id="462"/>
        <w:bookmarkEnd w:id="463"/>
      </w:ins>
    </w:p>
    <w:p w14:paraId="2770ACF7" w14:textId="2740D643" w:rsidR="003126A3" w:rsidRDefault="0048118B" w:rsidP="003126A3">
      <w:pPr>
        <w:pStyle w:val="Heading5"/>
        <w:rPr>
          <w:ins w:id="466" w:author="Ericsson user" w:date="2025-08-10T19:47:00Z" w16du:dateUtc="2025-08-10T17:47:00Z"/>
          <w:lang w:eastAsia="zh-CN"/>
        </w:rPr>
      </w:pPr>
      <w:bookmarkStart w:id="467" w:name="_Toc510696603"/>
      <w:bookmarkStart w:id="468" w:name="_Toc35971395"/>
      <w:bookmarkStart w:id="469" w:name="_Toc205228434"/>
      <w:ins w:id="470" w:author="Ericsson user" w:date="2025-08-11T17:05:00Z" w16du:dateUtc="2025-08-11T15:05:00Z">
        <w:r>
          <w:t>6.4</w:t>
        </w:r>
      </w:ins>
      <w:ins w:id="471" w:author="Ericsson user" w:date="2025-08-10T19:47:00Z" w16du:dateUtc="2025-08-10T17:47:00Z">
        <w:r w:rsidR="003126A3">
          <w:t>.2.2.1</w:t>
        </w:r>
        <w:r w:rsidR="003126A3">
          <w:rPr>
            <w:rFonts w:hint="eastAsia"/>
            <w:lang w:eastAsia="zh-CN"/>
          </w:rPr>
          <w:tab/>
        </w:r>
        <w:r w:rsidR="003126A3">
          <w:rPr>
            <w:lang w:eastAsia="zh-CN"/>
          </w:rPr>
          <w:t>General</w:t>
        </w:r>
        <w:bookmarkEnd w:id="467"/>
        <w:bookmarkEnd w:id="468"/>
        <w:bookmarkEnd w:id="469"/>
      </w:ins>
    </w:p>
    <w:p w14:paraId="28A8444B" w14:textId="1A8BAE68" w:rsidR="003126A3" w:rsidRPr="00986E88" w:rsidRDefault="003126A3" w:rsidP="003126A3">
      <w:pPr>
        <w:rPr>
          <w:ins w:id="472" w:author="Ericsson user" w:date="2025-08-10T19:47:00Z" w16du:dateUtc="2025-08-10T17:47:00Z"/>
          <w:noProof/>
        </w:rPr>
      </w:pPr>
      <w:bookmarkStart w:id="473" w:name="_Toc510696604"/>
      <w:ins w:id="474" w:author="Ericsson user" w:date="2025-08-10T19:47:00Z" w16du:dateUtc="2025-08-10T17:47:00Z">
        <w:r w:rsidRPr="00986E88">
          <w:rPr>
            <w:noProof/>
          </w:rPr>
          <w:t xml:space="preserve">See </w:t>
        </w:r>
        <w:r>
          <w:rPr>
            <w:noProof/>
          </w:rPr>
          <w:t>clause</w:t>
        </w:r>
        <w:r w:rsidRPr="00986E88">
          <w:rPr>
            <w:noProof/>
          </w:rPr>
          <w:t> </w:t>
        </w:r>
      </w:ins>
      <w:ins w:id="475" w:author="Ericsson user" w:date="2025-08-11T17:04:00Z" w16du:dateUtc="2025-08-11T15:04:00Z">
        <w:r w:rsidR="0048118B">
          <w:rPr>
            <w:noProof/>
          </w:rPr>
          <w:t>5.5</w:t>
        </w:r>
      </w:ins>
      <w:ins w:id="476" w:author="Ericsson user" w:date="2025-08-10T19:47:00Z" w16du:dateUtc="2025-08-10T17:47:00Z">
        <w:r w:rsidRPr="00986E88">
          <w:rPr>
            <w:noProof/>
          </w:rPr>
          <w:t xml:space="preserve">.2 of </w:t>
        </w:r>
        <w:r>
          <w:rPr>
            <w:noProof/>
          </w:rPr>
          <w:t>3GPP TS</w:t>
        </w:r>
        <w:r w:rsidRPr="00986E88">
          <w:rPr>
            <w:noProof/>
          </w:rPr>
          <w:t> 29.500 [4] for the usage of HTTP standard headers.</w:t>
        </w:r>
      </w:ins>
    </w:p>
    <w:p w14:paraId="5A50AC70" w14:textId="2F7F0EC7" w:rsidR="003126A3" w:rsidRDefault="0048118B" w:rsidP="003126A3">
      <w:pPr>
        <w:pStyle w:val="Heading5"/>
        <w:rPr>
          <w:ins w:id="477" w:author="Ericsson user" w:date="2025-08-10T19:47:00Z" w16du:dateUtc="2025-08-10T17:47:00Z"/>
        </w:rPr>
      </w:pPr>
      <w:bookmarkStart w:id="478" w:name="_Toc35971396"/>
      <w:bookmarkStart w:id="479" w:name="_Toc205228435"/>
      <w:ins w:id="480" w:author="Ericsson user" w:date="2025-08-11T17:05:00Z" w16du:dateUtc="2025-08-11T15:05:00Z">
        <w:r>
          <w:t>6.4</w:t>
        </w:r>
      </w:ins>
      <w:ins w:id="481" w:author="Ericsson user" w:date="2025-08-10T19:47:00Z" w16du:dateUtc="2025-08-10T17:47:00Z">
        <w:r w:rsidR="003126A3">
          <w:t>.2.2.2</w:t>
        </w:r>
        <w:r w:rsidR="003126A3">
          <w:tab/>
          <w:t>Content type</w:t>
        </w:r>
        <w:bookmarkEnd w:id="473"/>
        <w:bookmarkEnd w:id="478"/>
        <w:bookmarkEnd w:id="479"/>
      </w:ins>
    </w:p>
    <w:p w14:paraId="63F4318E" w14:textId="77777777" w:rsidR="003126A3" w:rsidRDefault="003126A3" w:rsidP="003126A3">
      <w:pPr>
        <w:rPr>
          <w:ins w:id="482" w:author="Ericsson user" w:date="2025-08-10T19:47:00Z" w16du:dateUtc="2025-08-10T17:47:00Z"/>
        </w:rPr>
      </w:pPr>
      <w:bookmarkStart w:id="483" w:name="_Toc510696605"/>
      <w:ins w:id="484" w:author="Ericsson user" w:date="2025-08-10T19:47:00Z" w16du:dateUtc="2025-08-10T17:47:00Z">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xml:space="preserve"> 5.4 of </w:t>
        </w:r>
        <w:r>
          <w:rPr>
            <w:noProof/>
          </w:rPr>
          <w:t>3GPP TS</w:t>
        </w:r>
        <w:r w:rsidRPr="00986E88">
          <w:rPr>
            <w:noProof/>
          </w:rPr>
          <w:t> 29.500 [4].</w:t>
        </w:r>
        <w:r w:rsidRPr="00F00EFD">
          <w:t xml:space="preserve"> </w:t>
        </w:r>
        <w:r>
          <w:t>The use of the JSON format shall be signalled by the content type "application/json".</w:t>
        </w:r>
      </w:ins>
    </w:p>
    <w:p w14:paraId="2A1E11DE" w14:textId="77777777" w:rsidR="003126A3" w:rsidRPr="00986E88" w:rsidRDefault="003126A3" w:rsidP="003126A3">
      <w:pPr>
        <w:rPr>
          <w:ins w:id="485" w:author="Ericsson user" w:date="2025-08-10T19:47:00Z" w16du:dateUtc="2025-08-10T17:47:00Z"/>
          <w:noProof/>
        </w:rPr>
      </w:pPr>
      <w:ins w:id="486" w:author="Ericsson user" w:date="2025-08-10T19:47:00Z" w16du:dateUtc="2025-08-10T17:47:00Z">
        <w:r>
          <w:t xml:space="preserve">"Problem Details" JSON object shall be used to indicate </w:t>
        </w:r>
        <w:r>
          <w:rPr>
            <w:lang w:eastAsia="fr-FR"/>
          </w:rPr>
          <w:t xml:space="preserve">additional details of the error </w:t>
        </w:r>
        <w:r>
          <w:t>in a HTTP response body and shall be signalled by the content type "application/problem+json", as defined in IETF RFC 9457 [13].</w:t>
        </w:r>
      </w:ins>
    </w:p>
    <w:p w14:paraId="5EA04019" w14:textId="54CB96B8" w:rsidR="003126A3" w:rsidRPr="000C5200" w:rsidRDefault="0048118B" w:rsidP="003126A3">
      <w:pPr>
        <w:pStyle w:val="Heading4"/>
        <w:rPr>
          <w:ins w:id="487" w:author="Ericsson user" w:date="2025-08-10T19:47:00Z" w16du:dateUtc="2025-08-10T17:47:00Z"/>
        </w:rPr>
      </w:pPr>
      <w:bookmarkStart w:id="488" w:name="_Toc35971397"/>
      <w:bookmarkStart w:id="489" w:name="_Toc205228436"/>
      <w:ins w:id="490" w:author="Ericsson user" w:date="2025-08-11T17:05:00Z" w16du:dateUtc="2025-08-11T15:05:00Z">
        <w:r>
          <w:t>6.4</w:t>
        </w:r>
      </w:ins>
      <w:ins w:id="491" w:author="Ericsson user" w:date="2025-08-10T19:47:00Z" w16du:dateUtc="2025-08-10T17:47:00Z">
        <w:r w:rsidR="003126A3">
          <w:t>.2.3</w:t>
        </w:r>
        <w:r w:rsidR="003126A3">
          <w:tab/>
          <w:t>HTTP custom headers</w:t>
        </w:r>
        <w:bookmarkEnd w:id="483"/>
        <w:bookmarkEnd w:id="488"/>
        <w:bookmarkEnd w:id="489"/>
      </w:ins>
    </w:p>
    <w:p w14:paraId="44C7DFBD" w14:textId="11EDE757" w:rsidR="003126A3" w:rsidRDefault="003126A3" w:rsidP="003126A3">
      <w:pPr>
        <w:rPr>
          <w:ins w:id="492" w:author="Ericsson user" w:date="2025-08-10T19:47:00Z" w16du:dateUtc="2025-08-10T17:47:00Z"/>
          <w:noProof/>
        </w:rPr>
      </w:pPr>
      <w:bookmarkStart w:id="493" w:name="_Toc489605322"/>
      <w:bookmarkStart w:id="494" w:name="_Toc492899753"/>
      <w:bookmarkStart w:id="495" w:name="_Toc492900032"/>
      <w:bookmarkStart w:id="496" w:name="_Toc492967834"/>
      <w:bookmarkStart w:id="497" w:name="_Toc492972922"/>
      <w:bookmarkStart w:id="498" w:name="_Toc492973142"/>
      <w:bookmarkStart w:id="499" w:name="_Toc492974840"/>
      <w:bookmarkStart w:id="500" w:name="_Toc510696606"/>
      <w:ins w:id="501" w:author="Ericsson user" w:date="2025-08-10T19:47:00Z" w16du:dateUtc="2025-08-10T17:47:00Z">
        <w:r>
          <w:rPr>
            <w:noProof/>
          </w:rPr>
          <w:t xml:space="preserve">The mandatory </w:t>
        </w:r>
        <w:r w:rsidRPr="00F55C40">
          <w:rPr>
            <w:noProof/>
          </w:rPr>
          <w:t>HTTP custom heade</w:t>
        </w:r>
        <w:r>
          <w:rPr>
            <w:noProof/>
          </w:rPr>
          <w:t>r fields specified in clause </w:t>
        </w:r>
      </w:ins>
      <w:ins w:id="502" w:author="Ericsson user" w:date="2025-08-11T17:04:00Z" w16du:dateUtc="2025-08-11T15:04:00Z">
        <w:r w:rsidR="0048118B">
          <w:rPr>
            <w:noProof/>
          </w:rPr>
          <w:t>5.5</w:t>
        </w:r>
      </w:ins>
      <w:ins w:id="503" w:author="Ericsson user" w:date="2025-08-10T19:47:00Z" w16du:dateUtc="2025-08-10T17:47:00Z">
        <w:r w:rsidRPr="00F55C40">
          <w:rPr>
            <w:noProof/>
          </w:rPr>
          <w:t xml:space="preserve">.3.2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ins>
      <w:ins w:id="504" w:author="Ericsson user" w:date="2025-08-11T17:04:00Z" w16du:dateUtc="2025-08-11T15:04:00Z">
        <w:r w:rsidR="0048118B">
          <w:rPr>
            <w:noProof/>
          </w:rPr>
          <w:t>5.5</w:t>
        </w:r>
      </w:ins>
      <w:ins w:id="505" w:author="Ericsson user" w:date="2025-08-10T19:47:00Z" w16du:dateUtc="2025-08-10T17:47:00Z">
        <w:r w:rsidRPr="00810C4F">
          <w:rPr>
            <w:noProof/>
          </w:rPr>
          <w:t xml:space="preserve">.3.3 of </w:t>
        </w:r>
        <w:r>
          <w:rPr>
            <w:noProof/>
          </w:rPr>
          <w:t>3GPP TS </w:t>
        </w:r>
        <w:r w:rsidRPr="00810C4F">
          <w:rPr>
            <w:noProof/>
          </w:rPr>
          <w:t>29.500</w:t>
        </w:r>
        <w:r>
          <w:rPr>
            <w:noProof/>
          </w:rPr>
          <w:t> </w:t>
        </w:r>
        <w:r w:rsidRPr="00810C4F">
          <w:rPr>
            <w:noProof/>
          </w:rPr>
          <w:t>[4]</w:t>
        </w:r>
        <w:r>
          <w:rPr>
            <w:noProof/>
          </w:rPr>
          <w:t xml:space="preserve"> may be supported.</w:t>
        </w:r>
      </w:ins>
    </w:p>
    <w:p w14:paraId="42DF3BA3" w14:textId="0B3556D6" w:rsidR="003126A3" w:rsidRDefault="003126A3" w:rsidP="003126A3">
      <w:pPr>
        <w:rPr>
          <w:ins w:id="506" w:author="Ericsson user" w:date="2025-08-10T19:47:00Z" w16du:dateUtc="2025-08-10T17:47:00Z"/>
          <w:lang w:eastAsia="zh-CN"/>
        </w:rPr>
      </w:pPr>
      <w:ins w:id="507" w:author="Ericsson user" w:date="2025-08-10T19:47:00Z" w16du:dateUtc="2025-08-10T17:47:00Z">
        <w:r>
          <w:rPr>
            <w:lang w:eastAsia="zh-CN"/>
          </w:rPr>
          <w:t xml:space="preserve">In this Release </w:t>
        </w:r>
        <w:r>
          <w:t xml:space="preserve">of the specification, no specific custom headers are defined for the </w:t>
        </w:r>
      </w:ins>
      <w:ins w:id="508" w:author="Ericsson user" w:date="2025-08-11T16:59:00Z" w16du:dateUtc="2025-08-11T14:59:00Z">
        <w:r w:rsidR="00C24428">
          <w:t>Naf_Inference</w:t>
        </w:r>
      </w:ins>
      <w:ins w:id="509" w:author="Ericsson user" w:date="2025-08-10T19:47:00Z" w16du:dateUtc="2025-08-10T17:47:00Z">
        <w:r>
          <w:t xml:space="preserve"> </w:t>
        </w:r>
        <w:r>
          <w:rPr>
            <w:lang w:eastAsia="zh-CN"/>
          </w:rPr>
          <w:t>API</w:t>
        </w:r>
        <w:r>
          <w:t>.</w:t>
        </w:r>
      </w:ins>
    </w:p>
    <w:p w14:paraId="08FFBE3A" w14:textId="4504C6C8" w:rsidR="003126A3" w:rsidRDefault="0048118B" w:rsidP="003126A3">
      <w:pPr>
        <w:pStyle w:val="Heading3"/>
        <w:rPr>
          <w:ins w:id="510" w:author="Ericsson user" w:date="2025-08-10T19:47:00Z" w16du:dateUtc="2025-08-10T17:47:00Z"/>
        </w:rPr>
      </w:pPr>
      <w:bookmarkStart w:id="511" w:name="_Toc510696607"/>
      <w:bookmarkStart w:id="512" w:name="_Toc35971398"/>
      <w:bookmarkStart w:id="513" w:name="_Toc205228437"/>
      <w:bookmarkEnd w:id="493"/>
      <w:bookmarkEnd w:id="494"/>
      <w:bookmarkEnd w:id="495"/>
      <w:bookmarkEnd w:id="496"/>
      <w:bookmarkEnd w:id="497"/>
      <w:bookmarkEnd w:id="498"/>
      <w:bookmarkEnd w:id="499"/>
      <w:bookmarkEnd w:id="500"/>
      <w:ins w:id="514" w:author="Ericsson user" w:date="2025-08-11T17:05:00Z" w16du:dateUtc="2025-08-11T15:05:00Z">
        <w:r>
          <w:t>6.4</w:t>
        </w:r>
      </w:ins>
      <w:ins w:id="515" w:author="Ericsson user" w:date="2025-08-10T19:47:00Z" w16du:dateUtc="2025-08-10T17:47:00Z">
        <w:r w:rsidR="003126A3">
          <w:t>.3</w:t>
        </w:r>
        <w:r w:rsidR="003126A3">
          <w:tab/>
          <w:t>Resources</w:t>
        </w:r>
        <w:bookmarkEnd w:id="511"/>
        <w:bookmarkEnd w:id="512"/>
        <w:bookmarkEnd w:id="513"/>
      </w:ins>
    </w:p>
    <w:p w14:paraId="56315AA9" w14:textId="43943328" w:rsidR="003126A3" w:rsidRPr="000A7435" w:rsidRDefault="0048118B" w:rsidP="003126A3">
      <w:pPr>
        <w:pStyle w:val="Heading4"/>
        <w:rPr>
          <w:ins w:id="516" w:author="Ericsson user" w:date="2025-08-10T19:47:00Z" w16du:dateUtc="2025-08-10T17:47:00Z"/>
        </w:rPr>
      </w:pPr>
      <w:bookmarkStart w:id="517" w:name="_Toc510696608"/>
      <w:bookmarkStart w:id="518" w:name="_Toc35971399"/>
      <w:bookmarkStart w:id="519" w:name="_Toc205228438"/>
      <w:bookmarkStart w:id="520" w:name="_Toc510696609"/>
      <w:bookmarkStart w:id="521" w:name="_Toc35971400"/>
      <w:ins w:id="522" w:author="Ericsson user" w:date="2025-08-11T17:05:00Z" w16du:dateUtc="2025-08-11T15:05:00Z">
        <w:r>
          <w:t>6.4</w:t>
        </w:r>
      </w:ins>
      <w:ins w:id="523" w:author="Ericsson user" w:date="2025-08-10T19:47:00Z" w16du:dateUtc="2025-08-10T17:47:00Z">
        <w:r w:rsidR="003126A3">
          <w:t>.3.1</w:t>
        </w:r>
        <w:r w:rsidR="003126A3">
          <w:tab/>
          <w:t>Overview</w:t>
        </w:r>
        <w:bookmarkEnd w:id="517"/>
        <w:bookmarkEnd w:id="518"/>
        <w:bookmarkEnd w:id="519"/>
      </w:ins>
    </w:p>
    <w:p w14:paraId="3E6FE9F3" w14:textId="77777777" w:rsidR="003126A3" w:rsidRDefault="003126A3" w:rsidP="003126A3">
      <w:pPr>
        <w:rPr>
          <w:ins w:id="524" w:author="Ericsson user" w:date="2025-08-10T19:47:00Z" w16du:dateUtc="2025-08-10T17:47:00Z"/>
        </w:rPr>
      </w:pPr>
      <w:ins w:id="525" w:author="Ericsson user" w:date="2025-08-10T19:47:00Z" w16du:dateUtc="2025-08-10T17:47:00Z">
        <w:r>
          <w:t>This clause describes the structure for the Resource URIs and the resources and methods used for the service.</w:t>
        </w:r>
      </w:ins>
    </w:p>
    <w:p w14:paraId="666EDFF9" w14:textId="4345CE57" w:rsidR="003126A3" w:rsidRDefault="003126A3" w:rsidP="003126A3">
      <w:pPr>
        <w:rPr>
          <w:ins w:id="526" w:author="Ericsson user" w:date="2025-08-10T19:47:00Z" w16du:dateUtc="2025-08-10T17:47:00Z"/>
        </w:rPr>
      </w:pPr>
      <w:ins w:id="527" w:author="Ericsson user" w:date="2025-08-10T19:47:00Z" w16du:dateUtc="2025-08-10T17:47:00Z">
        <w:r>
          <w:t>Figure </w:t>
        </w:r>
      </w:ins>
      <w:ins w:id="528" w:author="Ericsson user" w:date="2025-08-11T17:05:00Z" w16du:dateUtc="2025-08-11T15:05:00Z">
        <w:r w:rsidR="0048118B">
          <w:t>6.4</w:t>
        </w:r>
      </w:ins>
      <w:ins w:id="529" w:author="Ericsson user" w:date="2025-08-10T19:47:00Z" w16du:dateUtc="2025-08-10T17:47:00Z">
        <w:r>
          <w:t xml:space="preserve">.3.1-1 depicts the resource URIs structure for the </w:t>
        </w:r>
      </w:ins>
      <w:ins w:id="530" w:author="Ericsson user" w:date="2025-08-11T16:59:00Z" w16du:dateUtc="2025-08-11T14:59:00Z">
        <w:r w:rsidR="00C24428">
          <w:t>Naf_Inference</w:t>
        </w:r>
      </w:ins>
      <w:ins w:id="531" w:author="Ericsson user" w:date="2025-08-10T19:47:00Z" w16du:dateUtc="2025-08-10T17:47:00Z">
        <w:r>
          <w:t xml:space="preserve"> API.</w:t>
        </w:r>
      </w:ins>
    </w:p>
    <w:p w14:paraId="46934559" w14:textId="77777777" w:rsidR="003126A3" w:rsidRPr="0085686F" w:rsidRDefault="003126A3" w:rsidP="003126A3">
      <w:pPr>
        <w:pStyle w:val="EX"/>
        <w:rPr>
          <w:ins w:id="532" w:author="Ericsson user" w:date="2025-08-10T19:47:00Z" w16du:dateUtc="2025-08-10T17:47:00Z"/>
        </w:rPr>
      </w:pPr>
      <w:ins w:id="533" w:author="Ericsson user" w:date="2025-08-10T19:47:00Z" w16du:dateUtc="2025-08-10T17:47:00Z">
        <w:r w:rsidRPr="0085686F">
          <w:t>Example:</w:t>
        </w:r>
      </w:ins>
    </w:p>
    <w:p w14:paraId="1AD844C5" w14:textId="61869290" w:rsidR="003126A3" w:rsidRPr="00A258AF" w:rsidRDefault="00B966C8">
      <w:pPr>
        <w:rPr>
          <w:ins w:id="534" w:author="Ericsson user" w:date="2025-08-10T19:47:00Z" w16du:dateUtc="2025-08-10T17:47:00Z"/>
          <w:lang w:val="en-US"/>
        </w:rPr>
        <w:pPrChange w:id="535" w:author="Ericsson user" w:date="2025-08-14T11:23:00Z" w16du:dateUtc="2025-08-14T09:23:00Z">
          <w:pPr>
            <w:pStyle w:val="TH"/>
          </w:pPr>
        </w:pPrChange>
      </w:pPr>
      <w:ins w:id="536" w:author="Ericsson user" w:date="2025-08-10T19:47:00Z" w16du:dateUtc="2025-08-10T17:47:00Z">
        <w:r w:rsidRPr="0069718D">
          <w:object w:dxaOrig="11310" w:dyaOrig="5436" w14:anchorId="53A6E9FE">
            <v:shape id="_x0000_i1054" type="#_x0000_t75" style="width:411pt;height:198pt" o:ole="">
              <v:imagedata r:id="rId17" o:title=""/>
            </v:shape>
            <o:OLEObject Type="Embed" ProgID="Visio.Drawing.11" ShapeID="_x0000_i1054" DrawAspect="Content" ObjectID="_1817931977" r:id="rId18"/>
          </w:object>
        </w:r>
      </w:ins>
    </w:p>
    <w:p w14:paraId="75D30072" w14:textId="55F434EA" w:rsidR="003126A3" w:rsidRPr="008C18E3" w:rsidRDefault="003126A3" w:rsidP="003126A3">
      <w:pPr>
        <w:pStyle w:val="TF"/>
        <w:rPr>
          <w:ins w:id="537" w:author="Ericsson user" w:date="2025-08-10T19:47:00Z" w16du:dateUtc="2025-08-10T17:47:00Z"/>
        </w:rPr>
      </w:pPr>
      <w:ins w:id="538" w:author="Ericsson user" w:date="2025-08-10T19:47:00Z" w16du:dateUtc="2025-08-10T17:47:00Z">
        <w:r w:rsidRPr="008C18E3">
          <w:t>Figure</w:t>
        </w:r>
        <w:r>
          <w:t> </w:t>
        </w:r>
      </w:ins>
      <w:ins w:id="539" w:author="Ericsson user" w:date="2025-08-11T17:05:00Z" w16du:dateUtc="2025-08-11T15:05:00Z">
        <w:r w:rsidR="0048118B">
          <w:t>6.4</w:t>
        </w:r>
      </w:ins>
      <w:ins w:id="540" w:author="Ericsson user" w:date="2025-08-10T19:47:00Z" w16du:dateUtc="2025-08-10T17:47:00Z">
        <w:r>
          <w:t>.3.1</w:t>
        </w:r>
        <w:r w:rsidRPr="008C18E3">
          <w:t xml:space="preserve">-1: </w:t>
        </w:r>
        <w:r>
          <w:t xml:space="preserve">Resource </w:t>
        </w:r>
        <w:r w:rsidRPr="008C18E3">
          <w:t xml:space="preserve">URI structure of the </w:t>
        </w:r>
      </w:ins>
      <w:ins w:id="541" w:author="Ericsson user" w:date="2025-08-11T16:59:00Z" w16du:dateUtc="2025-08-11T14:59:00Z">
        <w:r w:rsidR="00C24428">
          <w:t>Naf_Inference</w:t>
        </w:r>
      </w:ins>
      <w:ins w:id="542" w:author="Ericsson user" w:date="2025-08-10T19:47:00Z" w16du:dateUtc="2025-08-10T17:47:00Z">
        <w:r w:rsidRPr="008C18E3">
          <w:t xml:space="preserve"> API</w:t>
        </w:r>
      </w:ins>
    </w:p>
    <w:p w14:paraId="3AC50F2C" w14:textId="2EF8C3E6" w:rsidR="003126A3" w:rsidRDefault="003126A3" w:rsidP="003126A3">
      <w:pPr>
        <w:rPr>
          <w:ins w:id="543" w:author="Ericsson user" w:date="2025-08-10T19:47:00Z" w16du:dateUtc="2025-08-10T17:47:00Z"/>
        </w:rPr>
      </w:pPr>
      <w:ins w:id="544" w:author="Ericsson user" w:date="2025-08-10T19:47:00Z" w16du:dateUtc="2025-08-10T17:47:00Z">
        <w:r>
          <w:t>Table </w:t>
        </w:r>
      </w:ins>
      <w:ins w:id="545" w:author="Ericsson user" w:date="2025-08-11T17:05:00Z" w16du:dateUtc="2025-08-11T15:05:00Z">
        <w:r w:rsidR="0048118B">
          <w:t>6.4</w:t>
        </w:r>
      </w:ins>
      <w:ins w:id="546" w:author="Ericsson user" w:date="2025-08-10T19:47:00Z" w16du:dateUtc="2025-08-10T17:47:00Z">
        <w:r>
          <w:t>.3.1-1 provides an overview of the resources and applicable HTTP methods.</w:t>
        </w:r>
      </w:ins>
    </w:p>
    <w:p w14:paraId="34E3EB45" w14:textId="03562D83" w:rsidR="003126A3" w:rsidRPr="00384E92" w:rsidRDefault="003126A3" w:rsidP="003126A3">
      <w:pPr>
        <w:pStyle w:val="TH"/>
        <w:rPr>
          <w:ins w:id="547" w:author="Ericsson user" w:date="2025-08-10T19:47:00Z" w16du:dateUtc="2025-08-10T17:47:00Z"/>
        </w:rPr>
      </w:pPr>
      <w:ins w:id="548" w:author="Ericsson user" w:date="2025-08-10T19:47:00Z" w16du:dateUtc="2025-08-10T17:47:00Z">
        <w:r w:rsidRPr="00384E92">
          <w:t>Table</w:t>
        </w:r>
        <w:r>
          <w:t> </w:t>
        </w:r>
      </w:ins>
      <w:ins w:id="549" w:author="Ericsson user" w:date="2025-08-11T17:05:00Z" w16du:dateUtc="2025-08-11T15:05:00Z">
        <w:r w:rsidR="0048118B">
          <w:t>6.4</w:t>
        </w:r>
      </w:ins>
      <w:ins w:id="550" w:author="Ericsson user" w:date="2025-08-10T19:47:00Z" w16du:dateUtc="2025-08-10T17:47:00Z">
        <w:r>
          <w:t>.3.1</w:t>
        </w:r>
        <w:r w:rsidRPr="00384E92">
          <w:t>-1: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26"/>
        <w:gridCol w:w="2636"/>
        <w:gridCol w:w="1587"/>
        <w:gridCol w:w="2932"/>
      </w:tblGrid>
      <w:tr w:rsidR="003126A3" w:rsidRPr="00B54FF5" w14:paraId="1D2645CD" w14:textId="77777777" w:rsidTr="00E65996">
        <w:trPr>
          <w:jc w:val="center"/>
          <w:ins w:id="551" w:author="Ericsson user" w:date="2025-08-10T19:47:00Z"/>
        </w:trPr>
        <w:tc>
          <w:tcPr>
            <w:tcW w:w="1227" w:type="pct"/>
            <w:shd w:val="clear" w:color="auto" w:fill="C0C0C0"/>
            <w:vAlign w:val="center"/>
            <w:hideMark/>
          </w:tcPr>
          <w:p w14:paraId="26C57934" w14:textId="77777777" w:rsidR="003126A3" w:rsidRPr="0016361A" w:rsidRDefault="003126A3" w:rsidP="00E65996">
            <w:pPr>
              <w:pStyle w:val="TAH"/>
              <w:rPr>
                <w:ins w:id="552" w:author="Ericsson user" w:date="2025-08-10T19:47:00Z" w16du:dateUtc="2025-08-10T17:47:00Z"/>
              </w:rPr>
            </w:pPr>
            <w:ins w:id="553" w:author="Ericsson user" w:date="2025-08-10T19:47:00Z" w16du:dateUtc="2025-08-10T17:47:00Z">
              <w:r w:rsidRPr="008C18E3">
                <w:t xml:space="preserve">Resource </w:t>
              </w:r>
              <w:r>
                <w:t>purpose/</w:t>
              </w:r>
              <w:r w:rsidRPr="008C18E3">
                <w:t>name</w:t>
              </w:r>
            </w:ins>
          </w:p>
        </w:tc>
        <w:tc>
          <w:tcPr>
            <w:tcW w:w="1390" w:type="pct"/>
            <w:shd w:val="clear" w:color="auto" w:fill="C0C0C0"/>
            <w:vAlign w:val="center"/>
            <w:hideMark/>
          </w:tcPr>
          <w:p w14:paraId="00C79025" w14:textId="77777777" w:rsidR="003126A3" w:rsidRPr="0016361A" w:rsidRDefault="003126A3" w:rsidP="00E65996">
            <w:pPr>
              <w:pStyle w:val="TAH"/>
              <w:rPr>
                <w:ins w:id="554" w:author="Ericsson user" w:date="2025-08-10T19:47:00Z" w16du:dateUtc="2025-08-10T17:47:00Z"/>
              </w:rPr>
            </w:pPr>
            <w:ins w:id="555" w:author="Ericsson user" w:date="2025-08-10T19:47:00Z" w16du:dateUtc="2025-08-10T17:47:00Z">
              <w:r w:rsidRPr="008C18E3">
                <w:t>Resource URI</w:t>
              </w:r>
              <w:r>
                <w:t xml:space="preserve"> (relative path after API URI)</w:t>
              </w:r>
            </w:ins>
          </w:p>
        </w:tc>
        <w:tc>
          <w:tcPr>
            <w:tcW w:w="837" w:type="pct"/>
            <w:shd w:val="clear" w:color="auto" w:fill="C0C0C0"/>
            <w:vAlign w:val="center"/>
            <w:hideMark/>
          </w:tcPr>
          <w:p w14:paraId="02F17D2A" w14:textId="77777777" w:rsidR="003126A3" w:rsidRPr="0016361A" w:rsidRDefault="003126A3" w:rsidP="00E65996">
            <w:pPr>
              <w:pStyle w:val="TAH"/>
              <w:rPr>
                <w:ins w:id="556" w:author="Ericsson user" w:date="2025-08-10T19:47:00Z" w16du:dateUtc="2025-08-10T17:47:00Z"/>
              </w:rPr>
            </w:pPr>
            <w:ins w:id="557" w:author="Ericsson user" w:date="2025-08-10T19:47:00Z" w16du:dateUtc="2025-08-10T17:47:00Z">
              <w:r w:rsidRPr="008C18E3">
                <w:t>HTTP method</w:t>
              </w:r>
              <w:r>
                <w:t xml:space="preserve"> or custom operation</w:t>
              </w:r>
            </w:ins>
          </w:p>
        </w:tc>
        <w:tc>
          <w:tcPr>
            <w:tcW w:w="1546" w:type="pct"/>
            <w:shd w:val="clear" w:color="auto" w:fill="C0C0C0"/>
            <w:vAlign w:val="center"/>
            <w:hideMark/>
          </w:tcPr>
          <w:p w14:paraId="055B5DB3" w14:textId="77777777" w:rsidR="003126A3" w:rsidRPr="0016361A" w:rsidRDefault="003126A3" w:rsidP="00E65996">
            <w:pPr>
              <w:pStyle w:val="TAH"/>
              <w:rPr>
                <w:ins w:id="558" w:author="Ericsson user" w:date="2025-08-10T19:47:00Z" w16du:dateUtc="2025-08-10T17:47:00Z"/>
              </w:rPr>
            </w:pPr>
            <w:ins w:id="559" w:author="Ericsson user" w:date="2025-08-10T19:47:00Z" w16du:dateUtc="2025-08-10T17:47:00Z">
              <w:r>
                <w:t>Description (service operation)</w:t>
              </w:r>
            </w:ins>
          </w:p>
        </w:tc>
      </w:tr>
      <w:tr w:rsidR="003126A3" w:rsidRPr="00B54FF5" w14:paraId="44B1BDA9" w14:textId="77777777" w:rsidTr="00E65996">
        <w:trPr>
          <w:jc w:val="center"/>
          <w:ins w:id="560" w:author="Ericsson user" w:date="2025-08-10T19:47:00Z"/>
        </w:trPr>
        <w:tc>
          <w:tcPr>
            <w:tcW w:w="0" w:type="auto"/>
          </w:tcPr>
          <w:p w14:paraId="6050834A" w14:textId="573E3A7C" w:rsidR="003126A3" w:rsidRPr="0016361A" w:rsidRDefault="003126A3" w:rsidP="00E65996">
            <w:pPr>
              <w:pStyle w:val="TAL"/>
              <w:rPr>
                <w:ins w:id="561" w:author="Ericsson user" w:date="2025-08-10T19:47:00Z" w16du:dateUtc="2025-08-10T17:47:00Z"/>
              </w:rPr>
            </w:pPr>
            <w:ins w:id="562" w:author="Ericsson user" w:date="2025-08-10T19:47:00Z" w16du:dateUtc="2025-08-10T17:47:00Z">
              <w:r>
                <w:t>AF Inference Subscriptions</w:t>
              </w:r>
            </w:ins>
          </w:p>
        </w:tc>
        <w:tc>
          <w:tcPr>
            <w:tcW w:w="0" w:type="auto"/>
          </w:tcPr>
          <w:p w14:paraId="0BC98900" w14:textId="77777777" w:rsidR="003126A3" w:rsidRPr="0016361A" w:rsidRDefault="003126A3" w:rsidP="00E65996">
            <w:pPr>
              <w:pStyle w:val="TAL"/>
              <w:rPr>
                <w:ins w:id="563" w:author="Ericsson user" w:date="2025-08-10T19:47:00Z" w16du:dateUtc="2025-08-10T17:47:00Z"/>
              </w:rPr>
            </w:pPr>
            <w:ins w:id="564" w:author="Ericsson user" w:date="2025-08-10T19:47:00Z" w16du:dateUtc="2025-08-10T17:47:00Z">
              <w:r>
                <w:t>/subscriptions</w:t>
              </w:r>
            </w:ins>
          </w:p>
        </w:tc>
        <w:tc>
          <w:tcPr>
            <w:tcW w:w="837" w:type="pct"/>
          </w:tcPr>
          <w:p w14:paraId="4D9973AE" w14:textId="77777777" w:rsidR="003126A3" w:rsidRPr="0016361A" w:rsidDel="00D520C6" w:rsidRDefault="003126A3" w:rsidP="00E65996">
            <w:pPr>
              <w:pStyle w:val="TAL"/>
              <w:rPr>
                <w:ins w:id="565" w:author="Ericsson user" w:date="2025-08-10T19:47:00Z" w16du:dateUtc="2025-08-10T17:47:00Z"/>
              </w:rPr>
            </w:pPr>
            <w:ins w:id="566" w:author="Ericsson user" w:date="2025-08-10T19:47:00Z" w16du:dateUtc="2025-08-10T17:47:00Z">
              <w:r>
                <w:t>POST</w:t>
              </w:r>
            </w:ins>
          </w:p>
        </w:tc>
        <w:tc>
          <w:tcPr>
            <w:tcW w:w="1546" w:type="pct"/>
          </w:tcPr>
          <w:p w14:paraId="12F7BA46" w14:textId="662BD804" w:rsidR="003126A3" w:rsidRPr="0016361A" w:rsidDel="00D520C6" w:rsidRDefault="003126A3" w:rsidP="00E65996">
            <w:pPr>
              <w:pStyle w:val="TAL"/>
              <w:rPr>
                <w:ins w:id="567" w:author="Ericsson user" w:date="2025-08-10T19:47:00Z" w16du:dateUtc="2025-08-10T17:47:00Z"/>
              </w:rPr>
            </w:pPr>
            <w:ins w:id="568" w:author="Ericsson user" w:date="2025-08-10T19:47:00Z" w16du:dateUtc="2025-08-10T17:47:00Z">
              <w:r>
                <w:rPr>
                  <w:szCs w:val="18"/>
                </w:rPr>
                <w:t>Creates a new Individual AF Inference Subscription resource.</w:t>
              </w:r>
            </w:ins>
          </w:p>
        </w:tc>
      </w:tr>
      <w:tr w:rsidR="003126A3" w:rsidRPr="00B54FF5" w14:paraId="050FE43B" w14:textId="77777777" w:rsidTr="00E65996">
        <w:trPr>
          <w:jc w:val="center"/>
          <w:ins w:id="569" w:author="Ericsson user" w:date="2025-08-10T19:47:00Z"/>
        </w:trPr>
        <w:tc>
          <w:tcPr>
            <w:tcW w:w="0" w:type="auto"/>
            <w:vMerge w:val="restart"/>
          </w:tcPr>
          <w:p w14:paraId="71C5D901" w14:textId="10FD310F" w:rsidR="003126A3" w:rsidRPr="0016361A" w:rsidRDefault="003126A3" w:rsidP="00E65996">
            <w:pPr>
              <w:pStyle w:val="TAL"/>
              <w:rPr>
                <w:ins w:id="570" w:author="Ericsson user" w:date="2025-08-10T19:47:00Z" w16du:dateUtc="2025-08-10T17:47:00Z"/>
              </w:rPr>
            </w:pPr>
            <w:ins w:id="571" w:author="Ericsson user" w:date="2025-08-10T19:47:00Z" w16du:dateUtc="2025-08-10T17:47:00Z">
              <w:r>
                <w:t>Individual AF Inference Subscription</w:t>
              </w:r>
            </w:ins>
          </w:p>
        </w:tc>
        <w:tc>
          <w:tcPr>
            <w:tcW w:w="0" w:type="auto"/>
            <w:vMerge w:val="restart"/>
          </w:tcPr>
          <w:p w14:paraId="4E22E8AF" w14:textId="77777777" w:rsidR="003126A3" w:rsidRPr="0016361A" w:rsidRDefault="003126A3" w:rsidP="00E65996">
            <w:pPr>
              <w:pStyle w:val="TAL"/>
              <w:rPr>
                <w:ins w:id="572" w:author="Ericsson user" w:date="2025-08-10T19:47:00Z" w16du:dateUtc="2025-08-10T17:47:00Z"/>
              </w:rPr>
            </w:pPr>
            <w:ins w:id="573" w:author="Ericsson user" w:date="2025-08-10T19:47:00Z" w16du:dateUtc="2025-08-10T17:47:00Z">
              <w:r>
                <w:t>/subscriptions/{subscriptionId}</w:t>
              </w:r>
            </w:ins>
          </w:p>
        </w:tc>
        <w:tc>
          <w:tcPr>
            <w:tcW w:w="837" w:type="pct"/>
          </w:tcPr>
          <w:p w14:paraId="2C455C04" w14:textId="77777777" w:rsidR="003126A3" w:rsidRPr="0016361A" w:rsidDel="00D520C6" w:rsidRDefault="003126A3" w:rsidP="00E65996">
            <w:pPr>
              <w:pStyle w:val="TAL"/>
              <w:rPr>
                <w:ins w:id="574" w:author="Ericsson user" w:date="2025-08-10T19:47:00Z" w16du:dateUtc="2025-08-10T17:47:00Z"/>
              </w:rPr>
            </w:pPr>
            <w:ins w:id="575" w:author="Ericsson user" w:date="2025-08-10T19:47:00Z" w16du:dateUtc="2025-08-10T17:47:00Z">
              <w:r>
                <w:t>PUT</w:t>
              </w:r>
            </w:ins>
          </w:p>
        </w:tc>
        <w:tc>
          <w:tcPr>
            <w:tcW w:w="1546" w:type="pct"/>
          </w:tcPr>
          <w:p w14:paraId="7BE7C224" w14:textId="4864DC20" w:rsidR="003126A3" w:rsidRPr="0016361A" w:rsidDel="00D520C6" w:rsidRDefault="003126A3" w:rsidP="00E65996">
            <w:pPr>
              <w:pStyle w:val="TAL"/>
              <w:rPr>
                <w:ins w:id="576" w:author="Ericsson user" w:date="2025-08-10T19:47:00Z" w16du:dateUtc="2025-08-10T17:47:00Z"/>
              </w:rPr>
            </w:pPr>
            <w:ins w:id="577" w:author="Ericsson user" w:date="2025-08-10T19:47:00Z" w16du:dateUtc="2025-08-10T17:47:00Z">
              <w:r>
                <w:rPr>
                  <w:szCs w:val="18"/>
                </w:rPr>
                <w:t>Updates an existing Individual AF Inference Subscription identified by subresource {subscriptionId}.</w:t>
              </w:r>
              <w:r>
                <w:t>.</w:t>
              </w:r>
            </w:ins>
          </w:p>
        </w:tc>
      </w:tr>
      <w:tr w:rsidR="003126A3" w:rsidRPr="00B54FF5" w14:paraId="70F781B9" w14:textId="77777777" w:rsidTr="00E65996">
        <w:trPr>
          <w:jc w:val="center"/>
          <w:ins w:id="578" w:author="Ericsson user" w:date="2025-08-10T19:47:00Z"/>
        </w:trPr>
        <w:tc>
          <w:tcPr>
            <w:tcW w:w="0" w:type="auto"/>
            <w:vMerge/>
          </w:tcPr>
          <w:p w14:paraId="4DB3565E" w14:textId="77777777" w:rsidR="003126A3" w:rsidRPr="0016361A" w:rsidRDefault="003126A3" w:rsidP="00E65996">
            <w:pPr>
              <w:pStyle w:val="TAL"/>
              <w:rPr>
                <w:ins w:id="579" w:author="Ericsson user" w:date="2025-08-10T19:47:00Z" w16du:dateUtc="2025-08-10T17:47:00Z"/>
              </w:rPr>
            </w:pPr>
          </w:p>
        </w:tc>
        <w:tc>
          <w:tcPr>
            <w:tcW w:w="0" w:type="auto"/>
            <w:vMerge/>
          </w:tcPr>
          <w:p w14:paraId="7405310F" w14:textId="77777777" w:rsidR="003126A3" w:rsidRPr="0016361A" w:rsidRDefault="003126A3" w:rsidP="00E65996">
            <w:pPr>
              <w:pStyle w:val="TAL"/>
              <w:rPr>
                <w:ins w:id="580" w:author="Ericsson user" w:date="2025-08-10T19:47:00Z" w16du:dateUtc="2025-08-10T17:47:00Z"/>
              </w:rPr>
            </w:pPr>
          </w:p>
        </w:tc>
        <w:tc>
          <w:tcPr>
            <w:tcW w:w="837" w:type="pct"/>
          </w:tcPr>
          <w:p w14:paraId="0637EF49" w14:textId="77777777" w:rsidR="003126A3" w:rsidRPr="0016361A" w:rsidDel="00D520C6" w:rsidRDefault="003126A3" w:rsidP="00E65996">
            <w:pPr>
              <w:pStyle w:val="TAL"/>
              <w:rPr>
                <w:ins w:id="581" w:author="Ericsson user" w:date="2025-08-10T19:47:00Z" w16du:dateUtc="2025-08-10T17:47:00Z"/>
              </w:rPr>
            </w:pPr>
            <w:ins w:id="582" w:author="Ericsson user" w:date="2025-08-10T19:47:00Z" w16du:dateUtc="2025-08-10T17:47:00Z">
              <w:r>
                <w:t>PATCH</w:t>
              </w:r>
            </w:ins>
          </w:p>
        </w:tc>
        <w:tc>
          <w:tcPr>
            <w:tcW w:w="1546" w:type="pct"/>
          </w:tcPr>
          <w:p w14:paraId="2AE3671D" w14:textId="5B55B78D" w:rsidR="003126A3" w:rsidRPr="0016361A" w:rsidDel="00D520C6" w:rsidRDefault="003126A3" w:rsidP="00E65996">
            <w:pPr>
              <w:pStyle w:val="TAL"/>
              <w:rPr>
                <w:ins w:id="583" w:author="Ericsson user" w:date="2025-08-10T19:47:00Z" w16du:dateUtc="2025-08-10T17:47:00Z"/>
              </w:rPr>
            </w:pPr>
            <w:ins w:id="584" w:author="Ericsson user" w:date="2025-08-10T19:47:00Z" w16du:dateUtc="2025-08-10T17:47:00Z">
              <w:r>
                <w:rPr>
                  <w:szCs w:val="18"/>
                </w:rPr>
                <w:t>Modifies an existing Individual AF Inference Subscription identified by subresource {subscriptionId}.</w:t>
              </w:r>
            </w:ins>
          </w:p>
        </w:tc>
      </w:tr>
      <w:tr w:rsidR="003126A3" w:rsidRPr="00B54FF5" w14:paraId="495106AE" w14:textId="77777777" w:rsidTr="00E65996">
        <w:trPr>
          <w:jc w:val="center"/>
          <w:ins w:id="585" w:author="Ericsson user" w:date="2025-08-10T19:47:00Z"/>
        </w:trPr>
        <w:tc>
          <w:tcPr>
            <w:tcW w:w="0" w:type="auto"/>
            <w:vMerge/>
          </w:tcPr>
          <w:p w14:paraId="62388D44" w14:textId="77777777" w:rsidR="003126A3" w:rsidRPr="0016361A" w:rsidRDefault="003126A3" w:rsidP="00E65996">
            <w:pPr>
              <w:pStyle w:val="TAL"/>
              <w:rPr>
                <w:ins w:id="586" w:author="Ericsson user" w:date="2025-08-10T19:47:00Z" w16du:dateUtc="2025-08-10T17:47:00Z"/>
              </w:rPr>
            </w:pPr>
          </w:p>
        </w:tc>
        <w:tc>
          <w:tcPr>
            <w:tcW w:w="0" w:type="auto"/>
            <w:vMerge/>
          </w:tcPr>
          <w:p w14:paraId="2E905BAC" w14:textId="77777777" w:rsidR="003126A3" w:rsidRPr="0016361A" w:rsidRDefault="003126A3" w:rsidP="00E65996">
            <w:pPr>
              <w:pStyle w:val="TAL"/>
              <w:rPr>
                <w:ins w:id="587" w:author="Ericsson user" w:date="2025-08-10T19:47:00Z" w16du:dateUtc="2025-08-10T17:47:00Z"/>
              </w:rPr>
            </w:pPr>
          </w:p>
        </w:tc>
        <w:tc>
          <w:tcPr>
            <w:tcW w:w="837" w:type="pct"/>
          </w:tcPr>
          <w:p w14:paraId="73199386" w14:textId="77777777" w:rsidR="003126A3" w:rsidRPr="0016361A" w:rsidDel="00D520C6" w:rsidRDefault="003126A3" w:rsidP="00E65996">
            <w:pPr>
              <w:pStyle w:val="TAL"/>
              <w:rPr>
                <w:ins w:id="588" w:author="Ericsson user" w:date="2025-08-10T19:47:00Z" w16du:dateUtc="2025-08-10T17:47:00Z"/>
              </w:rPr>
            </w:pPr>
            <w:ins w:id="589" w:author="Ericsson user" w:date="2025-08-10T19:47:00Z" w16du:dateUtc="2025-08-10T17:47:00Z">
              <w:r>
                <w:t>DELETE</w:t>
              </w:r>
            </w:ins>
          </w:p>
        </w:tc>
        <w:tc>
          <w:tcPr>
            <w:tcW w:w="1546" w:type="pct"/>
          </w:tcPr>
          <w:p w14:paraId="373D64CE" w14:textId="0A845D36" w:rsidR="003126A3" w:rsidRPr="0016361A" w:rsidDel="00D520C6" w:rsidRDefault="003126A3" w:rsidP="00E65996">
            <w:pPr>
              <w:pStyle w:val="TAL"/>
              <w:rPr>
                <w:ins w:id="590" w:author="Ericsson user" w:date="2025-08-10T19:47:00Z" w16du:dateUtc="2025-08-10T17:47:00Z"/>
              </w:rPr>
            </w:pPr>
            <w:ins w:id="591" w:author="Ericsson user" w:date="2025-08-10T19:47:00Z" w16du:dateUtc="2025-08-10T17:47:00Z">
              <w:r>
                <w:rPr>
                  <w:szCs w:val="18"/>
                </w:rPr>
                <w:t xml:space="preserve">Deletes an Individual </w:t>
              </w:r>
            </w:ins>
            <w:ins w:id="592" w:author="Ericsson user" w:date="2025-08-10T20:04:00Z" w16du:dateUtc="2025-08-10T18:04:00Z">
              <w:r w:rsidR="00855BBF">
                <w:rPr>
                  <w:szCs w:val="18"/>
                </w:rPr>
                <w:t>AF</w:t>
              </w:r>
            </w:ins>
            <w:ins w:id="593" w:author="Ericsson user" w:date="2025-08-10T19:47:00Z" w16du:dateUtc="2025-08-10T17:47:00Z">
              <w:r>
                <w:rPr>
                  <w:szCs w:val="18"/>
                </w:rPr>
                <w:t xml:space="preserve"> Inference Subscription identified by subresource {subscriptionId}.</w:t>
              </w:r>
            </w:ins>
          </w:p>
        </w:tc>
      </w:tr>
    </w:tbl>
    <w:p w14:paraId="447A24DE" w14:textId="27D6C5F0" w:rsidR="003126A3" w:rsidRPr="00D60474" w:rsidRDefault="003126A3" w:rsidP="003126A3">
      <w:pPr>
        <w:rPr>
          <w:ins w:id="594" w:author="Ericsson user" w:date="2025-08-10T19:47:00Z" w16du:dateUtc="2025-08-10T17:47:00Z"/>
        </w:rPr>
      </w:pPr>
    </w:p>
    <w:p w14:paraId="1CE52275" w14:textId="2EAE79CF" w:rsidR="003126A3" w:rsidRDefault="0048118B" w:rsidP="003126A3">
      <w:pPr>
        <w:pStyle w:val="Heading4"/>
        <w:rPr>
          <w:ins w:id="595" w:author="Ericsson user" w:date="2025-08-10T19:47:00Z" w16du:dateUtc="2025-08-10T17:47:00Z"/>
        </w:rPr>
      </w:pPr>
      <w:bookmarkStart w:id="596" w:name="_Toc205228439"/>
      <w:ins w:id="597" w:author="Ericsson user" w:date="2025-08-11T17:05:00Z" w16du:dateUtc="2025-08-11T15:05:00Z">
        <w:r>
          <w:t>6.4</w:t>
        </w:r>
      </w:ins>
      <w:ins w:id="598" w:author="Ericsson user" w:date="2025-08-10T19:47:00Z" w16du:dateUtc="2025-08-10T17:47:00Z">
        <w:r w:rsidR="003126A3">
          <w:t>.3.2</w:t>
        </w:r>
        <w:r w:rsidR="003126A3">
          <w:tab/>
          <w:t>Resource: AF Inference subscriptions</w:t>
        </w:r>
        <w:bookmarkEnd w:id="520"/>
        <w:bookmarkEnd w:id="521"/>
        <w:bookmarkEnd w:id="596"/>
      </w:ins>
    </w:p>
    <w:p w14:paraId="1D6792C3" w14:textId="4B863610" w:rsidR="003126A3" w:rsidRDefault="0048118B" w:rsidP="003126A3">
      <w:pPr>
        <w:pStyle w:val="Heading5"/>
        <w:rPr>
          <w:ins w:id="599" w:author="Ericsson user" w:date="2025-08-10T19:47:00Z" w16du:dateUtc="2025-08-10T17:47:00Z"/>
        </w:rPr>
      </w:pPr>
      <w:bookmarkStart w:id="600" w:name="_Toc510696610"/>
      <w:bookmarkStart w:id="601" w:name="_Toc35971401"/>
      <w:bookmarkStart w:id="602" w:name="_Toc205228440"/>
      <w:ins w:id="603" w:author="Ericsson user" w:date="2025-08-11T17:05:00Z" w16du:dateUtc="2025-08-11T15:05:00Z">
        <w:r>
          <w:t>6.4</w:t>
        </w:r>
      </w:ins>
      <w:ins w:id="604" w:author="Ericsson user" w:date="2025-08-10T19:47:00Z" w16du:dateUtc="2025-08-10T17:47:00Z">
        <w:r w:rsidR="003126A3">
          <w:t>.3.2.1</w:t>
        </w:r>
        <w:r w:rsidR="003126A3">
          <w:tab/>
          <w:t>Description</w:t>
        </w:r>
        <w:bookmarkEnd w:id="600"/>
        <w:bookmarkEnd w:id="601"/>
        <w:bookmarkEnd w:id="602"/>
      </w:ins>
    </w:p>
    <w:p w14:paraId="2975F56B" w14:textId="2AD3C8C3" w:rsidR="003126A3" w:rsidRDefault="003126A3" w:rsidP="003126A3">
      <w:pPr>
        <w:rPr>
          <w:ins w:id="605" w:author="Ericsson user" w:date="2025-08-10T19:47:00Z" w16du:dateUtc="2025-08-10T17:47:00Z"/>
        </w:rPr>
      </w:pPr>
      <w:bookmarkStart w:id="606" w:name="_Toc35971402"/>
      <w:bookmarkStart w:id="607" w:name="_Toc205228441"/>
      <w:bookmarkStart w:id="608" w:name="_Toc510696612"/>
      <w:bookmarkStart w:id="609" w:name="_Toc35971403"/>
      <w:ins w:id="610" w:author="Ericsson user" w:date="2025-08-10T19:47:00Z" w16du:dateUtc="2025-08-10T17:47:00Z">
        <w:r>
          <w:t xml:space="preserve">The AF Inference Subscriptions resource represents all Inference subscriptions to the </w:t>
        </w:r>
      </w:ins>
      <w:ins w:id="611" w:author="Ericsson user" w:date="2025-08-11T16:59:00Z" w16du:dateUtc="2025-08-11T14:59:00Z">
        <w:r w:rsidR="00C24428">
          <w:t>Naf_Inference</w:t>
        </w:r>
      </w:ins>
      <w:ins w:id="612" w:author="Ericsson user" w:date="2025-08-10T19:47:00Z" w16du:dateUtc="2025-08-10T17:47:00Z">
        <w:r>
          <w:t xml:space="preserve"> service at a given AF. The resource allows an NF service consumer to create a new Individual AF Inference Subscription resource.</w:t>
        </w:r>
      </w:ins>
    </w:p>
    <w:p w14:paraId="2D54D4A7" w14:textId="5D25F9E9" w:rsidR="003126A3" w:rsidRDefault="0048118B" w:rsidP="003126A3">
      <w:pPr>
        <w:pStyle w:val="Heading5"/>
        <w:rPr>
          <w:ins w:id="613" w:author="Ericsson user" w:date="2025-08-10T19:47:00Z" w16du:dateUtc="2025-08-10T17:47:00Z"/>
        </w:rPr>
      </w:pPr>
      <w:ins w:id="614" w:author="Ericsson user" w:date="2025-08-11T17:05:00Z" w16du:dateUtc="2025-08-11T15:05:00Z">
        <w:r>
          <w:t>6.4</w:t>
        </w:r>
      </w:ins>
      <w:ins w:id="615" w:author="Ericsson user" w:date="2025-08-10T19:47:00Z" w16du:dateUtc="2025-08-10T17:47:00Z">
        <w:r w:rsidR="003126A3">
          <w:t>.3.2.2</w:t>
        </w:r>
        <w:r w:rsidR="003126A3">
          <w:tab/>
          <w:t>Resource Definition</w:t>
        </w:r>
        <w:bookmarkEnd w:id="606"/>
        <w:bookmarkEnd w:id="607"/>
      </w:ins>
    </w:p>
    <w:p w14:paraId="2A6EC8C9" w14:textId="3A350414" w:rsidR="003126A3" w:rsidRDefault="003126A3" w:rsidP="003126A3">
      <w:pPr>
        <w:rPr>
          <w:ins w:id="616" w:author="Ericsson user" w:date="2025-08-10T19:47:00Z" w16du:dateUtc="2025-08-10T17:47:00Z"/>
        </w:rPr>
      </w:pPr>
      <w:ins w:id="617" w:author="Ericsson user" w:date="2025-08-10T19:47:00Z" w16du:dateUtc="2025-08-10T17:47:00Z">
        <w:r>
          <w:t xml:space="preserve">Resource URI: </w:t>
        </w:r>
        <w:r w:rsidRPr="00E23840">
          <w:rPr>
            <w:b/>
            <w:noProof/>
          </w:rPr>
          <w:t>{apiRoot}/</w:t>
        </w:r>
      </w:ins>
      <w:ins w:id="618" w:author="Ericsson user" w:date="2025-08-11T17:11:00Z" w16du:dateUtc="2025-08-11T15:11:00Z">
        <w:r w:rsidR="00C60D09">
          <w:rPr>
            <w:b/>
            <w:noProof/>
          </w:rPr>
          <w:t>naf-</w:t>
        </w:r>
      </w:ins>
      <w:ins w:id="619" w:author="Ericsson user" w:date="2025-08-10T19:47:00Z" w16du:dateUtc="2025-08-10T17:47:00Z">
        <w:r>
          <w:rPr>
            <w:b/>
            <w:noProof/>
          </w:rPr>
          <w:t>inference</w:t>
        </w:r>
        <w:r w:rsidRPr="00E23840">
          <w:rPr>
            <w:b/>
            <w:noProof/>
          </w:rPr>
          <w:t>/</w:t>
        </w:r>
        <w:r>
          <w:rPr>
            <w:b/>
            <w:noProof/>
          </w:rPr>
          <w:t>&lt;apiVersion&gt;</w:t>
        </w:r>
        <w:r w:rsidRPr="00E23840">
          <w:rPr>
            <w:b/>
            <w:noProof/>
          </w:rPr>
          <w:t>/</w:t>
        </w:r>
        <w:r>
          <w:rPr>
            <w:b/>
            <w:noProof/>
          </w:rPr>
          <w:t>subscriptions</w:t>
        </w:r>
      </w:ins>
    </w:p>
    <w:p w14:paraId="771990BF" w14:textId="07818157" w:rsidR="003126A3" w:rsidRDefault="003126A3" w:rsidP="003126A3">
      <w:pPr>
        <w:rPr>
          <w:ins w:id="620" w:author="Ericsson user" w:date="2025-08-10T19:47:00Z" w16du:dateUtc="2025-08-10T17:47:00Z"/>
          <w:rFonts w:ascii="Arial" w:hAnsi="Arial" w:cs="Arial"/>
        </w:rPr>
      </w:pPr>
      <w:ins w:id="621" w:author="Ericsson user" w:date="2025-08-10T19:47:00Z" w16du:dateUtc="2025-08-10T17:47:00Z">
        <w:r w:rsidRPr="00F112E4">
          <w:t>This resource shall support the resource URI variables defined in table </w:t>
        </w:r>
      </w:ins>
      <w:ins w:id="622" w:author="Ericsson user" w:date="2025-08-11T17:05:00Z" w16du:dateUtc="2025-08-11T15:05:00Z">
        <w:r w:rsidR="0048118B">
          <w:t>6.4</w:t>
        </w:r>
      </w:ins>
      <w:ins w:id="623" w:author="Ericsson user" w:date="2025-08-10T19:47:00Z" w16du:dateUtc="2025-08-10T17:47:00Z">
        <w:r w:rsidRPr="00F112E4">
          <w:t>.3.2.2-1.</w:t>
        </w:r>
      </w:ins>
    </w:p>
    <w:p w14:paraId="2AD2E567" w14:textId="05D02464" w:rsidR="003126A3" w:rsidRDefault="003126A3" w:rsidP="003126A3">
      <w:pPr>
        <w:pStyle w:val="TH"/>
        <w:rPr>
          <w:ins w:id="624" w:author="Ericsson user" w:date="2025-08-10T19:47:00Z" w16du:dateUtc="2025-08-10T17:47:00Z"/>
          <w:rFonts w:cs="Arial"/>
        </w:rPr>
      </w:pPr>
      <w:ins w:id="625" w:author="Ericsson user" w:date="2025-08-10T19:47:00Z" w16du:dateUtc="2025-08-10T17:47:00Z">
        <w:r>
          <w:t>Table </w:t>
        </w:r>
      </w:ins>
      <w:ins w:id="626" w:author="Ericsson user" w:date="2025-08-11T17:05:00Z" w16du:dateUtc="2025-08-11T15:05:00Z">
        <w:r w:rsidR="0048118B">
          <w:t>6.4</w:t>
        </w:r>
      </w:ins>
      <w:ins w:id="627" w:author="Ericsson user" w:date="2025-08-10T19:47:00Z" w16du:dateUtc="2025-08-10T17:47:00Z">
        <w: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3126A3" w:rsidRPr="00B54FF5" w14:paraId="592F4FBC" w14:textId="77777777" w:rsidTr="00E65996">
        <w:trPr>
          <w:jc w:val="center"/>
          <w:ins w:id="628" w:author="Ericsson user" w:date="2025-08-10T19:47: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7B75730" w14:textId="77777777" w:rsidR="003126A3" w:rsidRPr="0016361A" w:rsidRDefault="003126A3" w:rsidP="00E65996">
            <w:pPr>
              <w:pStyle w:val="TAH"/>
              <w:rPr>
                <w:ins w:id="629" w:author="Ericsson user" w:date="2025-08-10T19:47:00Z" w16du:dateUtc="2025-08-10T17:47:00Z"/>
              </w:rPr>
            </w:pPr>
            <w:ins w:id="630" w:author="Ericsson user" w:date="2025-08-10T19:47:00Z" w16du:dateUtc="2025-08-10T17:47: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F98C42C" w14:textId="77777777" w:rsidR="003126A3" w:rsidRPr="0016361A" w:rsidRDefault="003126A3" w:rsidP="00E65996">
            <w:pPr>
              <w:pStyle w:val="TAH"/>
              <w:rPr>
                <w:ins w:id="631" w:author="Ericsson user" w:date="2025-08-10T19:47:00Z" w16du:dateUtc="2025-08-10T17:47:00Z"/>
              </w:rPr>
            </w:pPr>
            <w:ins w:id="632" w:author="Ericsson user" w:date="2025-08-10T19:47:00Z" w16du:dateUtc="2025-08-10T17:47: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AAB004" w14:textId="77777777" w:rsidR="003126A3" w:rsidRPr="0016361A" w:rsidRDefault="003126A3" w:rsidP="00E65996">
            <w:pPr>
              <w:pStyle w:val="TAH"/>
              <w:rPr>
                <w:ins w:id="633" w:author="Ericsson user" w:date="2025-08-10T19:47:00Z" w16du:dateUtc="2025-08-10T17:47:00Z"/>
              </w:rPr>
            </w:pPr>
            <w:ins w:id="634" w:author="Ericsson user" w:date="2025-08-10T19:47:00Z" w16du:dateUtc="2025-08-10T17:47:00Z">
              <w:r w:rsidRPr="0016361A">
                <w:t>Definition</w:t>
              </w:r>
            </w:ins>
          </w:p>
        </w:tc>
      </w:tr>
      <w:tr w:rsidR="003126A3" w:rsidRPr="00B54FF5" w14:paraId="55DBF8B2" w14:textId="77777777" w:rsidTr="00E65996">
        <w:trPr>
          <w:jc w:val="center"/>
          <w:ins w:id="635" w:author="Ericsson user" w:date="2025-08-10T19:47:00Z"/>
        </w:trPr>
        <w:tc>
          <w:tcPr>
            <w:tcW w:w="687" w:type="pct"/>
            <w:tcBorders>
              <w:top w:val="single" w:sz="6" w:space="0" w:color="000000"/>
              <w:left w:val="single" w:sz="6" w:space="0" w:color="000000"/>
              <w:bottom w:val="single" w:sz="6" w:space="0" w:color="000000"/>
              <w:right w:val="single" w:sz="6" w:space="0" w:color="000000"/>
            </w:tcBorders>
            <w:hideMark/>
          </w:tcPr>
          <w:p w14:paraId="0712C7AD" w14:textId="77777777" w:rsidR="003126A3" w:rsidRPr="0016361A" w:rsidRDefault="003126A3" w:rsidP="00E65996">
            <w:pPr>
              <w:pStyle w:val="TAL"/>
              <w:rPr>
                <w:ins w:id="636" w:author="Ericsson user" w:date="2025-08-10T19:47:00Z" w16du:dateUtc="2025-08-10T17:47:00Z"/>
              </w:rPr>
            </w:pPr>
            <w:ins w:id="637" w:author="Ericsson user" w:date="2025-08-10T19:47:00Z" w16du:dateUtc="2025-08-10T17:47:00Z">
              <w:r w:rsidRPr="0016361A">
                <w:t>apiRoot</w:t>
              </w:r>
            </w:ins>
          </w:p>
        </w:tc>
        <w:tc>
          <w:tcPr>
            <w:tcW w:w="1039" w:type="pct"/>
            <w:tcBorders>
              <w:top w:val="single" w:sz="6" w:space="0" w:color="000000"/>
              <w:left w:val="single" w:sz="6" w:space="0" w:color="000000"/>
              <w:bottom w:val="single" w:sz="6" w:space="0" w:color="000000"/>
              <w:right w:val="single" w:sz="6" w:space="0" w:color="000000"/>
            </w:tcBorders>
          </w:tcPr>
          <w:p w14:paraId="7682EC4B" w14:textId="44BB28FD" w:rsidR="003126A3" w:rsidRPr="0016361A" w:rsidRDefault="00487E05" w:rsidP="00E65996">
            <w:pPr>
              <w:pStyle w:val="TAL"/>
              <w:rPr>
                <w:ins w:id="638" w:author="Ericsson user" w:date="2025-08-10T19:47:00Z" w16du:dateUtc="2025-08-10T17:47:00Z"/>
              </w:rPr>
            </w:pPr>
            <w:ins w:id="639" w:author="Ericsson user" w:date="2025-08-10T19:47:00Z" w16du:dateUtc="2025-08-10T17:47:00Z">
              <w:r w:rsidRPr="0016361A">
                <w:t>S</w:t>
              </w:r>
              <w:r w:rsidR="003126A3" w:rsidRPr="0016361A">
                <w:t>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7AFFF25" w14:textId="26AA8DB8" w:rsidR="003126A3" w:rsidRPr="0016361A" w:rsidRDefault="003126A3" w:rsidP="00E65996">
            <w:pPr>
              <w:pStyle w:val="TAL"/>
              <w:rPr>
                <w:ins w:id="640" w:author="Ericsson user" w:date="2025-08-10T19:47:00Z" w16du:dateUtc="2025-08-10T17:47:00Z"/>
              </w:rPr>
            </w:pPr>
            <w:ins w:id="641" w:author="Ericsson user" w:date="2025-08-10T19:47:00Z" w16du:dateUtc="2025-08-10T17:47:00Z">
              <w:r w:rsidRPr="0016361A">
                <w:t>See clause</w:t>
              </w:r>
              <w:r w:rsidRPr="0016361A">
                <w:rPr>
                  <w:lang w:val="en-US" w:eastAsia="zh-CN"/>
                </w:rPr>
                <w:t> </w:t>
              </w:r>
            </w:ins>
            <w:ins w:id="642" w:author="Ericsson user" w:date="2025-08-11T17:05:00Z" w16du:dateUtc="2025-08-11T15:05:00Z">
              <w:r w:rsidR="0048118B">
                <w:t>6.4</w:t>
              </w:r>
            </w:ins>
            <w:ins w:id="643" w:author="Ericsson user" w:date="2025-08-10T19:47:00Z" w16du:dateUtc="2025-08-10T17:47:00Z">
              <w:r w:rsidRPr="0016361A">
                <w:t>.1</w:t>
              </w:r>
            </w:ins>
          </w:p>
        </w:tc>
      </w:tr>
    </w:tbl>
    <w:p w14:paraId="72E09EBA" w14:textId="77777777" w:rsidR="003126A3" w:rsidRPr="00384E92" w:rsidRDefault="003126A3" w:rsidP="003126A3">
      <w:pPr>
        <w:rPr>
          <w:ins w:id="644" w:author="Ericsson user" w:date="2025-08-10T19:47:00Z" w16du:dateUtc="2025-08-10T17:47:00Z"/>
        </w:rPr>
      </w:pPr>
    </w:p>
    <w:p w14:paraId="2E362C26" w14:textId="6CF4F4E3" w:rsidR="003126A3" w:rsidRDefault="0048118B" w:rsidP="003126A3">
      <w:pPr>
        <w:pStyle w:val="Heading5"/>
        <w:rPr>
          <w:ins w:id="645" w:author="Ericsson user" w:date="2025-08-10T19:47:00Z" w16du:dateUtc="2025-08-10T17:47:00Z"/>
        </w:rPr>
      </w:pPr>
      <w:bookmarkStart w:id="646" w:name="_Toc205228442"/>
      <w:ins w:id="647" w:author="Ericsson user" w:date="2025-08-11T17:05:00Z" w16du:dateUtc="2025-08-11T15:05:00Z">
        <w:r>
          <w:lastRenderedPageBreak/>
          <w:t>6.4</w:t>
        </w:r>
      </w:ins>
      <w:ins w:id="648" w:author="Ericsson user" w:date="2025-08-10T19:47:00Z" w16du:dateUtc="2025-08-10T17:47:00Z">
        <w:r w:rsidR="003126A3">
          <w:t>.3.2.3</w:t>
        </w:r>
        <w:r w:rsidR="003126A3">
          <w:tab/>
          <w:t>Resource Standard Methods</w:t>
        </w:r>
        <w:bookmarkEnd w:id="608"/>
        <w:bookmarkEnd w:id="609"/>
        <w:bookmarkEnd w:id="646"/>
      </w:ins>
    </w:p>
    <w:p w14:paraId="6F487AE7" w14:textId="6683F748" w:rsidR="003126A3" w:rsidRPr="00384E92" w:rsidRDefault="0048118B" w:rsidP="003126A3">
      <w:pPr>
        <w:pStyle w:val="H6"/>
        <w:rPr>
          <w:ins w:id="649" w:author="Ericsson user" w:date="2025-08-10T19:47:00Z" w16du:dateUtc="2025-08-10T17:47:00Z"/>
        </w:rPr>
      </w:pPr>
      <w:bookmarkStart w:id="650" w:name="_Toc510696613"/>
      <w:bookmarkStart w:id="651" w:name="_Toc35971404"/>
      <w:ins w:id="652" w:author="Ericsson user" w:date="2025-08-11T17:05:00Z" w16du:dateUtc="2025-08-11T15:05:00Z">
        <w:r>
          <w:t>6.4</w:t>
        </w:r>
      </w:ins>
      <w:ins w:id="653" w:author="Ericsson user" w:date="2025-08-10T19:47:00Z" w16du:dateUtc="2025-08-10T17:47:00Z">
        <w:r w:rsidR="003126A3">
          <w:t>.3.2.3</w:t>
        </w:r>
        <w:r w:rsidR="003126A3" w:rsidRPr="00384E92">
          <w:t>.1</w:t>
        </w:r>
        <w:r w:rsidR="003126A3" w:rsidRPr="00384E92">
          <w:tab/>
        </w:r>
        <w:r w:rsidR="003126A3">
          <w:t>POST</w:t>
        </w:r>
        <w:bookmarkEnd w:id="650"/>
        <w:bookmarkEnd w:id="651"/>
      </w:ins>
    </w:p>
    <w:p w14:paraId="4A9FEC99" w14:textId="2912CCE3" w:rsidR="003126A3" w:rsidRDefault="003126A3" w:rsidP="003126A3">
      <w:pPr>
        <w:rPr>
          <w:ins w:id="654" w:author="Ericsson user" w:date="2025-08-10T19:47:00Z" w16du:dateUtc="2025-08-10T17:47:00Z"/>
        </w:rPr>
      </w:pPr>
      <w:ins w:id="655" w:author="Ericsson user" w:date="2025-08-10T19:47:00Z" w16du:dateUtc="2025-08-10T17:47:00Z">
        <w:r>
          <w:t>This method shall support the URI query parameters specified in table </w:t>
        </w:r>
      </w:ins>
      <w:ins w:id="656" w:author="Ericsson user" w:date="2025-08-11T17:05:00Z" w16du:dateUtc="2025-08-11T15:05:00Z">
        <w:r w:rsidR="0048118B">
          <w:t>6.4</w:t>
        </w:r>
      </w:ins>
      <w:ins w:id="657" w:author="Ericsson user" w:date="2025-08-10T19:47:00Z" w16du:dateUtc="2025-08-10T17:47:00Z">
        <w:r>
          <w:t>.3.2.3.1-1.</w:t>
        </w:r>
      </w:ins>
    </w:p>
    <w:p w14:paraId="74448D02" w14:textId="4357A0AF" w:rsidR="003126A3" w:rsidRPr="00384E92" w:rsidRDefault="003126A3" w:rsidP="003126A3">
      <w:pPr>
        <w:pStyle w:val="TH"/>
        <w:rPr>
          <w:ins w:id="658" w:author="Ericsson user" w:date="2025-08-10T19:47:00Z" w16du:dateUtc="2025-08-10T17:47:00Z"/>
          <w:rFonts w:cs="Arial"/>
        </w:rPr>
      </w:pPr>
      <w:ins w:id="659" w:author="Ericsson user" w:date="2025-08-10T19:47:00Z" w16du:dateUtc="2025-08-10T17:47:00Z">
        <w:r w:rsidRPr="00384E92">
          <w:t>Table</w:t>
        </w:r>
        <w:r>
          <w:t> </w:t>
        </w:r>
      </w:ins>
      <w:ins w:id="660" w:author="Ericsson user" w:date="2025-08-11T17:05:00Z" w16du:dateUtc="2025-08-11T15:05:00Z">
        <w:r w:rsidR="0048118B">
          <w:t>6.4</w:t>
        </w:r>
      </w:ins>
      <w:ins w:id="661" w:author="Ericsson user" w:date="2025-08-10T19:47:00Z" w16du:dateUtc="2025-08-10T17:47:00Z">
        <w:r>
          <w:t>.3.2.3.1</w:t>
        </w:r>
        <w:r w:rsidRPr="00384E92">
          <w:t xml:space="preserve">-1: URI query parameters supported by the </w:t>
        </w:r>
        <w:r>
          <w:t>POST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9"/>
        <w:gridCol w:w="415"/>
        <w:gridCol w:w="1118"/>
        <w:gridCol w:w="3571"/>
        <w:gridCol w:w="1535"/>
      </w:tblGrid>
      <w:tr w:rsidR="003126A3" w:rsidRPr="00B54FF5" w14:paraId="41F8C37D" w14:textId="77777777" w:rsidTr="00E65996">
        <w:trPr>
          <w:jc w:val="center"/>
          <w:ins w:id="662" w:author="Ericsson user" w:date="2025-08-10T19:47:00Z"/>
        </w:trPr>
        <w:tc>
          <w:tcPr>
            <w:tcW w:w="825" w:type="pct"/>
            <w:shd w:val="clear" w:color="auto" w:fill="C0C0C0"/>
          </w:tcPr>
          <w:p w14:paraId="04E2875B" w14:textId="77777777" w:rsidR="003126A3" w:rsidRPr="0016361A" w:rsidRDefault="003126A3" w:rsidP="00E65996">
            <w:pPr>
              <w:pStyle w:val="TAH"/>
              <w:rPr>
                <w:ins w:id="663" w:author="Ericsson user" w:date="2025-08-10T19:47:00Z" w16du:dateUtc="2025-08-10T17:47:00Z"/>
              </w:rPr>
            </w:pPr>
            <w:ins w:id="664" w:author="Ericsson user" w:date="2025-08-10T19:47:00Z" w16du:dateUtc="2025-08-10T17:47:00Z">
              <w:r w:rsidRPr="0016361A">
                <w:t>Name</w:t>
              </w:r>
            </w:ins>
          </w:p>
        </w:tc>
        <w:tc>
          <w:tcPr>
            <w:tcW w:w="731" w:type="pct"/>
            <w:shd w:val="clear" w:color="auto" w:fill="C0C0C0"/>
          </w:tcPr>
          <w:p w14:paraId="016F6AD4" w14:textId="77777777" w:rsidR="003126A3" w:rsidRPr="0016361A" w:rsidRDefault="003126A3" w:rsidP="00E65996">
            <w:pPr>
              <w:pStyle w:val="TAH"/>
              <w:rPr>
                <w:ins w:id="665" w:author="Ericsson user" w:date="2025-08-10T19:47:00Z" w16du:dateUtc="2025-08-10T17:47:00Z"/>
              </w:rPr>
            </w:pPr>
            <w:ins w:id="666" w:author="Ericsson user" w:date="2025-08-10T19:47:00Z" w16du:dateUtc="2025-08-10T17:47:00Z">
              <w:r w:rsidRPr="0016361A">
                <w:t>Data type</w:t>
              </w:r>
            </w:ins>
          </w:p>
        </w:tc>
        <w:tc>
          <w:tcPr>
            <w:tcW w:w="215" w:type="pct"/>
            <w:shd w:val="clear" w:color="auto" w:fill="C0C0C0"/>
          </w:tcPr>
          <w:p w14:paraId="2A620668" w14:textId="77777777" w:rsidR="003126A3" w:rsidRPr="0016361A" w:rsidRDefault="003126A3" w:rsidP="00E65996">
            <w:pPr>
              <w:pStyle w:val="TAH"/>
              <w:rPr>
                <w:ins w:id="667" w:author="Ericsson user" w:date="2025-08-10T19:47:00Z" w16du:dateUtc="2025-08-10T17:47:00Z"/>
              </w:rPr>
            </w:pPr>
            <w:ins w:id="668" w:author="Ericsson user" w:date="2025-08-10T19:47:00Z" w16du:dateUtc="2025-08-10T17:47:00Z">
              <w:r w:rsidRPr="0016361A">
                <w:t>P</w:t>
              </w:r>
            </w:ins>
          </w:p>
        </w:tc>
        <w:tc>
          <w:tcPr>
            <w:tcW w:w="580" w:type="pct"/>
            <w:shd w:val="clear" w:color="auto" w:fill="C0C0C0"/>
          </w:tcPr>
          <w:p w14:paraId="0D9C90E3" w14:textId="77777777" w:rsidR="003126A3" w:rsidRPr="0016361A" w:rsidRDefault="003126A3" w:rsidP="00E65996">
            <w:pPr>
              <w:pStyle w:val="TAH"/>
              <w:rPr>
                <w:ins w:id="669" w:author="Ericsson user" w:date="2025-08-10T19:47:00Z" w16du:dateUtc="2025-08-10T17:47:00Z"/>
              </w:rPr>
            </w:pPr>
            <w:ins w:id="670" w:author="Ericsson user" w:date="2025-08-10T19:47:00Z" w16du:dateUtc="2025-08-10T17:47:00Z">
              <w:r w:rsidRPr="0016361A">
                <w:t>Cardinality</w:t>
              </w:r>
            </w:ins>
          </w:p>
        </w:tc>
        <w:tc>
          <w:tcPr>
            <w:tcW w:w="1852" w:type="pct"/>
            <w:shd w:val="clear" w:color="auto" w:fill="C0C0C0"/>
            <w:vAlign w:val="center"/>
          </w:tcPr>
          <w:p w14:paraId="4A6F0FEC" w14:textId="77777777" w:rsidR="003126A3" w:rsidRPr="0016361A" w:rsidRDefault="003126A3" w:rsidP="00E65996">
            <w:pPr>
              <w:pStyle w:val="TAH"/>
              <w:rPr>
                <w:ins w:id="671" w:author="Ericsson user" w:date="2025-08-10T19:47:00Z" w16du:dateUtc="2025-08-10T17:47:00Z"/>
              </w:rPr>
            </w:pPr>
            <w:ins w:id="672" w:author="Ericsson user" w:date="2025-08-10T19:47:00Z" w16du:dateUtc="2025-08-10T17:47:00Z">
              <w:r w:rsidRPr="0016361A">
                <w:t>Description</w:t>
              </w:r>
            </w:ins>
          </w:p>
        </w:tc>
        <w:tc>
          <w:tcPr>
            <w:tcW w:w="796" w:type="pct"/>
            <w:shd w:val="clear" w:color="auto" w:fill="C0C0C0"/>
          </w:tcPr>
          <w:p w14:paraId="21C29C74" w14:textId="77777777" w:rsidR="003126A3" w:rsidRPr="0016361A" w:rsidRDefault="003126A3" w:rsidP="00E65996">
            <w:pPr>
              <w:pStyle w:val="TAH"/>
              <w:rPr>
                <w:ins w:id="673" w:author="Ericsson user" w:date="2025-08-10T19:47:00Z" w16du:dateUtc="2025-08-10T17:47:00Z"/>
              </w:rPr>
            </w:pPr>
            <w:ins w:id="674" w:author="Ericsson user" w:date="2025-08-10T19:47:00Z" w16du:dateUtc="2025-08-10T17:47:00Z">
              <w:r w:rsidRPr="0016361A">
                <w:t>Applicability</w:t>
              </w:r>
            </w:ins>
          </w:p>
        </w:tc>
      </w:tr>
      <w:tr w:rsidR="003126A3" w:rsidRPr="00B54FF5" w14:paraId="05E16330" w14:textId="77777777" w:rsidTr="00E65996">
        <w:trPr>
          <w:jc w:val="center"/>
          <w:ins w:id="675" w:author="Ericsson user" w:date="2025-08-10T19:47:00Z"/>
        </w:trPr>
        <w:tc>
          <w:tcPr>
            <w:tcW w:w="825" w:type="pct"/>
            <w:shd w:val="clear" w:color="auto" w:fill="auto"/>
          </w:tcPr>
          <w:p w14:paraId="7F7078D5" w14:textId="77777777" w:rsidR="003126A3" w:rsidRPr="0016361A" w:rsidRDefault="003126A3" w:rsidP="00E65996">
            <w:pPr>
              <w:pStyle w:val="TAL"/>
              <w:rPr>
                <w:ins w:id="676" w:author="Ericsson user" w:date="2025-08-10T19:47:00Z" w16du:dateUtc="2025-08-10T17:47:00Z"/>
              </w:rPr>
            </w:pPr>
            <w:ins w:id="677" w:author="Ericsson user" w:date="2025-08-10T19:47:00Z" w16du:dateUtc="2025-08-10T17:47:00Z">
              <w:r w:rsidRPr="0016361A">
                <w:t xml:space="preserve"> n/a</w:t>
              </w:r>
            </w:ins>
          </w:p>
        </w:tc>
        <w:tc>
          <w:tcPr>
            <w:tcW w:w="731" w:type="pct"/>
          </w:tcPr>
          <w:p w14:paraId="18D88F33" w14:textId="77777777" w:rsidR="003126A3" w:rsidRPr="0016361A" w:rsidRDefault="003126A3" w:rsidP="00E65996">
            <w:pPr>
              <w:pStyle w:val="TAL"/>
              <w:rPr>
                <w:ins w:id="678" w:author="Ericsson user" w:date="2025-08-10T19:47:00Z" w16du:dateUtc="2025-08-10T17:47:00Z"/>
              </w:rPr>
            </w:pPr>
          </w:p>
        </w:tc>
        <w:tc>
          <w:tcPr>
            <w:tcW w:w="215" w:type="pct"/>
          </w:tcPr>
          <w:p w14:paraId="46FA48E8" w14:textId="77777777" w:rsidR="003126A3" w:rsidRPr="0016361A" w:rsidRDefault="003126A3" w:rsidP="00E65996">
            <w:pPr>
              <w:pStyle w:val="TAC"/>
              <w:rPr>
                <w:ins w:id="679" w:author="Ericsson user" w:date="2025-08-10T19:47:00Z" w16du:dateUtc="2025-08-10T17:47:00Z"/>
              </w:rPr>
            </w:pPr>
          </w:p>
        </w:tc>
        <w:tc>
          <w:tcPr>
            <w:tcW w:w="580" w:type="pct"/>
          </w:tcPr>
          <w:p w14:paraId="0ACBBAA9" w14:textId="77777777" w:rsidR="003126A3" w:rsidRPr="0016361A" w:rsidRDefault="003126A3" w:rsidP="00E65996">
            <w:pPr>
              <w:pStyle w:val="TAL"/>
              <w:rPr>
                <w:ins w:id="680" w:author="Ericsson user" w:date="2025-08-10T19:47:00Z" w16du:dateUtc="2025-08-10T17:47:00Z"/>
              </w:rPr>
            </w:pPr>
          </w:p>
        </w:tc>
        <w:tc>
          <w:tcPr>
            <w:tcW w:w="1852" w:type="pct"/>
            <w:shd w:val="clear" w:color="auto" w:fill="auto"/>
            <w:vAlign w:val="center"/>
          </w:tcPr>
          <w:p w14:paraId="44C498B8" w14:textId="77777777" w:rsidR="003126A3" w:rsidRPr="0016361A" w:rsidRDefault="003126A3" w:rsidP="00E65996">
            <w:pPr>
              <w:pStyle w:val="TAL"/>
              <w:rPr>
                <w:ins w:id="681" w:author="Ericsson user" w:date="2025-08-10T19:47:00Z" w16du:dateUtc="2025-08-10T17:47:00Z"/>
              </w:rPr>
            </w:pPr>
          </w:p>
        </w:tc>
        <w:tc>
          <w:tcPr>
            <w:tcW w:w="796" w:type="pct"/>
          </w:tcPr>
          <w:p w14:paraId="4523B4F1" w14:textId="77777777" w:rsidR="003126A3" w:rsidRPr="0016361A" w:rsidRDefault="003126A3" w:rsidP="00E65996">
            <w:pPr>
              <w:pStyle w:val="TAL"/>
              <w:rPr>
                <w:ins w:id="682" w:author="Ericsson user" w:date="2025-08-10T19:47:00Z" w16du:dateUtc="2025-08-10T17:47:00Z"/>
              </w:rPr>
            </w:pPr>
          </w:p>
        </w:tc>
      </w:tr>
    </w:tbl>
    <w:p w14:paraId="32A6CF8D" w14:textId="77777777" w:rsidR="003126A3" w:rsidRDefault="003126A3" w:rsidP="003126A3">
      <w:pPr>
        <w:rPr>
          <w:ins w:id="683" w:author="Ericsson user" w:date="2025-08-10T19:47:00Z" w16du:dateUtc="2025-08-10T17:47:00Z"/>
        </w:rPr>
      </w:pPr>
    </w:p>
    <w:p w14:paraId="44752705" w14:textId="67755A62" w:rsidR="003126A3" w:rsidRPr="00384E92" w:rsidRDefault="003126A3" w:rsidP="003126A3">
      <w:pPr>
        <w:rPr>
          <w:ins w:id="684" w:author="Ericsson user" w:date="2025-08-10T19:47:00Z" w16du:dateUtc="2025-08-10T17:47:00Z"/>
        </w:rPr>
      </w:pPr>
      <w:ins w:id="685" w:author="Ericsson user" w:date="2025-08-10T19:47:00Z" w16du:dateUtc="2025-08-10T17:47:00Z">
        <w:r>
          <w:t>This method shall support the request data structures specified in table </w:t>
        </w:r>
      </w:ins>
      <w:ins w:id="686" w:author="Ericsson user" w:date="2025-08-11T17:05:00Z" w16du:dateUtc="2025-08-11T15:05:00Z">
        <w:r w:rsidR="0048118B">
          <w:t>6.4</w:t>
        </w:r>
      </w:ins>
      <w:ins w:id="687" w:author="Ericsson user" w:date="2025-08-10T19:47:00Z" w16du:dateUtc="2025-08-10T17:47:00Z">
        <w:r>
          <w:t>.3.2.3.1-2 and the response data structures and response codes specified in table </w:t>
        </w:r>
      </w:ins>
      <w:ins w:id="688" w:author="Ericsson user" w:date="2025-08-11T17:05:00Z" w16du:dateUtc="2025-08-11T15:05:00Z">
        <w:r w:rsidR="0048118B">
          <w:t>6.4</w:t>
        </w:r>
      </w:ins>
      <w:ins w:id="689" w:author="Ericsson user" w:date="2025-08-10T19:47:00Z" w16du:dateUtc="2025-08-10T17:47:00Z">
        <w:r>
          <w:t>.3.2.3.1-3.</w:t>
        </w:r>
      </w:ins>
    </w:p>
    <w:p w14:paraId="5D66B9A4" w14:textId="11549558" w:rsidR="003126A3" w:rsidRPr="001769FF" w:rsidRDefault="003126A3" w:rsidP="003126A3">
      <w:pPr>
        <w:pStyle w:val="TH"/>
        <w:rPr>
          <w:ins w:id="690" w:author="Ericsson user" w:date="2025-08-10T19:47:00Z" w16du:dateUtc="2025-08-10T17:47:00Z"/>
        </w:rPr>
      </w:pPr>
      <w:ins w:id="691" w:author="Ericsson user" w:date="2025-08-10T19:47:00Z" w16du:dateUtc="2025-08-10T17:47:00Z">
        <w:r w:rsidRPr="001769FF">
          <w:t>Table</w:t>
        </w:r>
        <w:r>
          <w:t> </w:t>
        </w:r>
      </w:ins>
      <w:ins w:id="692" w:author="Ericsson user" w:date="2025-08-11T17:05:00Z" w16du:dateUtc="2025-08-11T15:05:00Z">
        <w:r w:rsidR="0048118B">
          <w:t>6.4</w:t>
        </w:r>
      </w:ins>
      <w:ins w:id="693" w:author="Ericsson user" w:date="2025-08-10T19:47:00Z" w16du:dateUtc="2025-08-10T17:47:00Z">
        <w:r>
          <w:t>.3.2.</w:t>
        </w:r>
        <w:r w:rsidRPr="001769FF">
          <w:t xml:space="preserve">3.1-2: Data structures supported by the </w:t>
        </w:r>
        <w:r>
          <w:t>POST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3"/>
      </w:tblGrid>
      <w:tr w:rsidR="003126A3" w:rsidRPr="00B54FF5" w14:paraId="0D62F94B" w14:textId="77777777" w:rsidTr="00E65996">
        <w:trPr>
          <w:jc w:val="center"/>
          <w:ins w:id="694" w:author="Ericsson user" w:date="2025-08-10T19:47:00Z"/>
        </w:trPr>
        <w:tc>
          <w:tcPr>
            <w:tcW w:w="1602" w:type="dxa"/>
            <w:shd w:val="clear" w:color="auto" w:fill="C0C0C0"/>
          </w:tcPr>
          <w:p w14:paraId="48ECA5B7" w14:textId="77777777" w:rsidR="003126A3" w:rsidRPr="0016361A" w:rsidRDefault="003126A3" w:rsidP="00E65996">
            <w:pPr>
              <w:pStyle w:val="TAH"/>
              <w:rPr>
                <w:ins w:id="695" w:author="Ericsson user" w:date="2025-08-10T19:47:00Z" w16du:dateUtc="2025-08-10T17:47:00Z"/>
              </w:rPr>
            </w:pPr>
            <w:ins w:id="696" w:author="Ericsson user" w:date="2025-08-10T19:47:00Z" w16du:dateUtc="2025-08-10T17:47:00Z">
              <w:r w:rsidRPr="0016361A">
                <w:t>Data type</w:t>
              </w:r>
            </w:ins>
          </w:p>
        </w:tc>
        <w:tc>
          <w:tcPr>
            <w:tcW w:w="421" w:type="dxa"/>
            <w:shd w:val="clear" w:color="auto" w:fill="C0C0C0"/>
          </w:tcPr>
          <w:p w14:paraId="399E2EDA" w14:textId="77777777" w:rsidR="003126A3" w:rsidRPr="0016361A" w:rsidRDefault="003126A3" w:rsidP="00E65996">
            <w:pPr>
              <w:pStyle w:val="TAH"/>
              <w:rPr>
                <w:ins w:id="697" w:author="Ericsson user" w:date="2025-08-10T19:47:00Z" w16du:dateUtc="2025-08-10T17:47:00Z"/>
              </w:rPr>
            </w:pPr>
            <w:ins w:id="698" w:author="Ericsson user" w:date="2025-08-10T19:47:00Z" w16du:dateUtc="2025-08-10T17:47:00Z">
              <w:r w:rsidRPr="0016361A">
                <w:t>P</w:t>
              </w:r>
            </w:ins>
          </w:p>
        </w:tc>
        <w:tc>
          <w:tcPr>
            <w:tcW w:w="1257" w:type="dxa"/>
            <w:shd w:val="clear" w:color="auto" w:fill="C0C0C0"/>
          </w:tcPr>
          <w:p w14:paraId="04784514" w14:textId="77777777" w:rsidR="003126A3" w:rsidRPr="0016361A" w:rsidRDefault="003126A3" w:rsidP="00E65996">
            <w:pPr>
              <w:pStyle w:val="TAH"/>
              <w:rPr>
                <w:ins w:id="699" w:author="Ericsson user" w:date="2025-08-10T19:47:00Z" w16du:dateUtc="2025-08-10T17:47:00Z"/>
              </w:rPr>
            </w:pPr>
            <w:ins w:id="700" w:author="Ericsson user" w:date="2025-08-10T19:47:00Z" w16du:dateUtc="2025-08-10T17:47:00Z">
              <w:r w:rsidRPr="0016361A">
                <w:t>Cardinality</w:t>
              </w:r>
            </w:ins>
          </w:p>
        </w:tc>
        <w:tc>
          <w:tcPr>
            <w:tcW w:w="6343" w:type="dxa"/>
            <w:shd w:val="clear" w:color="auto" w:fill="C0C0C0"/>
            <w:vAlign w:val="center"/>
          </w:tcPr>
          <w:p w14:paraId="14FEC89D" w14:textId="77777777" w:rsidR="003126A3" w:rsidRPr="0016361A" w:rsidRDefault="003126A3" w:rsidP="00E65996">
            <w:pPr>
              <w:pStyle w:val="TAH"/>
              <w:rPr>
                <w:ins w:id="701" w:author="Ericsson user" w:date="2025-08-10T19:47:00Z" w16du:dateUtc="2025-08-10T17:47:00Z"/>
              </w:rPr>
            </w:pPr>
            <w:ins w:id="702" w:author="Ericsson user" w:date="2025-08-10T19:47:00Z" w16du:dateUtc="2025-08-10T17:47:00Z">
              <w:r w:rsidRPr="0016361A">
                <w:t>Description</w:t>
              </w:r>
            </w:ins>
          </w:p>
        </w:tc>
      </w:tr>
      <w:tr w:rsidR="003126A3" w:rsidRPr="00B54FF5" w14:paraId="11B94FD8" w14:textId="77777777" w:rsidTr="00E65996">
        <w:trPr>
          <w:jc w:val="center"/>
          <w:ins w:id="703" w:author="Ericsson user" w:date="2025-08-10T19:47:00Z"/>
        </w:trPr>
        <w:tc>
          <w:tcPr>
            <w:tcW w:w="1602" w:type="dxa"/>
            <w:shd w:val="clear" w:color="auto" w:fill="auto"/>
          </w:tcPr>
          <w:p w14:paraId="290265F3" w14:textId="02072482" w:rsidR="003126A3" w:rsidRPr="0016361A" w:rsidRDefault="001C45E1" w:rsidP="00E65996">
            <w:pPr>
              <w:pStyle w:val="TAL"/>
              <w:rPr>
                <w:ins w:id="704" w:author="Ericsson user" w:date="2025-08-10T19:47:00Z" w16du:dateUtc="2025-08-10T17:47:00Z"/>
              </w:rPr>
            </w:pPr>
            <w:ins w:id="705" w:author="Ericsson user" w:date="2025-08-28T15:16:00Z" w16du:dateUtc="2025-08-28T13:16:00Z">
              <w:r>
                <w:rPr>
                  <w:rFonts w:cs="Arial"/>
                </w:rPr>
                <w:t>InferEventSubsc</w:t>
              </w:r>
            </w:ins>
          </w:p>
        </w:tc>
        <w:tc>
          <w:tcPr>
            <w:tcW w:w="421" w:type="dxa"/>
          </w:tcPr>
          <w:p w14:paraId="5C0DDB7D" w14:textId="77777777" w:rsidR="003126A3" w:rsidRPr="0016361A" w:rsidRDefault="003126A3" w:rsidP="00E65996">
            <w:pPr>
              <w:pStyle w:val="TAC"/>
              <w:rPr>
                <w:ins w:id="706" w:author="Ericsson user" w:date="2025-08-10T19:47:00Z" w16du:dateUtc="2025-08-10T17:47:00Z"/>
              </w:rPr>
            </w:pPr>
            <w:ins w:id="707" w:author="Ericsson user" w:date="2025-08-10T19:47:00Z" w16du:dateUtc="2025-08-10T17:47:00Z">
              <w:r w:rsidRPr="008201B7">
                <w:rPr>
                  <w:rFonts w:cs="Arial"/>
                </w:rPr>
                <w:t>M</w:t>
              </w:r>
            </w:ins>
          </w:p>
        </w:tc>
        <w:tc>
          <w:tcPr>
            <w:tcW w:w="1257" w:type="dxa"/>
          </w:tcPr>
          <w:p w14:paraId="1AAA3DCD" w14:textId="77777777" w:rsidR="003126A3" w:rsidRPr="0016361A" w:rsidRDefault="003126A3" w:rsidP="00E65996">
            <w:pPr>
              <w:pStyle w:val="TAL"/>
              <w:rPr>
                <w:ins w:id="708" w:author="Ericsson user" w:date="2025-08-10T19:47:00Z" w16du:dateUtc="2025-08-10T17:47:00Z"/>
              </w:rPr>
            </w:pPr>
            <w:ins w:id="709" w:author="Ericsson user" w:date="2025-08-10T19:47:00Z" w16du:dateUtc="2025-08-10T17:47:00Z">
              <w:r w:rsidRPr="008201B7">
                <w:rPr>
                  <w:rFonts w:cs="Arial"/>
                </w:rPr>
                <w:t>1</w:t>
              </w:r>
            </w:ins>
          </w:p>
        </w:tc>
        <w:tc>
          <w:tcPr>
            <w:tcW w:w="6343" w:type="dxa"/>
            <w:shd w:val="clear" w:color="auto" w:fill="auto"/>
          </w:tcPr>
          <w:p w14:paraId="171B3300" w14:textId="77777777" w:rsidR="003126A3" w:rsidRDefault="003126A3" w:rsidP="00E65996">
            <w:pPr>
              <w:pStyle w:val="TAL"/>
              <w:rPr>
                <w:ins w:id="710" w:author="Ericsson user" w:date="2025-08-14T17:44:00Z" w16du:dateUtc="2025-08-14T15:44:00Z"/>
                <w:rFonts w:cs="Arial"/>
              </w:rPr>
            </w:pPr>
            <w:ins w:id="711" w:author="Ericsson user" w:date="2025-08-10T19:47:00Z" w16du:dateUtc="2025-08-10T17:47:00Z">
              <w:r w:rsidRPr="008201B7">
                <w:rPr>
                  <w:rFonts w:cs="Arial"/>
                </w:rPr>
                <w:t xml:space="preserve">Contains the information required for the creation of a new </w:t>
              </w:r>
              <w:r>
                <w:rPr>
                  <w:rFonts w:cs="Arial"/>
                </w:rPr>
                <w:t>Individual AF Inference Subscription</w:t>
              </w:r>
              <w:r w:rsidRPr="008201B7">
                <w:rPr>
                  <w:rFonts w:cs="Arial"/>
                </w:rPr>
                <w:t xml:space="preserve"> resource.</w:t>
              </w:r>
            </w:ins>
          </w:p>
          <w:p w14:paraId="394F551D" w14:textId="77777777" w:rsidR="00786733" w:rsidRDefault="00786733" w:rsidP="00E65996">
            <w:pPr>
              <w:pStyle w:val="TAL"/>
              <w:rPr>
                <w:ins w:id="712" w:author="Ericsson user" w:date="2025-08-14T17:44:00Z" w16du:dateUtc="2025-08-14T15:44:00Z"/>
                <w:rFonts w:cs="Arial"/>
              </w:rPr>
            </w:pPr>
          </w:p>
          <w:p w14:paraId="3F4182FE" w14:textId="386F1F6A" w:rsidR="00786733" w:rsidRDefault="00786733" w:rsidP="00786733">
            <w:pPr>
              <w:pStyle w:val="TAL"/>
              <w:rPr>
                <w:ins w:id="713" w:author="Ericsson user" w:date="2025-08-14T17:44:00Z" w16du:dateUtc="2025-08-14T15:44:00Z"/>
                <w:rFonts w:cs="Arial"/>
              </w:rPr>
            </w:pPr>
            <w:ins w:id="714" w:author="Ericsson user" w:date="2025-08-14T17:44:00Z" w16du:dateUtc="2025-08-14T15:44:00Z">
              <w:r w:rsidRPr="000A3A48">
                <w:rPr>
                  <w:rFonts w:cs="Arial"/>
                </w:rPr>
                <w:t>"intGroupIds" and "supis" target identities on "</w:t>
              </w:r>
              <w:r w:rsidR="005230B5">
                <w:rPr>
                  <w:rFonts w:cs="Arial"/>
                </w:rPr>
                <w:t>i</w:t>
              </w:r>
              <w:r w:rsidRPr="000A3A48">
                <w:rPr>
                  <w:rFonts w:cs="Arial"/>
                </w:rPr>
                <w:t>nferAnaSub" attribute under this structure are not applicable to this API if the NF consumer is a NEF, i.e., the AF is an untrusted AF.</w:t>
              </w:r>
            </w:ins>
          </w:p>
          <w:p w14:paraId="4F4B2875" w14:textId="77777777" w:rsidR="00786733" w:rsidRPr="000A3A48" w:rsidRDefault="00786733" w:rsidP="00786733">
            <w:pPr>
              <w:pStyle w:val="TAL"/>
              <w:rPr>
                <w:ins w:id="715" w:author="Ericsson user" w:date="2025-08-14T17:44:00Z" w16du:dateUtc="2025-08-14T15:44:00Z"/>
                <w:rFonts w:cs="Arial"/>
              </w:rPr>
            </w:pPr>
          </w:p>
          <w:p w14:paraId="1011B0D3" w14:textId="4DAD6E0C" w:rsidR="00786733" w:rsidRPr="0016361A" w:rsidRDefault="00786733" w:rsidP="00786733">
            <w:pPr>
              <w:pStyle w:val="TAL"/>
              <w:rPr>
                <w:ins w:id="716" w:author="Ericsson user" w:date="2025-08-10T19:47:00Z" w16du:dateUtc="2025-08-10T17:47:00Z"/>
              </w:rPr>
            </w:pPr>
            <w:ins w:id="717" w:author="Ericsson user" w:date="2025-08-14T17:44:00Z" w16du:dateUtc="2025-08-14T15:44:00Z">
              <w:r w:rsidRPr="000A3A48">
                <w:rPr>
                  <w:rFonts w:cs="Arial"/>
                </w:rPr>
                <w:t>"exterGroupIds" and "gpsis" target identities on "</w:t>
              </w:r>
            </w:ins>
            <w:ins w:id="718" w:author="Ericsson user" w:date="2025-08-14T17:45:00Z" w16du:dateUtc="2025-08-14T15:45:00Z">
              <w:r w:rsidR="005230B5">
                <w:rPr>
                  <w:rFonts w:cs="Arial"/>
                </w:rPr>
                <w:t>i</w:t>
              </w:r>
            </w:ins>
            <w:ins w:id="719" w:author="Ericsson user" w:date="2025-08-14T17:44:00Z" w16du:dateUtc="2025-08-14T15:44:00Z">
              <w:r w:rsidRPr="000A3A48">
                <w:rPr>
                  <w:rFonts w:cs="Arial"/>
                </w:rPr>
                <w:t>nferAnaSub" attribute under this structure are not applicable to this API if the NF consumer is an NWDAF, i.e., the AF is a trusted AF.</w:t>
              </w:r>
            </w:ins>
          </w:p>
        </w:tc>
      </w:tr>
    </w:tbl>
    <w:p w14:paraId="0D38C5FF" w14:textId="77777777" w:rsidR="003126A3" w:rsidRDefault="003126A3" w:rsidP="003126A3">
      <w:pPr>
        <w:rPr>
          <w:ins w:id="720" w:author="Ericsson user" w:date="2025-08-10T19:47:00Z" w16du:dateUtc="2025-08-10T17:47:00Z"/>
        </w:rPr>
      </w:pPr>
    </w:p>
    <w:p w14:paraId="561087C6" w14:textId="040E962D" w:rsidR="003126A3" w:rsidRPr="001769FF" w:rsidRDefault="003126A3" w:rsidP="003126A3">
      <w:pPr>
        <w:pStyle w:val="TH"/>
        <w:rPr>
          <w:ins w:id="721" w:author="Ericsson user" w:date="2025-08-10T19:47:00Z" w16du:dateUtc="2025-08-10T17:47:00Z"/>
        </w:rPr>
      </w:pPr>
      <w:ins w:id="722" w:author="Ericsson user" w:date="2025-08-10T19:47:00Z" w16du:dateUtc="2025-08-10T17:47:00Z">
        <w:r w:rsidRPr="001769FF">
          <w:t>Table</w:t>
        </w:r>
        <w:r>
          <w:t> </w:t>
        </w:r>
      </w:ins>
      <w:ins w:id="723" w:author="Ericsson user" w:date="2025-08-11T17:05:00Z" w16du:dateUtc="2025-08-11T15:05:00Z">
        <w:r w:rsidR="0048118B">
          <w:t>6.4</w:t>
        </w:r>
      </w:ins>
      <w:ins w:id="724" w:author="Ericsson user" w:date="2025-08-10T19:47:00Z" w16du:dateUtc="2025-08-10T17:47:00Z">
        <w:r>
          <w:t>.3.2.</w:t>
        </w:r>
        <w:r w:rsidRPr="001769FF">
          <w:t>3.1-</w:t>
        </w:r>
        <w:r>
          <w:t>3</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49"/>
        <w:gridCol w:w="1122"/>
        <w:gridCol w:w="5231"/>
      </w:tblGrid>
      <w:tr w:rsidR="003126A3" w:rsidRPr="00B54FF5" w14:paraId="402161F0" w14:textId="77777777" w:rsidTr="00E65996">
        <w:trPr>
          <w:jc w:val="center"/>
          <w:ins w:id="725"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335A35A" w14:textId="77777777" w:rsidR="003126A3" w:rsidRPr="0016361A" w:rsidRDefault="003126A3" w:rsidP="00E65996">
            <w:pPr>
              <w:pStyle w:val="TAH"/>
              <w:rPr>
                <w:ins w:id="726" w:author="Ericsson user" w:date="2025-08-10T19:47:00Z" w16du:dateUtc="2025-08-10T17:47:00Z"/>
              </w:rPr>
            </w:pPr>
            <w:ins w:id="727" w:author="Ericsson user" w:date="2025-08-10T19:47:00Z" w16du:dateUtc="2025-08-10T17:47: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BC8872A" w14:textId="77777777" w:rsidR="003126A3" w:rsidRPr="0016361A" w:rsidRDefault="003126A3" w:rsidP="00E65996">
            <w:pPr>
              <w:pStyle w:val="TAH"/>
              <w:rPr>
                <w:ins w:id="728" w:author="Ericsson user" w:date="2025-08-10T19:47:00Z" w16du:dateUtc="2025-08-10T17:47:00Z"/>
              </w:rPr>
            </w:pPr>
            <w:ins w:id="729" w:author="Ericsson user" w:date="2025-08-10T19:47:00Z" w16du:dateUtc="2025-08-10T17:47: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6F63D6F" w14:textId="77777777" w:rsidR="003126A3" w:rsidRPr="0016361A" w:rsidRDefault="003126A3" w:rsidP="00E65996">
            <w:pPr>
              <w:pStyle w:val="TAH"/>
              <w:rPr>
                <w:ins w:id="730" w:author="Ericsson user" w:date="2025-08-10T19:47:00Z" w16du:dateUtc="2025-08-10T17:47:00Z"/>
              </w:rPr>
            </w:pPr>
            <w:ins w:id="731" w:author="Ericsson user" w:date="2025-08-10T19:47:00Z" w16du:dateUtc="2025-08-10T17:47: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0F9FA9BD" w14:textId="77777777" w:rsidR="003126A3" w:rsidRPr="0016361A" w:rsidRDefault="003126A3" w:rsidP="00E65996">
            <w:pPr>
              <w:pStyle w:val="TAH"/>
              <w:rPr>
                <w:ins w:id="732" w:author="Ericsson user" w:date="2025-08-10T19:47:00Z" w16du:dateUtc="2025-08-10T17:47:00Z"/>
              </w:rPr>
            </w:pPr>
            <w:ins w:id="733" w:author="Ericsson user" w:date="2025-08-10T19:47:00Z" w16du:dateUtc="2025-08-10T17:47:00Z">
              <w:r w:rsidRPr="0016361A">
                <w:t>Response</w:t>
              </w:r>
            </w:ins>
          </w:p>
          <w:p w14:paraId="7B3F660A" w14:textId="77777777" w:rsidR="003126A3" w:rsidRPr="0016361A" w:rsidRDefault="003126A3" w:rsidP="00E65996">
            <w:pPr>
              <w:pStyle w:val="TAH"/>
              <w:rPr>
                <w:ins w:id="734" w:author="Ericsson user" w:date="2025-08-10T19:47:00Z" w16du:dateUtc="2025-08-10T17:47:00Z"/>
              </w:rPr>
            </w:pPr>
            <w:ins w:id="735" w:author="Ericsson user" w:date="2025-08-10T19:47:00Z" w16du:dateUtc="2025-08-10T17:47: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A3A782E" w14:textId="77777777" w:rsidR="003126A3" w:rsidRPr="0016361A" w:rsidRDefault="003126A3" w:rsidP="00E65996">
            <w:pPr>
              <w:pStyle w:val="TAH"/>
              <w:rPr>
                <w:ins w:id="736" w:author="Ericsson user" w:date="2025-08-10T19:47:00Z" w16du:dateUtc="2025-08-10T17:47:00Z"/>
              </w:rPr>
            </w:pPr>
            <w:ins w:id="737" w:author="Ericsson user" w:date="2025-08-10T19:47:00Z" w16du:dateUtc="2025-08-10T17:47:00Z">
              <w:r w:rsidRPr="0016361A">
                <w:t>Description</w:t>
              </w:r>
            </w:ins>
          </w:p>
        </w:tc>
      </w:tr>
      <w:tr w:rsidR="003126A3" w:rsidRPr="00B54FF5" w14:paraId="6CFA237D" w14:textId="77777777" w:rsidTr="00E65996">
        <w:trPr>
          <w:jc w:val="center"/>
          <w:ins w:id="738"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5BB71D3C" w14:textId="7DA4FF0E" w:rsidR="003126A3" w:rsidRPr="0016361A" w:rsidRDefault="001C45E1" w:rsidP="00E65996">
            <w:pPr>
              <w:pStyle w:val="TAL"/>
              <w:rPr>
                <w:ins w:id="739" w:author="Ericsson user" w:date="2025-08-10T19:47:00Z" w16du:dateUtc="2025-08-10T17:47:00Z"/>
              </w:rPr>
            </w:pPr>
            <w:ins w:id="740" w:author="Ericsson user" w:date="2025-08-28T15:16:00Z" w16du:dateUtc="2025-08-28T13:16:00Z">
              <w:r>
                <w:rPr>
                  <w:rFonts w:cs="Arial"/>
                </w:rPr>
                <w:t>InferEventSubsc</w:t>
              </w:r>
            </w:ins>
          </w:p>
        </w:tc>
        <w:tc>
          <w:tcPr>
            <w:tcW w:w="225" w:type="pct"/>
            <w:tcBorders>
              <w:top w:val="single" w:sz="6" w:space="0" w:color="auto"/>
              <w:left w:val="single" w:sz="6" w:space="0" w:color="auto"/>
              <w:bottom w:val="single" w:sz="6" w:space="0" w:color="auto"/>
              <w:right w:val="single" w:sz="6" w:space="0" w:color="auto"/>
            </w:tcBorders>
          </w:tcPr>
          <w:p w14:paraId="1AE979F7" w14:textId="77777777" w:rsidR="003126A3" w:rsidRPr="0016361A" w:rsidRDefault="003126A3" w:rsidP="00E65996">
            <w:pPr>
              <w:pStyle w:val="TAC"/>
              <w:rPr>
                <w:ins w:id="741" w:author="Ericsson user" w:date="2025-08-10T19:47:00Z" w16du:dateUtc="2025-08-10T17:47:00Z"/>
              </w:rPr>
            </w:pPr>
            <w:ins w:id="742" w:author="Ericsson user" w:date="2025-08-10T19:47:00Z" w16du:dateUtc="2025-08-10T17:47:00Z">
              <w:r w:rsidRPr="008201B7">
                <w:rPr>
                  <w:rFonts w:cs="Arial"/>
                </w:rPr>
                <w:t>M</w:t>
              </w:r>
            </w:ins>
          </w:p>
        </w:tc>
        <w:tc>
          <w:tcPr>
            <w:tcW w:w="649" w:type="pct"/>
            <w:tcBorders>
              <w:top w:val="single" w:sz="6" w:space="0" w:color="auto"/>
              <w:left w:val="single" w:sz="6" w:space="0" w:color="auto"/>
              <w:bottom w:val="single" w:sz="6" w:space="0" w:color="auto"/>
              <w:right w:val="single" w:sz="6" w:space="0" w:color="auto"/>
            </w:tcBorders>
          </w:tcPr>
          <w:p w14:paraId="09F8B32E" w14:textId="77777777" w:rsidR="003126A3" w:rsidRPr="0016361A" w:rsidRDefault="003126A3" w:rsidP="00E65996">
            <w:pPr>
              <w:pStyle w:val="TAL"/>
              <w:rPr>
                <w:ins w:id="743" w:author="Ericsson user" w:date="2025-08-10T19:47:00Z" w16du:dateUtc="2025-08-10T17:47:00Z"/>
              </w:rPr>
            </w:pPr>
            <w:ins w:id="744" w:author="Ericsson user" w:date="2025-08-10T19:47:00Z" w16du:dateUtc="2025-08-10T17:47:00Z">
              <w:r w:rsidRPr="008201B7">
                <w:rPr>
                  <w:rFonts w:cs="Arial"/>
                </w:rPr>
                <w:t>1</w:t>
              </w:r>
            </w:ins>
          </w:p>
        </w:tc>
        <w:tc>
          <w:tcPr>
            <w:tcW w:w="583" w:type="pct"/>
            <w:tcBorders>
              <w:top w:val="single" w:sz="6" w:space="0" w:color="auto"/>
              <w:left w:val="single" w:sz="6" w:space="0" w:color="auto"/>
              <w:bottom w:val="single" w:sz="6" w:space="0" w:color="auto"/>
              <w:right w:val="single" w:sz="6" w:space="0" w:color="auto"/>
            </w:tcBorders>
          </w:tcPr>
          <w:p w14:paraId="24FE92E7" w14:textId="77777777" w:rsidR="003126A3" w:rsidRPr="0016361A" w:rsidRDefault="003126A3" w:rsidP="00E65996">
            <w:pPr>
              <w:pStyle w:val="TAL"/>
              <w:rPr>
                <w:ins w:id="745" w:author="Ericsson user" w:date="2025-08-10T19:47:00Z" w16du:dateUtc="2025-08-10T17:47:00Z"/>
              </w:rPr>
            </w:pPr>
            <w:ins w:id="746" w:author="Ericsson user" w:date="2025-08-10T19:47:00Z" w16du:dateUtc="2025-08-10T17:47:00Z">
              <w:r w:rsidRPr="008201B7">
                <w:rPr>
                  <w:rFonts w:cs="Arial"/>
                </w:rPr>
                <w:t>201 Created</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55565B51" w14:textId="1B055110" w:rsidR="003126A3" w:rsidRPr="0016361A" w:rsidRDefault="003126A3" w:rsidP="00E65996">
            <w:pPr>
              <w:pStyle w:val="TAL"/>
              <w:rPr>
                <w:ins w:id="747" w:author="Ericsson user" w:date="2025-08-10T19:47:00Z" w16du:dateUtc="2025-08-10T17:47:00Z"/>
              </w:rPr>
            </w:pPr>
            <w:ins w:id="748" w:author="Ericsson user" w:date="2025-08-10T19:47:00Z" w16du:dateUtc="2025-08-10T17:47:00Z">
              <w:r w:rsidRPr="008201B7">
                <w:rPr>
                  <w:rFonts w:cs="Arial"/>
                </w:rPr>
                <w:t xml:space="preserve">Contains the representation of the </w:t>
              </w:r>
              <w:r>
                <w:rPr>
                  <w:rFonts w:cs="Arial"/>
                </w:rPr>
                <w:t>Individual AF Inference Subscription</w:t>
              </w:r>
              <w:r w:rsidRPr="008201B7">
                <w:rPr>
                  <w:rFonts w:cs="Arial"/>
                </w:rPr>
                <w:t xml:space="preserve"> resource.</w:t>
              </w:r>
            </w:ins>
          </w:p>
        </w:tc>
      </w:tr>
      <w:tr w:rsidR="003126A3" w:rsidRPr="00B54FF5" w14:paraId="14AA2AC5" w14:textId="77777777" w:rsidTr="00E65996">
        <w:trPr>
          <w:jc w:val="center"/>
          <w:ins w:id="749"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53307648" w14:textId="77777777" w:rsidR="003126A3" w:rsidRPr="0016361A" w:rsidRDefault="003126A3" w:rsidP="00E65996">
            <w:pPr>
              <w:pStyle w:val="TAL"/>
              <w:rPr>
                <w:ins w:id="750" w:author="Ericsson user" w:date="2025-08-10T19:47:00Z" w16du:dateUtc="2025-08-10T17:47:00Z"/>
              </w:rPr>
            </w:pPr>
            <w:ins w:id="751" w:author="Ericsson user" w:date="2025-08-10T19:47:00Z" w16du:dateUtc="2025-08-10T17:47:00Z">
              <w:r w:rsidRPr="008201B7">
                <w:rPr>
                  <w:rFonts w:cs="Arial"/>
                </w:rPr>
                <w:t>ProblemDetails</w:t>
              </w:r>
            </w:ins>
          </w:p>
        </w:tc>
        <w:tc>
          <w:tcPr>
            <w:tcW w:w="225" w:type="pct"/>
            <w:tcBorders>
              <w:top w:val="single" w:sz="6" w:space="0" w:color="auto"/>
              <w:left w:val="single" w:sz="6" w:space="0" w:color="auto"/>
              <w:bottom w:val="single" w:sz="6" w:space="0" w:color="auto"/>
              <w:right w:val="single" w:sz="6" w:space="0" w:color="auto"/>
            </w:tcBorders>
          </w:tcPr>
          <w:p w14:paraId="05369C60" w14:textId="77777777" w:rsidR="003126A3" w:rsidRPr="0016361A" w:rsidRDefault="003126A3" w:rsidP="00E65996">
            <w:pPr>
              <w:pStyle w:val="TAC"/>
              <w:rPr>
                <w:ins w:id="752" w:author="Ericsson user" w:date="2025-08-10T19:47:00Z" w16du:dateUtc="2025-08-10T17:47:00Z"/>
              </w:rPr>
            </w:pPr>
            <w:ins w:id="753" w:author="Ericsson user" w:date="2025-08-10T19:47:00Z" w16du:dateUtc="2025-08-10T17:47:00Z">
              <w:r w:rsidRPr="008201B7">
                <w:rPr>
                  <w:rFonts w:cs="Arial"/>
                </w:rPr>
                <w:t>O</w:t>
              </w:r>
            </w:ins>
          </w:p>
        </w:tc>
        <w:tc>
          <w:tcPr>
            <w:tcW w:w="649" w:type="pct"/>
            <w:tcBorders>
              <w:top w:val="single" w:sz="6" w:space="0" w:color="auto"/>
              <w:left w:val="single" w:sz="6" w:space="0" w:color="auto"/>
              <w:bottom w:val="single" w:sz="6" w:space="0" w:color="auto"/>
              <w:right w:val="single" w:sz="6" w:space="0" w:color="auto"/>
            </w:tcBorders>
          </w:tcPr>
          <w:p w14:paraId="1B19B7CA" w14:textId="77777777" w:rsidR="003126A3" w:rsidRPr="0016361A" w:rsidRDefault="003126A3" w:rsidP="00E65996">
            <w:pPr>
              <w:pStyle w:val="TAL"/>
              <w:rPr>
                <w:ins w:id="754" w:author="Ericsson user" w:date="2025-08-10T19:47:00Z" w16du:dateUtc="2025-08-10T17:47:00Z"/>
              </w:rPr>
            </w:pPr>
            <w:ins w:id="755" w:author="Ericsson user" w:date="2025-08-10T19:47:00Z" w16du:dateUtc="2025-08-10T17:47:00Z">
              <w:r w:rsidRPr="008201B7">
                <w:rPr>
                  <w:rFonts w:cs="Arial"/>
                </w:rPr>
                <w:t>0..1</w:t>
              </w:r>
            </w:ins>
          </w:p>
        </w:tc>
        <w:tc>
          <w:tcPr>
            <w:tcW w:w="583" w:type="pct"/>
            <w:tcBorders>
              <w:top w:val="single" w:sz="6" w:space="0" w:color="auto"/>
              <w:left w:val="single" w:sz="6" w:space="0" w:color="auto"/>
              <w:bottom w:val="single" w:sz="6" w:space="0" w:color="auto"/>
              <w:right w:val="single" w:sz="6" w:space="0" w:color="auto"/>
            </w:tcBorders>
          </w:tcPr>
          <w:p w14:paraId="44AC7A9A" w14:textId="77777777" w:rsidR="003126A3" w:rsidRPr="0016361A" w:rsidRDefault="003126A3" w:rsidP="00E65996">
            <w:pPr>
              <w:pStyle w:val="TAL"/>
              <w:rPr>
                <w:ins w:id="756" w:author="Ericsson user" w:date="2025-08-10T19:47:00Z" w16du:dateUtc="2025-08-10T17:47:00Z"/>
              </w:rPr>
            </w:pPr>
            <w:ins w:id="757" w:author="Ericsson user" w:date="2025-08-10T19:47:00Z" w16du:dateUtc="2025-08-10T17:47:00Z">
              <w:r w:rsidRPr="008201B7">
                <w:rPr>
                  <w:rFonts w:cs="Arial"/>
                </w:rPr>
                <w:t>403 Forbidden</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7E844F5" w14:textId="77777777" w:rsidR="003126A3" w:rsidRPr="0016361A" w:rsidRDefault="003126A3" w:rsidP="00E65996">
            <w:pPr>
              <w:pStyle w:val="TAL"/>
              <w:rPr>
                <w:ins w:id="758" w:author="Ericsson user" w:date="2025-08-10T19:47:00Z" w16du:dateUtc="2025-08-10T17:47:00Z"/>
              </w:rPr>
            </w:pPr>
            <w:ins w:id="759" w:author="Ericsson user" w:date="2025-08-10T19:47:00Z" w16du:dateUtc="2025-08-10T17:47:00Z">
              <w:r w:rsidRPr="008201B7">
                <w:rPr>
                  <w:rFonts w:cs="Arial"/>
                </w:rPr>
                <w:t>(NOTE 2)</w:t>
              </w:r>
            </w:ins>
          </w:p>
        </w:tc>
      </w:tr>
      <w:tr w:rsidR="003126A3" w:rsidRPr="00B54FF5" w14:paraId="25944D42" w14:textId="77777777" w:rsidTr="00E65996">
        <w:trPr>
          <w:jc w:val="center"/>
          <w:ins w:id="760" w:author="Ericsson user" w:date="2025-08-10T19:47: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F379125" w14:textId="57680CCE" w:rsidR="003126A3" w:rsidRDefault="003126A3" w:rsidP="00E65996">
            <w:pPr>
              <w:pStyle w:val="TAN"/>
              <w:rPr>
                <w:ins w:id="761" w:author="Ericsson user" w:date="2025-08-10T19:47:00Z" w16du:dateUtc="2025-08-10T17:47:00Z"/>
              </w:rPr>
            </w:pPr>
            <w:ins w:id="762" w:author="Ericsson user" w:date="2025-08-10T19:47:00Z" w16du:dateUtc="2025-08-10T17:47:00Z">
              <w:r w:rsidRPr="0016361A">
                <w:t>NOTE:</w:t>
              </w:r>
              <w:r w:rsidRPr="0016361A">
                <w:rPr>
                  <w:noProof/>
                </w:rPr>
                <w:tab/>
                <w:t xml:space="preserve">The mandatory </w:t>
              </w:r>
              <w:r w:rsidRPr="0016361A">
                <w:t xml:space="preserve">HTTP error status code for the </w:t>
              </w:r>
              <w:r>
                <w:t>POST</w:t>
              </w:r>
              <w:r w:rsidRPr="0016361A">
                <w:t xml:space="preserve"> method listed in Table</w:t>
              </w:r>
              <w:r>
                <w:t> </w:t>
              </w:r>
            </w:ins>
            <w:ins w:id="763" w:author="Ericsson user" w:date="2025-08-11T17:04:00Z" w16du:dateUtc="2025-08-11T15:04:00Z">
              <w:r w:rsidR="0048118B">
                <w:t>5.5</w:t>
              </w:r>
            </w:ins>
            <w:ins w:id="764" w:author="Ericsson user" w:date="2025-08-10T19:47:00Z" w16du:dateUtc="2025-08-10T17:47:00Z">
              <w:r w:rsidRPr="0016361A">
                <w:t>.7.1-1 of 3GPP TS 29.500 [4] also apply.</w:t>
              </w:r>
            </w:ins>
          </w:p>
          <w:p w14:paraId="71C82084" w14:textId="31AA4988" w:rsidR="003126A3" w:rsidRPr="0016361A" w:rsidRDefault="003126A3" w:rsidP="00E65996">
            <w:pPr>
              <w:pStyle w:val="TAN"/>
              <w:rPr>
                <w:ins w:id="765" w:author="Ericsson user" w:date="2025-08-10T19:47:00Z" w16du:dateUtc="2025-08-10T17:47:00Z"/>
              </w:rPr>
            </w:pPr>
            <w:ins w:id="766" w:author="Ericsson user" w:date="2025-08-10T19:47:00Z" w16du:dateUtc="2025-08-10T17:47:00Z">
              <w:r w:rsidRPr="008201B7">
                <w:t>NOTE 2:</w:t>
              </w:r>
              <w:r w:rsidRPr="008201B7">
                <w:tab/>
                <w:t xml:space="preserve">Failure cases are described in clause </w:t>
              </w:r>
            </w:ins>
            <w:ins w:id="767" w:author="Ericsson user" w:date="2025-08-11T17:05:00Z" w16du:dateUtc="2025-08-11T15:05:00Z">
              <w:r w:rsidR="0048118B">
                <w:t>6.4</w:t>
              </w:r>
            </w:ins>
            <w:ins w:id="768" w:author="Ericsson user" w:date="2025-08-10T19:47:00Z" w16du:dateUtc="2025-08-10T17:47:00Z">
              <w:r>
                <w:t>.</w:t>
              </w:r>
              <w:r w:rsidRPr="008201B7">
                <w:t>7.</w:t>
              </w:r>
            </w:ins>
          </w:p>
        </w:tc>
      </w:tr>
    </w:tbl>
    <w:p w14:paraId="4564A6A2" w14:textId="77777777" w:rsidR="003126A3" w:rsidRDefault="003126A3" w:rsidP="003126A3">
      <w:pPr>
        <w:rPr>
          <w:ins w:id="769" w:author="Ericsson user" w:date="2025-08-10T19:47:00Z" w16du:dateUtc="2025-08-10T17:47:00Z"/>
        </w:rPr>
      </w:pPr>
    </w:p>
    <w:p w14:paraId="41595D88" w14:textId="1357B8FE" w:rsidR="003126A3" w:rsidRDefault="003126A3" w:rsidP="003126A3">
      <w:pPr>
        <w:pStyle w:val="TH"/>
        <w:rPr>
          <w:ins w:id="770" w:author="Ericsson user" w:date="2025-08-10T19:47:00Z" w16du:dateUtc="2025-08-10T17:47:00Z"/>
        </w:rPr>
      </w:pPr>
      <w:ins w:id="771" w:author="Ericsson user" w:date="2025-08-10T19:47:00Z" w16du:dateUtc="2025-08-10T17:47:00Z">
        <w:r>
          <w:t>Table</w:t>
        </w:r>
        <w:r>
          <w:rPr>
            <w:lang w:val="en-US"/>
          </w:rPr>
          <w:t> </w:t>
        </w:r>
      </w:ins>
      <w:ins w:id="772" w:author="Ericsson user" w:date="2025-08-11T17:05:00Z" w16du:dateUtc="2025-08-11T15:05:00Z">
        <w:r w:rsidR="0048118B">
          <w:t>6.4</w:t>
        </w:r>
      </w:ins>
      <w:ins w:id="773" w:author="Ericsson user" w:date="2025-08-10T19:47:00Z" w16du:dateUtc="2025-08-10T17:47:00Z">
        <w:r>
          <w:t>.3.2.</w:t>
        </w:r>
        <w:r w:rsidRPr="001769FF">
          <w:t>3.1</w:t>
        </w:r>
        <w:r>
          <w:t xml:space="preserve">-4: Headers supported by the 201 Response Code on this resource </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78"/>
        <w:gridCol w:w="1515"/>
        <w:gridCol w:w="417"/>
        <w:gridCol w:w="1240"/>
        <w:gridCol w:w="4386"/>
      </w:tblGrid>
      <w:tr w:rsidR="003126A3" w14:paraId="7B36AD64" w14:textId="77777777" w:rsidTr="00E65996">
        <w:trPr>
          <w:jc w:val="center"/>
          <w:ins w:id="774" w:author="Ericsson user" w:date="2025-08-10T19:47:00Z"/>
        </w:trPr>
        <w:tc>
          <w:tcPr>
            <w:tcW w:w="1832" w:type="dxa"/>
            <w:tcBorders>
              <w:bottom w:val="single" w:sz="6" w:space="0" w:color="auto"/>
            </w:tcBorders>
            <w:shd w:val="clear" w:color="auto" w:fill="C0C0C0"/>
          </w:tcPr>
          <w:p w14:paraId="1C660B97" w14:textId="77777777" w:rsidR="003126A3" w:rsidRDefault="003126A3" w:rsidP="00E65996">
            <w:pPr>
              <w:pStyle w:val="TAH"/>
              <w:rPr>
                <w:ins w:id="775" w:author="Ericsson user" w:date="2025-08-10T19:47:00Z" w16du:dateUtc="2025-08-10T17:47:00Z"/>
              </w:rPr>
            </w:pPr>
            <w:ins w:id="776" w:author="Ericsson user" w:date="2025-08-10T19:47:00Z" w16du:dateUtc="2025-08-10T17:47:00Z">
              <w:r>
                <w:t>Name</w:t>
              </w:r>
            </w:ins>
          </w:p>
        </w:tc>
        <w:tc>
          <w:tcPr>
            <w:tcW w:w="1559" w:type="dxa"/>
            <w:tcBorders>
              <w:bottom w:val="single" w:sz="6" w:space="0" w:color="auto"/>
            </w:tcBorders>
            <w:shd w:val="clear" w:color="auto" w:fill="C0C0C0"/>
          </w:tcPr>
          <w:p w14:paraId="11D769E3" w14:textId="77777777" w:rsidR="003126A3" w:rsidRDefault="003126A3" w:rsidP="00E65996">
            <w:pPr>
              <w:pStyle w:val="TAH"/>
              <w:rPr>
                <w:ins w:id="777" w:author="Ericsson user" w:date="2025-08-10T19:47:00Z" w16du:dateUtc="2025-08-10T17:47:00Z"/>
              </w:rPr>
            </w:pPr>
            <w:ins w:id="778" w:author="Ericsson user" w:date="2025-08-10T19:47:00Z" w16du:dateUtc="2025-08-10T17:47:00Z">
              <w:r>
                <w:t>Data type</w:t>
              </w:r>
            </w:ins>
          </w:p>
        </w:tc>
        <w:tc>
          <w:tcPr>
            <w:tcW w:w="426" w:type="dxa"/>
            <w:tcBorders>
              <w:bottom w:val="single" w:sz="6" w:space="0" w:color="auto"/>
            </w:tcBorders>
            <w:shd w:val="clear" w:color="auto" w:fill="C0C0C0"/>
          </w:tcPr>
          <w:p w14:paraId="1005EEA0" w14:textId="77777777" w:rsidR="003126A3" w:rsidRDefault="003126A3" w:rsidP="00E65996">
            <w:pPr>
              <w:pStyle w:val="TAH"/>
              <w:rPr>
                <w:ins w:id="779" w:author="Ericsson user" w:date="2025-08-10T19:47:00Z" w16du:dateUtc="2025-08-10T17:47:00Z"/>
              </w:rPr>
            </w:pPr>
            <w:ins w:id="780" w:author="Ericsson user" w:date="2025-08-10T19:47:00Z" w16du:dateUtc="2025-08-10T17:47:00Z">
              <w:r>
                <w:t>P</w:t>
              </w:r>
            </w:ins>
          </w:p>
        </w:tc>
        <w:tc>
          <w:tcPr>
            <w:tcW w:w="1275" w:type="dxa"/>
            <w:tcBorders>
              <w:bottom w:val="single" w:sz="6" w:space="0" w:color="auto"/>
            </w:tcBorders>
            <w:shd w:val="clear" w:color="auto" w:fill="C0C0C0"/>
          </w:tcPr>
          <w:p w14:paraId="4EA03CB3" w14:textId="77777777" w:rsidR="003126A3" w:rsidRDefault="003126A3" w:rsidP="00E65996">
            <w:pPr>
              <w:pStyle w:val="TAH"/>
              <w:rPr>
                <w:ins w:id="781" w:author="Ericsson user" w:date="2025-08-10T19:47:00Z" w16du:dateUtc="2025-08-10T17:47:00Z"/>
              </w:rPr>
            </w:pPr>
            <w:ins w:id="782" w:author="Ericsson user" w:date="2025-08-10T19:47:00Z" w16du:dateUtc="2025-08-10T17:47:00Z">
              <w:r>
                <w:t>Cardinality</w:t>
              </w:r>
            </w:ins>
          </w:p>
        </w:tc>
        <w:tc>
          <w:tcPr>
            <w:tcW w:w="4524" w:type="dxa"/>
            <w:tcBorders>
              <w:bottom w:val="single" w:sz="6" w:space="0" w:color="auto"/>
            </w:tcBorders>
            <w:shd w:val="clear" w:color="auto" w:fill="C0C0C0"/>
            <w:vAlign w:val="center"/>
          </w:tcPr>
          <w:p w14:paraId="7445914A" w14:textId="77777777" w:rsidR="003126A3" w:rsidRDefault="003126A3" w:rsidP="00E65996">
            <w:pPr>
              <w:pStyle w:val="TAH"/>
              <w:rPr>
                <w:ins w:id="783" w:author="Ericsson user" w:date="2025-08-10T19:47:00Z" w16du:dateUtc="2025-08-10T17:47:00Z"/>
              </w:rPr>
            </w:pPr>
            <w:ins w:id="784" w:author="Ericsson user" w:date="2025-08-10T19:47:00Z" w16du:dateUtc="2025-08-10T17:47:00Z">
              <w:r>
                <w:t>Description</w:t>
              </w:r>
            </w:ins>
          </w:p>
        </w:tc>
      </w:tr>
      <w:tr w:rsidR="003126A3" w14:paraId="66E5CE8C" w14:textId="77777777" w:rsidTr="00E65996">
        <w:trPr>
          <w:jc w:val="center"/>
          <w:ins w:id="785" w:author="Ericsson user" w:date="2025-08-10T19:47:00Z"/>
        </w:trPr>
        <w:tc>
          <w:tcPr>
            <w:tcW w:w="1832" w:type="dxa"/>
            <w:tcBorders>
              <w:top w:val="single" w:sz="6" w:space="0" w:color="auto"/>
            </w:tcBorders>
          </w:tcPr>
          <w:p w14:paraId="5BE93189" w14:textId="77777777" w:rsidR="003126A3" w:rsidRDefault="003126A3" w:rsidP="00E65996">
            <w:pPr>
              <w:pStyle w:val="TAL"/>
              <w:rPr>
                <w:ins w:id="786" w:author="Ericsson user" w:date="2025-08-10T19:47:00Z" w16du:dateUtc="2025-08-10T17:47:00Z"/>
              </w:rPr>
            </w:pPr>
            <w:ins w:id="787" w:author="Ericsson user" w:date="2025-08-10T19:47:00Z" w16du:dateUtc="2025-08-10T17:47:00Z">
              <w:r>
                <w:t>Location</w:t>
              </w:r>
            </w:ins>
          </w:p>
        </w:tc>
        <w:tc>
          <w:tcPr>
            <w:tcW w:w="1559" w:type="dxa"/>
            <w:tcBorders>
              <w:top w:val="single" w:sz="6" w:space="0" w:color="auto"/>
            </w:tcBorders>
          </w:tcPr>
          <w:p w14:paraId="1C1E2A0A" w14:textId="77777777" w:rsidR="003126A3" w:rsidRDefault="003126A3" w:rsidP="00E65996">
            <w:pPr>
              <w:pStyle w:val="TAL"/>
              <w:rPr>
                <w:ins w:id="788" w:author="Ericsson user" w:date="2025-08-10T19:47:00Z" w16du:dateUtc="2025-08-10T17:47:00Z"/>
              </w:rPr>
            </w:pPr>
            <w:ins w:id="789" w:author="Ericsson user" w:date="2025-08-10T19:47:00Z" w16du:dateUtc="2025-08-10T17:47:00Z">
              <w:r>
                <w:t>string</w:t>
              </w:r>
            </w:ins>
          </w:p>
        </w:tc>
        <w:tc>
          <w:tcPr>
            <w:tcW w:w="426" w:type="dxa"/>
            <w:tcBorders>
              <w:top w:val="single" w:sz="6" w:space="0" w:color="auto"/>
            </w:tcBorders>
          </w:tcPr>
          <w:p w14:paraId="4C3F903B" w14:textId="77777777" w:rsidR="003126A3" w:rsidRDefault="003126A3" w:rsidP="00E65996">
            <w:pPr>
              <w:pStyle w:val="TAC"/>
              <w:rPr>
                <w:ins w:id="790" w:author="Ericsson user" w:date="2025-08-10T19:47:00Z" w16du:dateUtc="2025-08-10T17:47:00Z"/>
              </w:rPr>
            </w:pPr>
            <w:ins w:id="791" w:author="Ericsson user" w:date="2025-08-10T19:47:00Z" w16du:dateUtc="2025-08-10T17:47:00Z">
              <w:r>
                <w:t>M</w:t>
              </w:r>
            </w:ins>
          </w:p>
        </w:tc>
        <w:tc>
          <w:tcPr>
            <w:tcW w:w="1275" w:type="dxa"/>
            <w:tcBorders>
              <w:top w:val="single" w:sz="6" w:space="0" w:color="auto"/>
            </w:tcBorders>
          </w:tcPr>
          <w:p w14:paraId="3D8D1607" w14:textId="77777777" w:rsidR="003126A3" w:rsidRDefault="003126A3" w:rsidP="00E65996">
            <w:pPr>
              <w:pStyle w:val="TAL"/>
              <w:rPr>
                <w:ins w:id="792" w:author="Ericsson user" w:date="2025-08-10T19:47:00Z" w16du:dateUtc="2025-08-10T17:47:00Z"/>
              </w:rPr>
            </w:pPr>
            <w:ins w:id="793" w:author="Ericsson user" w:date="2025-08-10T19:47:00Z" w16du:dateUtc="2025-08-10T17:47:00Z">
              <w:r>
                <w:t>1</w:t>
              </w:r>
            </w:ins>
          </w:p>
        </w:tc>
        <w:tc>
          <w:tcPr>
            <w:tcW w:w="4524" w:type="dxa"/>
            <w:tcBorders>
              <w:top w:val="single" w:sz="6" w:space="0" w:color="auto"/>
            </w:tcBorders>
            <w:vAlign w:val="center"/>
          </w:tcPr>
          <w:p w14:paraId="6892E847" w14:textId="565B1D61" w:rsidR="003126A3" w:rsidRDefault="003126A3" w:rsidP="00E65996">
            <w:pPr>
              <w:pStyle w:val="TAL"/>
              <w:rPr>
                <w:ins w:id="794" w:author="Ericsson user" w:date="2025-08-10T19:47:00Z" w16du:dateUtc="2025-08-10T17:47:00Z"/>
              </w:rPr>
            </w:pPr>
            <w:ins w:id="795" w:author="Ericsson user" w:date="2025-08-10T19:47:00Z" w16du:dateUtc="2025-08-10T17:47:00Z">
              <w:r>
                <w:t>Contains the URI of the newly created resource, according to the structure: {apiRoot}/</w:t>
              </w:r>
            </w:ins>
            <w:ins w:id="796" w:author="Ericsson user" w:date="2025-08-11T17:11:00Z" w16du:dateUtc="2025-08-11T15:11:00Z">
              <w:r w:rsidR="00C60D09">
                <w:t>naf-</w:t>
              </w:r>
            </w:ins>
            <w:ins w:id="797" w:author="Ericsson user" w:date="2025-08-10T19:47:00Z" w16du:dateUtc="2025-08-10T17:47:00Z">
              <w:r>
                <w:t>inference/&lt;apiVersion&gt;/subscriptions/{subscriptionId}</w:t>
              </w:r>
            </w:ins>
          </w:p>
        </w:tc>
      </w:tr>
    </w:tbl>
    <w:p w14:paraId="1931BA23" w14:textId="77777777" w:rsidR="003126A3" w:rsidRDefault="003126A3" w:rsidP="003126A3">
      <w:pPr>
        <w:rPr>
          <w:ins w:id="798" w:author="Ericsson user" w:date="2025-08-10T19:47:00Z" w16du:dateUtc="2025-08-10T17:47:00Z"/>
        </w:rPr>
      </w:pPr>
    </w:p>
    <w:p w14:paraId="23BE8C0F" w14:textId="407D63D6" w:rsidR="003126A3" w:rsidRDefault="0048118B" w:rsidP="003126A3">
      <w:pPr>
        <w:pStyle w:val="Heading5"/>
        <w:rPr>
          <w:ins w:id="799" w:author="Ericsson user" w:date="2025-08-10T19:47:00Z" w16du:dateUtc="2025-08-10T17:47:00Z"/>
        </w:rPr>
      </w:pPr>
      <w:bookmarkStart w:id="800" w:name="_Toc510696615"/>
      <w:bookmarkStart w:id="801" w:name="_Toc35971406"/>
      <w:bookmarkStart w:id="802" w:name="_Toc205228443"/>
      <w:ins w:id="803" w:author="Ericsson user" w:date="2025-08-11T17:05:00Z" w16du:dateUtc="2025-08-11T15:05:00Z">
        <w:r>
          <w:t>6.4</w:t>
        </w:r>
      </w:ins>
      <w:ins w:id="804" w:author="Ericsson user" w:date="2025-08-10T19:47:00Z" w16du:dateUtc="2025-08-10T17:47:00Z">
        <w:r w:rsidR="003126A3">
          <w:t>.3.2.4</w:t>
        </w:r>
        <w:r w:rsidR="003126A3">
          <w:tab/>
          <w:t>Resource Custom Operations</w:t>
        </w:r>
        <w:bookmarkEnd w:id="800"/>
        <w:bookmarkEnd w:id="801"/>
        <w:bookmarkEnd w:id="802"/>
      </w:ins>
    </w:p>
    <w:p w14:paraId="0497A653" w14:textId="77777777" w:rsidR="00BA07C2" w:rsidRPr="00BA07C2" w:rsidRDefault="00BA07C2">
      <w:pPr>
        <w:rPr>
          <w:ins w:id="805" w:author="Ericsson user" w:date="2025-08-28T15:53:00Z"/>
        </w:rPr>
        <w:pPrChange w:id="806" w:author="Ericsson user" w:date="2025-08-28T15:54:00Z" w16du:dateUtc="2025-08-28T13:54:00Z">
          <w:pPr>
            <w:pStyle w:val="Heading4"/>
          </w:pPr>
        </w:pPrChange>
      </w:pPr>
      <w:ins w:id="807" w:author="Ericsson user" w:date="2025-08-28T15:53:00Z">
        <w:r w:rsidRPr="00BA07C2">
          <w:t>There are no resource custom operations defined for this resource in this release of the specification.</w:t>
        </w:r>
      </w:ins>
    </w:p>
    <w:p w14:paraId="5E72F2DD" w14:textId="16754A4A" w:rsidR="003126A3" w:rsidRDefault="0048118B" w:rsidP="003126A3">
      <w:pPr>
        <w:pStyle w:val="Heading4"/>
        <w:rPr>
          <w:ins w:id="808" w:author="Ericsson user" w:date="2025-08-10T19:47:00Z" w16du:dateUtc="2025-08-10T17:47:00Z"/>
        </w:rPr>
      </w:pPr>
      <w:ins w:id="809" w:author="Ericsson user" w:date="2025-08-11T17:05:00Z" w16du:dateUtc="2025-08-11T15:05:00Z">
        <w:r>
          <w:t>6.4</w:t>
        </w:r>
      </w:ins>
      <w:ins w:id="810" w:author="Ericsson user" w:date="2025-08-10T19:47:00Z" w16du:dateUtc="2025-08-10T17:47:00Z">
        <w:r w:rsidR="003126A3">
          <w:t>.3.3</w:t>
        </w:r>
        <w:r w:rsidR="003126A3">
          <w:tab/>
          <w:t>Resource: Individual AF Inference subscriptions</w:t>
        </w:r>
      </w:ins>
    </w:p>
    <w:p w14:paraId="7ADBFDD8" w14:textId="08AA5FE3" w:rsidR="003126A3" w:rsidRDefault="0048118B" w:rsidP="003126A3">
      <w:pPr>
        <w:pStyle w:val="Heading5"/>
        <w:rPr>
          <w:ins w:id="811" w:author="Ericsson user" w:date="2025-08-10T19:47:00Z" w16du:dateUtc="2025-08-10T17:47:00Z"/>
        </w:rPr>
      </w:pPr>
      <w:ins w:id="812" w:author="Ericsson user" w:date="2025-08-11T17:05:00Z" w16du:dateUtc="2025-08-11T15:05:00Z">
        <w:r>
          <w:t>6.4</w:t>
        </w:r>
      </w:ins>
      <w:ins w:id="813" w:author="Ericsson user" w:date="2025-08-10T19:47:00Z" w16du:dateUtc="2025-08-10T17:47:00Z">
        <w:r w:rsidR="003126A3">
          <w:t>.3.3.1</w:t>
        </w:r>
        <w:r w:rsidR="003126A3">
          <w:tab/>
          <w:t>Description</w:t>
        </w:r>
      </w:ins>
    </w:p>
    <w:p w14:paraId="64A64772" w14:textId="745CBAB6" w:rsidR="003126A3" w:rsidRDefault="003126A3" w:rsidP="003126A3">
      <w:pPr>
        <w:rPr>
          <w:ins w:id="814" w:author="Ericsson user" w:date="2025-08-10T19:47:00Z" w16du:dateUtc="2025-08-10T17:47:00Z"/>
        </w:rPr>
      </w:pPr>
      <w:ins w:id="815" w:author="Ericsson user" w:date="2025-08-10T19:47:00Z" w16du:dateUtc="2025-08-10T17:47:00Z">
        <w:r>
          <w:t xml:space="preserve">The Individual AF Inference Subscription resource represents a single inference subscription to the </w:t>
        </w:r>
      </w:ins>
      <w:ins w:id="816" w:author="Ericsson user" w:date="2025-08-11T16:59:00Z" w16du:dateUtc="2025-08-11T14:59:00Z">
        <w:r w:rsidR="00C24428">
          <w:t>Naf_Inference</w:t>
        </w:r>
      </w:ins>
      <w:ins w:id="817" w:author="Ericsson user" w:date="2025-08-10T19:47:00Z" w16du:dateUtc="2025-08-10T17:47:00Z">
        <w:r>
          <w:t xml:space="preserve"> service at a given AF.</w:t>
        </w:r>
      </w:ins>
    </w:p>
    <w:p w14:paraId="5A0FC38B" w14:textId="6226C21E" w:rsidR="003126A3" w:rsidRDefault="0048118B" w:rsidP="003126A3">
      <w:pPr>
        <w:pStyle w:val="Heading5"/>
        <w:rPr>
          <w:ins w:id="818" w:author="Ericsson user" w:date="2025-08-10T19:47:00Z" w16du:dateUtc="2025-08-10T17:47:00Z"/>
        </w:rPr>
      </w:pPr>
      <w:ins w:id="819" w:author="Ericsson user" w:date="2025-08-11T17:05:00Z" w16du:dateUtc="2025-08-11T15:05:00Z">
        <w:r>
          <w:lastRenderedPageBreak/>
          <w:t>6.4</w:t>
        </w:r>
      </w:ins>
      <w:ins w:id="820" w:author="Ericsson user" w:date="2025-08-10T19:47:00Z" w16du:dateUtc="2025-08-10T17:47:00Z">
        <w:r w:rsidR="003126A3">
          <w:t>.3.3.2</w:t>
        </w:r>
        <w:r w:rsidR="003126A3">
          <w:tab/>
          <w:t>Resource Definition</w:t>
        </w:r>
      </w:ins>
    </w:p>
    <w:p w14:paraId="29CD9140" w14:textId="3852941A" w:rsidR="003126A3" w:rsidRDefault="003126A3" w:rsidP="003126A3">
      <w:pPr>
        <w:rPr>
          <w:ins w:id="821" w:author="Ericsson user" w:date="2025-08-10T19:47:00Z" w16du:dateUtc="2025-08-10T17:47:00Z"/>
        </w:rPr>
      </w:pPr>
      <w:ins w:id="822" w:author="Ericsson user" w:date="2025-08-10T19:47:00Z" w16du:dateUtc="2025-08-10T17:47:00Z">
        <w:r>
          <w:t xml:space="preserve">Resource URI: </w:t>
        </w:r>
        <w:r w:rsidRPr="00E23840">
          <w:rPr>
            <w:b/>
            <w:noProof/>
          </w:rPr>
          <w:t>{apiRoot}/</w:t>
        </w:r>
      </w:ins>
      <w:ins w:id="823" w:author="Ericsson user" w:date="2025-08-11T17:11:00Z" w16du:dateUtc="2025-08-11T15:11:00Z">
        <w:r w:rsidR="00C60D09">
          <w:rPr>
            <w:b/>
            <w:noProof/>
          </w:rPr>
          <w:t>naf-</w:t>
        </w:r>
      </w:ins>
      <w:ins w:id="824" w:author="Ericsson user" w:date="2025-08-10T19:47:00Z" w16du:dateUtc="2025-08-10T17:47:00Z">
        <w:r>
          <w:rPr>
            <w:b/>
            <w:noProof/>
          </w:rPr>
          <w:t>inference</w:t>
        </w:r>
        <w:r w:rsidRPr="00E23840">
          <w:rPr>
            <w:b/>
            <w:noProof/>
          </w:rPr>
          <w:t>/</w:t>
        </w:r>
        <w:r>
          <w:rPr>
            <w:b/>
            <w:noProof/>
          </w:rPr>
          <w:t>&lt;apiVersion&gt;</w:t>
        </w:r>
        <w:r w:rsidRPr="00E23840">
          <w:rPr>
            <w:b/>
            <w:noProof/>
          </w:rPr>
          <w:t>/</w:t>
        </w:r>
        <w:r>
          <w:rPr>
            <w:b/>
            <w:noProof/>
          </w:rPr>
          <w:t>subscriptions</w:t>
        </w:r>
        <w:r>
          <w:rPr>
            <w:b/>
          </w:rPr>
          <w:t>/{subscriptionId}</w:t>
        </w:r>
      </w:ins>
    </w:p>
    <w:p w14:paraId="4E4A115A" w14:textId="7268D92F" w:rsidR="003126A3" w:rsidRDefault="003126A3" w:rsidP="003126A3">
      <w:pPr>
        <w:rPr>
          <w:ins w:id="825" w:author="Ericsson user" w:date="2025-08-10T19:47:00Z" w16du:dateUtc="2025-08-10T17:47:00Z"/>
          <w:rFonts w:ascii="Arial" w:hAnsi="Arial" w:cs="Arial"/>
        </w:rPr>
      </w:pPr>
      <w:ins w:id="826" w:author="Ericsson user" w:date="2025-08-10T19:47:00Z" w16du:dateUtc="2025-08-10T17:47:00Z">
        <w:r w:rsidRPr="00F112E4">
          <w:t>This resource shall support the resource URI variables defined in table </w:t>
        </w:r>
      </w:ins>
      <w:ins w:id="827" w:author="Ericsson user" w:date="2025-08-11T17:05:00Z" w16du:dateUtc="2025-08-11T15:05:00Z">
        <w:r w:rsidR="0048118B">
          <w:t>6.4</w:t>
        </w:r>
      </w:ins>
      <w:ins w:id="828" w:author="Ericsson user" w:date="2025-08-10T19:47:00Z" w16du:dateUtc="2025-08-10T17:47:00Z">
        <w:r w:rsidRPr="00F112E4">
          <w:t>.3.</w:t>
        </w:r>
        <w:r>
          <w:t>3</w:t>
        </w:r>
        <w:r w:rsidRPr="00F112E4">
          <w:t>.2-1.</w:t>
        </w:r>
      </w:ins>
    </w:p>
    <w:p w14:paraId="0A888004" w14:textId="0FA8489C" w:rsidR="003126A3" w:rsidRDefault="003126A3" w:rsidP="003126A3">
      <w:pPr>
        <w:pStyle w:val="TH"/>
        <w:rPr>
          <w:ins w:id="829" w:author="Ericsson user" w:date="2025-08-10T19:47:00Z" w16du:dateUtc="2025-08-10T17:47:00Z"/>
          <w:rFonts w:cs="Arial"/>
        </w:rPr>
      </w:pPr>
      <w:ins w:id="830" w:author="Ericsson user" w:date="2025-08-10T19:47:00Z" w16du:dateUtc="2025-08-10T17:47:00Z">
        <w:r>
          <w:t>Table </w:t>
        </w:r>
      </w:ins>
      <w:ins w:id="831" w:author="Ericsson user" w:date="2025-08-11T17:05:00Z" w16du:dateUtc="2025-08-11T15:05:00Z">
        <w:r w:rsidR="0048118B">
          <w:t>6.4</w:t>
        </w:r>
      </w:ins>
      <w:ins w:id="832" w:author="Ericsson user" w:date="2025-08-10T19:47:00Z" w16du:dateUtc="2025-08-10T17:47:00Z">
        <w:r>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3126A3" w:rsidRPr="00B54FF5" w14:paraId="7CCC4646" w14:textId="77777777" w:rsidTr="00E65996">
        <w:trPr>
          <w:jc w:val="center"/>
          <w:ins w:id="833" w:author="Ericsson user" w:date="2025-08-10T19:47: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1A3D685" w14:textId="77777777" w:rsidR="003126A3" w:rsidRPr="0016361A" w:rsidRDefault="003126A3" w:rsidP="00E65996">
            <w:pPr>
              <w:pStyle w:val="TAH"/>
              <w:rPr>
                <w:ins w:id="834" w:author="Ericsson user" w:date="2025-08-10T19:47:00Z" w16du:dateUtc="2025-08-10T17:47:00Z"/>
              </w:rPr>
            </w:pPr>
            <w:ins w:id="835" w:author="Ericsson user" w:date="2025-08-10T19:47:00Z" w16du:dateUtc="2025-08-10T17:47: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75698793" w14:textId="77777777" w:rsidR="003126A3" w:rsidRPr="0016361A" w:rsidRDefault="003126A3" w:rsidP="00E65996">
            <w:pPr>
              <w:pStyle w:val="TAH"/>
              <w:rPr>
                <w:ins w:id="836" w:author="Ericsson user" w:date="2025-08-10T19:47:00Z" w16du:dateUtc="2025-08-10T17:47:00Z"/>
              </w:rPr>
            </w:pPr>
            <w:ins w:id="837" w:author="Ericsson user" w:date="2025-08-10T19:47:00Z" w16du:dateUtc="2025-08-10T17:47: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831BBE" w14:textId="77777777" w:rsidR="003126A3" w:rsidRPr="0016361A" w:rsidRDefault="003126A3" w:rsidP="00E65996">
            <w:pPr>
              <w:pStyle w:val="TAH"/>
              <w:rPr>
                <w:ins w:id="838" w:author="Ericsson user" w:date="2025-08-10T19:47:00Z" w16du:dateUtc="2025-08-10T17:47:00Z"/>
              </w:rPr>
            </w:pPr>
            <w:ins w:id="839" w:author="Ericsson user" w:date="2025-08-10T19:47:00Z" w16du:dateUtc="2025-08-10T17:47:00Z">
              <w:r w:rsidRPr="0016361A">
                <w:t>Definition</w:t>
              </w:r>
            </w:ins>
          </w:p>
        </w:tc>
      </w:tr>
      <w:tr w:rsidR="003126A3" w:rsidRPr="00B54FF5" w14:paraId="0DA7768D" w14:textId="77777777" w:rsidTr="00E65996">
        <w:trPr>
          <w:jc w:val="center"/>
          <w:ins w:id="840" w:author="Ericsson user" w:date="2025-08-10T19:47:00Z"/>
        </w:trPr>
        <w:tc>
          <w:tcPr>
            <w:tcW w:w="687" w:type="pct"/>
            <w:tcBorders>
              <w:top w:val="single" w:sz="6" w:space="0" w:color="000000"/>
              <w:left w:val="single" w:sz="6" w:space="0" w:color="000000"/>
              <w:bottom w:val="single" w:sz="6" w:space="0" w:color="000000"/>
              <w:right w:val="single" w:sz="6" w:space="0" w:color="000000"/>
            </w:tcBorders>
            <w:hideMark/>
          </w:tcPr>
          <w:p w14:paraId="43B0EE2E" w14:textId="77777777" w:rsidR="003126A3" w:rsidRPr="0016361A" w:rsidRDefault="003126A3" w:rsidP="00E65996">
            <w:pPr>
              <w:pStyle w:val="TAL"/>
              <w:rPr>
                <w:ins w:id="841" w:author="Ericsson user" w:date="2025-08-10T19:47:00Z" w16du:dateUtc="2025-08-10T17:47:00Z"/>
              </w:rPr>
            </w:pPr>
            <w:ins w:id="842" w:author="Ericsson user" w:date="2025-08-10T19:47:00Z" w16du:dateUtc="2025-08-10T17:47:00Z">
              <w:r w:rsidRPr="0016361A">
                <w:t>apiRoot</w:t>
              </w:r>
            </w:ins>
          </w:p>
        </w:tc>
        <w:tc>
          <w:tcPr>
            <w:tcW w:w="1039" w:type="pct"/>
            <w:tcBorders>
              <w:top w:val="single" w:sz="6" w:space="0" w:color="000000"/>
              <w:left w:val="single" w:sz="6" w:space="0" w:color="000000"/>
              <w:bottom w:val="single" w:sz="6" w:space="0" w:color="000000"/>
              <w:right w:val="single" w:sz="6" w:space="0" w:color="000000"/>
            </w:tcBorders>
          </w:tcPr>
          <w:p w14:paraId="75AE3333" w14:textId="77777777" w:rsidR="003126A3" w:rsidRPr="0016361A" w:rsidRDefault="003126A3" w:rsidP="00E65996">
            <w:pPr>
              <w:pStyle w:val="TAL"/>
              <w:rPr>
                <w:ins w:id="843" w:author="Ericsson user" w:date="2025-08-10T19:47:00Z" w16du:dateUtc="2025-08-10T17:47:00Z"/>
              </w:rPr>
            </w:pPr>
            <w:ins w:id="844" w:author="Ericsson user" w:date="2025-08-10T19:47:00Z" w16du:dateUtc="2025-08-10T17:47: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EF1939" w14:textId="14E3D328" w:rsidR="003126A3" w:rsidRPr="0016361A" w:rsidRDefault="003126A3" w:rsidP="00E65996">
            <w:pPr>
              <w:pStyle w:val="TAL"/>
              <w:rPr>
                <w:ins w:id="845" w:author="Ericsson user" w:date="2025-08-10T19:47:00Z" w16du:dateUtc="2025-08-10T17:47:00Z"/>
              </w:rPr>
            </w:pPr>
            <w:ins w:id="846" w:author="Ericsson user" w:date="2025-08-10T19:47:00Z" w16du:dateUtc="2025-08-10T17:47:00Z">
              <w:r w:rsidRPr="0016361A">
                <w:t>See clause</w:t>
              </w:r>
              <w:r w:rsidRPr="0016361A">
                <w:rPr>
                  <w:lang w:val="en-US" w:eastAsia="zh-CN"/>
                </w:rPr>
                <w:t> </w:t>
              </w:r>
            </w:ins>
            <w:ins w:id="847" w:author="Ericsson user" w:date="2025-08-11T17:05:00Z" w16du:dateUtc="2025-08-11T15:05:00Z">
              <w:r w:rsidR="0048118B">
                <w:t>6.4</w:t>
              </w:r>
            </w:ins>
            <w:ins w:id="848" w:author="Ericsson user" w:date="2025-08-10T19:47:00Z" w16du:dateUtc="2025-08-10T17:47:00Z">
              <w:r w:rsidRPr="0016361A">
                <w:t>.1</w:t>
              </w:r>
            </w:ins>
          </w:p>
        </w:tc>
      </w:tr>
      <w:tr w:rsidR="003126A3" w:rsidRPr="00B54FF5" w14:paraId="3657171B" w14:textId="77777777" w:rsidTr="00E65996">
        <w:trPr>
          <w:jc w:val="center"/>
          <w:ins w:id="849" w:author="Ericsson user" w:date="2025-08-10T19:47:00Z"/>
        </w:trPr>
        <w:tc>
          <w:tcPr>
            <w:tcW w:w="687" w:type="pct"/>
            <w:tcBorders>
              <w:top w:val="single" w:sz="6" w:space="0" w:color="000000"/>
              <w:left w:val="single" w:sz="6" w:space="0" w:color="000000"/>
              <w:bottom w:val="single" w:sz="6" w:space="0" w:color="000000"/>
              <w:right w:val="single" w:sz="6" w:space="0" w:color="000000"/>
            </w:tcBorders>
          </w:tcPr>
          <w:p w14:paraId="6C7BC6B4" w14:textId="77777777" w:rsidR="003126A3" w:rsidRPr="0016361A" w:rsidRDefault="003126A3" w:rsidP="00E65996">
            <w:pPr>
              <w:pStyle w:val="TAL"/>
              <w:rPr>
                <w:ins w:id="850" w:author="Ericsson user" w:date="2025-08-10T19:47:00Z" w16du:dateUtc="2025-08-10T17:47:00Z"/>
              </w:rPr>
            </w:pPr>
            <w:ins w:id="851" w:author="Ericsson user" w:date="2025-08-10T19:47:00Z" w16du:dateUtc="2025-08-10T17:47:00Z">
              <w:r>
                <w:t>subscriptionId</w:t>
              </w:r>
            </w:ins>
          </w:p>
        </w:tc>
        <w:tc>
          <w:tcPr>
            <w:tcW w:w="1039" w:type="pct"/>
            <w:tcBorders>
              <w:top w:val="single" w:sz="6" w:space="0" w:color="000000"/>
              <w:left w:val="single" w:sz="6" w:space="0" w:color="000000"/>
              <w:bottom w:val="single" w:sz="6" w:space="0" w:color="000000"/>
              <w:right w:val="single" w:sz="6" w:space="0" w:color="000000"/>
            </w:tcBorders>
          </w:tcPr>
          <w:p w14:paraId="6382CC2B" w14:textId="77777777" w:rsidR="003126A3" w:rsidRPr="0016361A" w:rsidRDefault="003126A3" w:rsidP="00E65996">
            <w:pPr>
              <w:pStyle w:val="TAL"/>
              <w:rPr>
                <w:ins w:id="852" w:author="Ericsson user" w:date="2025-08-10T19:47:00Z" w16du:dateUtc="2025-08-10T17:47:00Z"/>
              </w:rPr>
            </w:pPr>
            <w:ins w:id="853" w:author="Ericsson user" w:date="2025-08-10T19:47:00Z" w16du:dateUtc="2025-08-10T17:47:00Z">
              <w:r>
                <w:t>string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2BDF734D" w14:textId="22E6E301" w:rsidR="003126A3" w:rsidRPr="0016361A" w:rsidRDefault="003126A3" w:rsidP="00E65996">
            <w:pPr>
              <w:pStyle w:val="TAL"/>
              <w:rPr>
                <w:ins w:id="854" w:author="Ericsson user" w:date="2025-08-10T19:47:00Z" w16du:dateUtc="2025-08-10T17:47:00Z"/>
              </w:rPr>
            </w:pPr>
            <w:ins w:id="855" w:author="Ericsson user" w:date="2025-08-10T19:47:00Z" w16du:dateUtc="2025-08-10T17:47:00Z">
              <w:r>
                <w:rPr>
                  <w:rFonts w:eastAsia="Batang"/>
                </w:rPr>
                <w:t>Identifies a</w:t>
              </w:r>
            </w:ins>
            <w:ins w:id="856" w:author="Ericsson user" w:date="2025-08-11T17:18:00Z" w16du:dateUtc="2025-08-11T15:18:00Z">
              <w:r w:rsidR="00650B83">
                <w:rPr>
                  <w:rFonts w:eastAsia="Batang"/>
                </w:rPr>
                <w:t xml:space="preserve">n </w:t>
              </w:r>
            </w:ins>
            <w:ins w:id="857" w:author="Ericsson user" w:date="2025-08-10T19:47:00Z" w16du:dateUtc="2025-08-10T17:47:00Z">
              <w:r>
                <w:rPr>
                  <w:rFonts w:eastAsia="Batang"/>
                </w:rPr>
                <w:t xml:space="preserve">inference subscription to the </w:t>
              </w:r>
            </w:ins>
            <w:ins w:id="858" w:author="Ericsson user" w:date="2025-08-11T16:59:00Z" w16du:dateUtc="2025-08-11T14:59:00Z">
              <w:r w:rsidR="00C24428">
                <w:rPr>
                  <w:rFonts w:eastAsia="Batang"/>
                </w:rPr>
                <w:t>Naf_Inference</w:t>
              </w:r>
            </w:ins>
            <w:ins w:id="859" w:author="Ericsson user" w:date="2025-08-10T19:47:00Z" w16du:dateUtc="2025-08-10T17:47:00Z">
              <w:r>
                <w:rPr>
                  <w:rFonts w:eastAsia="Batang"/>
                </w:rPr>
                <w:t xml:space="preserve"> service.</w:t>
              </w:r>
            </w:ins>
          </w:p>
        </w:tc>
      </w:tr>
    </w:tbl>
    <w:p w14:paraId="461E413F" w14:textId="77777777" w:rsidR="003126A3" w:rsidRDefault="003126A3" w:rsidP="003126A3">
      <w:pPr>
        <w:rPr>
          <w:ins w:id="860" w:author="Ericsson user" w:date="2025-08-10T19:47:00Z" w16du:dateUtc="2025-08-10T17:47:00Z"/>
        </w:rPr>
      </w:pPr>
    </w:p>
    <w:p w14:paraId="11B9F0F2" w14:textId="4094B4C0" w:rsidR="003126A3" w:rsidRDefault="0048118B" w:rsidP="003126A3">
      <w:pPr>
        <w:pStyle w:val="Heading5"/>
        <w:rPr>
          <w:ins w:id="861" w:author="Ericsson user" w:date="2025-08-10T19:47:00Z" w16du:dateUtc="2025-08-10T17:47:00Z"/>
        </w:rPr>
      </w:pPr>
      <w:ins w:id="862" w:author="Ericsson user" w:date="2025-08-11T17:05:00Z" w16du:dateUtc="2025-08-11T15:05:00Z">
        <w:r>
          <w:t>6.4</w:t>
        </w:r>
      </w:ins>
      <w:ins w:id="863" w:author="Ericsson user" w:date="2025-08-10T19:47:00Z" w16du:dateUtc="2025-08-10T17:47:00Z">
        <w:r w:rsidR="003126A3">
          <w:t>.3.3.3</w:t>
        </w:r>
        <w:r w:rsidR="003126A3">
          <w:tab/>
          <w:t>Resource Standard Methods</w:t>
        </w:r>
      </w:ins>
    </w:p>
    <w:p w14:paraId="255D2C56" w14:textId="6DCCDFB2" w:rsidR="003126A3" w:rsidRPr="008201B7" w:rsidRDefault="0048118B" w:rsidP="003126A3">
      <w:pPr>
        <w:pStyle w:val="H6"/>
        <w:ind w:left="0" w:firstLine="0"/>
        <w:rPr>
          <w:ins w:id="864" w:author="Ericsson user" w:date="2025-08-10T19:47:00Z" w16du:dateUtc="2025-08-10T17:47:00Z"/>
        </w:rPr>
      </w:pPr>
      <w:bookmarkStart w:id="865" w:name="_Toc524425223"/>
      <w:bookmarkStart w:id="866" w:name="_Toc532198041"/>
      <w:bookmarkStart w:id="867" w:name="_Toc19865091"/>
      <w:bookmarkStart w:id="868" w:name="_Toc34228216"/>
      <w:bookmarkStart w:id="869" w:name="_Toc36041619"/>
      <w:bookmarkStart w:id="870" w:name="_Toc36041775"/>
      <w:bookmarkStart w:id="871" w:name="_Toc44680212"/>
      <w:bookmarkStart w:id="872" w:name="_Toc45134809"/>
      <w:bookmarkStart w:id="873" w:name="_Toc49583694"/>
      <w:bookmarkStart w:id="874" w:name="_Toc51764131"/>
      <w:bookmarkStart w:id="875" w:name="_Toc58838806"/>
      <w:bookmarkStart w:id="876" w:name="_Toc59020121"/>
      <w:bookmarkStart w:id="877" w:name="_Toc59020208"/>
      <w:bookmarkStart w:id="878" w:name="_Toc68170872"/>
      <w:bookmarkStart w:id="879" w:name="_Toc136524036"/>
      <w:bookmarkStart w:id="880" w:name="_Toc200974237"/>
      <w:bookmarkStart w:id="881" w:name="_Toc34228215"/>
      <w:bookmarkStart w:id="882" w:name="_Toc36041618"/>
      <w:bookmarkStart w:id="883" w:name="_Toc36041774"/>
      <w:bookmarkStart w:id="884" w:name="_Toc44680211"/>
      <w:bookmarkStart w:id="885" w:name="_Toc45134808"/>
      <w:bookmarkStart w:id="886" w:name="_Toc49583693"/>
      <w:bookmarkStart w:id="887" w:name="_Toc51764130"/>
      <w:bookmarkStart w:id="888" w:name="_Toc58838805"/>
      <w:bookmarkStart w:id="889" w:name="_Toc59020120"/>
      <w:bookmarkStart w:id="890" w:name="_Toc59020207"/>
      <w:bookmarkStart w:id="891" w:name="_Toc68170871"/>
      <w:bookmarkStart w:id="892" w:name="_Toc136524035"/>
      <w:bookmarkStart w:id="893" w:name="_Toc200974236"/>
      <w:ins w:id="894" w:author="Ericsson user" w:date="2025-08-11T17:05:00Z" w16du:dateUtc="2025-08-11T15:05:00Z">
        <w:r>
          <w:t>6.4</w:t>
        </w:r>
      </w:ins>
      <w:ins w:id="895" w:author="Ericsson user" w:date="2025-08-10T19:47:00Z" w16du:dateUtc="2025-08-10T17:47:00Z">
        <w:r w:rsidR="003126A3">
          <w:t>.3.3.3.1</w:t>
        </w:r>
        <w:r w:rsidR="003126A3" w:rsidRPr="008201B7">
          <w:tab/>
          <w:t>PUT</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ins>
    </w:p>
    <w:p w14:paraId="027AB078" w14:textId="318CC131" w:rsidR="003126A3" w:rsidRPr="008201B7" w:rsidRDefault="003126A3" w:rsidP="003126A3">
      <w:pPr>
        <w:rPr>
          <w:ins w:id="896" w:author="Ericsson user" w:date="2025-08-10T19:47:00Z" w16du:dateUtc="2025-08-10T17:47:00Z"/>
          <w:noProof/>
        </w:rPr>
      </w:pPr>
      <w:ins w:id="897" w:author="Ericsson user" w:date="2025-08-10T19:47:00Z" w16du:dateUtc="2025-08-10T17:47:00Z">
        <w:r w:rsidRPr="008201B7">
          <w:rPr>
            <w:noProof/>
          </w:rPr>
          <w:t>This method shall support the URI query parameters specified in table </w:t>
        </w:r>
      </w:ins>
      <w:ins w:id="898" w:author="Ericsson user" w:date="2025-08-11T17:05:00Z" w16du:dateUtc="2025-08-11T15:05:00Z">
        <w:r w:rsidR="0048118B">
          <w:rPr>
            <w:noProof/>
          </w:rPr>
          <w:t>6.4</w:t>
        </w:r>
      </w:ins>
      <w:ins w:id="899" w:author="Ericsson user" w:date="2025-08-10T19:47:00Z" w16du:dateUtc="2025-08-10T17:47:00Z">
        <w:r>
          <w:rPr>
            <w:noProof/>
          </w:rPr>
          <w:t>.3.3.3.1</w:t>
        </w:r>
        <w:r w:rsidRPr="008201B7">
          <w:rPr>
            <w:noProof/>
          </w:rPr>
          <w:t>-1.</w:t>
        </w:r>
      </w:ins>
    </w:p>
    <w:p w14:paraId="37D09B2D" w14:textId="4162DF85" w:rsidR="003126A3" w:rsidRPr="0038121B" w:rsidRDefault="003126A3" w:rsidP="003126A3">
      <w:pPr>
        <w:pStyle w:val="TH"/>
        <w:rPr>
          <w:ins w:id="900" w:author="Ericsson user" w:date="2025-08-10T19:47:00Z" w16du:dateUtc="2025-08-10T17:47:00Z"/>
        </w:rPr>
      </w:pPr>
      <w:ins w:id="901" w:author="Ericsson user" w:date="2025-08-10T19:47:00Z" w16du:dateUtc="2025-08-10T17:47:00Z">
        <w:r w:rsidRPr="0038121B">
          <w:t>Table </w:t>
        </w:r>
      </w:ins>
      <w:ins w:id="902" w:author="Ericsson user" w:date="2025-08-11T17:05:00Z" w16du:dateUtc="2025-08-11T15:05:00Z">
        <w:r w:rsidR="0048118B">
          <w:t>6.4</w:t>
        </w:r>
      </w:ins>
      <w:ins w:id="903" w:author="Ericsson user" w:date="2025-08-10T19:47:00Z" w16du:dateUtc="2025-08-10T17:47:00Z">
        <w:r>
          <w:t>.3.3.3</w:t>
        </w:r>
        <w:r w:rsidRPr="0038121B">
          <w:t>.1-1: URI query parameters supported by the PUT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3126A3" w:rsidRPr="008201B7" w14:paraId="0F766F42" w14:textId="77777777" w:rsidTr="00E65996">
        <w:trPr>
          <w:jc w:val="center"/>
          <w:ins w:id="904" w:author="Ericsson user" w:date="2025-08-10T19:47:00Z"/>
        </w:trPr>
        <w:tc>
          <w:tcPr>
            <w:tcW w:w="1598" w:type="dxa"/>
            <w:tcBorders>
              <w:top w:val="single" w:sz="6" w:space="0" w:color="auto"/>
              <w:left w:val="single" w:sz="6" w:space="0" w:color="auto"/>
              <w:bottom w:val="single" w:sz="6" w:space="0" w:color="auto"/>
              <w:right w:val="single" w:sz="6" w:space="0" w:color="auto"/>
            </w:tcBorders>
            <w:shd w:val="clear" w:color="auto" w:fill="C0C0C0"/>
            <w:hideMark/>
          </w:tcPr>
          <w:p w14:paraId="58DDCDF0" w14:textId="77777777" w:rsidR="003126A3" w:rsidRPr="008201B7" w:rsidRDefault="003126A3" w:rsidP="00E65996">
            <w:pPr>
              <w:keepNext/>
              <w:keepLines/>
              <w:spacing w:after="0"/>
              <w:jc w:val="center"/>
              <w:rPr>
                <w:ins w:id="905" w:author="Ericsson user" w:date="2025-08-10T19:47:00Z" w16du:dateUtc="2025-08-10T17:47:00Z"/>
                <w:rFonts w:ascii="Arial" w:hAnsi="Arial"/>
                <w:b/>
                <w:noProof/>
                <w:sz w:val="18"/>
              </w:rPr>
            </w:pPr>
            <w:ins w:id="906" w:author="Ericsson user" w:date="2025-08-10T19:47:00Z" w16du:dateUtc="2025-08-10T17:47:00Z">
              <w:r w:rsidRPr="008201B7">
                <w:rPr>
                  <w:rFonts w:ascii="Arial" w:hAnsi="Arial" w:cs="Arial"/>
                  <w:b/>
                  <w:noProof/>
                  <w:sz w:val="18"/>
                </w:rPr>
                <w:t>Name</w:t>
              </w:r>
            </w:ins>
          </w:p>
        </w:tc>
        <w:tc>
          <w:tcPr>
            <w:tcW w:w="1485" w:type="dxa"/>
            <w:tcBorders>
              <w:top w:val="single" w:sz="6" w:space="0" w:color="auto"/>
              <w:left w:val="single" w:sz="6" w:space="0" w:color="auto"/>
              <w:bottom w:val="single" w:sz="6" w:space="0" w:color="auto"/>
              <w:right w:val="single" w:sz="6" w:space="0" w:color="auto"/>
            </w:tcBorders>
            <w:shd w:val="clear" w:color="auto" w:fill="C0C0C0"/>
            <w:hideMark/>
          </w:tcPr>
          <w:p w14:paraId="503250B2" w14:textId="77777777" w:rsidR="003126A3" w:rsidRPr="008201B7" w:rsidRDefault="003126A3" w:rsidP="00E65996">
            <w:pPr>
              <w:keepNext/>
              <w:keepLines/>
              <w:spacing w:after="0"/>
              <w:jc w:val="center"/>
              <w:rPr>
                <w:ins w:id="907" w:author="Ericsson user" w:date="2025-08-10T19:47:00Z" w16du:dateUtc="2025-08-10T17:47:00Z"/>
                <w:rFonts w:ascii="Arial" w:hAnsi="Arial" w:cs="Arial"/>
                <w:b/>
                <w:noProof/>
                <w:sz w:val="18"/>
              </w:rPr>
            </w:pPr>
            <w:ins w:id="908" w:author="Ericsson user" w:date="2025-08-10T19:47:00Z" w16du:dateUtc="2025-08-10T17:47:00Z">
              <w:r w:rsidRPr="008201B7">
                <w:rPr>
                  <w:rFonts w:ascii="Arial" w:hAnsi="Arial" w:cs="Arial"/>
                  <w:b/>
                  <w:noProof/>
                  <w:sz w:val="18"/>
                </w:rP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354E94B5" w14:textId="77777777" w:rsidR="003126A3" w:rsidRPr="008201B7" w:rsidRDefault="003126A3" w:rsidP="00E65996">
            <w:pPr>
              <w:keepNext/>
              <w:keepLines/>
              <w:spacing w:after="0"/>
              <w:jc w:val="center"/>
              <w:rPr>
                <w:ins w:id="909" w:author="Ericsson user" w:date="2025-08-10T19:47:00Z" w16du:dateUtc="2025-08-10T17:47:00Z"/>
                <w:rFonts w:ascii="Arial" w:hAnsi="Arial" w:cs="Arial"/>
                <w:b/>
                <w:noProof/>
                <w:sz w:val="18"/>
              </w:rPr>
            </w:pPr>
            <w:ins w:id="910" w:author="Ericsson user" w:date="2025-08-10T19:47:00Z" w16du:dateUtc="2025-08-10T17:47: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22ABA7A4" w14:textId="77777777" w:rsidR="003126A3" w:rsidRPr="008201B7" w:rsidRDefault="003126A3" w:rsidP="00E65996">
            <w:pPr>
              <w:keepNext/>
              <w:keepLines/>
              <w:spacing w:after="0"/>
              <w:jc w:val="center"/>
              <w:rPr>
                <w:ins w:id="911" w:author="Ericsson user" w:date="2025-08-10T19:47:00Z" w16du:dateUtc="2025-08-10T17:47:00Z"/>
                <w:rFonts w:ascii="Arial" w:hAnsi="Arial" w:cs="Arial"/>
                <w:b/>
                <w:noProof/>
                <w:sz w:val="18"/>
              </w:rPr>
            </w:pPr>
            <w:ins w:id="912" w:author="Ericsson user" w:date="2025-08-10T19:47:00Z" w16du:dateUtc="2025-08-10T17:47:00Z">
              <w:r w:rsidRPr="008201B7">
                <w:rPr>
                  <w:rFonts w:ascii="Arial" w:hAnsi="Arial" w:cs="Arial"/>
                  <w:b/>
                  <w:noProof/>
                  <w:sz w:val="18"/>
                </w:rPr>
                <w:t>Cardinality</w:t>
              </w:r>
            </w:ins>
          </w:p>
        </w:tc>
        <w:tc>
          <w:tcPr>
            <w:tcW w:w="498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4B07C9" w14:textId="77777777" w:rsidR="003126A3" w:rsidRPr="008201B7" w:rsidRDefault="003126A3" w:rsidP="00E65996">
            <w:pPr>
              <w:keepNext/>
              <w:keepLines/>
              <w:spacing w:after="0"/>
              <w:jc w:val="center"/>
              <w:rPr>
                <w:ins w:id="913" w:author="Ericsson user" w:date="2025-08-10T19:47:00Z" w16du:dateUtc="2025-08-10T17:47:00Z"/>
                <w:rFonts w:ascii="Arial" w:hAnsi="Arial" w:cs="Arial"/>
                <w:b/>
                <w:noProof/>
                <w:sz w:val="18"/>
              </w:rPr>
            </w:pPr>
            <w:ins w:id="914" w:author="Ericsson user" w:date="2025-08-10T19:47:00Z" w16du:dateUtc="2025-08-10T17:47:00Z">
              <w:r w:rsidRPr="008201B7">
                <w:rPr>
                  <w:rFonts w:ascii="Arial" w:hAnsi="Arial" w:cs="Arial"/>
                  <w:b/>
                  <w:noProof/>
                  <w:sz w:val="18"/>
                </w:rPr>
                <w:t>Description</w:t>
              </w:r>
            </w:ins>
          </w:p>
        </w:tc>
      </w:tr>
      <w:tr w:rsidR="003126A3" w:rsidRPr="008201B7" w14:paraId="138A3E42" w14:textId="77777777" w:rsidTr="00E65996">
        <w:trPr>
          <w:jc w:val="center"/>
          <w:ins w:id="915" w:author="Ericsson user" w:date="2025-08-10T19:47:00Z"/>
        </w:trPr>
        <w:tc>
          <w:tcPr>
            <w:tcW w:w="1598" w:type="dxa"/>
            <w:tcBorders>
              <w:top w:val="single" w:sz="6" w:space="0" w:color="auto"/>
              <w:left w:val="single" w:sz="6" w:space="0" w:color="auto"/>
              <w:bottom w:val="single" w:sz="6" w:space="0" w:color="000000"/>
              <w:right w:val="single" w:sz="6" w:space="0" w:color="auto"/>
            </w:tcBorders>
            <w:hideMark/>
          </w:tcPr>
          <w:p w14:paraId="4D96E428" w14:textId="77777777" w:rsidR="003126A3" w:rsidRPr="008201B7" w:rsidRDefault="003126A3" w:rsidP="00E65996">
            <w:pPr>
              <w:keepNext/>
              <w:keepLines/>
              <w:spacing w:after="0"/>
              <w:rPr>
                <w:ins w:id="916" w:author="Ericsson user" w:date="2025-08-10T19:47:00Z" w16du:dateUtc="2025-08-10T17:47:00Z"/>
                <w:rFonts w:ascii="Arial" w:hAnsi="Arial" w:cs="Arial"/>
                <w:noProof/>
                <w:sz w:val="18"/>
              </w:rPr>
            </w:pPr>
            <w:ins w:id="917" w:author="Ericsson user" w:date="2025-08-10T19:47:00Z" w16du:dateUtc="2025-08-10T17:47:00Z">
              <w:r w:rsidRPr="008201B7">
                <w:rPr>
                  <w:rFonts w:ascii="Arial" w:hAnsi="Arial" w:cs="Arial"/>
                  <w:noProof/>
                  <w:sz w:val="18"/>
                </w:rPr>
                <w:t>n/a</w:t>
              </w:r>
            </w:ins>
          </w:p>
        </w:tc>
        <w:tc>
          <w:tcPr>
            <w:tcW w:w="1485" w:type="dxa"/>
            <w:tcBorders>
              <w:top w:val="single" w:sz="6" w:space="0" w:color="auto"/>
              <w:left w:val="single" w:sz="6" w:space="0" w:color="auto"/>
              <w:bottom w:val="single" w:sz="6" w:space="0" w:color="000000"/>
              <w:right w:val="single" w:sz="6" w:space="0" w:color="auto"/>
            </w:tcBorders>
          </w:tcPr>
          <w:p w14:paraId="30BBC0AD" w14:textId="77777777" w:rsidR="003126A3" w:rsidRPr="008201B7" w:rsidRDefault="003126A3" w:rsidP="00E65996">
            <w:pPr>
              <w:keepNext/>
              <w:keepLines/>
              <w:spacing w:after="0"/>
              <w:rPr>
                <w:ins w:id="918" w:author="Ericsson user" w:date="2025-08-10T19:47:00Z" w16du:dateUtc="2025-08-10T17:47:00Z"/>
                <w:rFonts w:ascii="Arial" w:hAnsi="Arial" w:cs="Arial"/>
                <w:noProof/>
                <w:sz w:val="18"/>
              </w:rPr>
            </w:pPr>
          </w:p>
        </w:tc>
        <w:tc>
          <w:tcPr>
            <w:tcW w:w="450" w:type="dxa"/>
            <w:tcBorders>
              <w:top w:val="single" w:sz="6" w:space="0" w:color="auto"/>
              <w:left w:val="single" w:sz="6" w:space="0" w:color="auto"/>
              <w:bottom w:val="single" w:sz="6" w:space="0" w:color="000000"/>
              <w:right w:val="single" w:sz="6" w:space="0" w:color="auto"/>
            </w:tcBorders>
          </w:tcPr>
          <w:p w14:paraId="2DDB8723" w14:textId="77777777" w:rsidR="003126A3" w:rsidRPr="008201B7" w:rsidRDefault="003126A3" w:rsidP="00E65996">
            <w:pPr>
              <w:keepNext/>
              <w:keepLines/>
              <w:spacing w:after="0"/>
              <w:jc w:val="center"/>
              <w:rPr>
                <w:ins w:id="919" w:author="Ericsson user" w:date="2025-08-10T19:47:00Z" w16du:dateUtc="2025-08-10T17:47:00Z"/>
                <w:rFonts w:ascii="Arial" w:hAnsi="Arial" w:cs="Arial"/>
                <w:noProof/>
                <w:sz w:val="18"/>
              </w:rPr>
            </w:pPr>
          </w:p>
        </w:tc>
        <w:tc>
          <w:tcPr>
            <w:tcW w:w="1170" w:type="dxa"/>
            <w:tcBorders>
              <w:top w:val="single" w:sz="6" w:space="0" w:color="auto"/>
              <w:left w:val="single" w:sz="6" w:space="0" w:color="auto"/>
              <w:bottom w:val="single" w:sz="6" w:space="0" w:color="000000"/>
              <w:right w:val="single" w:sz="6" w:space="0" w:color="auto"/>
            </w:tcBorders>
          </w:tcPr>
          <w:p w14:paraId="59DC1ED5" w14:textId="77777777" w:rsidR="003126A3" w:rsidRPr="008201B7" w:rsidRDefault="003126A3" w:rsidP="00E65996">
            <w:pPr>
              <w:keepNext/>
              <w:keepLines/>
              <w:spacing w:after="0"/>
              <w:jc w:val="center"/>
              <w:rPr>
                <w:ins w:id="920" w:author="Ericsson user" w:date="2025-08-10T19:47:00Z" w16du:dateUtc="2025-08-10T17:47:00Z"/>
                <w:rFonts w:ascii="Arial" w:hAnsi="Arial" w:cs="Arial"/>
                <w:noProof/>
                <w:sz w:val="18"/>
              </w:rPr>
            </w:pPr>
          </w:p>
        </w:tc>
        <w:tc>
          <w:tcPr>
            <w:tcW w:w="4983" w:type="dxa"/>
            <w:tcBorders>
              <w:top w:val="single" w:sz="6" w:space="0" w:color="auto"/>
              <w:left w:val="single" w:sz="6" w:space="0" w:color="auto"/>
              <w:bottom w:val="single" w:sz="6" w:space="0" w:color="000000"/>
              <w:right w:val="single" w:sz="6" w:space="0" w:color="auto"/>
            </w:tcBorders>
            <w:vAlign w:val="center"/>
          </w:tcPr>
          <w:p w14:paraId="6C97B867" w14:textId="77777777" w:rsidR="003126A3" w:rsidRPr="008201B7" w:rsidRDefault="003126A3" w:rsidP="00E65996">
            <w:pPr>
              <w:keepNext/>
              <w:keepLines/>
              <w:spacing w:after="0"/>
              <w:rPr>
                <w:ins w:id="921" w:author="Ericsson user" w:date="2025-08-10T19:47:00Z" w16du:dateUtc="2025-08-10T17:47:00Z"/>
                <w:rFonts w:ascii="Arial" w:hAnsi="Arial" w:cs="Arial"/>
                <w:noProof/>
                <w:sz w:val="18"/>
              </w:rPr>
            </w:pPr>
          </w:p>
        </w:tc>
      </w:tr>
    </w:tbl>
    <w:p w14:paraId="398320C0" w14:textId="77777777" w:rsidR="003126A3" w:rsidRPr="008201B7" w:rsidRDefault="003126A3" w:rsidP="003126A3">
      <w:pPr>
        <w:rPr>
          <w:ins w:id="922" w:author="Ericsson user" w:date="2025-08-10T19:47:00Z" w16du:dateUtc="2025-08-10T17:47:00Z"/>
          <w:noProof/>
        </w:rPr>
      </w:pPr>
    </w:p>
    <w:p w14:paraId="768C371E" w14:textId="4BA6E31F" w:rsidR="003126A3" w:rsidRPr="008201B7" w:rsidRDefault="003126A3" w:rsidP="003126A3">
      <w:pPr>
        <w:rPr>
          <w:ins w:id="923" w:author="Ericsson user" w:date="2025-08-10T19:47:00Z" w16du:dateUtc="2025-08-10T17:47:00Z"/>
          <w:noProof/>
        </w:rPr>
      </w:pPr>
      <w:ins w:id="924" w:author="Ericsson user" w:date="2025-08-10T19:47:00Z" w16du:dateUtc="2025-08-10T17:47:00Z">
        <w:r w:rsidRPr="008201B7">
          <w:rPr>
            <w:noProof/>
          </w:rPr>
          <w:t>This method shall support the request data structures specified in table </w:t>
        </w:r>
      </w:ins>
      <w:ins w:id="925" w:author="Ericsson user" w:date="2025-08-11T17:05:00Z" w16du:dateUtc="2025-08-11T15:05:00Z">
        <w:r w:rsidR="0048118B">
          <w:rPr>
            <w:noProof/>
          </w:rPr>
          <w:t>6.4</w:t>
        </w:r>
      </w:ins>
      <w:ins w:id="926" w:author="Ericsson user" w:date="2025-08-10T19:47:00Z" w16du:dateUtc="2025-08-10T17:47:00Z">
        <w:r>
          <w:rPr>
            <w:noProof/>
          </w:rPr>
          <w:t>.3.3.3.1</w:t>
        </w:r>
        <w:r w:rsidRPr="008201B7">
          <w:rPr>
            <w:noProof/>
          </w:rPr>
          <w:t>-2 and the response data structures and response codes specified in table </w:t>
        </w:r>
      </w:ins>
      <w:ins w:id="927" w:author="Ericsson user" w:date="2025-08-11T17:05:00Z" w16du:dateUtc="2025-08-11T15:05:00Z">
        <w:r w:rsidR="0048118B">
          <w:rPr>
            <w:noProof/>
          </w:rPr>
          <w:t>6.4</w:t>
        </w:r>
      </w:ins>
      <w:ins w:id="928" w:author="Ericsson user" w:date="2025-08-10T19:47:00Z" w16du:dateUtc="2025-08-10T17:47:00Z">
        <w:r>
          <w:rPr>
            <w:noProof/>
          </w:rPr>
          <w:t>.3.3.3.1</w:t>
        </w:r>
        <w:r w:rsidRPr="008201B7">
          <w:rPr>
            <w:noProof/>
          </w:rPr>
          <w:t>-3.</w:t>
        </w:r>
      </w:ins>
    </w:p>
    <w:p w14:paraId="7C2B8423" w14:textId="04A8354F" w:rsidR="003126A3" w:rsidRPr="0038121B" w:rsidRDefault="003126A3" w:rsidP="003126A3">
      <w:pPr>
        <w:pStyle w:val="TH"/>
        <w:rPr>
          <w:ins w:id="929" w:author="Ericsson user" w:date="2025-08-10T19:47:00Z" w16du:dateUtc="2025-08-10T17:47:00Z"/>
        </w:rPr>
      </w:pPr>
      <w:ins w:id="930" w:author="Ericsson user" w:date="2025-08-10T19:47:00Z" w16du:dateUtc="2025-08-10T17:47:00Z">
        <w:r w:rsidRPr="0038121B">
          <w:t>Table </w:t>
        </w:r>
      </w:ins>
      <w:ins w:id="931" w:author="Ericsson user" w:date="2025-08-11T17:05:00Z" w16du:dateUtc="2025-08-11T15:05:00Z">
        <w:r w:rsidR="0048118B">
          <w:t>6.4</w:t>
        </w:r>
      </w:ins>
      <w:ins w:id="932" w:author="Ericsson user" w:date="2025-08-10T19:47:00Z" w16du:dateUtc="2025-08-10T17:47:00Z">
        <w:r>
          <w:t>.3.3.3</w:t>
        </w:r>
        <w:r w:rsidRPr="0038121B">
          <w:t>.1-2: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303"/>
        <w:gridCol w:w="1170"/>
        <w:gridCol w:w="6060"/>
      </w:tblGrid>
      <w:tr w:rsidR="003126A3" w:rsidRPr="008201B7" w14:paraId="4667441C" w14:textId="77777777" w:rsidTr="00E65996">
        <w:trPr>
          <w:jc w:val="center"/>
          <w:ins w:id="933" w:author="Ericsson user" w:date="2025-08-10T19:47: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2C7937DD" w14:textId="77777777" w:rsidR="003126A3" w:rsidRPr="008201B7" w:rsidRDefault="003126A3" w:rsidP="00E65996">
            <w:pPr>
              <w:keepNext/>
              <w:keepLines/>
              <w:spacing w:after="0"/>
              <w:jc w:val="center"/>
              <w:rPr>
                <w:ins w:id="934" w:author="Ericsson user" w:date="2025-08-10T19:47:00Z" w16du:dateUtc="2025-08-10T17:47:00Z"/>
                <w:rFonts w:ascii="Arial" w:hAnsi="Arial" w:cs="Arial"/>
                <w:b/>
                <w:noProof/>
                <w:sz w:val="18"/>
              </w:rPr>
            </w:pPr>
            <w:ins w:id="935" w:author="Ericsson user" w:date="2025-08-10T19:47:00Z" w16du:dateUtc="2025-08-10T17:47:00Z">
              <w:r w:rsidRPr="008201B7">
                <w:rPr>
                  <w:rFonts w:ascii="Arial" w:hAnsi="Arial" w:cs="Arial"/>
                  <w:b/>
                  <w:noProof/>
                  <w:sz w:val="18"/>
                </w:rPr>
                <w:t>Data type</w:t>
              </w:r>
            </w:ins>
          </w:p>
        </w:tc>
        <w:tc>
          <w:tcPr>
            <w:tcW w:w="303" w:type="dxa"/>
            <w:tcBorders>
              <w:top w:val="single" w:sz="6" w:space="0" w:color="auto"/>
              <w:left w:val="single" w:sz="6" w:space="0" w:color="auto"/>
              <w:bottom w:val="single" w:sz="6" w:space="0" w:color="auto"/>
              <w:right w:val="single" w:sz="6" w:space="0" w:color="auto"/>
            </w:tcBorders>
            <w:shd w:val="clear" w:color="auto" w:fill="C0C0C0"/>
            <w:hideMark/>
          </w:tcPr>
          <w:p w14:paraId="4160EA95" w14:textId="77777777" w:rsidR="003126A3" w:rsidRPr="008201B7" w:rsidRDefault="003126A3" w:rsidP="00E65996">
            <w:pPr>
              <w:keepNext/>
              <w:keepLines/>
              <w:spacing w:after="0"/>
              <w:jc w:val="center"/>
              <w:rPr>
                <w:ins w:id="936" w:author="Ericsson user" w:date="2025-08-10T19:47:00Z" w16du:dateUtc="2025-08-10T17:47:00Z"/>
                <w:rFonts w:ascii="Arial" w:hAnsi="Arial" w:cs="Arial"/>
                <w:b/>
                <w:noProof/>
                <w:sz w:val="18"/>
              </w:rPr>
            </w:pPr>
            <w:ins w:id="937" w:author="Ericsson user" w:date="2025-08-10T19:47:00Z" w16du:dateUtc="2025-08-10T17:47: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14330A" w14:textId="77777777" w:rsidR="003126A3" w:rsidRPr="008201B7" w:rsidRDefault="003126A3" w:rsidP="00E65996">
            <w:pPr>
              <w:keepNext/>
              <w:keepLines/>
              <w:spacing w:after="0"/>
              <w:jc w:val="center"/>
              <w:rPr>
                <w:ins w:id="938" w:author="Ericsson user" w:date="2025-08-10T19:47:00Z" w16du:dateUtc="2025-08-10T17:47:00Z"/>
                <w:rFonts w:ascii="Arial" w:hAnsi="Arial" w:cs="Arial"/>
                <w:b/>
                <w:noProof/>
                <w:sz w:val="18"/>
              </w:rPr>
            </w:pPr>
            <w:ins w:id="939" w:author="Ericsson user" w:date="2025-08-10T19:47:00Z" w16du:dateUtc="2025-08-10T17:47:00Z">
              <w:r w:rsidRPr="008201B7">
                <w:rPr>
                  <w:rFonts w:ascii="Arial" w:hAnsi="Arial" w:cs="Arial"/>
                  <w:b/>
                  <w:noProof/>
                  <w:sz w:val="18"/>
                </w:rPr>
                <w:t>Cardinality</w:t>
              </w:r>
            </w:ins>
          </w:p>
        </w:tc>
        <w:tc>
          <w:tcPr>
            <w:tcW w:w="60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7F6E977" w14:textId="77777777" w:rsidR="003126A3" w:rsidRPr="008201B7" w:rsidRDefault="003126A3" w:rsidP="00E65996">
            <w:pPr>
              <w:keepNext/>
              <w:keepLines/>
              <w:spacing w:after="0"/>
              <w:jc w:val="center"/>
              <w:rPr>
                <w:ins w:id="940" w:author="Ericsson user" w:date="2025-08-10T19:47:00Z" w16du:dateUtc="2025-08-10T17:47:00Z"/>
                <w:rFonts w:ascii="Arial" w:hAnsi="Arial" w:cs="Arial"/>
                <w:b/>
                <w:noProof/>
                <w:sz w:val="18"/>
              </w:rPr>
            </w:pPr>
            <w:ins w:id="941" w:author="Ericsson user" w:date="2025-08-10T19:47:00Z" w16du:dateUtc="2025-08-10T17:47:00Z">
              <w:r w:rsidRPr="008201B7">
                <w:rPr>
                  <w:rFonts w:ascii="Arial" w:hAnsi="Arial" w:cs="Arial"/>
                  <w:b/>
                  <w:noProof/>
                  <w:sz w:val="18"/>
                </w:rPr>
                <w:t>Description</w:t>
              </w:r>
            </w:ins>
          </w:p>
        </w:tc>
      </w:tr>
      <w:tr w:rsidR="003126A3" w:rsidRPr="008201B7" w14:paraId="695ACEE4" w14:textId="77777777" w:rsidTr="00E65996">
        <w:trPr>
          <w:jc w:val="center"/>
          <w:ins w:id="942" w:author="Ericsson user" w:date="2025-08-10T19:47:00Z"/>
        </w:trPr>
        <w:tc>
          <w:tcPr>
            <w:tcW w:w="2146" w:type="dxa"/>
            <w:tcBorders>
              <w:top w:val="single" w:sz="6" w:space="0" w:color="auto"/>
              <w:left w:val="single" w:sz="6" w:space="0" w:color="auto"/>
              <w:bottom w:val="single" w:sz="6" w:space="0" w:color="000000"/>
              <w:right w:val="single" w:sz="6" w:space="0" w:color="auto"/>
            </w:tcBorders>
            <w:hideMark/>
          </w:tcPr>
          <w:p w14:paraId="02ACC3C3" w14:textId="322DD483" w:rsidR="003126A3" w:rsidRPr="008201B7" w:rsidRDefault="001C45E1" w:rsidP="00E65996">
            <w:pPr>
              <w:keepNext/>
              <w:keepLines/>
              <w:spacing w:after="0"/>
              <w:rPr>
                <w:ins w:id="943" w:author="Ericsson user" w:date="2025-08-10T19:47:00Z" w16du:dateUtc="2025-08-10T17:47:00Z"/>
                <w:rFonts w:ascii="Arial" w:hAnsi="Arial" w:cs="Arial"/>
                <w:noProof/>
                <w:sz w:val="18"/>
              </w:rPr>
            </w:pPr>
            <w:ins w:id="944" w:author="Ericsson user" w:date="2025-08-28T15:16:00Z" w16du:dateUtc="2025-08-28T13:16:00Z">
              <w:r>
                <w:rPr>
                  <w:rFonts w:ascii="Arial" w:hAnsi="Arial" w:cs="Arial"/>
                  <w:sz w:val="18"/>
                </w:rPr>
                <w:t>InferEventSubsc</w:t>
              </w:r>
            </w:ins>
          </w:p>
        </w:tc>
        <w:tc>
          <w:tcPr>
            <w:tcW w:w="303" w:type="dxa"/>
            <w:tcBorders>
              <w:top w:val="single" w:sz="6" w:space="0" w:color="auto"/>
              <w:left w:val="single" w:sz="6" w:space="0" w:color="auto"/>
              <w:bottom w:val="single" w:sz="6" w:space="0" w:color="000000"/>
              <w:right w:val="single" w:sz="6" w:space="0" w:color="auto"/>
            </w:tcBorders>
            <w:hideMark/>
          </w:tcPr>
          <w:p w14:paraId="38DEBE4C" w14:textId="77777777" w:rsidR="003126A3" w:rsidRPr="008201B7" w:rsidRDefault="003126A3" w:rsidP="00E65996">
            <w:pPr>
              <w:keepNext/>
              <w:keepLines/>
              <w:spacing w:after="0"/>
              <w:jc w:val="center"/>
              <w:rPr>
                <w:ins w:id="945" w:author="Ericsson user" w:date="2025-08-10T19:47:00Z" w16du:dateUtc="2025-08-10T17:47:00Z"/>
                <w:rFonts w:ascii="Arial" w:hAnsi="Arial" w:cs="Arial"/>
                <w:noProof/>
                <w:sz w:val="18"/>
              </w:rPr>
            </w:pPr>
            <w:ins w:id="946" w:author="Ericsson user" w:date="2025-08-10T19:47:00Z" w16du:dateUtc="2025-08-10T17:47:00Z">
              <w:r w:rsidRPr="008201B7">
                <w:rPr>
                  <w:rFonts w:ascii="Arial" w:hAnsi="Arial" w:cs="Arial"/>
                  <w:noProof/>
                  <w:sz w:val="18"/>
                </w:rPr>
                <w:t>M</w:t>
              </w:r>
            </w:ins>
          </w:p>
        </w:tc>
        <w:tc>
          <w:tcPr>
            <w:tcW w:w="1170" w:type="dxa"/>
            <w:tcBorders>
              <w:top w:val="single" w:sz="6" w:space="0" w:color="auto"/>
              <w:left w:val="single" w:sz="6" w:space="0" w:color="auto"/>
              <w:bottom w:val="single" w:sz="6" w:space="0" w:color="000000"/>
              <w:right w:val="single" w:sz="6" w:space="0" w:color="auto"/>
            </w:tcBorders>
            <w:hideMark/>
          </w:tcPr>
          <w:p w14:paraId="543734C4" w14:textId="77777777" w:rsidR="003126A3" w:rsidRPr="008201B7" w:rsidRDefault="003126A3" w:rsidP="00E65996">
            <w:pPr>
              <w:keepNext/>
              <w:keepLines/>
              <w:spacing w:after="0"/>
              <w:jc w:val="center"/>
              <w:rPr>
                <w:ins w:id="947" w:author="Ericsson user" w:date="2025-08-10T19:47:00Z" w16du:dateUtc="2025-08-10T17:47:00Z"/>
                <w:rFonts w:ascii="Arial" w:hAnsi="Arial" w:cs="Arial"/>
                <w:noProof/>
                <w:sz w:val="18"/>
              </w:rPr>
            </w:pPr>
            <w:ins w:id="948" w:author="Ericsson user" w:date="2025-08-10T19:47:00Z" w16du:dateUtc="2025-08-10T17:47:00Z">
              <w:r w:rsidRPr="008201B7">
                <w:rPr>
                  <w:rFonts w:ascii="Arial" w:hAnsi="Arial" w:cs="Arial"/>
                  <w:noProof/>
                  <w:sz w:val="18"/>
                </w:rPr>
                <w:t>1</w:t>
              </w:r>
            </w:ins>
          </w:p>
        </w:tc>
        <w:tc>
          <w:tcPr>
            <w:tcW w:w="6060" w:type="dxa"/>
            <w:tcBorders>
              <w:top w:val="single" w:sz="6" w:space="0" w:color="auto"/>
              <w:left w:val="single" w:sz="6" w:space="0" w:color="auto"/>
              <w:bottom w:val="single" w:sz="6" w:space="0" w:color="000000"/>
              <w:right w:val="single" w:sz="6" w:space="0" w:color="auto"/>
            </w:tcBorders>
            <w:hideMark/>
          </w:tcPr>
          <w:p w14:paraId="64F014CC" w14:textId="2EA54638" w:rsidR="003126A3" w:rsidRPr="007E1A9E" w:rsidRDefault="003126A3" w:rsidP="00E65996">
            <w:pPr>
              <w:keepNext/>
              <w:keepLines/>
              <w:spacing w:after="0"/>
              <w:rPr>
                <w:ins w:id="949" w:author="Ericsson user" w:date="2025-08-10T19:47:00Z" w16du:dateUtc="2025-08-10T17:47:00Z"/>
                <w:rFonts w:ascii="Arial" w:hAnsi="Arial" w:cs="Arial"/>
                <w:noProof/>
                <w:sz w:val="18"/>
                <w:szCs w:val="18"/>
              </w:rPr>
            </w:pPr>
            <w:ins w:id="950" w:author="Ericsson user" w:date="2025-08-10T19:47:00Z" w16du:dateUtc="2025-08-10T17:47:00Z">
              <w:r w:rsidRPr="00574905">
                <w:rPr>
                  <w:rFonts w:ascii="Arial" w:hAnsi="Arial" w:cs="Arial"/>
                  <w:sz w:val="18"/>
                  <w:szCs w:val="18"/>
                </w:rPr>
                <w:t xml:space="preserve">Parameters to replace a subscription to AF </w:t>
              </w:r>
            </w:ins>
            <w:ins w:id="951" w:author="Ericsson user" w:date="2025-08-14T11:19:00Z" w16du:dateUtc="2025-08-14T09:19:00Z">
              <w:r w:rsidR="003A6112">
                <w:rPr>
                  <w:rFonts w:ascii="Arial" w:hAnsi="Arial" w:cs="Arial"/>
                  <w:sz w:val="18"/>
                  <w:szCs w:val="18"/>
                </w:rPr>
                <w:t>Inference</w:t>
              </w:r>
            </w:ins>
            <w:ins w:id="952" w:author="Ericsson user" w:date="2025-08-10T19:47:00Z" w16du:dateUtc="2025-08-10T17:47:00Z">
              <w:r w:rsidRPr="00574905">
                <w:rPr>
                  <w:rFonts w:ascii="Arial" w:hAnsi="Arial" w:cs="Arial"/>
                  <w:sz w:val="18"/>
                  <w:szCs w:val="18"/>
                </w:rPr>
                <w:t xml:space="preserve"> Subscription resource.</w:t>
              </w:r>
            </w:ins>
          </w:p>
        </w:tc>
      </w:tr>
    </w:tbl>
    <w:p w14:paraId="5BBFF989" w14:textId="77777777" w:rsidR="003126A3" w:rsidRPr="008201B7" w:rsidRDefault="003126A3" w:rsidP="003126A3">
      <w:pPr>
        <w:rPr>
          <w:ins w:id="953" w:author="Ericsson user" w:date="2025-08-10T19:47:00Z" w16du:dateUtc="2025-08-10T17:47:00Z"/>
          <w:noProof/>
        </w:rPr>
      </w:pPr>
    </w:p>
    <w:p w14:paraId="6ED4EE82" w14:textId="77286BFC" w:rsidR="003126A3" w:rsidRPr="0038121B" w:rsidRDefault="003126A3" w:rsidP="003126A3">
      <w:pPr>
        <w:pStyle w:val="TH"/>
        <w:rPr>
          <w:ins w:id="954" w:author="Ericsson user" w:date="2025-08-10T19:47:00Z" w16du:dateUtc="2025-08-10T17:47:00Z"/>
        </w:rPr>
      </w:pPr>
      <w:ins w:id="955" w:author="Ericsson user" w:date="2025-08-10T19:47:00Z" w16du:dateUtc="2025-08-10T17:47:00Z">
        <w:r w:rsidRPr="0038121B">
          <w:t>Table </w:t>
        </w:r>
      </w:ins>
      <w:ins w:id="956" w:author="Ericsson user" w:date="2025-08-11T17:05:00Z" w16du:dateUtc="2025-08-11T15:05:00Z">
        <w:r w:rsidR="0048118B">
          <w:t>6.4</w:t>
        </w:r>
      </w:ins>
      <w:ins w:id="957" w:author="Ericsson user" w:date="2025-08-10T19:47:00Z" w16du:dateUtc="2025-08-10T17:47:00Z">
        <w:r>
          <w:t>.3.3.3</w:t>
        </w:r>
        <w:r w:rsidRPr="0038121B">
          <w:t>.1-3: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283"/>
        <w:gridCol w:w="1100"/>
        <w:gridCol w:w="1594"/>
        <w:gridCol w:w="4556"/>
      </w:tblGrid>
      <w:tr w:rsidR="003126A3" w:rsidRPr="008201B7" w14:paraId="24CF5653" w14:textId="77777777" w:rsidTr="00E65996">
        <w:trPr>
          <w:jc w:val="center"/>
          <w:ins w:id="958" w:author="Ericsson user" w:date="2025-08-10T19:47: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79CEE716" w14:textId="77777777" w:rsidR="003126A3" w:rsidRPr="008201B7" w:rsidRDefault="003126A3" w:rsidP="00E65996">
            <w:pPr>
              <w:keepNext/>
              <w:keepLines/>
              <w:spacing w:after="0"/>
              <w:jc w:val="center"/>
              <w:rPr>
                <w:ins w:id="959" w:author="Ericsson user" w:date="2025-08-10T19:47:00Z" w16du:dateUtc="2025-08-10T17:47:00Z"/>
                <w:rFonts w:ascii="Arial" w:hAnsi="Arial" w:cs="Arial"/>
                <w:b/>
                <w:sz w:val="18"/>
              </w:rPr>
            </w:pPr>
            <w:ins w:id="960" w:author="Ericsson user" w:date="2025-08-10T19:47:00Z" w16du:dateUtc="2025-08-10T17:47:00Z">
              <w:r w:rsidRPr="008201B7">
                <w:rPr>
                  <w:rFonts w:ascii="Arial" w:hAnsi="Arial" w:cs="Arial"/>
                  <w:b/>
                  <w:sz w:val="18"/>
                </w:rPr>
                <w:t>Data type</w:t>
              </w:r>
            </w:ins>
          </w:p>
        </w:tc>
        <w:tc>
          <w:tcPr>
            <w:tcW w:w="283" w:type="dxa"/>
            <w:tcBorders>
              <w:top w:val="single" w:sz="6" w:space="0" w:color="auto"/>
              <w:left w:val="single" w:sz="6" w:space="0" w:color="auto"/>
              <w:bottom w:val="single" w:sz="6" w:space="0" w:color="auto"/>
              <w:right w:val="single" w:sz="6" w:space="0" w:color="auto"/>
            </w:tcBorders>
            <w:shd w:val="clear" w:color="auto" w:fill="C0C0C0"/>
            <w:hideMark/>
          </w:tcPr>
          <w:p w14:paraId="11842C8F" w14:textId="77777777" w:rsidR="003126A3" w:rsidRPr="008201B7" w:rsidRDefault="003126A3" w:rsidP="00E65996">
            <w:pPr>
              <w:keepNext/>
              <w:keepLines/>
              <w:spacing w:after="0"/>
              <w:jc w:val="center"/>
              <w:rPr>
                <w:ins w:id="961" w:author="Ericsson user" w:date="2025-08-10T19:47:00Z" w16du:dateUtc="2025-08-10T17:47:00Z"/>
                <w:rFonts w:ascii="Arial" w:hAnsi="Arial" w:cs="Arial"/>
                <w:b/>
                <w:sz w:val="18"/>
              </w:rPr>
            </w:pPr>
            <w:ins w:id="962" w:author="Ericsson user" w:date="2025-08-10T19:47:00Z" w16du:dateUtc="2025-08-10T17:47:00Z">
              <w:r w:rsidRPr="008201B7">
                <w:rPr>
                  <w:rFonts w:ascii="Arial" w:hAnsi="Arial" w:cs="Arial"/>
                  <w:b/>
                  <w:sz w:val="18"/>
                </w:rPr>
                <w:t>P</w:t>
              </w:r>
            </w:ins>
          </w:p>
        </w:tc>
        <w:tc>
          <w:tcPr>
            <w:tcW w:w="1100" w:type="dxa"/>
            <w:tcBorders>
              <w:top w:val="single" w:sz="6" w:space="0" w:color="auto"/>
              <w:left w:val="single" w:sz="6" w:space="0" w:color="auto"/>
              <w:bottom w:val="single" w:sz="6" w:space="0" w:color="auto"/>
              <w:right w:val="single" w:sz="6" w:space="0" w:color="auto"/>
            </w:tcBorders>
            <w:shd w:val="clear" w:color="auto" w:fill="C0C0C0"/>
            <w:hideMark/>
          </w:tcPr>
          <w:p w14:paraId="16AE1D47" w14:textId="77777777" w:rsidR="003126A3" w:rsidRPr="008201B7" w:rsidRDefault="003126A3" w:rsidP="00E65996">
            <w:pPr>
              <w:keepNext/>
              <w:keepLines/>
              <w:spacing w:after="0"/>
              <w:jc w:val="center"/>
              <w:rPr>
                <w:ins w:id="963" w:author="Ericsson user" w:date="2025-08-10T19:47:00Z" w16du:dateUtc="2025-08-10T17:47:00Z"/>
                <w:rFonts w:ascii="Arial" w:hAnsi="Arial" w:cs="Arial"/>
                <w:b/>
                <w:sz w:val="18"/>
              </w:rPr>
            </w:pPr>
            <w:ins w:id="964" w:author="Ericsson user" w:date="2025-08-10T19:47:00Z" w16du:dateUtc="2025-08-10T17:47:00Z">
              <w:r w:rsidRPr="008201B7">
                <w:rPr>
                  <w:rFonts w:ascii="Arial" w:hAnsi="Arial" w:cs="Arial"/>
                  <w:b/>
                  <w:sz w:val="18"/>
                </w:rPr>
                <w:t>Cardinality</w:t>
              </w:r>
            </w:ins>
          </w:p>
        </w:tc>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30A5F088" w14:textId="77777777" w:rsidR="003126A3" w:rsidRPr="008201B7" w:rsidRDefault="003126A3" w:rsidP="00E65996">
            <w:pPr>
              <w:keepNext/>
              <w:keepLines/>
              <w:spacing w:after="0"/>
              <w:jc w:val="center"/>
              <w:rPr>
                <w:ins w:id="965" w:author="Ericsson user" w:date="2025-08-10T19:47:00Z" w16du:dateUtc="2025-08-10T17:47:00Z"/>
                <w:rFonts w:ascii="Arial" w:hAnsi="Arial" w:cs="Arial"/>
                <w:b/>
                <w:sz w:val="18"/>
              </w:rPr>
            </w:pPr>
            <w:ins w:id="966" w:author="Ericsson user" w:date="2025-08-10T19:47:00Z" w16du:dateUtc="2025-08-10T17:47: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69094CAC" w14:textId="77777777" w:rsidR="003126A3" w:rsidRPr="008201B7" w:rsidRDefault="003126A3" w:rsidP="00E65996">
            <w:pPr>
              <w:keepNext/>
              <w:keepLines/>
              <w:spacing w:after="0"/>
              <w:jc w:val="center"/>
              <w:rPr>
                <w:ins w:id="967" w:author="Ericsson user" w:date="2025-08-10T19:47:00Z" w16du:dateUtc="2025-08-10T17:47:00Z"/>
                <w:rFonts w:ascii="Arial" w:hAnsi="Arial" w:cs="Arial"/>
                <w:b/>
                <w:sz w:val="18"/>
              </w:rPr>
            </w:pPr>
            <w:ins w:id="968" w:author="Ericsson user" w:date="2025-08-10T19:47:00Z" w16du:dateUtc="2025-08-10T17:47:00Z">
              <w:r w:rsidRPr="008201B7">
                <w:rPr>
                  <w:rFonts w:ascii="Arial" w:hAnsi="Arial" w:cs="Arial"/>
                  <w:b/>
                  <w:sz w:val="18"/>
                </w:rPr>
                <w:t>Description</w:t>
              </w:r>
            </w:ins>
          </w:p>
        </w:tc>
      </w:tr>
      <w:tr w:rsidR="003126A3" w:rsidRPr="008201B7" w14:paraId="054D2189" w14:textId="77777777" w:rsidTr="00E65996">
        <w:trPr>
          <w:jc w:val="center"/>
          <w:ins w:id="969" w:author="Ericsson user" w:date="2025-08-10T19:47:00Z"/>
        </w:trPr>
        <w:tc>
          <w:tcPr>
            <w:tcW w:w="2146" w:type="dxa"/>
            <w:tcBorders>
              <w:top w:val="single" w:sz="6" w:space="0" w:color="auto"/>
              <w:left w:val="single" w:sz="6" w:space="0" w:color="auto"/>
              <w:bottom w:val="single" w:sz="6" w:space="0" w:color="auto"/>
              <w:right w:val="single" w:sz="6" w:space="0" w:color="auto"/>
            </w:tcBorders>
            <w:hideMark/>
          </w:tcPr>
          <w:p w14:paraId="412F80F3" w14:textId="6B6F117A" w:rsidR="003126A3" w:rsidRPr="008201B7" w:rsidRDefault="001C45E1" w:rsidP="00E65996">
            <w:pPr>
              <w:keepNext/>
              <w:keepLines/>
              <w:spacing w:after="0"/>
              <w:rPr>
                <w:ins w:id="970" w:author="Ericsson user" w:date="2025-08-10T19:47:00Z" w16du:dateUtc="2025-08-10T17:47:00Z"/>
                <w:rFonts w:ascii="Arial" w:hAnsi="Arial" w:cs="Arial"/>
                <w:sz w:val="18"/>
              </w:rPr>
            </w:pPr>
            <w:ins w:id="971" w:author="Ericsson user" w:date="2025-08-28T15:16:00Z" w16du:dateUtc="2025-08-28T13:16:00Z">
              <w:r>
                <w:rPr>
                  <w:rFonts w:ascii="Arial" w:hAnsi="Arial" w:cs="Arial"/>
                  <w:sz w:val="18"/>
                </w:rPr>
                <w:t>InferEventSubsc</w:t>
              </w:r>
            </w:ins>
          </w:p>
        </w:tc>
        <w:tc>
          <w:tcPr>
            <w:tcW w:w="283" w:type="dxa"/>
            <w:tcBorders>
              <w:top w:val="single" w:sz="6" w:space="0" w:color="auto"/>
              <w:left w:val="single" w:sz="6" w:space="0" w:color="auto"/>
              <w:bottom w:val="single" w:sz="6" w:space="0" w:color="auto"/>
              <w:right w:val="single" w:sz="6" w:space="0" w:color="auto"/>
            </w:tcBorders>
            <w:hideMark/>
          </w:tcPr>
          <w:p w14:paraId="5672B91A" w14:textId="77777777" w:rsidR="003126A3" w:rsidRPr="008201B7" w:rsidRDefault="003126A3" w:rsidP="00E65996">
            <w:pPr>
              <w:keepNext/>
              <w:keepLines/>
              <w:spacing w:after="0"/>
              <w:jc w:val="center"/>
              <w:rPr>
                <w:ins w:id="972" w:author="Ericsson user" w:date="2025-08-10T19:47:00Z" w16du:dateUtc="2025-08-10T17:47:00Z"/>
                <w:rFonts w:ascii="Arial" w:hAnsi="Arial" w:cs="Arial"/>
                <w:sz w:val="18"/>
              </w:rPr>
            </w:pPr>
            <w:ins w:id="973" w:author="Ericsson user" w:date="2025-08-10T19:47:00Z" w16du:dateUtc="2025-08-10T17:47:00Z">
              <w:r w:rsidRPr="008201B7">
                <w:rPr>
                  <w:rFonts w:ascii="Arial" w:hAnsi="Arial" w:cs="Arial"/>
                  <w:noProof/>
                  <w:sz w:val="18"/>
                </w:rPr>
                <w:t>M</w:t>
              </w:r>
            </w:ins>
          </w:p>
        </w:tc>
        <w:tc>
          <w:tcPr>
            <w:tcW w:w="1100" w:type="dxa"/>
            <w:tcBorders>
              <w:top w:val="single" w:sz="6" w:space="0" w:color="auto"/>
              <w:left w:val="single" w:sz="6" w:space="0" w:color="auto"/>
              <w:bottom w:val="single" w:sz="6" w:space="0" w:color="auto"/>
              <w:right w:val="single" w:sz="6" w:space="0" w:color="auto"/>
            </w:tcBorders>
            <w:hideMark/>
          </w:tcPr>
          <w:p w14:paraId="0A33F796" w14:textId="77777777" w:rsidR="003126A3" w:rsidRPr="008201B7" w:rsidRDefault="003126A3" w:rsidP="00E65996">
            <w:pPr>
              <w:keepNext/>
              <w:keepLines/>
              <w:spacing w:after="0"/>
              <w:jc w:val="center"/>
              <w:rPr>
                <w:ins w:id="974" w:author="Ericsson user" w:date="2025-08-10T19:47:00Z" w16du:dateUtc="2025-08-10T17:47:00Z"/>
                <w:rFonts w:ascii="Arial" w:hAnsi="Arial" w:cs="Arial"/>
                <w:sz w:val="18"/>
              </w:rPr>
            </w:pPr>
            <w:ins w:id="975" w:author="Ericsson user" w:date="2025-08-10T19:47:00Z" w16du:dateUtc="2025-08-10T17:47:00Z">
              <w:r w:rsidRPr="008201B7">
                <w:rPr>
                  <w:rFonts w:ascii="Arial" w:hAnsi="Arial" w:cs="Arial"/>
                  <w:noProof/>
                  <w:sz w:val="18"/>
                </w:rPr>
                <w:t>1</w:t>
              </w:r>
            </w:ins>
          </w:p>
        </w:tc>
        <w:tc>
          <w:tcPr>
            <w:tcW w:w="1594" w:type="dxa"/>
            <w:tcBorders>
              <w:top w:val="single" w:sz="6" w:space="0" w:color="auto"/>
              <w:left w:val="single" w:sz="6" w:space="0" w:color="auto"/>
              <w:bottom w:val="single" w:sz="6" w:space="0" w:color="auto"/>
              <w:right w:val="single" w:sz="6" w:space="0" w:color="auto"/>
            </w:tcBorders>
            <w:hideMark/>
          </w:tcPr>
          <w:p w14:paraId="06ADE081" w14:textId="77777777" w:rsidR="003126A3" w:rsidRPr="008201B7" w:rsidRDefault="003126A3" w:rsidP="00E65996">
            <w:pPr>
              <w:keepNext/>
              <w:keepLines/>
              <w:spacing w:after="0"/>
              <w:rPr>
                <w:ins w:id="976" w:author="Ericsson user" w:date="2025-08-10T19:47:00Z" w16du:dateUtc="2025-08-10T17:47:00Z"/>
                <w:rFonts w:ascii="Arial" w:hAnsi="Arial" w:cs="Arial"/>
                <w:sz w:val="18"/>
              </w:rPr>
            </w:pPr>
            <w:ins w:id="977" w:author="Ericsson user" w:date="2025-08-10T19:47:00Z" w16du:dateUtc="2025-08-10T17:47:00Z">
              <w:r w:rsidRPr="008201B7">
                <w:rPr>
                  <w:rFonts w:ascii="Arial" w:hAnsi="Arial" w:cs="Arial"/>
                  <w:noProof/>
                  <w:sz w:val="18"/>
                </w:rPr>
                <w:t>200 OK</w:t>
              </w:r>
            </w:ins>
          </w:p>
        </w:tc>
        <w:tc>
          <w:tcPr>
            <w:tcW w:w="4556" w:type="dxa"/>
            <w:tcBorders>
              <w:top w:val="single" w:sz="6" w:space="0" w:color="auto"/>
              <w:left w:val="single" w:sz="6" w:space="0" w:color="auto"/>
              <w:bottom w:val="single" w:sz="6" w:space="0" w:color="auto"/>
              <w:right w:val="single" w:sz="6" w:space="0" w:color="auto"/>
            </w:tcBorders>
            <w:hideMark/>
          </w:tcPr>
          <w:p w14:paraId="578A7261" w14:textId="77777777" w:rsidR="003126A3" w:rsidRPr="008201B7" w:rsidRDefault="003126A3" w:rsidP="00E65996">
            <w:pPr>
              <w:keepNext/>
              <w:keepLines/>
              <w:spacing w:after="0"/>
              <w:rPr>
                <w:ins w:id="978" w:author="Ericsson user" w:date="2025-08-10T19:47:00Z" w16du:dateUtc="2025-08-10T17:47:00Z"/>
                <w:rFonts w:ascii="Arial" w:hAnsi="Arial" w:cs="Arial"/>
                <w:sz w:val="18"/>
              </w:rPr>
            </w:pPr>
            <w:ins w:id="979" w:author="Ericsson user" w:date="2025-08-10T19:47:00Z" w16du:dateUtc="2025-08-10T17:47:00Z">
              <w:r w:rsidRPr="008201B7">
                <w:rPr>
                  <w:rFonts w:ascii="Arial" w:hAnsi="Arial" w:cs="Arial"/>
                  <w:sz w:val="18"/>
                </w:rPr>
                <w:t>Successful case.</w:t>
              </w:r>
            </w:ins>
          </w:p>
          <w:p w14:paraId="4182CA1B" w14:textId="77777777" w:rsidR="003126A3" w:rsidRDefault="003126A3" w:rsidP="00E65996">
            <w:pPr>
              <w:keepNext/>
              <w:keepLines/>
              <w:spacing w:after="0"/>
              <w:rPr>
                <w:ins w:id="980" w:author="Ericsson user" w:date="2025-08-14T17:46:00Z" w16du:dateUtc="2025-08-14T15:46:00Z"/>
                <w:rFonts w:ascii="Arial" w:hAnsi="Arial" w:cs="Arial"/>
                <w:sz w:val="18"/>
              </w:rPr>
            </w:pPr>
            <w:ins w:id="981" w:author="Ericsson user" w:date="2025-08-10T19:47:00Z" w16du:dateUtc="2025-08-10T17:47:00Z">
              <w:r w:rsidRPr="008201B7">
                <w:rPr>
                  <w:rFonts w:ascii="Arial" w:hAnsi="Arial" w:cs="Arial"/>
                  <w:sz w:val="18"/>
                </w:rPr>
                <w:t xml:space="preserve">The </w:t>
              </w:r>
              <w:r>
                <w:rPr>
                  <w:rFonts w:ascii="Arial" w:hAnsi="Arial" w:cs="Arial"/>
                  <w:sz w:val="18"/>
                </w:rPr>
                <w:t>Individual AF Inference Subscription</w:t>
              </w:r>
              <w:r w:rsidRPr="008201B7">
                <w:rPr>
                  <w:rFonts w:ascii="Arial" w:hAnsi="Arial" w:cs="Arial"/>
                  <w:sz w:val="18"/>
                </w:rPr>
                <w:t xml:space="preserve"> resource was modified </w:t>
              </w:r>
              <w:r>
                <w:rPr>
                  <w:rFonts w:ascii="Arial" w:hAnsi="Arial" w:cs="Arial"/>
                  <w:sz w:val="18"/>
                </w:rPr>
                <w:t xml:space="preserve">successfully </w:t>
              </w:r>
              <w:r w:rsidRPr="008201B7">
                <w:rPr>
                  <w:rFonts w:ascii="Arial" w:hAnsi="Arial" w:cs="Arial"/>
                  <w:sz w:val="18"/>
                </w:rPr>
                <w:t>and a representation is returned.</w:t>
              </w:r>
            </w:ins>
          </w:p>
          <w:p w14:paraId="680A700B" w14:textId="77777777" w:rsidR="00AE539F" w:rsidRDefault="00AE539F" w:rsidP="00E65996">
            <w:pPr>
              <w:keepNext/>
              <w:keepLines/>
              <w:spacing w:after="0"/>
              <w:rPr>
                <w:ins w:id="982" w:author="Ericsson user" w:date="2025-08-14T17:46:00Z" w16du:dateUtc="2025-08-14T15:46:00Z"/>
                <w:rFonts w:ascii="Arial" w:hAnsi="Arial" w:cs="Arial"/>
                <w:sz w:val="18"/>
              </w:rPr>
            </w:pPr>
          </w:p>
          <w:p w14:paraId="6433BCD9" w14:textId="77777777" w:rsidR="00AE539F" w:rsidRDefault="00AE539F" w:rsidP="00AE539F">
            <w:pPr>
              <w:pStyle w:val="TAL"/>
              <w:rPr>
                <w:ins w:id="983" w:author="Ericsson user" w:date="2025-08-14T17:46:00Z" w16du:dateUtc="2025-08-14T15:46:00Z"/>
                <w:rFonts w:cs="Arial"/>
              </w:rPr>
            </w:pPr>
            <w:ins w:id="984" w:author="Ericsson user" w:date="2025-08-14T17:46:00Z" w16du:dateUtc="2025-08-14T15:46:00Z">
              <w:r w:rsidRPr="000A3A48">
                <w:rPr>
                  <w:rFonts w:cs="Arial"/>
                </w:rPr>
                <w:t>"intGroupIds" and "supis" target identities on "</w:t>
              </w:r>
              <w:r>
                <w:rPr>
                  <w:rFonts w:cs="Arial"/>
                </w:rPr>
                <w:t>i</w:t>
              </w:r>
              <w:r w:rsidRPr="000A3A48">
                <w:rPr>
                  <w:rFonts w:cs="Arial"/>
                </w:rPr>
                <w:t>nferAnaSub" attribute under this structure are not applicable to this API if the NF consumer is a NEF, i.e., the AF is an untrusted AF.</w:t>
              </w:r>
            </w:ins>
          </w:p>
          <w:p w14:paraId="2FE0BA1C" w14:textId="77777777" w:rsidR="00AE539F" w:rsidRPr="000A3A48" w:rsidRDefault="00AE539F" w:rsidP="00AE539F">
            <w:pPr>
              <w:pStyle w:val="TAL"/>
              <w:rPr>
                <w:ins w:id="985" w:author="Ericsson user" w:date="2025-08-14T17:46:00Z" w16du:dateUtc="2025-08-14T15:46:00Z"/>
                <w:rFonts w:cs="Arial"/>
              </w:rPr>
            </w:pPr>
          </w:p>
          <w:p w14:paraId="7552D1F2" w14:textId="5B507F84" w:rsidR="00AE539F" w:rsidRPr="008201B7" w:rsidRDefault="00AE539F" w:rsidP="00AE539F">
            <w:pPr>
              <w:keepNext/>
              <w:keepLines/>
              <w:spacing w:after="0"/>
              <w:rPr>
                <w:ins w:id="986" w:author="Ericsson user" w:date="2025-08-10T19:47:00Z" w16du:dateUtc="2025-08-10T17:47:00Z"/>
                <w:rFonts w:ascii="Arial" w:hAnsi="Arial" w:cs="Arial"/>
                <w:sz w:val="18"/>
              </w:rPr>
            </w:pPr>
            <w:ins w:id="987" w:author="Ericsson user" w:date="2025-08-14T17:46:00Z" w16du:dateUtc="2025-08-14T15:46:00Z">
              <w:r w:rsidRPr="00AE539F">
                <w:rPr>
                  <w:rFonts w:ascii="Arial" w:hAnsi="Arial" w:cs="Arial"/>
                  <w:sz w:val="18"/>
                </w:rPr>
                <w:t>"exterGroupIds" and "gpsis" target identities on "inferAnaSub" attribute under this structure are not applicable to this API if the NF consumer is an NWDAF, i.e., the AF is a trusted AF.</w:t>
              </w:r>
            </w:ins>
          </w:p>
        </w:tc>
      </w:tr>
      <w:tr w:rsidR="003126A3" w:rsidRPr="008201B7" w14:paraId="040765C2" w14:textId="77777777" w:rsidTr="00E65996">
        <w:trPr>
          <w:jc w:val="center"/>
          <w:ins w:id="988" w:author="Ericsson user" w:date="2025-08-10T19:47:00Z"/>
        </w:trPr>
        <w:tc>
          <w:tcPr>
            <w:tcW w:w="2146" w:type="dxa"/>
            <w:tcBorders>
              <w:top w:val="single" w:sz="6" w:space="0" w:color="auto"/>
              <w:left w:val="single" w:sz="6" w:space="0" w:color="auto"/>
              <w:bottom w:val="single" w:sz="6" w:space="0" w:color="auto"/>
              <w:right w:val="single" w:sz="6" w:space="0" w:color="auto"/>
            </w:tcBorders>
            <w:hideMark/>
          </w:tcPr>
          <w:p w14:paraId="7B0C388B" w14:textId="77777777" w:rsidR="003126A3" w:rsidRPr="008201B7" w:rsidRDefault="003126A3" w:rsidP="00E65996">
            <w:pPr>
              <w:keepNext/>
              <w:keepLines/>
              <w:spacing w:after="0"/>
              <w:rPr>
                <w:ins w:id="989" w:author="Ericsson user" w:date="2025-08-10T19:47:00Z" w16du:dateUtc="2025-08-10T17:47:00Z"/>
                <w:rFonts w:ascii="Arial" w:hAnsi="Arial" w:cs="Arial"/>
                <w:sz w:val="18"/>
              </w:rPr>
            </w:pPr>
            <w:ins w:id="990" w:author="Ericsson user" w:date="2025-08-10T19:47:00Z" w16du:dateUtc="2025-08-10T17:47:00Z">
              <w:r w:rsidRPr="008201B7">
                <w:rPr>
                  <w:rFonts w:ascii="Arial" w:hAnsi="Arial" w:cs="Arial"/>
                  <w:sz w:val="18"/>
                  <w:lang w:eastAsia="zh-CN"/>
                </w:rPr>
                <w:t>n/a</w:t>
              </w:r>
            </w:ins>
          </w:p>
        </w:tc>
        <w:tc>
          <w:tcPr>
            <w:tcW w:w="283" w:type="dxa"/>
            <w:tcBorders>
              <w:top w:val="single" w:sz="6" w:space="0" w:color="auto"/>
              <w:left w:val="single" w:sz="6" w:space="0" w:color="auto"/>
              <w:bottom w:val="single" w:sz="6" w:space="0" w:color="auto"/>
              <w:right w:val="single" w:sz="6" w:space="0" w:color="auto"/>
            </w:tcBorders>
          </w:tcPr>
          <w:p w14:paraId="1EE21A0B" w14:textId="77777777" w:rsidR="003126A3" w:rsidRPr="008201B7" w:rsidRDefault="003126A3" w:rsidP="00E65996">
            <w:pPr>
              <w:keepNext/>
              <w:keepLines/>
              <w:spacing w:after="0"/>
              <w:jc w:val="center"/>
              <w:rPr>
                <w:ins w:id="991" w:author="Ericsson user" w:date="2025-08-10T19:47:00Z" w16du:dateUtc="2025-08-10T17:47:00Z"/>
                <w:rFonts w:ascii="Arial" w:hAnsi="Arial" w:cs="Arial"/>
                <w:noProof/>
                <w:sz w:val="18"/>
              </w:rPr>
            </w:pPr>
          </w:p>
        </w:tc>
        <w:tc>
          <w:tcPr>
            <w:tcW w:w="1100" w:type="dxa"/>
            <w:tcBorders>
              <w:top w:val="single" w:sz="6" w:space="0" w:color="auto"/>
              <w:left w:val="single" w:sz="6" w:space="0" w:color="auto"/>
              <w:bottom w:val="single" w:sz="6" w:space="0" w:color="auto"/>
              <w:right w:val="single" w:sz="6" w:space="0" w:color="auto"/>
            </w:tcBorders>
          </w:tcPr>
          <w:p w14:paraId="630DE10D" w14:textId="77777777" w:rsidR="003126A3" w:rsidRPr="008201B7" w:rsidRDefault="003126A3" w:rsidP="00E65996">
            <w:pPr>
              <w:keepNext/>
              <w:keepLines/>
              <w:spacing w:after="0"/>
              <w:jc w:val="center"/>
              <w:rPr>
                <w:ins w:id="992" w:author="Ericsson user" w:date="2025-08-10T19:47:00Z" w16du:dateUtc="2025-08-10T17:47:00Z"/>
                <w:rFonts w:ascii="Arial" w:hAnsi="Arial" w:cs="Arial"/>
                <w:noProof/>
                <w:sz w:val="18"/>
              </w:rPr>
            </w:pPr>
          </w:p>
        </w:tc>
        <w:tc>
          <w:tcPr>
            <w:tcW w:w="1594" w:type="dxa"/>
            <w:tcBorders>
              <w:top w:val="single" w:sz="6" w:space="0" w:color="auto"/>
              <w:left w:val="single" w:sz="6" w:space="0" w:color="auto"/>
              <w:bottom w:val="single" w:sz="6" w:space="0" w:color="auto"/>
              <w:right w:val="single" w:sz="6" w:space="0" w:color="auto"/>
            </w:tcBorders>
            <w:hideMark/>
          </w:tcPr>
          <w:p w14:paraId="267F8D63" w14:textId="77777777" w:rsidR="003126A3" w:rsidRPr="008201B7" w:rsidRDefault="003126A3" w:rsidP="00E65996">
            <w:pPr>
              <w:keepNext/>
              <w:keepLines/>
              <w:spacing w:after="0"/>
              <w:rPr>
                <w:ins w:id="993" w:author="Ericsson user" w:date="2025-08-10T19:47:00Z" w16du:dateUtc="2025-08-10T17:47:00Z"/>
                <w:rFonts w:ascii="Arial" w:hAnsi="Arial" w:cs="Arial"/>
                <w:noProof/>
                <w:sz w:val="18"/>
              </w:rPr>
            </w:pPr>
            <w:ins w:id="994" w:author="Ericsson user" w:date="2025-08-10T19:47:00Z" w16du:dateUtc="2025-08-10T17:47:00Z">
              <w:r w:rsidRPr="008201B7">
                <w:rPr>
                  <w:rFonts w:ascii="Arial" w:hAnsi="Arial" w:cs="Arial"/>
                  <w:noProof/>
                  <w:sz w:val="18"/>
                  <w:lang w:eastAsia="zh-CN"/>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065FC464" w14:textId="77777777" w:rsidR="003126A3" w:rsidRPr="008201B7" w:rsidRDefault="003126A3" w:rsidP="00E65996">
            <w:pPr>
              <w:keepNext/>
              <w:keepLines/>
              <w:spacing w:after="0"/>
              <w:rPr>
                <w:ins w:id="995" w:author="Ericsson user" w:date="2025-08-10T19:47:00Z" w16du:dateUtc="2025-08-10T17:47:00Z"/>
                <w:rFonts w:ascii="Arial" w:hAnsi="Arial" w:cs="Arial"/>
                <w:noProof/>
                <w:sz w:val="18"/>
              </w:rPr>
            </w:pPr>
            <w:ins w:id="996" w:author="Ericsson user" w:date="2025-08-10T19:47:00Z" w16du:dateUtc="2025-08-10T17:47:00Z">
              <w:r w:rsidRPr="008201B7">
                <w:rPr>
                  <w:rFonts w:ascii="Arial" w:hAnsi="Arial" w:cs="Arial"/>
                  <w:noProof/>
                  <w:sz w:val="18"/>
                </w:rPr>
                <w:t>Successful case.</w:t>
              </w:r>
            </w:ins>
          </w:p>
          <w:p w14:paraId="22FDF75D" w14:textId="5BBF6DB1" w:rsidR="003126A3" w:rsidRPr="008201B7" w:rsidRDefault="003126A3" w:rsidP="00E65996">
            <w:pPr>
              <w:keepNext/>
              <w:keepLines/>
              <w:spacing w:after="0"/>
              <w:rPr>
                <w:ins w:id="997" w:author="Ericsson user" w:date="2025-08-10T19:47:00Z" w16du:dateUtc="2025-08-10T17:47:00Z"/>
                <w:rFonts w:ascii="Arial" w:hAnsi="Arial" w:cs="Arial"/>
                <w:noProof/>
                <w:sz w:val="18"/>
              </w:rPr>
            </w:pPr>
            <w:ins w:id="998" w:author="Ericsson user" w:date="2025-08-10T19:47:00Z" w16du:dateUtc="2025-08-10T17:47:00Z">
              <w:r w:rsidRPr="008201B7">
                <w:rPr>
                  <w:rFonts w:ascii="Arial" w:hAnsi="Arial" w:cs="Arial"/>
                  <w:noProof/>
                  <w:sz w:val="18"/>
                </w:rPr>
                <w:t xml:space="preserve">The </w:t>
              </w:r>
              <w:r>
                <w:rPr>
                  <w:rFonts w:ascii="Arial" w:hAnsi="Arial" w:cs="Arial"/>
                  <w:sz w:val="18"/>
                </w:rPr>
                <w:t>Individual AF Inference Subscription</w:t>
              </w:r>
              <w:r w:rsidRPr="008201B7">
                <w:rPr>
                  <w:rFonts w:ascii="Arial" w:hAnsi="Arial" w:cs="Arial"/>
                  <w:sz w:val="18"/>
                </w:rPr>
                <w:t xml:space="preserve"> resource</w:t>
              </w:r>
              <w:r w:rsidRPr="008201B7">
                <w:rPr>
                  <w:rFonts w:ascii="Arial" w:hAnsi="Arial" w:cs="Arial"/>
                  <w:noProof/>
                  <w:sz w:val="18"/>
                </w:rPr>
                <w:t xml:space="preserve"> was modified</w:t>
              </w:r>
              <w:r>
                <w:rPr>
                  <w:rFonts w:ascii="Arial" w:hAnsi="Arial" w:cs="Arial"/>
                  <w:noProof/>
                  <w:sz w:val="18"/>
                </w:rPr>
                <w:t xml:space="preserve"> successfully</w:t>
              </w:r>
              <w:r w:rsidRPr="008201B7">
                <w:rPr>
                  <w:rFonts w:ascii="Arial" w:hAnsi="Arial" w:cs="Arial"/>
                  <w:noProof/>
                  <w:sz w:val="18"/>
                </w:rPr>
                <w:t>.</w:t>
              </w:r>
            </w:ins>
          </w:p>
        </w:tc>
      </w:tr>
      <w:tr w:rsidR="003126A3" w:rsidRPr="008201B7" w14:paraId="14CA5859" w14:textId="77777777" w:rsidTr="00E65996">
        <w:trPr>
          <w:jc w:val="center"/>
          <w:ins w:id="999" w:author="Ericsson user" w:date="2025-08-10T19:47:00Z"/>
        </w:trPr>
        <w:tc>
          <w:tcPr>
            <w:tcW w:w="2146" w:type="dxa"/>
            <w:tcBorders>
              <w:top w:val="single" w:sz="6" w:space="0" w:color="auto"/>
              <w:left w:val="single" w:sz="6" w:space="0" w:color="auto"/>
              <w:bottom w:val="single" w:sz="6" w:space="0" w:color="auto"/>
              <w:right w:val="single" w:sz="6" w:space="0" w:color="auto"/>
            </w:tcBorders>
            <w:hideMark/>
          </w:tcPr>
          <w:p w14:paraId="2AD77515" w14:textId="77777777" w:rsidR="003126A3" w:rsidRPr="008201B7" w:rsidRDefault="003126A3" w:rsidP="00E65996">
            <w:pPr>
              <w:keepNext/>
              <w:keepLines/>
              <w:spacing w:after="0"/>
              <w:rPr>
                <w:ins w:id="1000" w:author="Ericsson user" w:date="2025-08-10T19:47:00Z" w16du:dateUtc="2025-08-10T17:47:00Z"/>
                <w:rFonts w:ascii="Arial" w:hAnsi="Arial" w:cs="Arial"/>
                <w:sz w:val="18"/>
                <w:lang w:eastAsia="zh-CN"/>
              </w:rPr>
            </w:pPr>
            <w:ins w:id="1001" w:author="Ericsson user" w:date="2025-08-10T19:47:00Z" w16du:dateUtc="2025-08-10T17:47:00Z">
              <w:r w:rsidRPr="008201B7">
                <w:rPr>
                  <w:rFonts w:ascii="Arial" w:hAnsi="Arial" w:cs="Arial"/>
                  <w:sz w:val="18"/>
                </w:rPr>
                <w:t>RedirectResponse</w:t>
              </w:r>
            </w:ins>
          </w:p>
        </w:tc>
        <w:tc>
          <w:tcPr>
            <w:tcW w:w="283" w:type="dxa"/>
            <w:tcBorders>
              <w:top w:val="single" w:sz="6" w:space="0" w:color="auto"/>
              <w:left w:val="single" w:sz="6" w:space="0" w:color="auto"/>
              <w:bottom w:val="single" w:sz="6" w:space="0" w:color="auto"/>
              <w:right w:val="single" w:sz="6" w:space="0" w:color="auto"/>
            </w:tcBorders>
            <w:hideMark/>
          </w:tcPr>
          <w:p w14:paraId="26B3638C" w14:textId="77777777" w:rsidR="003126A3" w:rsidRPr="008201B7" w:rsidRDefault="003126A3" w:rsidP="00E65996">
            <w:pPr>
              <w:keepNext/>
              <w:keepLines/>
              <w:spacing w:after="0"/>
              <w:jc w:val="center"/>
              <w:rPr>
                <w:ins w:id="1002" w:author="Ericsson user" w:date="2025-08-10T19:47:00Z" w16du:dateUtc="2025-08-10T17:47:00Z"/>
                <w:rFonts w:ascii="Arial" w:hAnsi="Arial" w:cs="Arial"/>
                <w:noProof/>
                <w:sz w:val="18"/>
              </w:rPr>
            </w:pPr>
            <w:ins w:id="1003" w:author="Ericsson user" w:date="2025-08-10T19:47:00Z" w16du:dateUtc="2025-08-10T17:47: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4AFEBF2F" w14:textId="77777777" w:rsidR="003126A3" w:rsidRPr="008201B7" w:rsidRDefault="003126A3" w:rsidP="00E65996">
            <w:pPr>
              <w:keepNext/>
              <w:keepLines/>
              <w:spacing w:after="0"/>
              <w:jc w:val="center"/>
              <w:rPr>
                <w:ins w:id="1004" w:author="Ericsson user" w:date="2025-08-10T19:47:00Z" w16du:dateUtc="2025-08-10T17:47:00Z"/>
                <w:rFonts w:ascii="Arial" w:hAnsi="Arial" w:cs="Arial"/>
                <w:noProof/>
                <w:sz w:val="18"/>
              </w:rPr>
            </w:pPr>
            <w:ins w:id="1005" w:author="Ericsson user" w:date="2025-08-10T19:47:00Z" w16du:dateUtc="2025-08-10T17:47: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29F9594C" w14:textId="77777777" w:rsidR="003126A3" w:rsidRPr="008201B7" w:rsidRDefault="003126A3" w:rsidP="00E65996">
            <w:pPr>
              <w:keepNext/>
              <w:keepLines/>
              <w:spacing w:after="0"/>
              <w:rPr>
                <w:ins w:id="1006" w:author="Ericsson user" w:date="2025-08-10T19:47:00Z" w16du:dateUtc="2025-08-10T17:47:00Z"/>
                <w:rFonts w:ascii="Arial" w:hAnsi="Arial" w:cs="Arial"/>
                <w:noProof/>
                <w:sz w:val="18"/>
                <w:lang w:eastAsia="zh-CN"/>
              </w:rPr>
            </w:pPr>
            <w:ins w:id="1007" w:author="Ericsson user" w:date="2025-08-10T19:47:00Z" w16du:dateUtc="2025-08-10T17:47: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5DE38FAD" w14:textId="77777777" w:rsidR="003126A3" w:rsidRPr="008201B7" w:rsidRDefault="003126A3" w:rsidP="00E65996">
            <w:pPr>
              <w:keepNext/>
              <w:keepLines/>
              <w:spacing w:after="0"/>
              <w:rPr>
                <w:ins w:id="1008" w:author="Ericsson user" w:date="2025-08-10T19:47:00Z" w16du:dateUtc="2025-08-10T17:47:00Z"/>
                <w:rFonts w:ascii="Arial" w:hAnsi="Arial" w:cs="Arial"/>
                <w:sz w:val="18"/>
              </w:rPr>
            </w:pPr>
            <w:ins w:id="1009" w:author="Ericsson user" w:date="2025-08-10T19:47:00Z" w16du:dateUtc="2025-08-10T17:47:00Z">
              <w:r w:rsidRPr="008201B7">
                <w:rPr>
                  <w:rFonts w:ascii="Arial" w:hAnsi="Arial" w:cs="Arial"/>
                  <w:sz w:val="18"/>
                </w:rPr>
                <w:t>Temporary redirection.</w:t>
              </w:r>
            </w:ins>
          </w:p>
          <w:p w14:paraId="7E0BBC3B" w14:textId="77777777" w:rsidR="003126A3" w:rsidRPr="008201B7" w:rsidRDefault="003126A3" w:rsidP="00E65996">
            <w:pPr>
              <w:keepNext/>
              <w:keepLines/>
              <w:spacing w:after="0"/>
              <w:rPr>
                <w:ins w:id="1010" w:author="Ericsson user" w:date="2025-08-10T19:47:00Z" w16du:dateUtc="2025-08-10T17:47:00Z"/>
                <w:rFonts w:ascii="Arial" w:hAnsi="Arial" w:cs="Arial"/>
                <w:sz w:val="18"/>
              </w:rPr>
            </w:pPr>
          </w:p>
          <w:p w14:paraId="23412237" w14:textId="77777777" w:rsidR="003126A3" w:rsidRPr="008201B7" w:rsidRDefault="003126A3" w:rsidP="00E65996">
            <w:pPr>
              <w:keepNext/>
              <w:keepLines/>
              <w:spacing w:after="0"/>
              <w:rPr>
                <w:ins w:id="1011" w:author="Ericsson user" w:date="2025-08-10T19:47:00Z" w16du:dateUtc="2025-08-10T17:47:00Z"/>
                <w:rFonts w:ascii="Arial" w:hAnsi="Arial" w:cs="Arial"/>
                <w:noProof/>
                <w:sz w:val="18"/>
              </w:rPr>
            </w:pPr>
            <w:ins w:id="1012" w:author="Ericsson user" w:date="2025-08-10T19:47:00Z" w16du:dateUtc="2025-08-10T17:47:00Z">
              <w:r w:rsidRPr="008201B7">
                <w:rPr>
                  <w:rFonts w:ascii="Arial" w:hAnsi="Arial" w:cs="Arial"/>
                  <w:sz w:val="18"/>
                </w:rPr>
                <w:t>(NOTE </w:t>
              </w:r>
              <w:r>
                <w:rPr>
                  <w:rFonts w:ascii="Arial" w:hAnsi="Arial" w:cs="Arial"/>
                  <w:sz w:val="18"/>
                </w:rPr>
                <w:t>2</w:t>
              </w:r>
              <w:r w:rsidRPr="008201B7">
                <w:rPr>
                  <w:rFonts w:ascii="Arial" w:hAnsi="Arial" w:cs="Arial"/>
                  <w:sz w:val="18"/>
                </w:rPr>
                <w:t>)</w:t>
              </w:r>
            </w:ins>
          </w:p>
        </w:tc>
      </w:tr>
      <w:tr w:rsidR="003126A3" w:rsidRPr="008201B7" w14:paraId="7606563B" w14:textId="77777777" w:rsidTr="00E65996">
        <w:trPr>
          <w:jc w:val="center"/>
          <w:ins w:id="1013" w:author="Ericsson user" w:date="2025-08-10T19:47:00Z"/>
        </w:trPr>
        <w:tc>
          <w:tcPr>
            <w:tcW w:w="2146" w:type="dxa"/>
            <w:tcBorders>
              <w:top w:val="single" w:sz="6" w:space="0" w:color="auto"/>
              <w:left w:val="single" w:sz="6" w:space="0" w:color="auto"/>
              <w:bottom w:val="single" w:sz="6" w:space="0" w:color="auto"/>
              <w:right w:val="single" w:sz="6" w:space="0" w:color="auto"/>
            </w:tcBorders>
            <w:hideMark/>
          </w:tcPr>
          <w:p w14:paraId="31AC02EF" w14:textId="77777777" w:rsidR="003126A3" w:rsidRPr="008201B7" w:rsidRDefault="003126A3" w:rsidP="00E65996">
            <w:pPr>
              <w:keepNext/>
              <w:keepLines/>
              <w:spacing w:after="0"/>
              <w:rPr>
                <w:ins w:id="1014" w:author="Ericsson user" w:date="2025-08-10T19:47:00Z" w16du:dateUtc="2025-08-10T17:47:00Z"/>
                <w:rFonts w:ascii="Arial" w:hAnsi="Arial" w:cs="Arial"/>
                <w:sz w:val="18"/>
                <w:lang w:eastAsia="zh-CN"/>
              </w:rPr>
            </w:pPr>
            <w:ins w:id="1015" w:author="Ericsson user" w:date="2025-08-10T19:47:00Z" w16du:dateUtc="2025-08-10T17:47:00Z">
              <w:r w:rsidRPr="008201B7">
                <w:rPr>
                  <w:rFonts w:ascii="Arial" w:hAnsi="Arial" w:cs="Arial"/>
                  <w:sz w:val="18"/>
                </w:rPr>
                <w:t>RedirectResponse</w:t>
              </w:r>
            </w:ins>
          </w:p>
        </w:tc>
        <w:tc>
          <w:tcPr>
            <w:tcW w:w="283" w:type="dxa"/>
            <w:tcBorders>
              <w:top w:val="single" w:sz="6" w:space="0" w:color="auto"/>
              <w:left w:val="single" w:sz="6" w:space="0" w:color="auto"/>
              <w:bottom w:val="single" w:sz="6" w:space="0" w:color="auto"/>
              <w:right w:val="single" w:sz="6" w:space="0" w:color="auto"/>
            </w:tcBorders>
            <w:hideMark/>
          </w:tcPr>
          <w:p w14:paraId="2EF951EF" w14:textId="77777777" w:rsidR="003126A3" w:rsidRPr="008201B7" w:rsidRDefault="003126A3" w:rsidP="00E65996">
            <w:pPr>
              <w:keepNext/>
              <w:keepLines/>
              <w:spacing w:after="0"/>
              <w:jc w:val="center"/>
              <w:rPr>
                <w:ins w:id="1016" w:author="Ericsson user" w:date="2025-08-10T19:47:00Z" w16du:dateUtc="2025-08-10T17:47:00Z"/>
                <w:rFonts w:ascii="Arial" w:hAnsi="Arial" w:cs="Arial"/>
                <w:noProof/>
                <w:sz w:val="18"/>
              </w:rPr>
            </w:pPr>
            <w:ins w:id="1017" w:author="Ericsson user" w:date="2025-08-10T19:47:00Z" w16du:dateUtc="2025-08-10T17:47: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2DC8FFC3" w14:textId="77777777" w:rsidR="003126A3" w:rsidRPr="008201B7" w:rsidRDefault="003126A3" w:rsidP="00E65996">
            <w:pPr>
              <w:keepNext/>
              <w:keepLines/>
              <w:spacing w:after="0"/>
              <w:jc w:val="center"/>
              <w:rPr>
                <w:ins w:id="1018" w:author="Ericsson user" w:date="2025-08-10T19:47:00Z" w16du:dateUtc="2025-08-10T17:47:00Z"/>
                <w:rFonts w:ascii="Arial" w:hAnsi="Arial" w:cs="Arial"/>
                <w:noProof/>
                <w:sz w:val="18"/>
              </w:rPr>
            </w:pPr>
            <w:ins w:id="1019" w:author="Ericsson user" w:date="2025-08-10T19:47:00Z" w16du:dateUtc="2025-08-10T17:47: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1308AFB0" w14:textId="77777777" w:rsidR="003126A3" w:rsidRPr="008201B7" w:rsidRDefault="003126A3" w:rsidP="00E65996">
            <w:pPr>
              <w:keepNext/>
              <w:keepLines/>
              <w:spacing w:after="0"/>
              <w:rPr>
                <w:ins w:id="1020" w:author="Ericsson user" w:date="2025-08-10T19:47:00Z" w16du:dateUtc="2025-08-10T17:47:00Z"/>
                <w:rFonts w:ascii="Arial" w:hAnsi="Arial" w:cs="Arial"/>
                <w:noProof/>
                <w:sz w:val="18"/>
                <w:lang w:eastAsia="zh-CN"/>
              </w:rPr>
            </w:pPr>
            <w:ins w:id="1021" w:author="Ericsson user" w:date="2025-08-10T19:47:00Z" w16du:dateUtc="2025-08-10T17:47: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4F48B03A" w14:textId="77777777" w:rsidR="003126A3" w:rsidRPr="008201B7" w:rsidRDefault="003126A3" w:rsidP="00E65996">
            <w:pPr>
              <w:keepNext/>
              <w:keepLines/>
              <w:spacing w:after="0"/>
              <w:rPr>
                <w:ins w:id="1022" w:author="Ericsson user" w:date="2025-08-10T19:47:00Z" w16du:dateUtc="2025-08-10T17:47:00Z"/>
                <w:rFonts w:ascii="Arial" w:hAnsi="Arial" w:cs="Arial"/>
                <w:sz w:val="18"/>
              </w:rPr>
            </w:pPr>
            <w:ins w:id="1023" w:author="Ericsson user" w:date="2025-08-10T19:47:00Z" w16du:dateUtc="2025-08-10T17:47:00Z">
              <w:r w:rsidRPr="008201B7">
                <w:rPr>
                  <w:rFonts w:ascii="Arial" w:hAnsi="Arial" w:cs="Arial"/>
                  <w:sz w:val="18"/>
                </w:rPr>
                <w:t>Permanent redirection.</w:t>
              </w:r>
            </w:ins>
          </w:p>
          <w:p w14:paraId="329D913D" w14:textId="77777777" w:rsidR="003126A3" w:rsidRPr="008201B7" w:rsidRDefault="003126A3" w:rsidP="00E65996">
            <w:pPr>
              <w:keepNext/>
              <w:keepLines/>
              <w:spacing w:after="0"/>
              <w:rPr>
                <w:ins w:id="1024" w:author="Ericsson user" w:date="2025-08-10T19:47:00Z" w16du:dateUtc="2025-08-10T17:47:00Z"/>
                <w:rFonts w:ascii="Arial" w:hAnsi="Arial" w:cs="Arial"/>
                <w:sz w:val="18"/>
              </w:rPr>
            </w:pPr>
          </w:p>
          <w:p w14:paraId="61D9A7C7" w14:textId="77777777" w:rsidR="003126A3" w:rsidRPr="008201B7" w:rsidRDefault="003126A3" w:rsidP="00E65996">
            <w:pPr>
              <w:keepNext/>
              <w:keepLines/>
              <w:spacing w:after="0"/>
              <w:rPr>
                <w:ins w:id="1025" w:author="Ericsson user" w:date="2025-08-10T19:47:00Z" w16du:dateUtc="2025-08-10T17:47:00Z"/>
                <w:rFonts w:ascii="Arial" w:hAnsi="Arial" w:cs="Arial"/>
                <w:noProof/>
                <w:sz w:val="18"/>
              </w:rPr>
            </w:pPr>
            <w:ins w:id="1026" w:author="Ericsson user" w:date="2025-08-10T19:47:00Z" w16du:dateUtc="2025-08-10T17:47:00Z">
              <w:r w:rsidRPr="008201B7">
                <w:rPr>
                  <w:rFonts w:ascii="Arial" w:hAnsi="Arial" w:cs="Arial"/>
                  <w:sz w:val="18"/>
                </w:rPr>
                <w:t>(NOTE </w:t>
              </w:r>
              <w:r>
                <w:rPr>
                  <w:rFonts w:ascii="Arial" w:hAnsi="Arial" w:cs="Arial"/>
                  <w:sz w:val="18"/>
                </w:rPr>
                <w:t>2</w:t>
              </w:r>
              <w:r w:rsidRPr="008201B7">
                <w:rPr>
                  <w:rFonts w:ascii="Arial" w:hAnsi="Arial" w:cs="Arial"/>
                  <w:sz w:val="18"/>
                </w:rPr>
                <w:t>)</w:t>
              </w:r>
            </w:ins>
          </w:p>
        </w:tc>
      </w:tr>
      <w:tr w:rsidR="003126A3" w:rsidRPr="008201B7" w14:paraId="59D77CA5" w14:textId="77777777" w:rsidTr="00E65996">
        <w:trPr>
          <w:jc w:val="center"/>
          <w:ins w:id="1027" w:author="Ericsson user" w:date="2025-08-10T19:47:00Z"/>
        </w:trPr>
        <w:tc>
          <w:tcPr>
            <w:tcW w:w="9679" w:type="dxa"/>
            <w:gridSpan w:val="5"/>
            <w:tcBorders>
              <w:top w:val="single" w:sz="6" w:space="0" w:color="auto"/>
              <w:left w:val="single" w:sz="6" w:space="0" w:color="auto"/>
              <w:bottom w:val="single" w:sz="6" w:space="0" w:color="000000"/>
              <w:right w:val="single" w:sz="6" w:space="0" w:color="auto"/>
            </w:tcBorders>
            <w:hideMark/>
          </w:tcPr>
          <w:p w14:paraId="6C270693" w14:textId="77777777" w:rsidR="003126A3" w:rsidRPr="008201B7" w:rsidRDefault="003126A3" w:rsidP="00E65996">
            <w:pPr>
              <w:pStyle w:val="TAN"/>
              <w:rPr>
                <w:ins w:id="1028" w:author="Ericsson user" w:date="2025-08-10T19:47:00Z" w16du:dateUtc="2025-08-10T17:47:00Z"/>
              </w:rPr>
            </w:pPr>
            <w:ins w:id="1029" w:author="Ericsson user" w:date="2025-08-10T19:47:00Z" w16du:dateUtc="2025-08-10T17:47:00Z">
              <w:r w:rsidRPr="008201B7">
                <w:t>NOTE 1:</w:t>
              </w:r>
              <w:r w:rsidRPr="008201B7">
                <w:rPr>
                  <w:noProof/>
                </w:rPr>
                <w:tab/>
                <w:t xml:space="preserve">The mandatory </w:t>
              </w:r>
              <w:r w:rsidRPr="008201B7">
                <w:t xml:space="preserve">HTTP error status codes for the PUT method listed in table 5.2.7.1-1 of </w:t>
              </w:r>
              <w:r w:rsidRPr="008201B7">
                <w:rPr>
                  <w:noProof/>
                </w:rPr>
                <w:t>3GPP </w:t>
              </w:r>
              <w:r w:rsidRPr="008201B7">
                <w:t>TS 29.500 [4] also apply.</w:t>
              </w:r>
            </w:ins>
          </w:p>
          <w:p w14:paraId="30341A08" w14:textId="77777777" w:rsidR="003126A3" w:rsidRPr="008201B7" w:rsidRDefault="003126A3" w:rsidP="00E65996">
            <w:pPr>
              <w:pStyle w:val="TAN"/>
              <w:rPr>
                <w:ins w:id="1030" w:author="Ericsson user" w:date="2025-08-10T19:47:00Z" w16du:dateUtc="2025-08-10T17:47:00Z"/>
                <w:noProof/>
              </w:rPr>
            </w:pPr>
            <w:ins w:id="1031" w:author="Ericsson user" w:date="2025-08-10T19:47:00Z" w16du:dateUtc="2025-08-10T17:47:00Z">
              <w:r w:rsidRPr="008201B7">
                <w:rPr>
                  <w:noProof/>
                </w:rPr>
                <w:t>NOTE 2:</w:t>
              </w:r>
              <w:r w:rsidRPr="008201B7">
                <w:rPr>
                  <w:noProof/>
                </w:rPr>
                <w:tab/>
              </w:r>
              <w:r w:rsidRPr="008201B7">
                <w:t>The RedirectResponse data structure may be provided by an SCP (cf. clause 6.10.9.1 of 3GPP TS 29.500 [</w:t>
              </w:r>
              <w:r>
                <w:t>4</w:t>
              </w:r>
              <w:r w:rsidRPr="008201B7">
                <w:t>]).</w:t>
              </w:r>
            </w:ins>
          </w:p>
        </w:tc>
      </w:tr>
    </w:tbl>
    <w:p w14:paraId="3AD5BAAE" w14:textId="77777777" w:rsidR="003126A3" w:rsidRPr="008201B7" w:rsidRDefault="003126A3" w:rsidP="003126A3">
      <w:pPr>
        <w:rPr>
          <w:ins w:id="1032" w:author="Ericsson user" w:date="2025-08-10T19:47:00Z" w16du:dateUtc="2025-08-10T17:47:00Z"/>
        </w:rPr>
      </w:pPr>
    </w:p>
    <w:p w14:paraId="34677EE7" w14:textId="40922E22" w:rsidR="003126A3" w:rsidRPr="0038121B" w:rsidRDefault="003126A3" w:rsidP="003126A3">
      <w:pPr>
        <w:pStyle w:val="TH"/>
        <w:rPr>
          <w:ins w:id="1033" w:author="Ericsson user" w:date="2025-08-10T19:47:00Z" w16du:dateUtc="2025-08-10T17:47:00Z"/>
        </w:rPr>
      </w:pPr>
      <w:ins w:id="1034" w:author="Ericsson user" w:date="2025-08-10T19:47:00Z" w16du:dateUtc="2025-08-10T17:47:00Z">
        <w:r w:rsidRPr="0038121B">
          <w:lastRenderedPageBreak/>
          <w:t>Table </w:t>
        </w:r>
      </w:ins>
      <w:ins w:id="1035" w:author="Ericsson user" w:date="2025-08-11T17:05:00Z" w16du:dateUtc="2025-08-11T15:05:00Z">
        <w:r w:rsidR="0048118B">
          <w:t>6.4</w:t>
        </w:r>
      </w:ins>
      <w:ins w:id="1036" w:author="Ericsson user" w:date="2025-08-10T19:47:00Z" w16du:dateUtc="2025-08-10T17:47:00Z">
        <w:r>
          <w:t>.3.3.3</w:t>
        </w:r>
        <w:r w:rsidRPr="0038121B">
          <w:t>.1-4: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67F8FE6C" w14:textId="77777777" w:rsidTr="00E65996">
        <w:trPr>
          <w:jc w:val="center"/>
          <w:ins w:id="1037"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17C27A8" w14:textId="77777777" w:rsidR="003126A3" w:rsidRPr="008201B7" w:rsidRDefault="003126A3" w:rsidP="00E65996">
            <w:pPr>
              <w:keepNext/>
              <w:keepLines/>
              <w:spacing w:after="0"/>
              <w:jc w:val="center"/>
              <w:rPr>
                <w:ins w:id="1038" w:author="Ericsson user" w:date="2025-08-10T19:47:00Z" w16du:dateUtc="2025-08-10T17:47:00Z"/>
                <w:rFonts w:ascii="Arial" w:hAnsi="Arial" w:cs="Arial"/>
                <w:b/>
                <w:sz w:val="18"/>
              </w:rPr>
            </w:pPr>
            <w:ins w:id="1039"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30A134D" w14:textId="77777777" w:rsidR="003126A3" w:rsidRPr="008201B7" w:rsidRDefault="003126A3" w:rsidP="00E65996">
            <w:pPr>
              <w:keepNext/>
              <w:keepLines/>
              <w:spacing w:after="0"/>
              <w:jc w:val="center"/>
              <w:rPr>
                <w:ins w:id="1040" w:author="Ericsson user" w:date="2025-08-10T19:47:00Z" w16du:dateUtc="2025-08-10T17:47:00Z"/>
                <w:rFonts w:ascii="Arial" w:hAnsi="Arial" w:cs="Arial"/>
                <w:b/>
                <w:sz w:val="18"/>
              </w:rPr>
            </w:pPr>
            <w:ins w:id="1041"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4933E74" w14:textId="77777777" w:rsidR="003126A3" w:rsidRPr="008201B7" w:rsidRDefault="003126A3" w:rsidP="00E65996">
            <w:pPr>
              <w:keepNext/>
              <w:keepLines/>
              <w:spacing w:after="0"/>
              <w:jc w:val="center"/>
              <w:rPr>
                <w:ins w:id="1042" w:author="Ericsson user" w:date="2025-08-10T19:47:00Z" w16du:dateUtc="2025-08-10T17:47:00Z"/>
                <w:rFonts w:ascii="Arial" w:hAnsi="Arial" w:cs="Arial"/>
                <w:b/>
                <w:sz w:val="18"/>
              </w:rPr>
            </w:pPr>
            <w:ins w:id="1043"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FCFA014" w14:textId="77777777" w:rsidR="003126A3" w:rsidRPr="008201B7" w:rsidRDefault="003126A3" w:rsidP="00E65996">
            <w:pPr>
              <w:keepNext/>
              <w:keepLines/>
              <w:spacing w:after="0"/>
              <w:jc w:val="center"/>
              <w:rPr>
                <w:ins w:id="1044" w:author="Ericsson user" w:date="2025-08-10T19:47:00Z" w16du:dateUtc="2025-08-10T17:47:00Z"/>
                <w:rFonts w:ascii="Arial" w:hAnsi="Arial" w:cs="Arial"/>
                <w:b/>
                <w:sz w:val="18"/>
              </w:rPr>
            </w:pPr>
            <w:ins w:id="1045"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3CD65F" w14:textId="77777777" w:rsidR="003126A3" w:rsidRPr="008201B7" w:rsidRDefault="003126A3" w:rsidP="00E65996">
            <w:pPr>
              <w:keepNext/>
              <w:keepLines/>
              <w:spacing w:after="0"/>
              <w:jc w:val="center"/>
              <w:rPr>
                <w:ins w:id="1046" w:author="Ericsson user" w:date="2025-08-10T19:47:00Z" w16du:dateUtc="2025-08-10T17:47:00Z"/>
                <w:rFonts w:ascii="Arial" w:hAnsi="Arial" w:cs="Arial"/>
                <w:b/>
                <w:sz w:val="18"/>
              </w:rPr>
            </w:pPr>
            <w:ins w:id="1047" w:author="Ericsson user" w:date="2025-08-10T19:47:00Z" w16du:dateUtc="2025-08-10T17:47:00Z">
              <w:r w:rsidRPr="008201B7">
                <w:rPr>
                  <w:rFonts w:ascii="Arial" w:hAnsi="Arial" w:cs="Arial"/>
                  <w:b/>
                  <w:sz w:val="18"/>
                </w:rPr>
                <w:t>Description</w:t>
              </w:r>
            </w:ins>
          </w:p>
        </w:tc>
      </w:tr>
      <w:tr w:rsidR="003126A3" w:rsidRPr="008201B7" w14:paraId="1E57CBF8" w14:textId="77777777" w:rsidTr="00E65996">
        <w:trPr>
          <w:jc w:val="center"/>
          <w:ins w:id="1048"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564559DD" w14:textId="77777777" w:rsidR="003126A3" w:rsidRPr="008201B7" w:rsidRDefault="003126A3" w:rsidP="00E65996">
            <w:pPr>
              <w:keepNext/>
              <w:keepLines/>
              <w:spacing w:after="0"/>
              <w:rPr>
                <w:ins w:id="1049" w:author="Ericsson user" w:date="2025-08-10T19:47:00Z" w16du:dateUtc="2025-08-10T17:47:00Z"/>
                <w:rFonts w:ascii="Arial" w:hAnsi="Arial" w:cs="Arial"/>
                <w:sz w:val="18"/>
              </w:rPr>
            </w:pPr>
            <w:ins w:id="1050"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3D954AF4" w14:textId="77777777" w:rsidR="003126A3" w:rsidRPr="008201B7" w:rsidRDefault="003126A3" w:rsidP="00E65996">
            <w:pPr>
              <w:keepNext/>
              <w:keepLines/>
              <w:spacing w:after="0"/>
              <w:rPr>
                <w:ins w:id="1051" w:author="Ericsson user" w:date="2025-08-10T19:47:00Z" w16du:dateUtc="2025-08-10T17:47:00Z"/>
                <w:rFonts w:ascii="Arial" w:hAnsi="Arial" w:cs="Arial"/>
                <w:sz w:val="18"/>
              </w:rPr>
            </w:pPr>
            <w:ins w:id="1052"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23693A0D" w14:textId="77777777" w:rsidR="003126A3" w:rsidRPr="008201B7" w:rsidRDefault="003126A3" w:rsidP="00E65996">
            <w:pPr>
              <w:keepNext/>
              <w:keepLines/>
              <w:spacing w:after="0"/>
              <w:jc w:val="center"/>
              <w:rPr>
                <w:ins w:id="1053" w:author="Ericsson user" w:date="2025-08-10T19:47:00Z" w16du:dateUtc="2025-08-10T17:47:00Z"/>
                <w:rFonts w:ascii="Arial" w:hAnsi="Arial" w:cs="Arial"/>
                <w:sz w:val="18"/>
              </w:rPr>
            </w:pPr>
            <w:ins w:id="1054"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16E4BC2C" w14:textId="77777777" w:rsidR="003126A3" w:rsidRPr="008201B7" w:rsidRDefault="003126A3" w:rsidP="00E65996">
            <w:pPr>
              <w:keepNext/>
              <w:keepLines/>
              <w:spacing w:after="0"/>
              <w:rPr>
                <w:ins w:id="1055" w:author="Ericsson user" w:date="2025-08-10T19:47:00Z" w16du:dateUtc="2025-08-10T17:47:00Z"/>
                <w:rFonts w:ascii="Arial" w:hAnsi="Arial" w:cs="Arial"/>
                <w:sz w:val="18"/>
              </w:rPr>
            </w:pPr>
            <w:ins w:id="1056"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6013A758" w14:textId="77777777" w:rsidR="003126A3" w:rsidRPr="00574905" w:rsidRDefault="003126A3" w:rsidP="00E65996">
            <w:pPr>
              <w:keepNext/>
              <w:keepLines/>
              <w:spacing w:after="0"/>
              <w:rPr>
                <w:ins w:id="1057" w:author="Ericsson user" w:date="2025-08-10T19:47:00Z" w16du:dateUtc="2025-08-10T17:47:00Z"/>
                <w:rFonts w:ascii="Arial" w:hAnsi="Arial" w:cs="Arial"/>
                <w:sz w:val="18"/>
              </w:rPr>
            </w:pPr>
            <w:ins w:id="1058" w:author="Ericsson user" w:date="2025-08-10T19:47:00Z" w16du:dateUtc="2025-08-10T17:47:00Z">
              <w:r w:rsidRPr="00574905">
                <w:rPr>
                  <w:rFonts w:ascii="Arial" w:hAnsi="Arial" w:cs="Arial"/>
                  <w:sz w:val="18"/>
                </w:rPr>
                <w:t>Contains an alternative URI of the resource located in an alternative AF (service) instance towards which the request is redirected.</w:t>
              </w:r>
            </w:ins>
          </w:p>
          <w:p w14:paraId="6D07C01F" w14:textId="77777777" w:rsidR="003126A3" w:rsidRPr="00574905" w:rsidRDefault="003126A3" w:rsidP="00E65996">
            <w:pPr>
              <w:keepNext/>
              <w:keepLines/>
              <w:spacing w:after="0"/>
              <w:rPr>
                <w:ins w:id="1059" w:author="Ericsson user" w:date="2025-08-10T19:47:00Z" w16du:dateUtc="2025-08-10T17:47:00Z"/>
                <w:rFonts w:ascii="Arial" w:hAnsi="Arial" w:cs="Arial"/>
                <w:sz w:val="18"/>
              </w:rPr>
            </w:pPr>
          </w:p>
          <w:p w14:paraId="5D624757" w14:textId="77777777" w:rsidR="003126A3" w:rsidRPr="008201B7" w:rsidRDefault="003126A3" w:rsidP="00E65996">
            <w:pPr>
              <w:keepNext/>
              <w:keepLines/>
              <w:spacing w:after="0"/>
              <w:rPr>
                <w:ins w:id="1060" w:author="Ericsson user" w:date="2025-08-10T19:47:00Z" w16du:dateUtc="2025-08-10T17:47:00Z"/>
                <w:rFonts w:ascii="Arial" w:hAnsi="Arial" w:cs="Arial"/>
                <w:sz w:val="18"/>
              </w:rPr>
            </w:pPr>
            <w:ins w:id="1061" w:author="Ericsson user" w:date="2025-08-10T19:47:00Z" w16du:dateUtc="2025-08-10T17:47:00Z">
              <w:r w:rsidRPr="00574905">
                <w:rPr>
                  <w:rFonts w:ascii="Arial" w:hAnsi="Arial" w:cs="Arial"/>
                  <w:sz w:val="18"/>
                </w:rPr>
                <w:t>For the case where the request is redirected to the same target via a different SCP, refer to clause 6.10.9.1 of 3GPP TS 29.500 [</w:t>
              </w:r>
              <w:r>
                <w:rPr>
                  <w:rFonts w:ascii="Arial" w:hAnsi="Arial" w:cs="Arial"/>
                  <w:sz w:val="18"/>
                </w:rPr>
                <w:t>4</w:t>
              </w:r>
              <w:r w:rsidRPr="00574905">
                <w:rPr>
                  <w:rFonts w:ascii="Arial" w:hAnsi="Arial" w:cs="Arial"/>
                  <w:sz w:val="18"/>
                </w:rPr>
                <w:t>].</w:t>
              </w:r>
            </w:ins>
          </w:p>
        </w:tc>
      </w:tr>
      <w:tr w:rsidR="003126A3" w:rsidRPr="008201B7" w14:paraId="23D64205" w14:textId="77777777" w:rsidTr="00E65996">
        <w:trPr>
          <w:jc w:val="center"/>
          <w:ins w:id="1062"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2938AA22" w14:textId="77777777" w:rsidR="003126A3" w:rsidRPr="008201B7" w:rsidRDefault="003126A3" w:rsidP="00E65996">
            <w:pPr>
              <w:keepNext/>
              <w:keepLines/>
              <w:spacing w:after="0"/>
              <w:rPr>
                <w:ins w:id="1063" w:author="Ericsson user" w:date="2025-08-10T19:47:00Z" w16du:dateUtc="2025-08-10T17:47:00Z"/>
                <w:rFonts w:ascii="Arial" w:hAnsi="Arial" w:cs="Arial"/>
                <w:sz w:val="18"/>
              </w:rPr>
            </w:pPr>
            <w:ins w:id="1064"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7DE3A74D" w14:textId="77777777" w:rsidR="003126A3" w:rsidRPr="008201B7" w:rsidRDefault="003126A3" w:rsidP="00E65996">
            <w:pPr>
              <w:keepNext/>
              <w:keepLines/>
              <w:spacing w:after="0"/>
              <w:rPr>
                <w:ins w:id="1065" w:author="Ericsson user" w:date="2025-08-10T19:47:00Z" w16du:dateUtc="2025-08-10T17:47:00Z"/>
                <w:rFonts w:ascii="Arial" w:hAnsi="Arial" w:cs="Arial"/>
                <w:sz w:val="18"/>
              </w:rPr>
            </w:pPr>
            <w:ins w:id="1066"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219623B8" w14:textId="77777777" w:rsidR="003126A3" w:rsidRPr="008201B7" w:rsidRDefault="003126A3" w:rsidP="00E65996">
            <w:pPr>
              <w:keepNext/>
              <w:keepLines/>
              <w:spacing w:after="0"/>
              <w:jc w:val="center"/>
              <w:rPr>
                <w:ins w:id="1067" w:author="Ericsson user" w:date="2025-08-10T19:47:00Z" w16du:dateUtc="2025-08-10T17:47:00Z"/>
                <w:rFonts w:ascii="Arial" w:hAnsi="Arial" w:cs="Arial"/>
                <w:sz w:val="18"/>
              </w:rPr>
            </w:pPr>
            <w:ins w:id="1068"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17E50F4E" w14:textId="77777777" w:rsidR="003126A3" w:rsidRPr="008201B7" w:rsidRDefault="003126A3" w:rsidP="00E65996">
            <w:pPr>
              <w:keepNext/>
              <w:keepLines/>
              <w:spacing w:after="0"/>
              <w:rPr>
                <w:ins w:id="1069" w:author="Ericsson user" w:date="2025-08-10T19:47:00Z" w16du:dateUtc="2025-08-10T17:47:00Z"/>
                <w:rFonts w:ascii="Arial" w:hAnsi="Arial" w:cs="Arial"/>
                <w:sz w:val="18"/>
              </w:rPr>
            </w:pPr>
            <w:ins w:id="1070"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4988E56C" w14:textId="77777777" w:rsidR="003126A3" w:rsidRPr="008201B7" w:rsidRDefault="003126A3" w:rsidP="00E65996">
            <w:pPr>
              <w:keepNext/>
              <w:keepLines/>
              <w:spacing w:after="0"/>
              <w:rPr>
                <w:ins w:id="1071" w:author="Ericsson user" w:date="2025-08-10T19:47:00Z" w16du:dateUtc="2025-08-10T17:47:00Z"/>
                <w:rFonts w:ascii="Arial" w:hAnsi="Arial" w:cs="Arial"/>
                <w:sz w:val="18"/>
              </w:rPr>
            </w:pPr>
            <w:ins w:id="1072" w:author="Ericsson user" w:date="2025-08-10T19:47:00Z" w16du:dateUtc="2025-08-10T17:47:00Z">
              <w:r w:rsidRPr="00574905">
                <w:rPr>
                  <w:rFonts w:ascii="Arial" w:hAnsi="Arial" w:cs="Arial"/>
                  <w:sz w:val="18"/>
                </w:rPr>
                <w:t>Contains the identifier of the target NF (service) instance towards which the request is redirected</w:t>
              </w:r>
              <w:r w:rsidRPr="008201B7">
                <w:rPr>
                  <w:rFonts w:ascii="Arial" w:hAnsi="Arial" w:cs="Arial"/>
                  <w:sz w:val="18"/>
                </w:rPr>
                <w:t>.</w:t>
              </w:r>
            </w:ins>
          </w:p>
        </w:tc>
      </w:tr>
    </w:tbl>
    <w:p w14:paraId="6DAF6EDD" w14:textId="77777777" w:rsidR="003126A3" w:rsidRPr="008201B7" w:rsidRDefault="003126A3" w:rsidP="003126A3">
      <w:pPr>
        <w:rPr>
          <w:ins w:id="1073" w:author="Ericsson user" w:date="2025-08-10T19:47:00Z" w16du:dateUtc="2025-08-10T17:47:00Z"/>
        </w:rPr>
      </w:pPr>
    </w:p>
    <w:p w14:paraId="7E3D0533" w14:textId="0D6BF884" w:rsidR="003126A3" w:rsidRPr="0038121B" w:rsidRDefault="003126A3" w:rsidP="003126A3">
      <w:pPr>
        <w:pStyle w:val="TH"/>
        <w:rPr>
          <w:ins w:id="1074" w:author="Ericsson user" w:date="2025-08-10T19:47:00Z" w16du:dateUtc="2025-08-10T17:47:00Z"/>
        </w:rPr>
      </w:pPr>
      <w:ins w:id="1075" w:author="Ericsson user" w:date="2025-08-10T19:47:00Z" w16du:dateUtc="2025-08-10T17:47:00Z">
        <w:r w:rsidRPr="0038121B">
          <w:t>Table </w:t>
        </w:r>
      </w:ins>
      <w:ins w:id="1076" w:author="Ericsson user" w:date="2025-08-11T17:05:00Z" w16du:dateUtc="2025-08-11T15:05:00Z">
        <w:r w:rsidR="0048118B">
          <w:t>6.4</w:t>
        </w:r>
      </w:ins>
      <w:ins w:id="1077" w:author="Ericsson user" w:date="2025-08-10T19:47:00Z" w16du:dateUtc="2025-08-10T17:47:00Z">
        <w:r>
          <w:t>.3.3.3</w:t>
        </w:r>
        <w:r w:rsidRPr="0038121B">
          <w:t>.1-5: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1BDE9339" w14:textId="77777777" w:rsidTr="00E65996">
        <w:trPr>
          <w:jc w:val="center"/>
          <w:ins w:id="1078"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5FD6B8B" w14:textId="77777777" w:rsidR="003126A3" w:rsidRPr="008201B7" w:rsidRDefault="003126A3" w:rsidP="00E65996">
            <w:pPr>
              <w:keepNext/>
              <w:keepLines/>
              <w:spacing w:after="0"/>
              <w:jc w:val="center"/>
              <w:rPr>
                <w:ins w:id="1079" w:author="Ericsson user" w:date="2025-08-10T19:47:00Z" w16du:dateUtc="2025-08-10T17:47:00Z"/>
                <w:rFonts w:ascii="Arial" w:hAnsi="Arial" w:cs="Arial"/>
                <w:b/>
                <w:sz w:val="18"/>
              </w:rPr>
            </w:pPr>
            <w:ins w:id="1080"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6136A44" w14:textId="77777777" w:rsidR="003126A3" w:rsidRPr="008201B7" w:rsidRDefault="003126A3" w:rsidP="00E65996">
            <w:pPr>
              <w:keepNext/>
              <w:keepLines/>
              <w:spacing w:after="0"/>
              <w:jc w:val="center"/>
              <w:rPr>
                <w:ins w:id="1081" w:author="Ericsson user" w:date="2025-08-10T19:47:00Z" w16du:dateUtc="2025-08-10T17:47:00Z"/>
                <w:rFonts w:ascii="Arial" w:hAnsi="Arial" w:cs="Arial"/>
                <w:b/>
                <w:sz w:val="18"/>
              </w:rPr>
            </w:pPr>
            <w:ins w:id="1082"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1E0AA71" w14:textId="77777777" w:rsidR="003126A3" w:rsidRPr="008201B7" w:rsidRDefault="003126A3" w:rsidP="00E65996">
            <w:pPr>
              <w:keepNext/>
              <w:keepLines/>
              <w:spacing w:after="0"/>
              <w:jc w:val="center"/>
              <w:rPr>
                <w:ins w:id="1083" w:author="Ericsson user" w:date="2025-08-10T19:47:00Z" w16du:dateUtc="2025-08-10T17:47:00Z"/>
                <w:rFonts w:ascii="Arial" w:hAnsi="Arial" w:cs="Arial"/>
                <w:b/>
                <w:sz w:val="18"/>
              </w:rPr>
            </w:pPr>
            <w:ins w:id="1084"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2F76E90" w14:textId="77777777" w:rsidR="003126A3" w:rsidRPr="008201B7" w:rsidRDefault="003126A3" w:rsidP="00E65996">
            <w:pPr>
              <w:keepNext/>
              <w:keepLines/>
              <w:spacing w:after="0"/>
              <w:jc w:val="center"/>
              <w:rPr>
                <w:ins w:id="1085" w:author="Ericsson user" w:date="2025-08-10T19:47:00Z" w16du:dateUtc="2025-08-10T17:47:00Z"/>
                <w:rFonts w:ascii="Arial" w:hAnsi="Arial" w:cs="Arial"/>
                <w:b/>
                <w:sz w:val="18"/>
              </w:rPr>
            </w:pPr>
            <w:ins w:id="1086"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598F63" w14:textId="77777777" w:rsidR="003126A3" w:rsidRPr="008201B7" w:rsidRDefault="003126A3" w:rsidP="00E65996">
            <w:pPr>
              <w:keepNext/>
              <w:keepLines/>
              <w:spacing w:after="0"/>
              <w:jc w:val="center"/>
              <w:rPr>
                <w:ins w:id="1087" w:author="Ericsson user" w:date="2025-08-10T19:47:00Z" w16du:dateUtc="2025-08-10T17:47:00Z"/>
                <w:rFonts w:ascii="Arial" w:hAnsi="Arial" w:cs="Arial"/>
                <w:b/>
                <w:sz w:val="18"/>
              </w:rPr>
            </w:pPr>
            <w:ins w:id="1088" w:author="Ericsson user" w:date="2025-08-10T19:47:00Z" w16du:dateUtc="2025-08-10T17:47:00Z">
              <w:r w:rsidRPr="008201B7">
                <w:rPr>
                  <w:rFonts w:ascii="Arial" w:hAnsi="Arial" w:cs="Arial"/>
                  <w:b/>
                  <w:sz w:val="18"/>
                </w:rPr>
                <w:t>Description</w:t>
              </w:r>
            </w:ins>
          </w:p>
        </w:tc>
      </w:tr>
      <w:tr w:rsidR="003126A3" w:rsidRPr="008201B7" w14:paraId="11DC923D" w14:textId="77777777" w:rsidTr="00E65996">
        <w:trPr>
          <w:jc w:val="center"/>
          <w:ins w:id="1089"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44C2A568" w14:textId="77777777" w:rsidR="003126A3" w:rsidRPr="008201B7" w:rsidRDefault="003126A3" w:rsidP="00E65996">
            <w:pPr>
              <w:keepNext/>
              <w:keepLines/>
              <w:spacing w:after="0"/>
              <w:rPr>
                <w:ins w:id="1090" w:author="Ericsson user" w:date="2025-08-10T19:47:00Z" w16du:dateUtc="2025-08-10T17:47:00Z"/>
                <w:rFonts w:ascii="Arial" w:hAnsi="Arial" w:cs="Arial"/>
                <w:sz w:val="18"/>
              </w:rPr>
            </w:pPr>
            <w:ins w:id="1091"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7A506D5B" w14:textId="77777777" w:rsidR="003126A3" w:rsidRPr="008201B7" w:rsidRDefault="003126A3" w:rsidP="00E65996">
            <w:pPr>
              <w:keepNext/>
              <w:keepLines/>
              <w:spacing w:after="0"/>
              <w:rPr>
                <w:ins w:id="1092" w:author="Ericsson user" w:date="2025-08-10T19:47:00Z" w16du:dateUtc="2025-08-10T17:47:00Z"/>
                <w:rFonts w:ascii="Arial" w:hAnsi="Arial" w:cs="Arial"/>
                <w:sz w:val="18"/>
              </w:rPr>
            </w:pPr>
            <w:ins w:id="1093"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7A802F72" w14:textId="77777777" w:rsidR="003126A3" w:rsidRPr="008201B7" w:rsidRDefault="003126A3" w:rsidP="00E65996">
            <w:pPr>
              <w:keepNext/>
              <w:keepLines/>
              <w:spacing w:after="0"/>
              <w:jc w:val="center"/>
              <w:rPr>
                <w:ins w:id="1094" w:author="Ericsson user" w:date="2025-08-10T19:47:00Z" w16du:dateUtc="2025-08-10T17:47:00Z"/>
                <w:rFonts w:ascii="Arial" w:hAnsi="Arial" w:cs="Arial"/>
                <w:sz w:val="18"/>
              </w:rPr>
            </w:pPr>
            <w:ins w:id="1095"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22A91E21" w14:textId="77777777" w:rsidR="003126A3" w:rsidRPr="008201B7" w:rsidRDefault="003126A3" w:rsidP="00E65996">
            <w:pPr>
              <w:keepNext/>
              <w:keepLines/>
              <w:spacing w:after="0"/>
              <w:rPr>
                <w:ins w:id="1096" w:author="Ericsson user" w:date="2025-08-10T19:47:00Z" w16du:dateUtc="2025-08-10T17:47:00Z"/>
                <w:rFonts w:ascii="Arial" w:hAnsi="Arial" w:cs="Arial"/>
                <w:sz w:val="18"/>
              </w:rPr>
            </w:pPr>
            <w:ins w:id="1097"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4CF59940" w14:textId="77777777" w:rsidR="003126A3" w:rsidRPr="00E65996" w:rsidRDefault="003126A3" w:rsidP="00E65996">
            <w:pPr>
              <w:keepNext/>
              <w:keepLines/>
              <w:spacing w:after="0"/>
              <w:rPr>
                <w:ins w:id="1098" w:author="Ericsson user" w:date="2025-08-10T19:47:00Z" w16du:dateUtc="2025-08-10T17:47:00Z"/>
                <w:rFonts w:ascii="Arial" w:hAnsi="Arial" w:cs="Arial"/>
                <w:sz w:val="18"/>
              </w:rPr>
            </w:pPr>
            <w:ins w:id="1099" w:author="Ericsson user" w:date="2025-08-10T19:47:00Z" w16du:dateUtc="2025-08-10T17:47:00Z">
              <w:r w:rsidRPr="00E65996">
                <w:rPr>
                  <w:rFonts w:ascii="Arial" w:hAnsi="Arial" w:cs="Arial"/>
                  <w:sz w:val="18"/>
                </w:rPr>
                <w:t>Contains an alternative URI of the resource located in an alternative AF (service) instance towards which the request is redirected.</w:t>
              </w:r>
            </w:ins>
          </w:p>
          <w:p w14:paraId="05050E1C" w14:textId="77777777" w:rsidR="003126A3" w:rsidRPr="00E65996" w:rsidRDefault="003126A3" w:rsidP="00E65996">
            <w:pPr>
              <w:keepNext/>
              <w:keepLines/>
              <w:spacing w:after="0"/>
              <w:rPr>
                <w:ins w:id="1100" w:author="Ericsson user" w:date="2025-08-10T19:47:00Z" w16du:dateUtc="2025-08-10T17:47:00Z"/>
                <w:rFonts w:ascii="Arial" w:hAnsi="Arial" w:cs="Arial"/>
                <w:sz w:val="18"/>
              </w:rPr>
            </w:pPr>
          </w:p>
          <w:p w14:paraId="2DFB0431" w14:textId="77777777" w:rsidR="003126A3" w:rsidRPr="008201B7" w:rsidRDefault="003126A3" w:rsidP="00E65996">
            <w:pPr>
              <w:keepNext/>
              <w:keepLines/>
              <w:spacing w:after="0"/>
              <w:rPr>
                <w:ins w:id="1101" w:author="Ericsson user" w:date="2025-08-10T19:47:00Z" w16du:dateUtc="2025-08-10T17:47:00Z"/>
                <w:rFonts w:ascii="Arial" w:hAnsi="Arial" w:cs="Arial"/>
                <w:sz w:val="18"/>
              </w:rPr>
            </w:pPr>
            <w:ins w:id="1102" w:author="Ericsson user" w:date="2025-08-10T19:47:00Z" w16du:dateUtc="2025-08-10T17:47:00Z">
              <w:r w:rsidRPr="00E65996">
                <w:rPr>
                  <w:rFonts w:ascii="Arial" w:hAnsi="Arial" w:cs="Arial"/>
                  <w:sz w:val="18"/>
                </w:rPr>
                <w:t>For the case where the request is redirected to the same target via a different SCP, refer to clause 6.10.9.1 of 3GPP TS 29.500 [</w:t>
              </w:r>
              <w:r>
                <w:rPr>
                  <w:rFonts w:ascii="Arial" w:hAnsi="Arial" w:cs="Arial"/>
                  <w:sz w:val="18"/>
                </w:rPr>
                <w:t>4</w:t>
              </w:r>
              <w:r w:rsidRPr="00E65996">
                <w:rPr>
                  <w:rFonts w:ascii="Arial" w:hAnsi="Arial" w:cs="Arial"/>
                  <w:sz w:val="18"/>
                </w:rPr>
                <w:t>].</w:t>
              </w:r>
            </w:ins>
          </w:p>
        </w:tc>
      </w:tr>
      <w:tr w:rsidR="003126A3" w:rsidRPr="008201B7" w14:paraId="57735704" w14:textId="77777777" w:rsidTr="00E65996">
        <w:trPr>
          <w:jc w:val="center"/>
          <w:ins w:id="1103"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55E2D7BF" w14:textId="77777777" w:rsidR="003126A3" w:rsidRPr="008201B7" w:rsidRDefault="003126A3" w:rsidP="00E65996">
            <w:pPr>
              <w:keepNext/>
              <w:keepLines/>
              <w:spacing w:after="0"/>
              <w:rPr>
                <w:ins w:id="1104" w:author="Ericsson user" w:date="2025-08-10T19:47:00Z" w16du:dateUtc="2025-08-10T17:47:00Z"/>
                <w:rFonts w:ascii="Arial" w:hAnsi="Arial" w:cs="Arial"/>
                <w:sz w:val="18"/>
              </w:rPr>
            </w:pPr>
            <w:ins w:id="1105"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7A7B8CF4" w14:textId="77777777" w:rsidR="003126A3" w:rsidRPr="008201B7" w:rsidRDefault="003126A3" w:rsidP="00E65996">
            <w:pPr>
              <w:keepNext/>
              <w:keepLines/>
              <w:spacing w:after="0"/>
              <w:rPr>
                <w:ins w:id="1106" w:author="Ericsson user" w:date="2025-08-10T19:47:00Z" w16du:dateUtc="2025-08-10T17:47:00Z"/>
                <w:rFonts w:ascii="Arial" w:hAnsi="Arial" w:cs="Arial"/>
                <w:sz w:val="18"/>
              </w:rPr>
            </w:pPr>
            <w:ins w:id="1107"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0DB7349" w14:textId="77777777" w:rsidR="003126A3" w:rsidRPr="008201B7" w:rsidRDefault="003126A3" w:rsidP="00E65996">
            <w:pPr>
              <w:keepNext/>
              <w:keepLines/>
              <w:spacing w:after="0"/>
              <w:jc w:val="center"/>
              <w:rPr>
                <w:ins w:id="1108" w:author="Ericsson user" w:date="2025-08-10T19:47:00Z" w16du:dateUtc="2025-08-10T17:47:00Z"/>
                <w:rFonts w:ascii="Arial" w:hAnsi="Arial" w:cs="Arial"/>
                <w:sz w:val="18"/>
              </w:rPr>
            </w:pPr>
            <w:ins w:id="1109"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2DE2A118" w14:textId="77777777" w:rsidR="003126A3" w:rsidRPr="008201B7" w:rsidRDefault="003126A3" w:rsidP="00E65996">
            <w:pPr>
              <w:keepNext/>
              <w:keepLines/>
              <w:spacing w:after="0"/>
              <w:rPr>
                <w:ins w:id="1110" w:author="Ericsson user" w:date="2025-08-10T19:47:00Z" w16du:dateUtc="2025-08-10T17:47:00Z"/>
                <w:rFonts w:ascii="Arial" w:hAnsi="Arial" w:cs="Arial"/>
                <w:sz w:val="18"/>
              </w:rPr>
            </w:pPr>
            <w:ins w:id="1111"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A4AED02" w14:textId="77777777" w:rsidR="003126A3" w:rsidRPr="008201B7" w:rsidRDefault="003126A3" w:rsidP="00E65996">
            <w:pPr>
              <w:keepNext/>
              <w:keepLines/>
              <w:spacing w:after="0"/>
              <w:rPr>
                <w:ins w:id="1112" w:author="Ericsson user" w:date="2025-08-10T19:47:00Z" w16du:dateUtc="2025-08-10T17:47:00Z"/>
                <w:rFonts w:ascii="Arial" w:hAnsi="Arial" w:cs="Arial"/>
                <w:sz w:val="18"/>
              </w:rPr>
            </w:pPr>
            <w:ins w:id="1113" w:author="Ericsson user" w:date="2025-08-10T19:47:00Z" w16du:dateUtc="2025-08-10T17:47:00Z">
              <w:r w:rsidRPr="00E65996">
                <w:rPr>
                  <w:rFonts w:ascii="Arial" w:hAnsi="Arial" w:cs="Arial"/>
                  <w:sz w:val="18"/>
                </w:rPr>
                <w:t>Contains the identifier of the target NF (service) instance towards which the request is redirected</w:t>
              </w:r>
              <w:r w:rsidRPr="008201B7">
                <w:rPr>
                  <w:rFonts w:ascii="Arial" w:hAnsi="Arial" w:cs="Arial"/>
                  <w:sz w:val="18"/>
                </w:rPr>
                <w:t>.</w:t>
              </w:r>
            </w:ins>
          </w:p>
        </w:tc>
      </w:tr>
    </w:tbl>
    <w:p w14:paraId="7EDE26DD" w14:textId="77777777" w:rsidR="003126A3" w:rsidRPr="008201B7" w:rsidRDefault="003126A3" w:rsidP="003126A3">
      <w:pPr>
        <w:rPr>
          <w:ins w:id="1114" w:author="Ericsson user" w:date="2025-08-10T19:47:00Z" w16du:dateUtc="2025-08-10T17:47:00Z"/>
        </w:rPr>
      </w:pPr>
      <w:bookmarkStart w:id="1115" w:name="_Toc200974390"/>
      <w:bookmarkEnd w:id="881"/>
      <w:bookmarkEnd w:id="882"/>
      <w:bookmarkEnd w:id="883"/>
      <w:bookmarkEnd w:id="884"/>
      <w:bookmarkEnd w:id="885"/>
      <w:bookmarkEnd w:id="886"/>
      <w:bookmarkEnd w:id="887"/>
      <w:bookmarkEnd w:id="888"/>
      <w:bookmarkEnd w:id="889"/>
      <w:bookmarkEnd w:id="890"/>
      <w:bookmarkEnd w:id="891"/>
      <w:bookmarkEnd w:id="892"/>
      <w:bookmarkEnd w:id="893"/>
    </w:p>
    <w:p w14:paraId="2B85FA80" w14:textId="118243B2" w:rsidR="003126A3" w:rsidRDefault="0048118B" w:rsidP="003126A3">
      <w:pPr>
        <w:pStyle w:val="H6"/>
        <w:ind w:left="0" w:firstLine="0"/>
        <w:rPr>
          <w:ins w:id="1116" w:author="Ericsson user" w:date="2025-08-10T19:47:00Z" w16du:dateUtc="2025-08-10T17:47:00Z"/>
        </w:rPr>
      </w:pPr>
      <w:ins w:id="1117" w:author="Ericsson user" w:date="2025-08-11T17:05:00Z" w16du:dateUtc="2025-08-11T15:05:00Z">
        <w:r>
          <w:t>6.4</w:t>
        </w:r>
      </w:ins>
      <w:ins w:id="1118" w:author="Ericsson user" w:date="2025-08-10T19:47:00Z" w16du:dateUtc="2025-08-10T17:47:00Z">
        <w:r w:rsidR="003126A3">
          <w:t>.3.3.3.2</w:t>
        </w:r>
        <w:r w:rsidR="003126A3">
          <w:tab/>
          <w:t>PATCH</w:t>
        </w:r>
        <w:bookmarkEnd w:id="1115"/>
      </w:ins>
    </w:p>
    <w:p w14:paraId="4DE7D10C" w14:textId="37E22E51" w:rsidR="003126A3" w:rsidRPr="002178AD" w:rsidRDefault="003126A3" w:rsidP="003126A3">
      <w:pPr>
        <w:rPr>
          <w:ins w:id="1119" w:author="Ericsson user" w:date="2025-08-10T19:47:00Z" w16du:dateUtc="2025-08-10T17:47:00Z"/>
          <w:rFonts w:eastAsia="DengXian"/>
        </w:rPr>
      </w:pPr>
      <w:ins w:id="1120" w:author="Ericsson user" w:date="2025-08-10T19:47:00Z" w16du:dateUtc="2025-08-10T17:47:00Z">
        <w:r w:rsidRPr="002178AD">
          <w:rPr>
            <w:rFonts w:eastAsia="DengXian"/>
          </w:rPr>
          <w:t>This method shall support the URI query parameters specified in table </w:t>
        </w:r>
      </w:ins>
      <w:ins w:id="1121" w:author="Ericsson user" w:date="2025-08-11T17:05:00Z" w16du:dateUtc="2025-08-11T15:05:00Z">
        <w:r w:rsidR="0048118B">
          <w:rPr>
            <w:noProof/>
          </w:rPr>
          <w:t>6.4</w:t>
        </w:r>
      </w:ins>
      <w:ins w:id="1122" w:author="Ericsson user" w:date="2025-08-10T19:47:00Z" w16du:dateUtc="2025-08-10T17:47:00Z">
        <w:r>
          <w:rPr>
            <w:noProof/>
          </w:rPr>
          <w:t>.3.3.3.2</w:t>
        </w:r>
        <w:r w:rsidRPr="002178AD">
          <w:rPr>
            <w:rFonts w:eastAsia="DengXian"/>
          </w:rPr>
          <w:t>-1.</w:t>
        </w:r>
      </w:ins>
    </w:p>
    <w:p w14:paraId="514B9D50" w14:textId="53A77304" w:rsidR="003126A3" w:rsidRPr="002178AD" w:rsidRDefault="003126A3" w:rsidP="003126A3">
      <w:pPr>
        <w:pStyle w:val="TH"/>
        <w:rPr>
          <w:ins w:id="1123" w:author="Ericsson user" w:date="2025-08-10T19:47:00Z" w16du:dateUtc="2025-08-10T17:47:00Z"/>
          <w:rFonts w:cs="Arial"/>
        </w:rPr>
      </w:pPr>
      <w:ins w:id="1124" w:author="Ericsson user" w:date="2025-08-10T19:47:00Z" w16du:dateUtc="2025-08-10T17:47:00Z">
        <w:r w:rsidRPr="002178AD">
          <w:t>Table </w:t>
        </w:r>
      </w:ins>
      <w:ins w:id="1125" w:author="Ericsson user" w:date="2025-08-11T17:05:00Z" w16du:dateUtc="2025-08-11T15:05:00Z">
        <w:r w:rsidR="0048118B">
          <w:rPr>
            <w:noProof/>
          </w:rPr>
          <w:t>6.4</w:t>
        </w:r>
      </w:ins>
      <w:ins w:id="1126" w:author="Ericsson user" w:date="2025-08-10T19:47:00Z" w16du:dateUtc="2025-08-10T17:47:00Z">
        <w:r>
          <w:rPr>
            <w:noProof/>
          </w:rPr>
          <w:t>.3.3.3.2</w:t>
        </w:r>
        <w:r w:rsidRPr="002178AD">
          <w:t>-1: URI query parameters supported by the P</w:t>
        </w:r>
        <w:r>
          <w:t>ATCH</w:t>
        </w:r>
        <w:r w:rsidRPr="002178AD">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2178AD" w14:paraId="778776D6" w14:textId="77777777" w:rsidTr="00E65996">
        <w:trPr>
          <w:jc w:val="center"/>
          <w:ins w:id="1127" w:author="Ericsson user" w:date="2025-08-10T19:47:00Z"/>
        </w:trPr>
        <w:tc>
          <w:tcPr>
            <w:tcW w:w="825" w:type="pct"/>
            <w:tcBorders>
              <w:bottom w:val="single" w:sz="6" w:space="0" w:color="auto"/>
            </w:tcBorders>
            <w:shd w:val="clear" w:color="auto" w:fill="C0C0C0"/>
            <w:hideMark/>
          </w:tcPr>
          <w:p w14:paraId="5CDEEBBD" w14:textId="77777777" w:rsidR="003126A3" w:rsidRPr="002178AD" w:rsidRDefault="003126A3" w:rsidP="00E65996">
            <w:pPr>
              <w:keepNext/>
              <w:keepLines/>
              <w:spacing w:after="0"/>
              <w:jc w:val="center"/>
              <w:rPr>
                <w:ins w:id="1128" w:author="Ericsson user" w:date="2025-08-10T19:47:00Z" w16du:dateUtc="2025-08-10T17:47:00Z"/>
                <w:rFonts w:ascii="Arial" w:eastAsia="DengXian" w:hAnsi="Arial"/>
                <w:b/>
                <w:sz w:val="18"/>
              </w:rPr>
            </w:pPr>
            <w:ins w:id="1129" w:author="Ericsson user" w:date="2025-08-10T19:47:00Z" w16du:dateUtc="2025-08-10T17:47:00Z">
              <w:r w:rsidRPr="002178AD">
                <w:rPr>
                  <w:rFonts w:ascii="Arial" w:eastAsia="DengXian" w:hAnsi="Arial"/>
                  <w:b/>
                  <w:sz w:val="18"/>
                </w:rPr>
                <w:t>Name</w:t>
              </w:r>
            </w:ins>
          </w:p>
        </w:tc>
        <w:tc>
          <w:tcPr>
            <w:tcW w:w="732" w:type="pct"/>
            <w:tcBorders>
              <w:bottom w:val="single" w:sz="6" w:space="0" w:color="auto"/>
            </w:tcBorders>
            <w:shd w:val="clear" w:color="auto" w:fill="C0C0C0"/>
            <w:hideMark/>
          </w:tcPr>
          <w:p w14:paraId="6F069E27" w14:textId="77777777" w:rsidR="003126A3" w:rsidRPr="002178AD" w:rsidRDefault="003126A3" w:rsidP="00E65996">
            <w:pPr>
              <w:keepNext/>
              <w:keepLines/>
              <w:spacing w:after="0"/>
              <w:jc w:val="center"/>
              <w:rPr>
                <w:ins w:id="1130" w:author="Ericsson user" w:date="2025-08-10T19:47:00Z" w16du:dateUtc="2025-08-10T17:47:00Z"/>
                <w:rFonts w:ascii="Arial" w:eastAsia="DengXian" w:hAnsi="Arial"/>
                <w:b/>
                <w:sz w:val="18"/>
              </w:rPr>
            </w:pPr>
            <w:ins w:id="1131" w:author="Ericsson user" w:date="2025-08-10T19:47:00Z" w16du:dateUtc="2025-08-10T17:47:00Z">
              <w:r w:rsidRPr="002178AD">
                <w:rPr>
                  <w:rFonts w:ascii="Arial" w:eastAsia="DengXian" w:hAnsi="Arial"/>
                  <w:b/>
                  <w:sz w:val="18"/>
                </w:rPr>
                <w:t>Data type</w:t>
              </w:r>
            </w:ins>
          </w:p>
        </w:tc>
        <w:tc>
          <w:tcPr>
            <w:tcW w:w="217" w:type="pct"/>
            <w:tcBorders>
              <w:bottom w:val="single" w:sz="6" w:space="0" w:color="auto"/>
            </w:tcBorders>
            <w:shd w:val="clear" w:color="auto" w:fill="C0C0C0"/>
            <w:hideMark/>
          </w:tcPr>
          <w:p w14:paraId="6BEE3EF8" w14:textId="77777777" w:rsidR="003126A3" w:rsidRPr="002178AD" w:rsidRDefault="003126A3" w:rsidP="00E65996">
            <w:pPr>
              <w:keepNext/>
              <w:keepLines/>
              <w:spacing w:after="0"/>
              <w:jc w:val="center"/>
              <w:rPr>
                <w:ins w:id="1132" w:author="Ericsson user" w:date="2025-08-10T19:47:00Z" w16du:dateUtc="2025-08-10T17:47:00Z"/>
                <w:rFonts w:ascii="Arial" w:eastAsia="DengXian" w:hAnsi="Arial"/>
                <w:b/>
                <w:sz w:val="18"/>
              </w:rPr>
            </w:pPr>
            <w:ins w:id="1133" w:author="Ericsson user" w:date="2025-08-10T19:47:00Z" w16du:dateUtc="2025-08-10T17:47:00Z">
              <w:r w:rsidRPr="002178AD">
                <w:rPr>
                  <w:rFonts w:ascii="Arial" w:eastAsia="DengXian" w:hAnsi="Arial"/>
                  <w:b/>
                  <w:sz w:val="18"/>
                </w:rPr>
                <w:t>P</w:t>
              </w:r>
            </w:ins>
          </w:p>
        </w:tc>
        <w:tc>
          <w:tcPr>
            <w:tcW w:w="581" w:type="pct"/>
            <w:tcBorders>
              <w:bottom w:val="single" w:sz="6" w:space="0" w:color="auto"/>
            </w:tcBorders>
            <w:shd w:val="clear" w:color="auto" w:fill="C0C0C0"/>
            <w:hideMark/>
          </w:tcPr>
          <w:p w14:paraId="2DF2933A" w14:textId="77777777" w:rsidR="003126A3" w:rsidRPr="002178AD" w:rsidRDefault="003126A3" w:rsidP="00E65996">
            <w:pPr>
              <w:keepNext/>
              <w:keepLines/>
              <w:spacing w:after="0"/>
              <w:jc w:val="center"/>
              <w:rPr>
                <w:ins w:id="1134" w:author="Ericsson user" w:date="2025-08-10T19:47:00Z" w16du:dateUtc="2025-08-10T17:47:00Z"/>
                <w:rFonts w:ascii="Arial" w:eastAsia="DengXian" w:hAnsi="Arial"/>
                <w:b/>
                <w:sz w:val="18"/>
              </w:rPr>
            </w:pPr>
            <w:ins w:id="1135" w:author="Ericsson user" w:date="2025-08-10T19:47:00Z" w16du:dateUtc="2025-08-10T17:47:00Z">
              <w:r w:rsidRPr="002178AD">
                <w:rPr>
                  <w:rFonts w:ascii="Arial" w:eastAsia="DengXian" w:hAnsi="Arial"/>
                  <w:b/>
                  <w:sz w:val="18"/>
                </w:rPr>
                <w:t>Cardinality</w:t>
              </w:r>
            </w:ins>
          </w:p>
        </w:tc>
        <w:tc>
          <w:tcPr>
            <w:tcW w:w="2646" w:type="pct"/>
            <w:tcBorders>
              <w:bottom w:val="single" w:sz="6" w:space="0" w:color="auto"/>
            </w:tcBorders>
            <w:shd w:val="clear" w:color="auto" w:fill="C0C0C0"/>
            <w:vAlign w:val="center"/>
            <w:hideMark/>
          </w:tcPr>
          <w:p w14:paraId="4E06D789" w14:textId="77777777" w:rsidR="003126A3" w:rsidRPr="002178AD" w:rsidRDefault="003126A3" w:rsidP="00E65996">
            <w:pPr>
              <w:keepNext/>
              <w:keepLines/>
              <w:spacing w:after="0"/>
              <w:jc w:val="center"/>
              <w:rPr>
                <w:ins w:id="1136" w:author="Ericsson user" w:date="2025-08-10T19:47:00Z" w16du:dateUtc="2025-08-10T17:47:00Z"/>
                <w:rFonts w:ascii="Arial" w:eastAsia="DengXian" w:hAnsi="Arial"/>
                <w:b/>
                <w:sz w:val="18"/>
              </w:rPr>
            </w:pPr>
            <w:ins w:id="1137" w:author="Ericsson user" w:date="2025-08-10T19:47:00Z" w16du:dateUtc="2025-08-10T17:47:00Z">
              <w:r w:rsidRPr="002178AD">
                <w:rPr>
                  <w:rFonts w:ascii="Arial" w:eastAsia="DengXian" w:hAnsi="Arial"/>
                  <w:b/>
                  <w:sz w:val="18"/>
                </w:rPr>
                <w:t>Description</w:t>
              </w:r>
            </w:ins>
          </w:p>
        </w:tc>
      </w:tr>
      <w:tr w:rsidR="003126A3" w:rsidRPr="002178AD" w14:paraId="7BBBFEF4" w14:textId="77777777" w:rsidTr="00E65996">
        <w:trPr>
          <w:jc w:val="center"/>
          <w:ins w:id="1138" w:author="Ericsson user" w:date="2025-08-10T19:47:00Z"/>
        </w:trPr>
        <w:tc>
          <w:tcPr>
            <w:tcW w:w="825" w:type="pct"/>
            <w:tcBorders>
              <w:top w:val="single" w:sz="6" w:space="0" w:color="auto"/>
            </w:tcBorders>
            <w:hideMark/>
          </w:tcPr>
          <w:p w14:paraId="22E6E84E" w14:textId="77777777" w:rsidR="003126A3" w:rsidRPr="002178AD" w:rsidRDefault="003126A3" w:rsidP="00E65996">
            <w:pPr>
              <w:keepNext/>
              <w:keepLines/>
              <w:spacing w:after="0"/>
              <w:rPr>
                <w:ins w:id="1139" w:author="Ericsson user" w:date="2025-08-10T19:47:00Z" w16du:dateUtc="2025-08-10T17:47:00Z"/>
                <w:rFonts w:ascii="Arial" w:eastAsia="DengXian" w:hAnsi="Arial"/>
                <w:sz w:val="18"/>
              </w:rPr>
            </w:pPr>
            <w:ins w:id="1140" w:author="Ericsson user" w:date="2025-08-10T19:47:00Z" w16du:dateUtc="2025-08-10T17:47:00Z">
              <w:r w:rsidRPr="002178AD">
                <w:rPr>
                  <w:rFonts w:ascii="Arial" w:eastAsia="DengXian" w:hAnsi="Arial"/>
                  <w:sz w:val="18"/>
                </w:rPr>
                <w:t>n/a</w:t>
              </w:r>
            </w:ins>
          </w:p>
        </w:tc>
        <w:tc>
          <w:tcPr>
            <w:tcW w:w="732" w:type="pct"/>
            <w:tcBorders>
              <w:top w:val="single" w:sz="6" w:space="0" w:color="auto"/>
            </w:tcBorders>
          </w:tcPr>
          <w:p w14:paraId="0F6AB5DB" w14:textId="77777777" w:rsidR="003126A3" w:rsidRPr="002178AD" w:rsidRDefault="003126A3" w:rsidP="00E65996">
            <w:pPr>
              <w:keepNext/>
              <w:keepLines/>
              <w:spacing w:after="0"/>
              <w:rPr>
                <w:ins w:id="1141" w:author="Ericsson user" w:date="2025-08-10T19:47:00Z" w16du:dateUtc="2025-08-10T17:47:00Z"/>
                <w:rFonts w:ascii="Arial" w:eastAsia="DengXian" w:hAnsi="Arial"/>
                <w:sz w:val="18"/>
              </w:rPr>
            </w:pPr>
          </w:p>
        </w:tc>
        <w:tc>
          <w:tcPr>
            <w:tcW w:w="217" w:type="pct"/>
            <w:tcBorders>
              <w:top w:val="single" w:sz="6" w:space="0" w:color="auto"/>
            </w:tcBorders>
          </w:tcPr>
          <w:p w14:paraId="0BCF4AE8" w14:textId="77777777" w:rsidR="003126A3" w:rsidRPr="002178AD" w:rsidRDefault="003126A3" w:rsidP="00E65996">
            <w:pPr>
              <w:keepNext/>
              <w:keepLines/>
              <w:spacing w:after="0"/>
              <w:jc w:val="center"/>
              <w:rPr>
                <w:ins w:id="1142" w:author="Ericsson user" w:date="2025-08-10T19:47:00Z" w16du:dateUtc="2025-08-10T17:47:00Z"/>
                <w:rFonts w:ascii="Arial" w:eastAsia="DengXian" w:hAnsi="Arial"/>
                <w:sz w:val="18"/>
              </w:rPr>
            </w:pPr>
          </w:p>
        </w:tc>
        <w:tc>
          <w:tcPr>
            <w:tcW w:w="581" w:type="pct"/>
            <w:tcBorders>
              <w:top w:val="single" w:sz="6" w:space="0" w:color="auto"/>
            </w:tcBorders>
          </w:tcPr>
          <w:p w14:paraId="2A797089" w14:textId="77777777" w:rsidR="003126A3" w:rsidRPr="002178AD" w:rsidRDefault="003126A3" w:rsidP="00E65996">
            <w:pPr>
              <w:keepNext/>
              <w:keepLines/>
              <w:spacing w:after="0"/>
              <w:rPr>
                <w:ins w:id="1143" w:author="Ericsson user" w:date="2025-08-10T19:47:00Z" w16du:dateUtc="2025-08-10T17:47:00Z"/>
                <w:rFonts w:ascii="Arial" w:eastAsia="DengXian" w:hAnsi="Arial"/>
                <w:sz w:val="18"/>
              </w:rPr>
            </w:pPr>
          </w:p>
        </w:tc>
        <w:tc>
          <w:tcPr>
            <w:tcW w:w="2646" w:type="pct"/>
            <w:tcBorders>
              <w:top w:val="single" w:sz="6" w:space="0" w:color="auto"/>
            </w:tcBorders>
            <w:vAlign w:val="center"/>
          </w:tcPr>
          <w:p w14:paraId="0FDF11D6" w14:textId="77777777" w:rsidR="003126A3" w:rsidRPr="002178AD" w:rsidRDefault="003126A3" w:rsidP="00E65996">
            <w:pPr>
              <w:keepNext/>
              <w:keepLines/>
              <w:spacing w:after="0"/>
              <w:rPr>
                <w:ins w:id="1144" w:author="Ericsson user" w:date="2025-08-10T19:47:00Z" w16du:dateUtc="2025-08-10T17:47:00Z"/>
                <w:rFonts w:ascii="Arial" w:eastAsia="DengXian" w:hAnsi="Arial"/>
                <w:sz w:val="18"/>
              </w:rPr>
            </w:pPr>
          </w:p>
        </w:tc>
      </w:tr>
    </w:tbl>
    <w:p w14:paraId="7630CA07" w14:textId="77777777" w:rsidR="003126A3" w:rsidRPr="002178AD" w:rsidRDefault="003126A3" w:rsidP="003126A3">
      <w:pPr>
        <w:rPr>
          <w:ins w:id="1145" w:author="Ericsson user" w:date="2025-08-10T19:47:00Z" w16du:dateUtc="2025-08-10T17:47:00Z"/>
          <w:rFonts w:eastAsia="DengXian"/>
        </w:rPr>
      </w:pPr>
    </w:p>
    <w:p w14:paraId="48C36441" w14:textId="458AB315" w:rsidR="003126A3" w:rsidRPr="002178AD" w:rsidRDefault="003126A3" w:rsidP="003126A3">
      <w:pPr>
        <w:rPr>
          <w:ins w:id="1146" w:author="Ericsson user" w:date="2025-08-10T19:47:00Z" w16du:dateUtc="2025-08-10T17:47:00Z"/>
          <w:rFonts w:eastAsia="DengXian"/>
        </w:rPr>
      </w:pPr>
      <w:ins w:id="1147" w:author="Ericsson user" w:date="2025-08-10T19:47:00Z" w16du:dateUtc="2025-08-10T17:47:00Z">
        <w:r w:rsidRPr="002178AD">
          <w:rPr>
            <w:rFonts w:eastAsia="DengXian"/>
          </w:rPr>
          <w:t>This method shall support the request data structures specified in table </w:t>
        </w:r>
      </w:ins>
      <w:ins w:id="1148" w:author="Ericsson user" w:date="2025-08-11T17:05:00Z" w16du:dateUtc="2025-08-11T15:05:00Z">
        <w:r w:rsidR="0048118B">
          <w:rPr>
            <w:noProof/>
          </w:rPr>
          <w:t>6.4</w:t>
        </w:r>
      </w:ins>
      <w:ins w:id="1149" w:author="Ericsson user" w:date="2025-08-10T19:47:00Z" w16du:dateUtc="2025-08-10T17:47:00Z">
        <w:r>
          <w:rPr>
            <w:noProof/>
          </w:rPr>
          <w:t>.3.3.3.2</w:t>
        </w:r>
        <w:r w:rsidRPr="002178AD">
          <w:rPr>
            <w:rFonts w:eastAsia="DengXian"/>
          </w:rPr>
          <w:t>-2 and the response data structures and response codes specified in table </w:t>
        </w:r>
      </w:ins>
      <w:ins w:id="1150" w:author="Ericsson user" w:date="2025-08-11T17:05:00Z" w16du:dateUtc="2025-08-11T15:05:00Z">
        <w:r w:rsidR="0048118B">
          <w:rPr>
            <w:noProof/>
          </w:rPr>
          <w:t>6.4</w:t>
        </w:r>
      </w:ins>
      <w:ins w:id="1151" w:author="Ericsson user" w:date="2025-08-10T19:47:00Z" w16du:dateUtc="2025-08-10T17:47:00Z">
        <w:r>
          <w:rPr>
            <w:noProof/>
          </w:rPr>
          <w:t>.3.3.3.2</w:t>
        </w:r>
        <w:r w:rsidRPr="002178AD">
          <w:rPr>
            <w:rFonts w:eastAsia="DengXian"/>
          </w:rPr>
          <w:t>-3.</w:t>
        </w:r>
      </w:ins>
    </w:p>
    <w:p w14:paraId="0AE9F93E" w14:textId="5F7C5CBE" w:rsidR="003126A3" w:rsidRPr="002178AD" w:rsidRDefault="003126A3" w:rsidP="003126A3">
      <w:pPr>
        <w:pStyle w:val="TH"/>
        <w:rPr>
          <w:ins w:id="1152" w:author="Ericsson user" w:date="2025-08-10T19:47:00Z" w16du:dateUtc="2025-08-10T17:47:00Z"/>
        </w:rPr>
      </w:pPr>
      <w:ins w:id="1153" w:author="Ericsson user" w:date="2025-08-10T19:47:00Z" w16du:dateUtc="2025-08-10T17:47:00Z">
        <w:r w:rsidRPr="002178AD">
          <w:t>Table </w:t>
        </w:r>
      </w:ins>
      <w:ins w:id="1154" w:author="Ericsson user" w:date="2025-08-11T17:05:00Z" w16du:dateUtc="2025-08-11T15:05:00Z">
        <w:r w:rsidR="0048118B">
          <w:rPr>
            <w:noProof/>
          </w:rPr>
          <w:t>6.4</w:t>
        </w:r>
      </w:ins>
      <w:ins w:id="1155" w:author="Ericsson user" w:date="2025-08-10T19:47:00Z" w16du:dateUtc="2025-08-10T17:47:00Z">
        <w:r>
          <w:rPr>
            <w:noProof/>
          </w:rPr>
          <w:t>.3.3.3.2</w:t>
        </w:r>
        <w:r w:rsidRPr="002178AD">
          <w:t>-2: Data structures supported by the P</w:t>
        </w:r>
        <w:r>
          <w:t>ATCH</w:t>
        </w:r>
        <w:r w:rsidRPr="002178AD">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3126A3" w:rsidRPr="002178AD" w14:paraId="472C362E" w14:textId="77777777" w:rsidTr="00E65996">
        <w:trPr>
          <w:jc w:val="center"/>
          <w:ins w:id="1156" w:author="Ericsson user" w:date="2025-08-10T19:47:00Z"/>
        </w:trPr>
        <w:tc>
          <w:tcPr>
            <w:tcW w:w="1612" w:type="dxa"/>
            <w:tcBorders>
              <w:bottom w:val="single" w:sz="6" w:space="0" w:color="auto"/>
            </w:tcBorders>
            <w:shd w:val="clear" w:color="auto" w:fill="C0C0C0"/>
            <w:hideMark/>
          </w:tcPr>
          <w:p w14:paraId="4D0B7B04" w14:textId="77777777" w:rsidR="003126A3" w:rsidRPr="002178AD" w:rsidRDefault="003126A3" w:rsidP="00E65996">
            <w:pPr>
              <w:pStyle w:val="TAH"/>
              <w:rPr>
                <w:ins w:id="1157" w:author="Ericsson user" w:date="2025-08-10T19:47:00Z" w16du:dateUtc="2025-08-10T17:47:00Z"/>
              </w:rPr>
            </w:pPr>
            <w:ins w:id="1158" w:author="Ericsson user" w:date="2025-08-10T19:47:00Z" w16du:dateUtc="2025-08-10T17:47:00Z">
              <w:r w:rsidRPr="002178AD">
                <w:t>Data type</w:t>
              </w:r>
            </w:ins>
          </w:p>
        </w:tc>
        <w:tc>
          <w:tcPr>
            <w:tcW w:w="422" w:type="dxa"/>
            <w:tcBorders>
              <w:bottom w:val="single" w:sz="6" w:space="0" w:color="auto"/>
            </w:tcBorders>
            <w:shd w:val="clear" w:color="auto" w:fill="C0C0C0"/>
            <w:hideMark/>
          </w:tcPr>
          <w:p w14:paraId="4C7B2AD5" w14:textId="77777777" w:rsidR="003126A3" w:rsidRPr="002178AD" w:rsidRDefault="003126A3" w:rsidP="00E65996">
            <w:pPr>
              <w:pStyle w:val="TAH"/>
              <w:rPr>
                <w:ins w:id="1159" w:author="Ericsson user" w:date="2025-08-10T19:47:00Z" w16du:dateUtc="2025-08-10T17:47:00Z"/>
              </w:rPr>
            </w:pPr>
            <w:ins w:id="1160" w:author="Ericsson user" w:date="2025-08-10T19:47:00Z" w16du:dateUtc="2025-08-10T17:47:00Z">
              <w:r w:rsidRPr="002178AD">
                <w:t>P</w:t>
              </w:r>
            </w:ins>
          </w:p>
        </w:tc>
        <w:tc>
          <w:tcPr>
            <w:tcW w:w="1264" w:type="dxa"/>
            <w:tcBorders>
              <w:bottom w:val="single" w:sz="6" w:space="0" w:color="auto"/>
            </w:tcBorders>
            <w:shd w:val="clear" w:color="auto" w:fill="C0C0C0"/>
            <w:hideMark/>
          </w:tcPr>
          <w:p w14:paraId="2C271A2D" w14:textId="77777777" w:rsidR="003126A3" w:rsidRPr="002178AD" w:rsidRDefault="003126A3" w:rsidP="00E65996">
            <w:pPr>
              <w:pStyle w:val="TAH"/>
              <w:rPr>
                <w:ins w:id="1161" w:author="Ericsson user" w:date="2025-08-10T19:47:00Z" w16du:dateUtc="2025-08-10T17:47:00Z"/>
              </w:rPr>
            </w:pPr>
            <w:ins w:id="1162" w:author="Ericsson user" w:date="2025-08-10T19:47:00Z" w16du:dateUtc="2025-08-10T17:47:00Z">
              <w:r w:rsidRPr="002178AD">
                <w:t>Cardinality</w:t>
              </w:r>
            </w:ins>
          </w:p>
        </w:tc>
        <w:tc>
          <w:tcPr>
            <w:tcW w:w="6381" w:type="dxa"/>
            <w:tcBorders>
              <w:bottom w:val="single" w:sz="6" w:space="0" w:color="auto"/>
            </w:tcBorders>
            <w:shd w:val="clear" w:color="auto" w:fill="C0C0C0"/>
            <w:vAlign w:val="center"/>
            <w:hideMark/>
          </w:tcPr>
          <w:p w14:paraId="7324004B" w14:textId="77777777" w:rsidR="003126A3" w:rsidRPr="002178AD" w:rsidRDefault="003126A3" w:rsidP="00E65996">
            <w:pPr>
              <w:pStyle w:val="TAH"/>
              <w:rPr>
                <w:ins w:id="1163" w:author="Ericsson user" w:date="2025-08-10T19:47:00Z" w16du:dateUtc="2025-08-10T17:47:00Z"/>
              </w:rPr>
            </w:pPr>
            <w:ins w:id="1164" w:author="Ericsson user" w:date="2025-08-10T19:47:00Z" w16du:dateUtc="2025-08-10T17:47:00Z">
              <w:r w:rsidRPr="002178AD">
                <w:t>Description</w:t>
              </w:r>
            </w:ins>
          </w:p>
        </w:tc>
      </w:tr>
      <w:tr w:rsidR="003126A3" w:rsidRPr="002178AD" w14:paraId="541DA148" w14:textId="77777777" w:rsidTr="00E65996">
        <w:trPr>
          <w:jc w:val="center"/>
          <w:ins w:id="1165" w:author="Ericsson user" w:date="2025-08-10T19:47:00Z"/>
        </w:trPr>
        <w:tc>
          <w:tcPr>
            <w:tcW w:w="1612" w:type="dxa"/>
            <w:tcBorders>
              <w:top w:val="single" w:sz="6" w:space="0" w:color="auto"/>
            </w:tcBorders>
            <w:hideMark/>
          </w:tcPr>
          <w:p w14:paraId="06276326" w14:textId="75214248" w:rsidR="003126A3" w:rsidRPr="002178AD" w:rsidRDefault="001C45E1" w:rsidP="00E65996">
            <w:pPr>
              <w:pStyle w:val="TAL"/>
              <w:rPr>
                <w:ins w:id="1166" w:author="Ericsson user" w:date="2025-08-10T19:47:00Z" w16du:dateUtc="2025-08-10T17:47:00Z"/>
                <w:rFonts w:eastAsia="DengXian"/>
              </w:rPr>
            </w:pPr>
            <w:ins w:id="1167" w:author="Ericsson user" w:date="2025-08-28T15:16:00Z" w16du:dateUtc="2025-08-28T13:16:00Z">
              <w:r>
                <w:t>InferEventSubsc</w:t>
              </w:r>
            </w:ins>
            <w:ins w:id="1168" w:author="Ericsson user" w:date="2025-08-10T19:47:00Z" w16du:dateUtc="2025-08-10T17:47:00Z">
              <w:r w:rsidR="003126A3">
                <w:t>Patch</w:t>
              </w:r>
            </w:ins>
          </w:p>
        </w:tc>
        <w:tc>
          <w:tcPr>
            <w:tcW w:w="422" w:type="dxa"/>
            <w:tcBorders>
              <w:top w:val="single" w:sz="6" w:space="0" w:color="auto"/>
            </w:tcBorders>
            <w:hideMark/>
          </w:tcPr>
          <w:p w14:paraId="30135384" w14:textId="77777777" w:rsidR="003126A3" w:rsidRPr="002178AD" w:rsidRDefault="003126A3" w:rsidP="00E65996">
            <w:pPr>
              <w:pStyle w:val="TAC"/>
              <w:rPr>
                <w:ins w:id="1169" w:author="Ericsson user" w:date="2025-08-10T19:47:00Z" w16du:dateUtc="2025-08-10T17:47:00Z"/>
                <w:rFonts w:eastAsia="DengXian"/>
              </w:rPr>
            </w:pPr>
            <w:ins w:id="1170" w:author="Ericsson user" w:date="2025-08-10T19:47:00Z" w16du:dateUtc="2025-08-10T17:47:00Z">
              <w:r w:rsidRPr="002178AD">
                <w:rPr>
                  <w:lang w:eastAsia="zh-CN"/>
                </w:rPr>
                <w:t>M</w:t>
              </w:r>
            </w:ins>
          </w:p>
        </w:tc>
        <w:tc>
          <w:tcPr>
            <w:tcW w:w="1264" w:type="dxa"/>
            <w:tcBorders>
              <w:top w:val="single" w:sz="6" w:space="0" w:color="auto"/>
            </w:tcBorders>
            <w:hideMark/>
          </w:tcPr>
          <w:p w14:paraId="7077B6F5" w14:textId="77777777" w:rsidR="003126A3" w:rsidRPr="002178AD" w:rsidRDefault="003126A3" w:rsidP="00E65996">
            <w:pPr>
              <w:pStyle w:val="TAL"/>
              <w:rPr>
                <w:ins w:id="1171" w:author="Ericsson user" w:date="2025-08-10T19:47:00Z" w16du:dateUtc="2025-08-10T17:47:00Z"/>
                <w:rFonts w:eastAsia="DengXian"/>
              </w:rPr>
            </w:pPr>
            <w:ins w:id="1172" w:author="Ericsson user" w:date="2025-08-10T19:47:00Z" w16du:dateUtc="2025-08-10T17:47:00Z">
              <w:r w:rsidRPr="002178AD">
                <w:rPr>
                  <w:lang w:eastAsia="zh-CN"/>
                </w:rPr>
                <w:t>1</w:t>
              </w:r>
            </w:ins>
          </w:p>
        </w:tc>
        <w:tc>
          <w:tcPr>
            <w:tcW w:w="6381" w:type="dxa"/>
            <w:tcBorders>
              <w:top w:val="single" w:sz="6" w:space="0" w:color="auto"/>
            </w:tcBorders>
            <w:hideMark/>
          </w:tcPr>
          <w:p w14:paraId="3BB2C433" w14:textId="72C68AF6" w:rsidR="003126A3" w:rsidRPr="002178AD" w:rsidRDefault="003126A3" w:rsidP="00E65996">
            <w:pPr>
              <w:pStyle w:val="TAL"/>
              <w:rPr>
                <w:ins w:id="1173" w:author="Ericsson user" w:date="2025-08-10T19:47:00Z" w16du:dateUtc="2025-08-10T17:47:00Z"/>
                <w:rFonts w:eastAsia="DengXian"/>
              </w:rPr>
            </w:pPr>
            <w:ins w:id="1174" w:author="Ericsson user" w:date="2025-08-10T19:47:00Z" w16du:dateUtc="2025-08-10T17:47:00Z">
              <w:r>
                <w:t>Partial update of parameters to a subscription to AF Inference Subscription resource</w:t>
              </w:r>
            </w:ins>
          </w:p>
        </w:tc>
      </w:tr>
    </w:tbl>
    <w:p w14:paraId="0FC12F4F" w14:textId="77777777" w:rsidR="003126A3" w:rsidRPr="002178AD" w:rsidRDefault="003126A3" w:rsidP="003126A3">
      <w:pPr>
        <w:rPr>
          <w:ins w:id="1175" w:author="Ericsson user" w:date="2025-08-10T19:47:00Z" w16du:dateUtc="2025-08-10T17:47:00Z"/>
          <w:rFonts w:eastAsia="DengXian"/>
        </w:rPr>
      </w:pPr>
    </w:p>
    <w:p w14:paraId="0140AF9D" w14:textId="0B9BCB8B" w:rsidR="003126A3" w:rsidRPr="002178AD" w:rsidRDefault="003126A3" w:rsidP="003126A3">
      <w:pPr>
        <w:pStyle w:val="TH"/>
        <w:rPr>
          <w:ins w:id="1176" w:author="Ericsson user" w:date="2025-08-10T19:47:00Z" w16du:dateUtc="2025-08-10T17:47:00Z"/>
        </w:rPr>
      </w:pPr>
      <w:ins w:id="1177" w:author="Ericsson user" w:date="2025-08-10T19:47:00Z" w16du:dateUtc="2025-08-10T17:47:00Z">
        <w:r w:rsidRPr="002178AD">
          <w:lastRenderedPageBreak/>
          <w:t>Table </w:t>
        </w:r>
      </w:ins>
      <w:ins w:id="1178" w:author="Ericsson user" w:date="2025-08-11T17:05:00Z" w16du:dateUtc="2025-08-11T15:05:00Z">
        <w:r w:rsidR="0048118B">
          <w:rPr>
            <w:noProof/>
          </w:rPr>
          <w:t>6.4</w:t>
        </w:r>
      </w:ins>
      <w:ins w:id="1179" w:author="Ericsson user" w:date="2025-08-10T19:47:00Z" w16du:dateUtc="2025-08-10T17:47:00Z">
        <w:r>
          <w:rPr>
            <w:noProof/>
          </w:rPr>
          <w:t>.3.3.3.2</w:t>
        </w:r>
        <w:r w:rsidRPr="002178AD">
          <w:t>-3: Data structures supported by the P</w:t>
        </w:r>
        <w:r>
          <w:t>ATCH</w:t>
        </w:r>
        <w:r w:rsidRPr="002178AD">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7"/>
        <w:gridCol w:w="441"/>
        <w:gridCol w:w="1100"/>
        <w:gridCol w:w="1559"/>
        <w:gridCol w:w="4982"/>
      </w:tblGrid>
      <w:tr w:rsidR="003126A3" w:rsidRPr="002178AD" w14:paraId="4AC0B355" w14:textId="77777777" w:rsidTr="00E65996">
        <w:trPr>
          <w:jc w:val="center"/>
          <w:ins w:id="1180" w:author="Ericsson user" w:date="2025-08-10T19:47:00Z"/>
        </w:trPr>
        <w:tc>
          <w:tcPr>
            <w:tcW w:w="1597" w:type="dxa"/>
            <w:tcBorders>
              <w:bottom w:val="single" w:sz="6" w:space="0" w:color="auto"/>
            </w:tcBorders>
            <w:shd w:val="clear" w:color="auto" w:fill="C0C0C0"/>
            <w:hideMark/>
          </w:tcPr>
          <w:p w14:paraId="299DB935" w14:textId="77777777" w:rsidR="003126A3" w:rsidRPr="002178AD" w:rsidRDefault="003126A3" w:rsidP="00E65996">
            <w:pPr>
              <w:pStyle w:val="TAH"/>
              <w:rPr>
                <w:ins w:id="1181" w:author="Ericsson user" w:date="2025-08-10T19:47:00Z" w16du:dateUtc="2025-08-10T17:47:00Z"/>
              </w:rPr>
            </w:pPr>
            <w:ins w:id="1182" w:author="Ericsson user" w:date="2025-08-10T19:47:00Z" w16du:dateUtc="2025-08-10T17:47:00Z">
              <w:r w:rsidRPr="002178AD">
                <w:t>Data type</w:t>
              </w:r>
            </w:ins>
          </w:p>
        </w:tc>
        <w:tc>
          <w:tcPr>
            <w:tcW w:w="441" w:type="dxa"/>
            <w:tcBorders>
              <w:bottom w:val="single" w:sz="6" w:space="0" w:color="auto"/>
            </w:tcBorders>
            <w:shd w:val="clear" w:color="auto" w:fill="C0C0C0"/>
            <w:hideMark/>
          </w:tcPr>
          <w:p w14:paraId="22D6EF50" w14:textId="77777777" w:rsidR="003126A3" w:rsidRPr="002178AD" w:rsidRDefault="003126A3" w:rsidP="00E65996">
            <w:pPr>
              <w:pStyle w:val="TAH"/>
              <w:rPr>
                <w:ins w:id="1183" w:author="Ericsson user" w:date="2025-08-10T19:47:00Z" w16du:dateUtc="2025-08-10T17:47:00Z"/>
              </w:rPr>
            </w:pPr>
            <w:ins w:id="1184" w:author="Ericsson user" w:date="2025-08-10T19:47:00Z" w16du:dateUtc="2025-08-10T17:47:00Z">
              <w:r w:rsidRPr="002178AD">
                <w:t>P</w:t>
              </w:r>
            </w:ins>
          </w:p>
        </w:tc>
        <w:tc>
          <w:tcPr>
            <w:tcW w:w="1100" w:type="dxa"/>
            <w:tcBorders>
              <w:bottom w:val="single" w:sz="6" w:space="0" w:color="auto"/>
            </w:tcBorders>
            <w:shd w:val="clear" w:color="auto" w:fill="C0C0C0"/>
            <w:hideMark/>
          </w:tcPr>
          <w:p w14:paraId="2AA792DD" w14:textId="77777777" w:rsidR="003126A3" w:rsidRPr="002178AD" w:rsidRDefault="003126A3" w:rsidP="00E65996">
            <w:pPr>
              <w:pStyle w:val="TAH"/>
              <w:rPr>
                <w:ins w:id="1185" w:author="Ericsson user" w:date="2025-08-10T19:47:00Z" w16du:dateUtc="2025-08-10T17:47:00Z"/>
              </w:rPr>
            </w:pPr>
            <w:ins w:id="1186" w:author="Ericsson user" w:date="2025-08-10T19:47:00Z" w16du:dateUtc="2025-08-10T17:47:00Z">
              <w:r w:rsidRPr="002178AD">
                <w:t>Cardinality</w:t>
              </w:r>
            </w:ins>
          </w:p>
        </w:tc>
        <w:tc>
          <w:tcPr>
            <w:tcW w:w="1559" w:type="dxa"/>
            <w:tcBorders>
              <w:bottom w:val="single" w:sz="6" w:space="0" w:color="auto"/>
            </w:tcBorders>
            <w:shd w:val="clear" w:color="auto" w:fill="C0C0C0"/>
            <w:hideMark/>
          </w:tcPr>
          <w:p w14:paraId="79B9EC5B" w14:textId="77777777" w:rsidR="003126A3" w:rsidRPr="002178AD" w:rsidRDefault="003126A3" w:rsidP="00E65996">
            <w:pPr>
              <w:pStyle w:val="TAH"/>
              <w:rPr>
                <w:ins w:id="1187" w:author="Ericsson user" w:date="2025-08-10T19:47:00Z" w16du:dateUtc="2025-08-10T17:47:00Z"/>
              </w:rPr>
            </w:pPr>
            <w:ins w:id="1188" w:author="Ericsson user" w:date="2025-08-10T19:47:00Z" w16du:dateUtc="2025-08-10T17:47:00Z">
              <w:r w:rsidRPr="002178AD">
                <w:t>Response</w:t>
              </w:r>
            </w:ins>
          </w:p>
          <w:p w14:paraId="6CAD4CDD" w14:textId="77777777" w:rsidR="003126A3" w:rsidRPr="002178AD" w:rsidRDefault="003126A3" w:rsidP="00E65996">
            <w:pPr>
              <w:pStyle w:val="TAH"/>
              <w:rPr>
                <w:ins w:id="1189" w:author="Ericsson user" w:date="2025-08-10T19:47:00Z" w16du:dateUtc="2025-08-10T17:47:00Z"/>
              </w:rPr>
            </w:pPr>
            <w:ins w:id="1190" w:author="Ericsson user" w:date="2025-08-10T19:47:00Z" w16du:dateUtc="2025-08-10T17:47:00Z">
              <w:r w:rsidRPr="002178AD">
                <w:t>codes</w:t>
              </w:r>
            </w:ins>
          </w:p>
        </w:tc>
        <w:tc>
          <w:tcPr>
            <w:tcW w:w="4982" w:type="dxa"/>
            <w:tcBorders>
              <w:bottom w:val="single" w:sz="6" w:space="0" w:color="auto"/>
            </w:tcBorders>
            <w:shd w:val="clear" w:color="auto" w:fill="C0C0C0"/>
            <w:hideMark/>
          </w:tcPr>
          <w:p w14:paraId="4F6AAECC" w14:textId="77777777" w:rsidR="003126A3" w:rsidRPr="002178AD" w:rsidRDefault="003126A3" w:rsidP="00E65996">
            <w:pPr>
              <w:pStyle w:val="TAH"/>
              <w:rPr>
                <w:ins w:id="1191" w:author="Ericsson user" w:date="2025-08-10T19:47:00Z" w16du:dateUtc="2025-08-10T17:47:00Z"/>
              </w:rPr>
            </w:pPr>
            <w:ins w:id="1192" w:author="Ericsson user" w:date="2025-08-10T19:47:00Z" w16du:dateUtc="2025-08-10T17:47:00Z">
              <w:r w:rsidRPr="002178AD">
                <w:t>Description</w:t>
              </w:r>
            </w:ins>
          </w:p>
        </w:tc>
      </w:tr>
      <w:tr w:rsidR="003126A3" w:rsidRPr="002178AD" w14:paraId="4E456CCF" w14:textId="77777777" w:rsidTr="00E65996">
        <w:trPr>
          <w:jc w:val="center"/>
          <w:ins w:id="1193" w:author="Ericsson user" w:date="2025-08-10T19:47:00Z"/>
        </w:trPr>
        <w:tc>
          <w:tcPr>
            <w:tcW w:w="1597" w:type="dxa"/>
            <w:tcBorders>
              <w:top w:val="single" w:sz="6" w:space="0" w:color="auto"/>
            </w:tcBorders>
            <w:hideMark/>
          </w:tcPr>
          <w:p w14:paraId="5DAC9AF2" w14:textId="04CDB5F0" w:rsidR="003126A3" w:rsidRPr="002178AD" w:rsidRDefault="001C45E1" w:rsidP="00E65996">
            <w:pPr>
              <w:pStyle w:val="TAL"/>
              <w:rPr>
                <w:ins w:id="1194" w:author="Ericsson user" w:date="2025-08-10T19:47:00Z" w16du:dateUtc="2025-08-10T17:47:00Z"/>
                <w:rFonts w:eastAsia="DengXian"/>
              </w:rPr>
            </w:pPr>
            <w:ins w:id="1195" w:author="Ericsson user" w:date="2025-08-28T15:16:00Z" w16du:dateUtc="2025-08-28T13:16:00Z">
              <w:r>
                <w:t>InferEventSubsc</w:t>
              </w:r>
            </w:ins>
          </w:p>
        </w:tc>
        <w:tc>
          <w:tcPr>
            <w:tcW w:w="441" w:type="dxa"/>
            <w:tcBorders>
              <w:top w:val="single" w:sz="6" w:space="0" w:color="auto"/>
            </w:tcBorders>
            <w:hideMark/>
          </w:tcPr>
          <w:p w14:paraId="41C1124D" w14:textId="77777777" w:rsidR="003126A3" w:rsidRPr="002178AD" w:rsidRDefault="003126A3" w:rsidP="00E65996">
            <w:pPr>
              <w:pStyle w:val="TAC"/>
              <w:rPr>
                <w:ins w:id="1196" w:author="Ericsson user" w:date="2025-08-10T19:47:00Z" w16du:dateUtc="2025-08-10T17:47:00Z"/>
                <w:rFonts w:eastAsia="DengXian"/>
              </w:rPr>
            </w:pPr>
            <w:ins w:id="1197" w:author="Ericsson user" w:date="2025-08-10T19:47:00Z" w16du:dateUtc="2025-08-10T17:47:00Z">
              <w:r w:rsidRPr="002178AD">
                <w:rPr>
                  <w:lang w:eastAsia="zh-CN"/>
                </w:rPr>
                <w:t>M</w:t>
              </w:r>
            </w:ins>
          </w:p>
        </w:tc>
        <w:tc>
          <w:tcPr>
            <w:tcW w:w="1100" w:type="dxa"/>
            <w:tcBorders>
              <w:top w:val="single" w:sz="6" w:space="0" w:color="auto"/>
            </w:tcBorders>
            <w:hideMark/>
          </w:tcPr>
          <w:p w14:paraId="26E7EC64" w14:textId="77777777" w:rsidR="003126A3" w:rsidRPr="002178AD" w:rsidRDefault="003126A3" w:rsidP="00E65996">
            <w:pPr>
              <w:pStyle w:val="TAL"/>
              <w:rPr>
                <w:ins w:id="1198" w:author="Ericsson user" w:date="2025-08-10T19:47:00Z" w16du:dateUtc="2025-08-10T17:47:00Z"/>
                <w:rFonts w:eastAsia="DengXian"/>
              </w:rPr>
            </w:pPr>
            <w:ins w:id="1199" w:author="Ericsson user" w:date="2025-08-10T19:47:00Z" w16du:dateUtc="2025-08-10T17:47:00Z">
              <w:r w:rsidRPr="002178AD">
                <w:rPr>
                  <w:lang w:eastAsia="zh-CN"/>
                </w:rPr>
                <w:t>1</w:t>
              </w:r>
            </w:ins>
          </w:p>
        </w:tc>
        <w:tc>
          <w:tcPr>
            <w:tcW w:w="1559" w:type="dxa"/>
            <w:tcBorders>
              <w:top w:val="single" w:sz="6" w:space="0" w:color="auto"/>
            </w:tcBorders>
            <w:hideMark/>
          </w:tcPr>
          <w:p w14:paraId="2A6478B1" w14:textId="77777777" w:rsidR="003126A3" w:rsidRPr="002178AD" w:rsidRDefault="003126A3" w:rsidP="00E65996">
            <w:pPr>
              <w:pStyle w:val="TAL"/>
              <w:rPr>
                <w:ins w:id="1200" w:author="Ericsson user" w:date="2025-08-10T19:47:00Z" w16du:dateUtc="2025-08-10T17:47:00Z"/>
                <w:rFonts w:eastAsia="DengXian"/>
              </w:rPr>
            </w:pPr>
            <w:ins w:id="1201" w:author="Ericsson user" w:date="2025-08-10T19:47:00Z" w16du:dateUtc="2025-08-10T17:47:00Z">
              <w:r w:rsidRPr="002178AD">
                <w:rPr>
                  <w:lang w:eastAsia="zh-CN"/>
                </w:rPr>
                <w:t>200 OK</w:t>
              </w:r>
            </w:ins>
          </w:p>
        </w:tc>
        <w:tc>
          <w:tcPr>
            <w:tcW w:w="4982" w:type="dxa"/>
            <w:tcBorders>
              <w:top w:val="single" w:sz="6" w:space="0" w:color="auto"/>
            </w:tcBorders>
            <w:hideMark/>
          </w:tcPr>
          <w:p w14:paraId="604D1AF7" w14:textId="77777777" w:rsidR="003126A3" w:rsidRDefault="003126A3" w:rsidP="00E65996">
            <w:pPr>
              <w:pStyle w:val="TAL"/>
              <w:rPr>
                <w:ins w:id="1202" w:author="Ericsson user" w:date="2025-08-14T17:47:00Z" w16du:dateUtc="2025-08-14T15:47:00Z"/>
              </w:rPr>
            </w:pPr>
            <w:ins w:id="1203" w:author="Ericsson user" w:date="2025-08-10T19:47:00Z" w16du:dateUtc="2025-08-10T17:47:00Z">
              <w:r w:rsidRPr="00B1632D">
                <w:t xml:space="preserve">The Individual AF </w:t>
              </w:r>
              <w:r>
                <w:t>Inference</w:t>
              </w:r>
              <w:r w:rsidRPr="00B1632D">
                <w:t xml:space="preserve"> Subscription resource was partial modified successfully and a representation of that resource is returned.</w:t>
              </w:r>
            </w:ins>
          </w:p>
          <w:p w14:paraId="59CB394E" w14:textId="77777777" w:rsidR="00AE539F" w:rsidRDefault="00AE539F" w:rsidP="00E65996">
            <w:pPr>
              <w:pStyle w:val="TAL"/>
              <w:rPr>
                <w:ins w:id="1204" w:author="Ericsson user" w:date="2025-08-14T17:47:00Z" w16du:dateUtc="2025-08-14T15:47:00Z"/>
              </w:rPr>
            </w:pPr>
          </w:p>
          <w:p w14:paraId="6C3FD82B" w14:textId="77777777" w:rsidR="00AE539F" w:rsidRDefault="00AE539F" w:rsidP="00AE539F">
            <w:pPr>
              <w:pStyle w:val="TAL"/>
              <w:rPr>
                <w:ins w:id="1205" w:author="Ericsson user" w:date="2025-08-14T17:47:00Z" w16du:dateUtc="2025-08-14T15:47:00Z"/>
                <w:rFonts w:cs="Arial"/>
              </w:rPr>
            </w:pPr>
            <w:ins w:id="1206" w:author="Ericsson user" w:date="2025-08-14T17:47:00Z" w16du:dateUtc="2025-08-14T15:47:00Z">
              <w:r w:rsidRPr="000A3A48">
                <w:rPr>
                  <w:rFonts w:cs="Arial"/>
                </w:rPr>
                <w:t>"intGroupIds" and "supis" target identities on "</w:t>
              </w:r>
              <w:r>
                <w:rPr>
                  <w:rFonts w:cs="Arial"/>
                </w:rPr>
                <w:t>i</w:t>
              </w:r>
              <w:r w:rsidRPr="000A3A48">
                <w:rPr>
                  <w:rFonts w:cs="Arial"/>
                </w:rPr>
                <w:t>nferAnaSub" attribute under this structure are not applicable to this API if the NF consumer is a NEF, i.e., the AF is an untrusted AF.</w:t>
              </w:r>
            </w:ins>
          </w:p>
          <w:p w14:paraId="6854E7A6" w14:textId="77777777" w:rsidR="00AE539F" w:rsidRPr="000A3A48" w:rsidRDefault="00AE539F" w:rsidP="00AE539F">
            <w:pPr>
              <w:pStyle w:val="TAL"/>
              <w:rPr>
                <w:ins w:id="1207" w:author="Ericsson user" w:date="2025-08-14T17:47:00Z" w16du:dateUtc="2025-08-14T15:47:00Z"/>
                <w:rFonts w:cs="Arial"/>
              </w:rPr>
            </w:pPr>
          </w:p>
          <w:p w14:paraId="6B76F943" w14:textId="1C47B93A" w:rsidR="00AE539F" w:rsidRPr="002178AD" w:rsidRDefault="00AE539F" w:rsidP="00AE539F">
            <w:pPr>
              <w:pStyle w:val="TAL"/>
              <w:rPr>
                <w:ins w:id="1208" w:author="Ericsson user" w:date="2025-08-10T19:47:00Z" w16du:dateUtc="2025-08-10T17:47:00Z"/>
                <w:rFonts w:eastAsia="DengXian"/>
              </w:rPr>
            </w:pPr>
            <w:ins w:id="1209" w:author="Ericsson user" w:date="2025-08-14T17:47:00Z" w16du:dateUtc="2025-08-14T15:47:00Z">
              <w:r w:rsidRPr="00AE539F">
                <w:rPr>
                  <w:rFonts w:cs="Arial"/>
                </w:rPr>
                <w:t>"exterGroupIds" and "gpsis" target identities on "inferAnaSub" attribute under this structure are not applicable to this API if the NF consumer is an NWDAF, i.e., the AF is a trusted AF.</w:t>
              </w:r>
            </w:ins>
          </w:p>
        </w:tc>
      </w:tr>
      <w:tr w:rsidR="003126A3" w:rsidRPr="002178AD" w14:paraId="6597201D" w14:textId="77777777" w:rsidTr="00E65996">
        <w:trPr>
          <w:jc w:val="center"/>
          <w:ins w:id="1210" w:author="Ericsson user" w:date="2025-08-10T19:47:00Z"/>
        </w:trPr>
        <w:tc>
          <w:tcPr>
            <w:tcW w:w="1597" w:type="dxa"/>
          </w:tcPr>
          <w:p w14:paraId="586C2993" w14:textId="77777777" w:rsidR="003126A3" w:rsidRPr="002178AD" w:rsidRDefault="003126A3" w:rsidP="00E65996">
            <w:pPr>
              <w:pStyle w:val="TAL"/>
              <w:rPr>
                <w:ins w:id="1211" w:author="Ericsson user" w:date="2025-08-10T19:47:00Z" w16du:dateUtc="2025-08-10T17:47:00Z"/>
                <w:lang w:eastAsia="zh-CN"/>
              </w:rPr>
            </w:pPr>
            <w:ins w:id="1212" w:author="Ericsson user" w:date="2025-08-10T19:47:00Z" w16du:dateUtc="2025-08-10T17:47:00Z">
              <w:r w:rsidRPr="002178AD">
                <w:rPr>
                  <w:lang w:eastAsia="zh-CN"/>
                </w:rPr>
                <w:t>n/a</w:t>
              </w:r>
            </w:ins>
          </w:p>
        </w:tc>
        <w:tc>
          <w:tcPr>
            <w:tcW w:w="441" w:type="dxa"/>
          </w:tcPr>
          <w:p w14:paraId="4883C737" w14:textId="77777777" w:rsidR="003126A3" w:rsidRPr="002178AD" w:rsidRDefault="003126A3" w:rsidP="00E65996">
            <w:pPr>
              <w:pStyle w:val="TAC"/>
              <w:rPr>
                <w:ins w:id="1213" w:author="Ericsson user" w:date="2025-08-10T19:47:00Z" w16du:dateUtc="2025-08-10T17:47:00Z"/>
                <w:lang w:eastAsia="zh-CN"/>
              </w:rPr>
            </w:pPr>
          </w:p>
        </w:tc>
        <w:tc>
          <w:tcPr>
            <w:tcW w:w="1100" w:type="dxa"/>
          </w:tcPr>
          <w:p w14:paraId="027E6885" w14:textId="77777777" w:rsidR="003126A3" w:rsidRPr="002178AD" w:rsidRDefault="003126A3" w:rsidP="00E65996">
            <w:pPr>
              <w:pStyle w:val="TAL"/>
              <w:rPr>
                <w:ins w:id="1214" w:author="Ericsson user" w:date="2025-08-10T19:47:00Z" w16du:dateUtc="2025-08-10T17:47:00Z"/>
                <w:lang w:eastAsia="zh-CN"/>
              </w:rPr>
            </w:pPr>
          </w:p>
        </w:tc>
        <w:tc>
          <w:tcPr>
            <w:tcW w:w="1559" w:type="dxa"/>
          </w:tcPr>
          <w:p w14:paraId="467C5A22" w14:textId="77777777" w:rsidR="003126A3" w:rsidRPr="002178AD" w:rsidRDefault="003126A3" w:rsidP="00E65996">
            <w:pPr>
              <w:pStyle w:val="TAL"/>
              <w:rPr>
                <w:ins w:id="1215" w:author="Ericsson user" w:date="2025-08-10T19:47:00Z" w16du:dateUtc="2025-08-10T17:47:00Z"/>
                <w:lang w:eastAsia="zh-CN"/>
              </w:rPr>
            </w:pPr>
            <w:ins w:id="1216" w:author="Ericsson user" w:date="2025-08-10T19:47:00Z" w16du:dateUtc="2025-08-10T17:47:00Z">
              <w:r w:rsidRPr="002178AD">
                <w:t>204 No Content</w:t>
              </w:r>
            </w:ins>
          </w:p>
        </w:tc>
        <w:tc>
          <w:tcPr>
            <w:tcW w:w="4982" w:type="dxa"/>
          </w:tcPr>
          <w:p w14:paraId="2B9A9D73" w14:textId="5D9773BC" w:rsidR="003126A3" w:rsidRPr="002178AD" w:rsidRDefault="003126A3" w:rsidP="00E65996">
            <w:pPr>
              <w:pStyle w:val="TAL"/>
              <w:rPr>
                <w:ins w:id="1217" w:author="Ericsson user" w:date="2025-08-10T19:47:00Z" w16du:dateUtc="2025-08-10T17:47:00Z"/>
              </w:rPr>
            </w:pPr>
            <w:ins w:id="1218" w:author="Ericsson user" w:date="2025-08-10T19:47:00Z" w16du:dateUtc="2025-08-10T17:47:00Z">
              <w:r w:rsidRPr="00B1632D">
                <w:t xml:space="preserve">The Individual AF </w:t>
              </w:r>
              <w:r>
                <w:t>Inference</w:t>
              </w:r>
              <w:r w:rsidRPr="00B1632D">
                <w:t xml:space="preserve"> Subscription resource was partial modified successfully.</w:t>
              </w:r>
            </w:ins>
          </w:p>
        </w:tc>
      </w:tr>
      <w:tr w:rsidR="003126A3" w:rsidRPr="002178AD" w14:paraId="4A808CA7" w14:textId="77777777" w:rsidTr="00E65996">
        <w:trPr>
          <w:jc w:val="center"/>
          <w:ins w:id="1219" w:author="Ericsson user" w:date="2025-08-10T19:47:00Z"/>
        </w:trPr>
        <w:tc>
          <w:tcPr>
            <w:tcW w:w="1597" w:type="dxa"/>
          </w:tcPr>
          <w:p w14:paraId="71B7E27B" w14:textId="77777777" w:rsidR="003126A3" w:rsidRPr="002178AD" w:rsidRDefault="003126A3" w:rsidP="00E65996">
            <w:pPr>
              <w:pStyle w:val="TAL"/>
              <w:rPr>
                <w:ins w:id="1220" w:author="Ericsson user" w:date="2025-08-10T19:47:00Z" w16du:dateUtc="2025-08-10T17:47:00Z"/>
                <w:lang w:eastAsia="zh-CN"/>
              </w:rPr>
            </w:pPr>
            <w:ins w:id="1221" w:author="Ericsson user" w:date="2025-08-10T19:47:00Z" w16du:dateUtc="2025-08-10T17:47:00Z">
              <w:r>
                <w:t>RedirectResponse</w:t>
              </w:r>
            </w:ins>
          </w:p>
        </w:tc>
        <w:tc>
          <w:tcPr>
            <w:tcW w:w="441" w:type="dxa"/>
          </w:tcPr>
          <w:p w14:paraId="367882BE" w14:textId="77777777" w:rsidR="003126A3" w:rsidRPr="002178AD" w:rsidRDefault="003126A3" w:rsidP="00E65996">
            <w:pPr>
              <w:pStyle w:val="TAC"/>
              <w:rPr>
                <w:ins w:id="1222" w:author="Ericsson user" w:date="2025-08-10T19:47:00Z" w16du:dateUtc="2025-08-10T17:47:00Z"/>
                <w:lang w:eastAsia="zh-CN"/>
              </w:rPr>
            </w:pPr>
            <w:ins w:id="1223" w:author="Ericsson user" w:date="2025-08-10T19:47:00Z" w16du:dateUtc="2025-08-10T17:47:00Z">
              <w:r>
                <w:t>O</w:t>
              </w:r>
            </w:ins>
          </w:p>
        </w:tc>
        <w:tc>
          <w:tcPr>
            <w:tcW w:w="1100" w:type="dxa"/>
          </w:tcPr>
          <w:p w14:paraId="483C88D1" w14:textId="77777777" w:rsidR="003126A3" w:rsidRPr="002178AD" w:rsidRDefault="003126A3" w:rsidP="00E65996">
            <w:pPr>
              <w:pStyle w:val="TAL"/>
              <w:rPr>
                <w:ins w:id="1224" w:author="Ericsson user" w:date="2025-08-10T19:47:00Z" w16du:dateUtc="2025-08-10T17:47:00Z"/>
                <w:lang w:eastAsia="zh-CN"/>
              </w:rPr>
            </w:pPr>
            <w:ins w:id="1225" w:author="Ericsson user" w:date="2025-08-10T19:47:00Z" w16du:dateUtc="2025-08-10T17:47:00Z">
              <w:r>
                <w:t>0..1</w:t>
              </w:r>
            </w:ins>
          </w:p>
        </w:tc>
        <w:tc>
          <w:tcPr>
            <w:tcW w:w="1559" w:type="dxa"/>
          </w:tcPr>
          <w:p w14:paraId="555992F1" w14:textId="77777777" w:rsidR="003126A3" w:rsidRPr="002178AD" w:rsidRDefault="003126A3" w:rsidP="00E65996">
            <w:pPr>
              <w:pStyle w:val="TAL"/>
              <w:rPr>
                <w:ins w:id="1226" w:author="Ericsson user" w:date="2025-08-10T19:47:00Z" w16du:dateUtc="2025-08-10T17:47:00Z"/>
              </w:rPr>
            </w:pPr>
            <w:ins w:id="1227" w:author="Ericsson user" w:date="2025-08-10T19:47:00Z" w16du:dateUtc="2025-08-10T17:47:00Z">
              <w:r w:rsidRPr="008B1C02">
                <w:t>307 Temporary Redirect</w:t>
              </w:r>
            </w:ins>
          </w:p>
        </w:tc>
        <w:tc>
          <w:tcPr>
            <w:tcW w:w="4982" w:type="dxa"/>
          </w:tcPr>
          <w:p w14:paraId="6866F94C" w14:textId="77777777" w:rsidR="003126A3" w:rsidRDefault="003126A3" w:rsidP="00E65996">
            <w:pPr>
              <w:pStyle w:val="TAL"/>
              <w:rPr>
                <w:ins w:id="1228" w:author="Ericsson user" w:date="2025-08-10T19:47:00Z" w16du:dateUtc="2025-08-10T17:47:00Z"/>
              </w:rPr>
            </w:pPr>
            <w:ins w:id="1229" w:author="Ericsson user" w:date="2025-08-10T19:47:00Z" w16du:dateUtc="2025-08-10T17:47:00Z">
              <w:r>
                <w:t>Temporary redirection.</w:t>
              </w:r>
            </w:ins>
          </w:p>
          <w:p w14:paraId="5176B8F7" w14:textId="77777777" w:rsidR="003126A3" w:rsidRDefault="003126A3" w:rsidP="00E65996">
            <w:pPr>
              <w:pStyle w:val="TAL"/>
              <w:rPr>
                <w:ins w:id="1230" w:author="Ericsson user" w:date="2025-08-10T19:47:00Z" w16du:dateUtc="2025-08-10T17:47:00Z"/>
              </w:rPr>
            </w:pPr>
          </w:p>
          <w:p w14:paraId="52A2CC32" w14:textId="77777777" w:rsidR="003126A3" w:rsidRPr="002178AD" w:rsidRDefault="003126A3" w:rsidP="00E65996">
            <w:pPr>
              <w:pStyle w:val="TAL"/>
              <w:rPr>
                <w:ins w:id="1231" w:author="Ericsson user" w:date="2025-08-10T19:47:00Z" w16du:dateUtc="2025-08-10T17:47:00Z"/>
              </w:rPr>
            </w:pPr>
            <w:ins w:id="1232" w:author="Ericsson user" w:date="2025-08-10T19:47:00Z" w16du:dateUtc="2025-08-10T17:47:00Z">
              <w:r>
                <w:t>(NOTE 2)</w:t>
              </w:r>
            </w:ins>
          </w:p>
        </w:tc>
      </w:tr>
      <w:tr w:rsidR="003126A3" w:rsidRPr="002178AD" w14:paraId="7411BC0E" w14:textId="77777777" w:rsidTr="00E65996">
        <w:trPr>
          <w:jc w:val="center"/>
          <w:ins w:id="1233" w:author="Ericsson user" w:date="2025-08-10T19:47:00Z"/>
        </w:trPr>
        <w:tc>
          <w:tcPr>
            <w:tcW w:w="1597" w:type="dxa"/>
          </w:tcPr>
          <w:p w14:paraId="40A0D17D" w14:textId="77777777" w:rsidR="003126A3" w:rsidRPr="002178AD" w:rsidRDefault="003126A3" w:rsidP="00E65996">
            <w:pPr>
              <w:pStyle w:val="TAL"/>
              <w:rPr>
                <w:ins w:id="1234" w:author="Ericsson user" w:date="2025-08-10T19:47:00Z" w16du:dateUtc="2025-08-10T17:47:00Z"/>
                <w:lang w:eastAsia="zh-CN"/>
              </w:rPr>
            </w:pPr>
            <w:ins w:id="1235" w:author="Ericsson user" w:date="2025-08-10T19:47:00Z" w16du:dateUtc="2025-08-10T17:47:00Z">
              <w:r>
                <w:t>RedirectResponse</w:t>
              </w:r>
            </w:ins>
          </w:p>
        </w:tc>
        <w:tc>
          <w:tcPr>
            <w:tcW w:w="441" w:type="dxa"/>
          </w:tcPr>
          <w:p w14:paraId="749174AF" w14:textId="77777777" w:rsidR="003126A3" w:rsidRPr="002178AD" w:rsidRDefault="003126A3" w:rsidP="00E65996">
            <w:pPr>
              <w:pStyle w:val="TAC"/>
              <w:rPr>
                <w:ins w:id="1236" w:author="Ericsson user" w:date="2025-08-10T19:47:00Z" w16du:dateUtc="2025-08-10T17:47:00Z"/>
                <w:lang w:eastAsia="zh-CN"/>
              </w:rPr>
            </w:pPr>
            <w:ins w:id="1237" w:author="Ericsson user" w:date="2025-08-10T19:47:00Z" w16du:dateUtc="2025-08-10T17:47:00Z">
              <w:r>
                <w:t>O</w:t>
              </w:r>
            </w:ins>
          </w:p>
        </w:tc>
        <w:tc>
          <w:tcPr>
            <w:tcW w:w="1100" w:type="dxa"/>
          </w:tcPr>
          <w:p w14:paraId="0B365A55" w14:textId="77777777" w:rsidR="003126A3" w:rsidRPr="002178AD" w:rsidRDefault="003126A3" w:rsidP="00E65996">
            <w:pPr>
              <w:pStyle w:val="TAL"/>
              <w:rPr>
                <w:ins w:id="1238" w:author="Ericsson user" w:date="2025-08-10T19:47:00Z" w16du:dateUtc="2025-08-10T17:47:00Z"/>
                <w:lang w:eastAsia="zh-CN"/>
              </w:rPr>
            </w:pPr>
            <w:ins w:id="1239" w:author="Ericsson user" w:date="2025-08-10T19:47:00Z" w16du:dateUtc="2025-08-10T17:47:00Z">
              <w:r>
                <w:t>0..1</w:t>
              </w:r>
            </w:ins>
          </w:p>
        </w:tc>
        <w:tc>
          <w:tcPr>
            <w:tcW w:w="1559" w:type="dxa"/>
          </w:tcPr>
          <w:p w14:paraId="3F3432FD" w14:textId="77777777" w:rsidR="003126A3" w:rsidRPr="002178AD" w:rsidRDefault="003126A3" w:rsidP="00E65996">
            <w:pPr>
              <w:pStyle w:val="TAL"/>
              <w:rPr>
                <w:ins w:id="1240" w:author="Ericsson user" w:date="2025-08-10T19:47:00Z" w16du:dateUtc="2025-08-10T17:47:00Z"/>
              </w:rPr>
            </w:pPr>
            <w:ins w:id="1241" w:author="Ericsson user" w:date="2025-08-10T19:47:00Z" w16du:dateUtc="2025-08-10T17:47:00Z">
              <w:r w:rsidRPr="008B1C02">
                <w:t>308 Permanent Redirect</w:t>
              </w:r>
            </w:ins>
          </w:p>
        </w:tc>
        <w:tc>
          <w:tcPr>
            <w:tcW w:w="4982" w:type="dxa"/>
          </w:tcPr>
          <w:p w14:paraId="5094F205" w14:textId="77777777" w:rsidR="003126A3" w:rsidRDefault="003126A3" w:rsidP="00E65996">
            <w:pPr>
              <w:pStyle w:val="TAL"/>
              <w:rPr>
                <w:ins w:id="1242" w:author="Ericsson user" w:date="2025-08-10T19:47:00Z" w16du:dateUtc="2025-08-10T17:47:00Z"/>
              </w:rPr>
            </w:pPr>
            <w:ins w:id="1243" w:author="Ericsson user" w:date="2025-08-10T19:47:00Z" w16du:dateUtc="2025-08-10T17:47:00Z">
              <w:r>
                <w:t>Permanent redirection.</w:t>
              </w:r>
            </w:ins>
          </w:p>
          <w:p w14:paraId="7D15890C" w14:textId="77777777" w:rsidR="003126A3" w:rsidRDefault="003126A3" w:rsidP="00E65996">
            <w:pPr>
              <w:pStyle w:val="TAL"/>
              <w:rPr>
                <w:ins w:id="1244" w:author="Ericsson user" w:date="2025-08-10T19:47:00Z" w16du:dateUtc="2025-08-10T17:47:00Z"/>
              </w:rPr>
            </w:pPr>
          </w:p>
          <w:p w14:paraId="3E378C64" w14:textId="77777777" w:rsidR="003126A3" w:rsidRPr="002178AD" w:rsidRDefault="003126A3" w:rsidP="00E65996">
            <w:pPr>
              <w:pStyle w:val="TAL"/>
              <w:rPr>
                <w:ins w:id="1245" w:author="Ericsson user" w:date="2025-08-10T19:47:00Z" w16du:dateUtc="2025-08-10T17:47:00Z"/>
              </w:rPr>
            </w:pPr>
            <w:ins w:id="1246" w:author="Ericsson user" w:date="2025-08-10T19:47:00Z" w16du:dateUtc="2025-08-10T17:47:00Z">
              <w:r>
                <w:t>(NOTE 2)</w:t>
              </w:r>
            </w:ins>
          </w:p>
        </w:tc>
      </w:tr>
      <w:tr w:rsidR="003126A3" w:rsidRPr="002178AD" w14:paraId="7E8768F1" w14:textId="77777777" w:rsidTr="00E65996">
        <w:trPr>
          <w:jc w:val="center"/>
          <w:ins w:id="1247" w:author="Ericsson user" w:date="2025-08-10T19:47:00Z"/>
        </w:trPr>
        <w:tc>
          <w:tcPr>
            <w:tcW w:w="9679" w:type="dxa"/>
            <w:gridSpan w:val="5"/>
          </w:tcPr>
          <w:p w14:paraId="67685C38" w14:textId="77777777" w:rsidR="003126A3" w:rsidRPr="002239BA" w:rsidRDefault="003126A3" w:rsidP="00E65996">
            <w:pPr>
              <w:pStyle w:val="TAN"/>
              <w:rPr>
                <w:ins w:id="1248" w:author="Ericsson user" w:date="2025-08-10T19:47:00Z" w16du:dateUtc="2025-08-10T17:47:00Z"/>
              </w:rPr>
            </w:pPr>
            <w:ins w:id="1249" w:author="Ericsson user" w:date="2025-08-10T19:47:00Z" w16du:dateUtc="2025-08-10T17:47:00Z">
              <w:r w:rsidRPr="002239BA">
                <w:t>NOTE 1:</w:t>
              </w:r>
              <w:r w:rsidRPr="002239BA">
                <w:tab/>
                <w:t>The mandatory HTTP error status codes for the PATCH method listed in table 5.2.7.1-1 of 3GPP TS 29.500 [</w:t>
              </w:r>
              <w:r>
                <w:t>4</w:t>
              </w:r>
              <w:r w:rsidRPr="002239BA">
                <w:t>] also apply.</w:t>
              </w:r>
            </w:ins>
          </w:p>
          <w:p w14:paraId="29A6C95B" w14:textId="77777777" w:rsidR="003126A3" w:rsidRPr="002178AD" w:rsidRDefault="003126A3" w:rsidP="00E65996">
            <w:pPr>
              <w:pStyle w:val="TAN"/>
              <w:rPr>
                <w:ins w:id="1250" w:author="Ericsson user" w:date="2025-08-10T19:47:00Z" w16du:dateUtc="2025-08-10T17:47:00Z"/>
              </w:rPr>
            </w:pPr>
            <w:ins w:id="1251" w:author="Ericsson user" w:date="2025-08-10T19:47:00Z" w16du:dateUtc="2025-08-10T17:47:00Z">
              <w:r w:rsidRPr="002239BA">
                <w:t>NOTE 2:</w:t>
              </w:r>
              <w:r w:rsidRPr="002239BA">
                <w:tab/>
                <w:t>The RedirectResponse data structure may be provided by an SCP (cf. clause 6.10.9.1 of 3GPP TS 29.500 [</w:t>
              </w:r>
              <w:r>
                <w:t>4</w:t>
              </w:r>
              <w:r w:rsidRPr="002239BA">
                <w:t>]).</w:t>
              </w:r>
            </w:ins>
          </w:p>
        </w:tc>
      </w:tr>
    </w:tbl>
    <w:p w14:paraId="2BD1F14B" w14:textId="77777777" w:rsidR="003126A3" w:rsidRDefault="003126A3" w:rsidP="003126A3">
      <w:pPr>
        <w:rPr>
          <w:ins w:id="1252" w:author="Ericsson user" w:date="2025-08-10T19:47:00Z" w16du:dateUtc="2025-08-10T17:47:00Z"/>
          <w:noProof/>
        </w:rPr>
      </w:pPr>
    </w:p>
    <w:p w14:paraId="30229AF2" w14:textId="0631606E" w:rsidR="003126A3" w:rsidRDefault="003126A3" w:rsidP="003126A3">
      <w:pPr>
        <w:pStyle w:val="TH"/>
        <w:rPr>
          <w:ins w:id="1253" w:author="Ericsson user" w:date="2025-08-10T19:47:00Z" w16du:dateUtc="2025-08-10T17:47:00Z"/>
        </w:rPr>
      </w:pPr>
      <w:ins w:id="1254" w:author="Ericsson user" w:date="2025-08-10T19:47:00Z" w16du:dateUtc="2025-08-10T17:47:00Z">
        <w:r>
          <w:t>Table </w:t>
        </w:r>
      </w:ins>
      <w:ins w:id="1255" w:author="Ericsson user" w:date="2025-08-11T17:05:00Z" w16du:dateUtc="2025-08-11T15:05:00Z">
        <w:r w:rsidR="0048118B">
          <w:t>6.4</w:t>
        </w:r>
      </w:ins>
      <w:ins w:id="1256" w:author="Ericsson user" w:date="2025-08-10T19:47:00Z" w16du:dateUtc="2025-08-10T17:47:00Z">
        <w:r>
          <w:t>.3.3.3.2-4: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3126A3" w14:paraId="25CA97AA" w14:textId="77777777" w:rsidTr="00E65996">
        <w:trPr>
          <w:jc w:val="center"/>
          <w:ins w:id="1257" w:author="Ericsson user" w:date="2025-08-10T19:47:00Z"/>
        </w:trPr>
        <w:tc>
          <w:tcPr>
            <w:tcW w:w="825" w:type="pct"/>
            <w:tcBorders>
              <w:bottom w:val="single" w:sz="6" w:space="0" w:color="auto"/>
            </w:tcBorders>
            <w:shd w:val="clear" w:color="auto" w:fill="C0C0C0"/>
          </w:tcPr>
          <w:p w14:paraId="3A9F0171" w14:textId="77777777" w:rsidR="003126A3" w:rsidRDefault="003126A3" w:rsidP="00E65996">
            <w:pPr>
              <w:pStyle w:val="TAH"/>
              <w:rPr>
                <w:ins w:id="1258" w:author="Ericsson user" w:date="2025-08-10T19:47:00Z" w16du:dateUtc="2025-08-10T17:47:00Z"/>
              </w:rPr>
            </w:pPr>
            <w:ins w:id="1259" w:author="Ericsson user" w:date="2025-08-10T19:47:00Z" w16du:dateUtc="2025-08-10T17:47:00Z">
              <w:r>
                <w:t>Name</w:t>
              </w:r>
            </w:ins>
          </w:p>
        </w:tc>
        <w:tc>
          <w:tcPr>
            <w:tcW w:w="732" w:type="pct"/>
            <w:tcBorders>
              <w:bottom w:val="single" w:sz="6" w:space="0" w:color="auto"/>
            </w:tcBorders>
            <w:shd w:val="clear" w:color="auto" w:fill="C0C0C0"/>
          </w:tcPr>
          <w:p w14:paraId="0107297E" w14:textId="77777777" w:rsidR="003126A3" w:rsidRDefault="003126A3" w:rsidP="00E65996">
            <w:pPr>
              <w:pStyle w:val="TAH"/>
              <w:rPr>
                <w:ins w:id="1260" w:author="Ericsson user" w:date="2025-08-10T19:47:00Z" w16du:dateUtc="2025-08-10T17:47:00Z"/>
              </w:rPr>
            </w:pPr>
            <w:ins w:id="1261" w:author="Ericsson user" w:date="2025-08-10T19:47:00Z" w16du:dateUtc="2025-08-10T17:47:00Z">
              <w:r>
                <w:t>Data type</w:t>
              </w:r>
            </w:ins>
          </w:p>
        </w:tc>
        <w:tc>
          <w:tcPr>
            <w:tcW w:w="217" w:type="pct"/>
            <w:tcBorders>
              <w:bottom w:val="single" w:sz="6" w:space="0" w:color="auto"/>
            </w:tcBorders>
            <w:shd w:val="clear" w:color="auto" w:fill="C0C0C0"/>
          </w:tcPr>
          <w:p w14:paraId="0ACF674C" w14:textId="77777777" w:rsidR="003126A3" w:rsidRDefault="003126A3" w:rsidP="00E65996">
            <w:pPr>
              <w:pStyle w:val="TAH"/>
              <w:rPr>
                <w:ins w:id="1262" w:author="Ericsson user" w:date="2025-08-10T19:47:00Z" w16du:dateUtc="2025-08-10T17:47:00Z"/>
              </w:rPr>
            </w:pPr>
            <w:ins w:id="1263" w:author="Ericsson user" w:date="2025-08-10T19:47:00Z" w16du:dateUtc="2025-08-10T17:47:00Z">
              <w:r>
                <w:t>P</w:t>
              </w:r>
            </w:ins>
          </w:p>
        </w:tc>
        <w:tc>
          <w:tcPr>
            <w:tcW w:w="581" w:type="pct"/>
            <w:tcBorders>
              <w:bottom w:val="single" w:sz="6" w:space="0" w:color="auto"/>
            </w:tcBorders>
            <w:shd w:val="clear" w:color="auto" w:fill="C0C0C0"/>
          </w:tcPr>
          <w:p w14:paraId="51BA7BA4" w14:textId="77777777" w:rsidR="003126A3" w:rsidRDefault="003126A3" w:rsidP="00E65996">
            <w:pPr>
              <w:pStyle w:val="TAH"/>
              <w:rPr>
                <w:ins w:id="1264" w:author="Ericsson user" w:date="2025-08-10T19:47:00Z" w16du:dateUtc="2025-08-10T17:47:00Z"/>
              </w:rPr>
            </w:pPr>
            <w:ins w:id="1265" w:author="Ericsson user" w:date="2025-08-10T19:47:00Z" w16du:dateUtc="2025-08-10T17:47:00Z">
              <w:r>
                <w:t>Cardinality</w:t>
              </w:r>
            </w:ins>
          </w:p>
        </w:tc>
        <w:tc>
          <w:tcPr>
            <w:tcW w:w="2645" w:type="pct"/>
            <w:tcBorders>
              <w:bottom w:val="single" w:sz="6" w:space="0" w:color="auto"/>
            </w:tcBorders>
            <w:shd w:val="clear" w:color="auto" w:fill="C0C0C0"/>
            <w:vAlign w:val="center"/>
          </w:tcPr>
          <w:p w14:paraId="7A262E49" w14:textId="77777777" w:rsidR="003126A3" w:rsidRDefault="003126A3" w:rsidP="00E65996">
            <w:pPr>
              <w:pStyle w:val="TAH"/>
              <w:rPr>
                <w:ins w:id="1266" w:author="Ericsson user" w:date="2025-08-10T19:47:00Z" w16du:dateUtc="2025-08-10T17:47:00Z"/>
              </w:rPr>
            </w:pPr>
            <w:ins w:id="1267" w:author="Ericsson user" w:date="2025-08-10T19:47:00Z" w16du:dateUtc="2025-08-10T17:47:00Z">
              <w:r>
                <w:t>Description</w:t>
              </w:r>
            </w:ins>
          </w:p>
        </w:tc>
      </w:tr>
      <w:tr w:rsidR="003126A3" w14:paraId="01A9A355" w14:textId="77777777" w:rsidTr="00E65996">
        <w:trPr>
          <w:jc w:val="center"/>
          <w:ins w:id="1268" w:author="Ericsson user" w:date="2025-08-10T19:47:00Z"/>
        </w:trPr>
        <w:tc>
          <w:tcPr>
            <w:tcW w:w="825" w:type="pct"/>
            <w:tcBorders>
              <w:top w:val="single" w:sz="6" w:space="0" w:color="auto"/>
            </w:tcBorders>
            <w:shd w:val="clear" w:color="auto" w:fill="auto"/>
          </w:tcPr>
          <w:p w14:paraId="68291305" w14:textId="77777777" w:rsidR="003126A3" w:rsidRDefault="003126A3" w:rsidP="00E65996">
            <w:pPr>
              <w:pStyle w:val="TAL"/>
              <w:rPr>
                <w:ins w:id="1269" w:author="Ericsson user" w:date="2025-08-10T19:47:00Z" w16du:dateUtc="2025-08-10T17:47:00Z"/>
              </w:rPr>
            </w:pPr>
            <w:ins w:id="1270" w:author="Ericsson user" w:date="2025-08-10T19:47:00Z" w16du:dateUtc="2025-08-10T17:47:00Z">
              <w:r>
                <w:t>Location</w:t>
              </w:r>
            </w:ins>
          </w:p>
        </w:tc>
        <w:tc>
          <w:tcPr>
            <w:tcW w:w="732" w:type="pct"/>
            <w:tcBorders>
              <w:top w:val="single" w:sz="6" w:space="0" w:color="auto"/>
            </w:tcBorders>
          </w:tcPr>
          <w:p w14:paraId="0ACBA4D9" w14:textId="77777777" w:rsidR="003126A3" w:rsidRDefault="003126A3" w:rsidP="00E65996">
            <w:pPr>
              <w:pStyle w:val="TAL"/>
              <w:rPr>
                <w:ins w:id="1271" w:author="Ericsson user" w:date="2025-08-10T19:47:00Z" w16du:dateUtc="2025-08-10T17:47:00Z"/>
              </w:rPr>
            </w:pPr>
            <w:ins w:id="1272" w:author="Ericsson user" w:date="2025-08-10T19:47:00Z" w16du:dateUtc="2025-08-10T17:47:00Z">
              <w:r>
                <w:t>string</w:t>
              </w:r>
            </w:ins>
          </w:p>
        </w:tc>
        <w:tc>
          <w:tcPr>
            <w:tcW w:w="217" w:type="pct"/>
            <w:tcBorders>
              <w:top w:val="single" w:sz="6" w:space="0" w:color="auto"/>
            </w:tcBorders>
          </w:tcPr>
          <w:p w14:paraId="417FE03D" w14:textId="77777777" w:rsidR="003126A3" w:rsidRDefault="003126A3" w:rsidP="00E65996">
            <w:pPr>
              <w:pStyle w:val="TAC"/>
              <w:rPr>
                <w:ins w:id="1273" w:author="Ericsson user" w:date="2025-08-10T19:47:00Z" w16du:dateUtc="2025-08-10T17:47:00Z"/>
              </w:rPr>
            </w:pPr>
            <w:ins w:id="1274" w:author="Ericsson user" w:date="2025-08-10T19:47:00Z" w16du:dateUtc="2025-08-10T17:47:00Z">
              <w:r>
                <w:t>M</w:t>
              </w:r>
            </w:ins>
          </w:p>
        </w:tc>
        <w:tc>
          <w:tcPr>
            <w:tcW w:w="581" w:type="pct"/>
            <w:tcBorders>
              <w:top w:val="single" w:sz="6" w:space="0" w:color="auto"/>
            </w:tcBorders>
          </w:tcPr>
          <w:p w14:paraId="61CA61F8" w14:textId="77777777" w:rsidR="003126A3" w:rsidRDefault="003126A3" w:rsidP="00E65996">
            <w:pPr>
              <w:pStyle w:val="TAC"/>
              <w:rPr>
                <w:ins w:id="1275" w:author="Ericsson user" w:date="2025-08-10T19:47:00Z" w16du:dateUtc="2025-08-10T17:47:00Z"/>
              </w:rPr>
            </w:pPr>
            <w:ins w:id="1276" w:author="Ericsson user" w:date="2025-08-10T19:47:00Z" w16du:dateUtc="2025-08-10T17:47:00Z">
              <w:r>
                <w:t>1</w:t>
              </w:r>
            </w:ins>
          </w:p>
        </w:tc>
        <w:tc>
          <w:tcPr>
            <w:tcW w:w="2645" w:type="pct"/>
            <w:tcBorders>
              <w:top w:val="single" w:sz="6" w:space="0" w:color="auto"/>
            </w:tcBorders>
            <w:shd w:val="clear" w:color="auto" w:fill="auto"/>
            <w:vAlign w:val="center"/>
          </w:tcPr>
          <w:p w14:paraId="2C1D50D2" w14:textId="77777777" w:rsidR="003126A3" w:rsidRDefault="003126A3" w:rsidP="00E65996">
            <w:pPr>
              <w:pStyle w:val="TAL"/>
              <w:rPr>
                <w:ins w:id="1277" w:author="Ericsson user" w:date="2025-08-10T19:47:00Z" w16du:dateUtc="2025-08-10T17:47:00Z"/>
              </w:rPr>
            </w:pPr>
            <w:ins w:id="1278" w:author="Ericsson user" w:date="2025-08-10T19:47:00Z" w16du:dateUtc="2025-08-10T17:47:00Z">
              <w:r>
                <w:t>Contains an alternative URI of the resource located in an alternative AF (service) instance</w:t>
              </w:r>
              <w:r>
                <w:rPr>
                  <w:lang w:eastAsia="fr-FR"/>
                </w:rPr>
                <w:t xml:space="preserve"> towards which the request is redirected</w:t>
              </w:r>
              <w:r>
                <w:t>.</w:t>
              </w:r>
            </w:ins>
          </w:p>
          <w:p w14:paraId="7BB24713" w14:textId="77777777" w:rsidR="003126A3" w:rsidRDefault="003126A3" w:rsidP="00E65996">
            <w:pPr>
              <w:pStyle w:val="TAL"/>
              <w:rPr>
                <w:ins w:id="1279" w:author="Ericsson user" w:date="2025-08-10T19:47:00Z" w16du:dateUtc="2025-08-10T17:47:00Z"/>
              </w:rPr>
            </w:pPr>
          </w:p>
          <w:p w14:paraId="015DAC5A" w14:textId="77777777" w:rsidR="003126A3" w:rsidRDefault="003126A3" w:rsidP="00E65996">
            <w:pPr>
              <w:pStyle w:val="TAL"/>
              <w:rPr>
                <w:ins w:id="1280" w:author="Ericsson user" w:date="2025-08-10T19:47:00Z" w16du:dateUtc="2025-08-10T17:47:00Z"/>
              </w:rPr>
            </w:pPr>
            <w:ins w:id="1281" w:author="Ericsson user" w:date="2025-08-10T19:47:00Z" w16du:dateUtc="2025-08-10T17:47:00Z">
              <w:r>
                <w:t xml:space="preserve">For the case where the request is redirected to the same target via a different SCP, refer to </w:t>
              </w:r>
              <w:r w:rsidRPr="00A0180C">
                <w:t>clause 6.10.9.1 of 3GPP TS 29.500 [</w:t>
              </w:r>
              <w:r>
                <w:t>4</w:t>
              </w:r>
              <w:r w:rsidRPr="00A0180C">
                <w:t>]</w:t>
              </w:r>
              <w:r>
                <w:t>.</w:t>
              </w:r>
            </w:ins>
          </w:p>
        </w:tc>
      </w:tr>
      <w:tr w:rsidR="003126A3" w14:paraId="3F27234F" w14:textId="77777777" w:rsidTr="00E65996">
        <w:trPr>
          <w:jc w:val="center"/>
          <w:ins w:id="1282" w:author="Ericsson user" w:date="2025-08-10T19:47:00Z"/>
        </w:trPr>
        <w:tc>
          <w:tcPr>
            <w:tcW w:w="825" w:type="pct"/>
            <w:shd w:val="clear" w:color="auto" w:fill="auto"/>
          </w:tcPr>
          <w:p w14:paraId="63EBB4EA" w14:textId="77777777" w:rsidR="003126A3" w:rsidRDefault="003126A3" w:rsidP="00E65996">
            <w:pPr>
              <w:pStyle w:val="TAL"/>
              <w:rPr>
                <w:ins w:id="1283" w:author="Ericsson user" w:date="2025-08-10T19:47:00Z" w16du:dateUtc="2025-08-10T17:47:00Z"/>
              </w:rPr>
            </w:pPr>
            <w:ins w:id="1284" w:author="Ericsson user" w:date="2025-08-10T19:47:00Z" w16du:dateUtc="2025-08-10T17:47:00Z">
              <w:r>
                <w:rPr>
                  <w:lang w:eastAsia="zh-CN"/>
                </w:rPr>
                <w:t>3gpp-Sbi-Target-Nf-Id</w:t>
              </w:r>
            </w:ins>
          </w:p>
        </w:tc>
        <w:tc>
          <w:tcPr>
            <w:tcW w:w="732" w:type="pct"/>
          </w:tcPr>
          <w:p w14:paraId="648873D2" w14:textId="77777777" w:rsidR="003126A3" w:rsidRDefault="003126A3" w:rsidP="00E65996">
            <w:pPr>
              <w:pStyle w:val="TAL"/>
              <w:rPr>
                <w:ins w:id="1285" w:author="Ericsson user" w:date="2025-08-10T19:47:00Z" w16du:dateUtc="2025-08-10T17:47:00Z"/>
              </w:rPr>
            </w:pPr>
            <w:ins w:id="1286" w:author="Ericsson user" w:date="2025-08-10T19:47:00Z" w16du:dateUtc="2025-08-10T17:47:00Z">
              <w:r>
                <w:rPr>
                  <w:lang w:eastAsia="fr-FR"/>
                </w:rPr>
                <w:t>string</w:t>
              </w:r>
            </w:ins>
          </w:p>
        </w:tc>
        <w:tc>
          <w:tcPr>
            <w:tcW w:w="217" w:type="pct"/>
          </w:tcPr>
          <w:p w14:paraId="61D025B7" w14:textId="77777777" w:rsidR="003126A3" w:rsidRDefault="003126A3" w:rsidP="00E65996">
            <w:pPr>
              <w:pStyle w:val="TAC"/>
              <w:rPr>
                <w:ins w:id="1287" w:author="Ericsson user" w:date="2025-08-10T19:47:00Z" w16du:dateUtc="2025-08-10T17:47:00Z"/>
              </w:rPr>
            </w:pPr>
            <w:ins w:id="1288" w:author="Ericsson user" w:date="2025-08-10T19:47:00Z" w16du:dateUtc="2025-08-10T17:47:00Z">
              <w:r>
                <w:rPr>
                  <w:lang w:eastAsia="fr-FR"/>
                </w:rPr>
                <w:t>O</w:t>
              </w:r>
            </w:ins>
          </w:p>
        </w:tc>
        <w:tc>
          <w:tcPr>
            <w:tcW w:w="581" w:type="pct"/>
          </w:tcPr>
          <w:p w14:paraId="0943C2F0" w14:textId="77777777" w:rsidR="003126A3" w:rsidRDefault="003126A3" w:rsidP="00E65996">
            <w:pPr>
              <w:pStyle w:val="TAC"/>
              <w:rPr>
                <w:ins w:id="1289" w:author="Ericsson user" w:date="2025-08-10T19:47:00Z" w16du:dateUtc="2025-08-10T17:47:00Z"/>
              </w:rPr>
            </w:pPr>
            <w:ins w:id="1290" w:author="Ericsson user" w:date="2025-08-10T19:47:00Z" w16du:dateUtc="2025-08-10T17:47:00Z">
              <w:r>
                <w:rPr>
                  <w:lang w:eastAsia="fr-FR"/>
                </w:rPr>
                <w:t>0..1</w:t>
              </w:r>
            </w:ins>
          </w:p>
        </w:tc>
        <w:tc>
          <w:tcPr>
            <w:tcW w:w="2645" w:type="pct"/>
            <w:shd w:val="clear" w:color="auto" w:fill="auto"/>
            <w:vAlign w:val="center"/>
          </w:tcPr>
          <w:p w14:paraId="079A226B" w14:textId="77777777" w:rsidR="003126A3" w:rsidRDefault="003126A3" w:rsidP="00E65996">
            <w:pPr>
              <w:pStyle w:val="TAL"/>
              <w:rPr>
                <w:ins w:id="1291" w:author="Ericsson user" w:date="2025-08-10T19:47:00Z" w16du:dateUtc="2025-08-10T17:47:00Z"/>
              </w:rPr>
            </w:pPr>
            <w:ins w:id="1292" w:author="Ericsson user" w:date="2025-08-10T19:47:00Z" w16du:dateUtc="2025-08-10T17:47:00Z">
              <w:r>
                <w:rPr>
                  <w:lang w:eastAsia="fr-FR"/>
                </w:rPr>
                <w:t>Contains the identifier of the target NF (service) instance towards which the request is redirected</w:t>
              </w:r>
              <w:r>
                <w:t>.</w:t>
              </w:r>
            </w:ins>
          </w:p>
        </w:tc>
      </w:tr>
    </w:tbl>
    <w:p w14:paraId="5B826FA1" w14:textId="77777777" w:rsidR="003126A3" w:rsidRDefault="003126A3" w:rsidP="003126A3">
      <w:pPr>
        <w:rPr>
          <w:ins w:id="1293" w:author="Ericsson user" w:date="2025-08-10T19:47:00Z" w16du:dateUtc="2025-08-10T17:47:00Z"/>
        </w:rPr>
      </w:pPr>
    </w:p>
    <w:p w14:paraId="36015CD7" w14:textId="3798ACEA" w:rsidR="003126A3" w:rsidRDefault="003126A3" w:rsidP="003126A3">
      <w:pPr>
        <w:pStyle w:val="TH"/>
        <w:rPr>
          <w:ins w:id="1294" w:author="Ericsson user" w:date="2025-08-10T19:47:00Z" w16du:dateUtc="2025-08-10T17:47:00Z"/>
        </w:rPr>
      </w:pPr>
      <w:ins w:id="1295" w:author="Ericsson user" w:date="2025-08-10T19:47:00Z" w16du:dateUtc="2025-08-10T17:47:00Z">
        <w:r>
          <w:t>Table </w:t>
        </w:r>
      </w:ins>
      <w:ins w:id="1296" w:author="Ericsson user" w:date="2025-08-11T17:05:00Z" w16du:dateUtc="2025-08-11T15:05:00Z">
        <w:r w:rsidR="0048118B">
          <w:t>6.4</w:t>
        </w:r>
      </w:ins>
      <w:ins w:id="1297" w:author="Ericsson user" w:date="2025-08-10T19:47:00Z" w16du:dateUtc="2025-08-10T17:47:00Z">
        <w:r>
          <w:t>.3.3.3.2-5: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3126A3" w14:paraId="2333356C" w14:textId="77777777" w:rsidTr="00E65996">
        <w:trPr>
          <w:jc w:val="center"/>
          <w:ins w:id="1298" w:author="Ericsson user" w:date="2025-08-10T19:47:00Z"/>
        </w:trPr>
        <w:tc>
          <w:tcPr>
            <w:tcW w:w="825" w:type="pct"/>
            <w:tcBorders>
              <w:bottom w:val="single" w:sz="6" w:space="0" w:color="auto"/>
            </w:tcBorders>
            <w:shd w:val="clear" w:color="auto" w:fill="C0C0C0"/>
          </w:tcPr>
          <w:p w14:paraId="6D53666A" w14:textId="77777777" w:rsidR="003126A3" w:rsidRDefault="003126A3" w:rsidP="00E65996">
            <w:pPr>
              <w:pStyle w:val="TAH"/>
              <w:rPr>
                <w:ins w:id="1299" w:author="Ericsson user" w:date="2025-08-10T19:47:00Z" w16du:dateUtc="2025-08-10T17:47:00Z"/>
              </w:rPr>
            </w:pPr>
            <w:ins w:id="1300" w:author="Ericsson user" w:date="2025-08-10T19:47:00Z" w16du:dateUtc="2025-08-10T17:47:00Z">
              <w:r>
                <w:t>Name</w:t>
              </w:r>
            </w:ins>
          </w:p>
        </w:tc>
        <w:tc>
          <w:tcPr>
            <w:tcW w:w="732" w:type="pct"/>
            <w:tcBorders>
              <w:bottom w:val="single" w:sz="6" w:space="0" w:color="auto"/>
            </w:tcBorders>
            <w:shd w:val="clear" w:color="auto" w:fill="C0C0C0"/>
          </w:tcPr>
          <w:p w14:paraId="338CE732" w14:textId="77777777" w:rsidR="003126A3" w:rsidRDefault="003126A3" w:rsidP="00E65996">
            <w:pPr>
              <w:pStyle w:val="TAH"/>
              <w:rPr>
                <w:ins w:id="1301" w:author="Ericsson user" w:date="2025-08-10T19:47:00Z" w16du:dateUtc="2025-08-10T17:47:00Z"/>
              </w:rPr>
            </w:pPr>
            <w:ins w:id="1302" w:author="Ericsson user" w:date="2025-08-10T19:47:00Z" w16du:dateUtc="2025-08-10T17:47:00Z">
              <w:r>
                <w:t>Data type</w:t>
              </w:r>
            </w:ins>
          </w:p>
        </w:tc>
        <w:tc>
          <w:tcPr>
            <w:tcW w:w="217" w:type="pct"/>
            <w:tcBorders>
              <w:bottom w:val="single" w:sz="6" w:space="0" w:color="auto"/>
            </w:tcBorders>
            <w:shd w:val="clear" w:color="auto" w:fill="C0C0C0"/>
          </w:tcPr>
          <w:p w14:paraId="3F8E3837" w14:textId="77777777" w:rsidR="003126A3" w:rsidRDefault="003126A3" w:rsidP="00E65996">
            <w:pPr>
              <w:pStyle w:val="TAH"/>
              <w:rPr>
                <w:ins w:id="1303" w:author="Ericsson user" w:date="2025-08-10T19:47:00Z" w16du:dateUtc="2025-08-10T17:47:00Z"/>
              </w:rPr>
            </w:pPr>
            <w:ins w:id="1304" w:author="Ericsson user" w:date="2025-08-10T19:47:00Z" w16du:dateUtc="2025-08-10T17:47:00Z">
              <w:r>
                <w:t>P</w:t>
              </w:r>
            </w:ins>
          </w:p>
        </w:tc>
        <w:tc>
          <w:tcPr>
            <w:tcW w:w="581" w:type="pct"/>
            <w:tcBorders>
              <w:bottom w:val="single" w:sz="6" w:space="0" w:color="auto"/>
            </w:tcBorders>
            <w:shd w:val="clear" w:color="auto" w:fill="C0C0C0"/>
          </w:tcPr>
          <w:p w14:paraId="4E0F61A8" w14:textId="77777777" w:rsidR="003126A3" w:rsidRDefault="003126A3" w:rsidP="00E65996">
            <w:pPr>
              <w:pStyle w:val="TAH"/>
              <w:rPr>
                <w:ins w:id="1305" w:author="Ericsson user" w:date="2025-08-10T19:47:00Z" w16du:dateUtc="2025-08-10T17:47:00Z"/>
              </w:rPr>
            </w:pPr>
            <w:ins w:id="1306" w:author="Ericsson user" w:date="2025-08-10T19:47:00Z" w16du:dateUtc="2025-08-10T17:47:00Z">
              <w:r>
                <w:t>Cardinality</w:t>
              </w:r>
            </w:ins>
          </w:p>
        </w:tc>
        <w:tc>
          <w:tcPr>
            <w:tcW w:w="2645" w:type="pct"/>
            <w:tcBorders>
              <w:bottom w:val="single" w:sz="6" w:space="0" w:color="auto"/>
            </w:tcBorders>
            <w:shd w:val="clear" w:color="auto" w:fill="C0C0C0"/>
            <w:vAlign w:val="center"/>
          </w:tcPr>
          <w:p w14:paraId="3F225567" w14:textId="77777777" w:rsidR="003126A3" w:rsidRDefault="003126A3" w:rsidP="00E65996">
            <w:pPr>
              <w:pStyle w:val="TAH"/>
              <w:rPr>
                <w:ins w:id="1307" w:author="Ericsson user" w:date="2025-08-10T19:47:00Z" w16du:dateUtc="2025-08-10T17:47:00Z"/>
              </w:rPr>
            </w:pPr>
            <w:ins w:id="1308" w:author="Ericsson user" w:date="2025-08-10T19:47:00Z" w16du:dateUtc="2025-08-10T17:47:00Z">
              <w:r>
                <w:t>Description</w:t>
              </w:r>
            </w:ins>
          </w:p>
        </w:tc>
      </w:tr>
      <w:tr w:rsidR="003126A3" w14:paraId="2AB064A0" w14:textId="77777777" w:rsidTr="00E65996">
        <w:trPr>
          <w:jc w:val="center"/>
          <w:ins w:id="1309" w:author="Ericsson user" w:date="2025-08-10T19:47:00Z"/>
        </w:trPr>
        <w:tc>
          <w:tcPr>
            <w:tcW w:w="825" w:type="pct"/>
            <w:tcBorders>
              <w:top w:val="single" w:sz="6" w:space="0" w:color="auto"/>
            </w:tcBorders>
            <w:shd w:val="clear" w:color="auto" w:fill="auto"/>
          </w:tcPr>
          <w:p w14:paraId="7E954460" w14:textId="77777777" w:rsidR="003126A3" w:rsidRDefault="003126A3" w:rsidP="00E65996">
            <w:pPr>
              <w:pStyle w:val="TAL"/>
              <w:rPr>
                <w:ins w:id="1310" w:author="Ericsson user" w:date="2025-08-10T19:47:00Z" w16du:dateUtc="2025-08-10T17:47:00Z"/>
              </w:rPr>
            </w:pPr>
            <w:ins w:id="1311" w:author="Ericsson user" w:date="2025-08-10T19:47:00Z" w16du:dateUtc="2025-08-10T17:47:00Z">
              <w:r>
                <w:t>Location</w:t>
              </w:r>
            </w:ins>
          </w:p>
        </w:tc>
        <w:tc>
          <w:tcPr>
            <w:tcW w:w="732" w:type="pct"/>
            <w:tcBorders>
              <w:top w:val="single" w:sz="6" w:space="0" w:color="auto"/>
            </w:tcBorders>
          </w:tcPr>
          <w:p w14:paraId="3F6D1667" w14:textId="77777777" w:rsidR="003126A3" w:rsidRDefault="003126A3" w:rsidP="00E65996">
            <w:pPr>
              <w:pStyle w:val="TAL"/>
              <w:rPr>
                <w:ins w:id="1312" w:author="Ericsson user" w:date="2025-08-10T19:47:00Z" w16du:dateUtc="2025-08-10T17:47:00Z"/>
              </w:rPr>
            </w:pPr>
            <w:ins w:id="1313" w:author="Ericsson user" w:date="2025-08-10T19:47:00Z" w16du:dateUtc="2025-08-10T17:47:00Z">
              <w:r>
                <w:t>string</w:t>
              </w:r>
            </w:ins>
          </w:p>
        </w:tc>
        <w:tc>
          <w:tcPr>
            <w:tcW w:w="217" w:type="pct"/>
            <w:tcBorders>
              <w:top w:val="single" w:sz="6" w:space="0" w:color="auto"/>
            </w:tcBorders>
          </w:tcPr>
          <w:p w14:paraId="57014D40" w14:textId="77777777" w:rsidR="003126A3" w:rsidRDefault="003126A3" w:rsidP="00E65996">
            <w:pPr>
              <w:pStyle w:val="TAC"/>
              <w:rPr>
                <w:ins w:id="1314" w:author="Ericsson user" w:date="2025-08-10T19:47:00Z" w16du:dateUtc="2025-08-10T17:47:00Z"/>
              </w:rPr>
            </w:pPr>
            <w:ins w:id="1315" w:author="Ericsson user" w:date="2025-08-10T19:47:00Z" w16du:dateUtc="2025-08-10T17:47:00Z">
              <w:r>
                <w:t>M</w:t>
              </w:r>
            </w:ins>
          </w:p>
        </w:tc>
        <w:tc>
          <w:tcPr>
            <w:tcW w:w="581" w:type="pct"/>
            <w:tcBorders>
              <w:top w:val="single" w:sz="6" w:space="0" w:color="auto"/>
            </w:tcBorders>
          </w:tcPr>
          <w:p w14:paraId="67FD764D" w14:textId="77777777" w:rsidR="003126A3" w:rsidRDefault="003126A3" w:rsidP="00E65996">
            <w:pPr>
              <w:pStyle w:val="TAC"/>
              <w:rPr>
                <w:ins w:id="1316" w:author="Ericsson user" w:date="2025-08-10T19:47:00Z" w16du:dateUtc="2025-08-10T17:47:00Z"/>
              </w:rPr>
            </w:pPr>
            <w:ins w:id="1317" w:author="Ericsson user" w:date="2025-08-10T19:47:00Z" w16du:dateUtc="2025-08-10T17:47:00Z">
              <w:r>
                <w:t>1</w:t>
              </w:r>
            </w:ins>
          </w:p>
        </w:tc>
        <w:tc>
          <w:tcPr>
            <w:tcW w:w="2645" w:type="pct"/>
            <w:tcBorders>
              <w:top w:val="single" w:sz="6" w:space="0" w:color="auto"/>
            </w:tcBorders>
            <w:shd w:val="clear" w:color="auto" w:fill="auto"/>
            <w:vAlign w:val="center"/>
          </w:tcPr>
          <w:p w14:paraId="01B050F4" w14:textId="77777777" w:rsidR="003126A3" w:rsidRDefault="003126A3" w:rsidP="00E65996">
            <w:pPr>
              <w:pStyle w:val="TAL"/>
              <w:rPr>
                <w:ins w:id="1318" w:author="Ericsson user" w:date="2025-08-10T19:47:00Z" w16du:dateUtc="2025-08-10T17:47:00Z"/>
              </w:rPr>
            </w:pPr>
            <w:ins w:id="1319" w:author="Ericsson user" w:date="2025-08-10T19:47:00Z" w16du:dateUtc="2025-08-10T17:47:00Z">
              <w:r>
                <w:t>Contains an alternative URI of the resource located in an alternative AF (service) instance</w:t>
              </w:r>
              <w:r>
                <w:rPr>
                  <w:lang w:eastAsia="fr-FR"/>
                </w:rPr>
                <w:t xml:space="preserve"> towards which the request is redirected</w:t>
              </w:r>
              <w:r>
                <w:t>.</w:t>
              </w:r>
            </w:ins>
          </w:p>
          <w:p w14:paraId="641E401C" w14:textId="77777777" w:rsidR="003126A3" w:rsidRDefault="003126A3" w:rsidP="00E65996">
            <w:pPr>
              <w:pStyle w:val="TAL"/>
              <w:rPr>
                <w:ins w:id="1320" w:author="Ericsson user" w:date="2025-08-10T19:47:00Z" w16du:dateUtc="2025-08-10T17:47:00Z"/>
              </w:rPr>
            </w:pPr>
          </w:p>
          <w:p w14:paraId="778E5719" w14:textId="77777777" w:rsidR="003126A3" w:rsidRDefault="003126A3" w:rsidP="00E65996">
            <w:pPr>
              <w:pStyle w:val="TAL"/>
              <w:rPr>
                <w:ins w:id="1321" w:author="Ericsson user" w:date="2025-08-10T19:47:00Z" w16du:dateUtc="2025-08-10T17:47:00Z"/>
              </w:rPr>
            </w:pPr>
            <w:ins w:id="1322" w:author="Ericsson user" w:date="2025-08-10T19:47:00Z" w16du:dateUtc="2025-08-10T17:47:00Z">
              <w:r>
                <w:t xml:space="preserve">For the case where the request is redirected to the same target via a different SCP, refer to </w:t>
              </w:r>
              <w:r w:rsidRPr="00A0180C">
                <w:t>clause 6.10.9.1 of 3GPP TS 29.500 [</w:t>
              </w:r>
              <w:r>
                <w:t>4</w:t>
              </w:r>
              <w:r w:rsidRPr="00A0180C">
                <w:t>]</w:t>
              </w:r>
              <w:r>
                <w:t>.</w:t>
              </w:r>
            </w:ins>
          </w:p>
        </w:tc>
      </w:tr>
      <w:tr w:rsidR="003126A3" w14:paraId="55EFC156" w14:textId="77777777" w:rsidTr="00E65996">
        <w:trPr>
          <w:jc w:val="center"/>
          <w:ins w:id="1323" w:author="Ericsson user" w:date="2025-08-10T19:47:00Z"/>
        </w:trPr>
        <w:tc>
          <w:tcPr>
            <w:tcW w:w="825" w:type="pct"/>
            <w:shd w:val="clear" w:color="auto" w:fill="auto"/>
          </w:tcPr>
          <w:p w14:paraId="4C11226B" w14:textId="77777777" w:rsidR="003126A3" w:rsidRDefault="003126A3" w:rsidP="00E65996">
            <w:pPr>
              <w:pStyle w:val="TAL"/>
              <w:rPr>
                <w:ins w:id="1324" w:author="Ericsson user" w:date="2025-08-10T19:47:00Z" w16du:dateUtc="2025-08-10T17:47:00Z"/>
              </w:rPr>
            </w:pPr>
            <w:ins w:id="1325" w:author="Ericsson user" w:date="2025-08-10T19:47:00Z" w16du:dateUtc="2025-08-10T17:47:00Z">
              <w:r>
                <w:rPr>
                  <w:lang w:eastAsia="zh-CN"/>
                </w:rPr>
                <w:t>3gpp-Sbi-Target-Nf-Id</w:t>
              </w:r>
            </w:ins>
          </w:p>
        </w:tc>
        <w:tc>
          <w:tcPr>
            <w:tcW w:w="732" w:type="pct"/>
          </w:tcPr>
          <w:p w14:paraId="486249F9" w14:textId="77777777" w:rsidR="003126A3" w:rsidRDefault="003126A3" w:rsidP="00E65996">
            <w:pPr>
              <w:pStyle w:val="TAL"/>
              <w:rPr>
                <w:ins w:id="1326" w:author="Ericsson user" w:date="2025-08-10T19:47:00Z" w16du:dateUtc="2025-08-10T17:47:00Z"/>
              </w:rPr>
            </w:pPr>
            <w:ins w:id="1327" w:author="Ericsson user" w:date="2025-08-10T19:47:00Z" w16du:dateUtc="2025-08-10T17:47:00Z">
              <w:r>
                <w:rPr>
                  <w:lang w:eastAsia="fr-FR"/>
                </w:rPr>
                <w:t>string</w:t>
              </w:r>
            </w:ins>
          </w:p>
        </w:tc>
        <w:tc>
          <w:tcPr>
            <w:tcW w:w="217" w:type="pct"/>
          </w:tcPr>
          <w:p w14:paraId="7DBCACE5" w14:textId="77777777" w:rsidR="003126A3" w:rsidRDefault="003126A3" w:rsidP="00E65996">
            <w:pPr>
              <w:pStyle w:val="TAC"/>
              <w:rPr>
                <w:ins w:id="1328" w:author="Ericsson user" w:date="2025-08-10T19:47:00Z" w16du:dateUtc="2025-08-10T17:47:00Z"/>
              </w:rPr>
            </w:pPr>
            <w:ins w:id="1329" w:author="Ericsson user" w:date="2025-08-10T19:47:00Z" w16du:dateUtc="2025-08-10T17:47:00Z">
              <w:r>
                <w:rPr>
                  <w:lang w:eastAsia="fr-FR"/>
                </w:rPr>
                <w:t>O</w:t>
              </w:r>
            </w:ins>
          </w:p>
        </w:tc>
        <w:tc>
          <w:tcPr>
            <w:tcW w:w="581" w:type="pct"/>
          </w:tcPr>
          <w:p w14:paraId="4A41CC6B" w14:textId="77777777" w:rsidR="003126A3" w:rsidRDefault="003126A3" w:rsidP="00E65996">
            <w:pPr>
              <w:pStyle w:val="TAC"/>
              <w:rPr>
                <w:ins w:id="1330" w:author="Ericsson user" w:date="2025-08-10T19:47:00Z" w16du:dateUtc="2025-08-10T17:47:00Z"/>
              </w:rPr>
            </w:pPr>
            <w:ins w:id="1331" w:author="Ericsson user" w:date="2025-08-10T19:47:00Z" w16du:dateUtc="2025-08-10T17:47:00Z">
              <w:r>
                <w:rPr>
                  <w:lang w:eastAsia="fr-FR"/>
                </w:rPr>
                <w:t>0..1</w:t>
              </w:r>
            </w:ins>
          </w:p>
        </w:tc>
        <w:tc>
          <w:tcPr>
            <w:tcW w:w="2645" w:type="pct"/>
            <w:shd w:val="clear" w:color="auto" w:fill="auto"/>
            <w:vAlign w:val="center"/>
          </w:tcPr>
          <w:p w14:paraId="594C0F31" w14:textId="77777777" w:rsidR="003126A3" w:rsidRDefault="003126A3" w:rsidP="00E65996">
            <w:pPr>
              <w:pStyle w:val="TAL"/>
              <w:rPr>
                <w:ins w:id="1332" w:author="Ericsson user" w:date="2025-08-10T19:47:00Z" w16du:dateUtc="2025-08-10T17:47:00Z"/>
              </w:rPr>
            </w:pPr>
            <w:ins w:id="1333" w:author="Ericsson user" w:date="2025-08-10T19:47:00Z" w16du:dateUtc="2025-08-10T17:47:00Z">
              <w:r>
                <w:rPr>
                  <w:lang w:eastAsia="fr-FR"/>
                </w:rPr>
                <w:t>Contains the identifier of the target NF (service) instance towards which the request is redirected</w:t>
              </w:r>
              <w:r>
                <w:t>.</w:t>
              </w:r>
            </w:ins>
          </w:p>
        </w:tc>
      </w:tr>
    </w:tbl>
    <w:p w14:paraId="69D8E7B7" w14:textId="77777777" w:rsidR="003126A3" w:rsidRDefault="003126A3" w:rsidP="003126A3">
      <w:pPr>
        <w:rPr>
          <w:ins w:id="1334" w:author="Ericsson user" w:date="2025-08-10T19:47:00Z" w16du:dateUtc="2025-08-10T17:47:00Z"/>
        </w:rPr>
      </w:pPr>
    </w:p>
    <w:p w14:paraId="413E51C4" w14:textId="4B519750" w:rsidR="003126A3" w:rsidRPr="008201B7" w:rsidRDefault="0048118B" w:rsidP="003126A3">
      <w:pPr>
        <w:pStyle w:val="H6"/>
        <w:ind w:left="0" w:firstLine="0"/>
        <w:rPr>
          <w:ins w:id="1335" w:author="Ericsson user" w:date="2025-08-10T19:47:00Z" w16du:dateUtc="2025-08-10T17:47:00Z"/>
        </w:rPr>
      </w:pPr>
      <w:ins w:id="1336" w:author="Ericsson user" w:date="2025-08-11T17:05:00Z" w16du:dateUtc="2025-08-11T15:05:00Z">
        <w:r>
          <w:t>6.4</w:t>
        </w:r>
      </w:ins>
      <w:ins w:id="1337" w:author="Ericsson user" w:date="2025-08-10T19:47:00Z" w16du:dateUtc="2025-08-10T17:47:00Z">
        <w:r w:rsidR="003126A3">
          <w:t>.3.3.3</w:t>
        </w:r>
        <w:r w:rsidR="003126A3" w:rsidRPr="008201B7">
          <w:t>.3</w:t>
        </w:r>
        <w:r w:rsidR="003126A3" w:rsidRPr="008201B7">
          <w:tab/>
          <w:t>DELETE</w:t>
        </w:r>
      </w:ins>
    </w:p>
    <w:p w14:paraId="0ED39077" w14:textId="2BB1BA86" w:rsidR="003126A3" w:rsidRPr="008201B7" w:rsidRDefault="003126A3" w:rsidP="003126A3">
      <w:pPr>
        <w:rPr>
          <w:ins w:id="1338" w:author="Ericsson user" w:date="2025-08-10T19:47:00Z" w16du:dateUtc="2025-08-10T17:47:00Z"/>
          <w:noProof/>
        </w:rPr>
      </w:pPr>
      <w:ins w:id="1339" w:author="Ericsson user" w:date="2025-08-10T19:47:00Z" w16du:dateUtc="2025-08-10T17:47:00Z">
        <w:r w:rsidRPr="008201B7">
          <w:rPr>
            <w:noProof/>
          </w:rPr>
          <w:t>This method shall support the URI query parameters specified in table </w:t>
        </w:r>
      </w:ins>
      <w:ins w:id="1340" w:author="Ericsson user" w:date="2025-08-11T17:05:00Z" w16du:dateUtc="2025-08-11T15:05:00Z">
        <w:r w:rsidR="0048118B">
          <w:rPr>
            <w:noProof/>
          </w:rPr>
          <w:t>6.4</w:t>
        </w:r>
      </w:ins>
      <w:ins w:id="1341" w:author="Ericsson user" w:date="2025-08-10T19:47:00Z" w16du:dateUtc="2025-08-10T17:47:00Z">
        <w:r>
          <w:rPr>
            <w:noProof/>
          </w:rPr>
          <w:t>.3.3.3</w:t>
        </w:r>
        <w:r w:rsidRPr="008201B7">
          <w:rPr>
            <w:noProof/>
          </w:rPr>
          <w:t>.3-1.</w:t>
        </w:r>
      </w:ins>
    </w:p>
    <w:p w14:paraId="6559EAE9" w14:textId="2015305C" w:rsidR="003126A3" w:rsidRPr="008201B7" w:rsidRDefault="003126A3" w:rsidP="003126A3">
      <w:pPr>
        <w:keepNext/>
        <w:keepLines/>
        <w:spacing w:before="60"/>
        <w:jc w:val="center"/>
        <w:rPr>
          <w:ins w:id="1342" w:author="Ericsson user" w:date="2025-08-10T19:47:00Z" w16du:dateUtc="2025-08-10T17:47:00Z"/>
          <w:rFonts w:ascii="Arial" w:hAnsi="Arial" w:cs="Arial"/>
          <w:b/>
          <w:noProof/>
        </w:rPr>
      </w:pPr>
      <w:ins w:id="1343" w:author="Ericsson user" w:date="2025-08-10T19:47:00Z" w16du:dateUtc="2025-08-10T17:47:00Z">
        <w:r w:rsidRPr="008201B7">
          <w:rPr>
            <w:rFonts w:ascii="Arial" w:hAnsi="Arial" w:cs="Arial"/>
            <w:b/>
            <w:noProof/>
          </w:rPr>
          <w:lastRenderedPageBreak/>
          <w:t>Table </w:t>
        </w:r>
      </w:ins>
      <w:ins w:id="1344" w:author="Ericsson user" w:date="2025-08-11T17:05:00Z" w16du:dateUtc="2025-08-11T15:05:00Z">
        <w:r w:rsidR="0048118B">
          <w:rPr>
            <w:rFonts w:ascii="Arial" w:hAnsi="Arial" w:cs="Arial"/>
            <w:b/>
            <w:noProof/>
          </w:rPr>
          <w:t>6.4</w:t>
        </w:r>
      </w:ins>
      <w:ins w:id="1345" w:author="Ericsson user" w:date="2025-08-10T19:47:00Z" w16du:dateUtc="2025-08-10T17:47:00Z">
        <w:r>
          <w:rPr>
            <w:rFonts w:ascii="Arial" w:hAnsi="Arial" w:cs="Arial"/>
            <w:b/>
            <w:noProof/>
          </w:rPr>
          <w:t>.3.3.3</w:t>
        </w:r>
        <w:r w:rsidRPr="008201B7">
          <w:rPr>
            <w:rFonts w:ascii="Arial" w:hAnsi="Arial" w:cs="Arial"/>
            <w:b/>
            <w:noProof/>
          </w:rPr>
          <w:t>.3-1: URI query parameters supported by the DELETE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3126A3" w:rsidRPr="008201B7" w14:paraId="3867A775" w14:textId="77777777" w:rsidTr="00E65996">
        <w:trPr>
          <w:jc w:val="center"/>
          <w:ins w:id="1346" w:author="Ericsson user" w:date="2025-08-10T19:47:00Z"/>
        </w:trPr>
        <w:tc>
          <w:tcPr>
            <w:tcW w:w="1597" w:type="dxa"/>
            <w:tcBorders>
              <w:top w:val="single" w:sz="6" w:space="0" w:color="auto"/>
              <w:left w:val="single" w:sz="6" w:space="0" w:color="auto"/>
              <w:bottom w:val="single" w:sz="6" w:space="0" w:color="auto"/>
              <w:right w:val="single" w:sz="6" w:space="0" w:color="auto"/>
            </w:tcBorders>
            <w:shd w:val="clear" w:color="auto" w:fill="C0C0C0"/>
            <w:hideMark/>
          </w:tcPr>
          <w:p w14:paraId="4595EA00" w14:textId="77777777" w:rsidR="003126A3" w:rsidRPr="008201B7" w:rsidRDefault="003126A3" w:rsidP="00E65996">
            <w:pPr>
              <w:keepNext/>
              <w:keepLines/>
              <w:spacing w:after="0"/>
              <w:jc w:val="center"/>
              <w:rPr>
                <w:ins w:id="1347" w:author="Ericsson user" w:date="2025-08-10T19:47:00Z" w16du:dateUtc="2025-08-10T17:47:00Z"/>
                <w:rFonts w:ascii="Arial" w:hAnsi="Arial"/>
                <w:b/>
                <w:noProof/>
                <w:sz w:val="18"/>
              </w:rPr>
            </w:pPr>
            <w:ins w:id="1348" w:author="Ericsson user" w:date="2025-08-10T19:47:00Z" w16du:dateUtc="2025-08-10T17:47:00Z">
              <w:r w:rsidRPr="008201B7">
                <w:rPr>
                  <w:rFonts w:ascii="Arial" w:hAnsi="Arial" w:cs="Arial"/>
                  <w:b/>
                  <w:noProof/>
                  <w:sz w:val="18"/>
                </w:rPr>
                <w:t>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33ED76C" w14:textId="77777777" w:rsidR="003126A3" w:rsidRPr="008201B7" w:rsidRDefault="003126A3" w:rsidP="00E65996">
            <w:pPr>
              <w:keepNext/>
              <w:keepLines/>
              <w:spacing w:after="0"/>
              <w:jc w:val="center"/>
              <w:rPr>
                <w:ins w:id="1349" w:author="Ericsson user" w:date="2025-08-10T19:47:00Z" w16du:dateUtc="2025-08-10T17:47:00Z"/>
                <w:rFonts w:ascii="Arial" w:hAnsi="Arial" w:cs="Arial"/>
                <w:b/>
                <w:noProof/>
                <w:sz w:val="18"/>
              </w:rPr>
            </w:pPr>
            <w:ins w:id="1350" w:author="Ericsson user" w:date="2025-08-10T19:47:00Z" w16du:dateUtc="2025-08-10T17:47:00Z">
              <w:r w:rsidRPr="008201B7">
                <w:rPr>
                  <w:rFonts w:ascii="Arial" w:hAnsi="Arial" w:cs="Arial"/>
                  <w:b/>
                  <w:noProof/>
                  <w:sz w:val="18"/>
                </w:rPr>
                <w:t>Data type</w:t>
              </w:r>
            </w:ins>
          </w:p>
        </w:tc>
        <w:tc>
          <w:tcPr>
            <w:tcW w:w="420" w:type="dxa"/>
            <w:tcBorders>
              <w:top w:val="single" w:sz="6" w:space="0" w:color="auto"/>
              <w:left w:val="single" w:sz="6" w:space="0" w:color="auto"/>
              <w:bottom w:val="single" w:sz="6" w:space="0" w:color="auto"/>
              <w:right w:val="single" w:sz="6" w:space="0" w:color="auto"/>
            </w:tcBorders>
            <w:shd w:val="clear" w:color="auto" w:fill="C0C0C0"/>
            <w:hideMark/>
          </w:tcPr>
          <w:p w14:paraId="3CDB0068" w14:textId="77777777" w:rsidR="003126A3" w:rsidRPr="008201B7" w:rsidRDefault="003126A3" w:rsidP="00E65996">
            <w:pPr>
              <w:keepNext/>
              <w:keepLines/>
              <w:spacing w:after="0"/>
              <w:jc w:val="center"/>
              <w:rPr>
                <w:ins w:id="1351" w:author="Ericsson user" w:date="2025-08-10T19:47:00Z" w16du:dateUtc="2025-08-10T17:47:00Z"/>
                <w:rFonts w:ascii="Arial" w:hAnsi="Arial" w:cs="Arial"/>
                <w:b/>
                <w:noProof/>
                <w:sz w:val="18"/>
              </w:rPr>
            </w:pPr>
            <w:ins w:id="1352" w:author="Ericsson user" w:date="2025-08-10T19:47:00Z" w16du:dateUtc="2025-08-10T17:47:00Z">
              <w:r w:rsidRPr="008201B7">
                <w:rPr>
                  <w:rFonts w:ascii="Arial" w:hAnsi="Arial" w:cs="Arial"/>
                  <w:b/>
                  <w:noProof/>
                  <w:sz w:val="18"/>
                </w:rPr>
                <w:t>P</w:t>
              </w:r>
            </w:ins>
          </w:p>
        </w:tc>
        <w:tc>
          <w:tcPr>
            <w:tcW w:w="1265" w:type="dxa"/>
            <w:tcBorders>
              <w:top w:val="single" w:sz="6" w:space="0" w:color="auto"/>
              <w:left w:val="single" w:sz="6" w:space="0" w:color="auto"/>
              <w:bottom w:val="single" w:sz="6" w:space="0" w:color="auto"/>
              <w:right w:val="single" w:sz="6" w:space="0" w:color="auto"/>
            </w:tcBorders>
            <w:shd w:val="clear" w:color="auto" w:fill="C0C0C0"/>
            <w:hideMark/>
          </w:tcPr>
          <w:p w14:paraId="38AB7C22" w14:textId="77777777" w:rsidR="003126A3" w:rsidRPr="008201B7" w:rsidRDefault="003126A3" w:rsidP="00E65996">
            <w:pPr>
              <w:keepNext/>
              <w:keepLines/>
              <w:spacing w:after="0"/>
              <w:jc w:val="center"/>
              <w:rPr>
                <w:ins w:id="1353" w:author="Ericsson user" w:date="2025-08-10T19:47:00Z" w16du:dateUtc="2025-08-10T17:47:00Z"/>
                <w:rFonts w:ascii="Arial" w:hAnsi="Arial" w:cs="Arial"/>
                <w:b/>
                <w:noProof/>
                <w:sz w:val="18"/>
              </w:rPr>
            </w:pPr>
            <w:ins w:id="1354" w:author="Ericsson user" w:date="2025-08-10T19:47:00Z" w16du:dateUtc="2025-08-10T17:47:00Z">
              <w:r w:rsidRPr="008201B7">
                <w:rPr>
                  <w:rFonts w:ascii="Arial" w:hAnsi="Arial" w:cs="Arial"/>
                  <w:b/>
                  <w:noProof/>
                  <w:sz w:val="18"/>
                </w:rPr>
                <w:t>Cardinality</w:t>
              </w:r>
            </w:ins>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5C602D7" w14:textId="77777777" w:rsidR="003126A3" w:rsidRPr="008201B7" w:rsidRDefault="003126A3" w:rsidP="00E65996">
            <w:pPr>
              <w:keepNext/>
              <w:keepLines/>
              <w:spacing w:after="0"/>
              <w:jc w:val="center"/>
              <w:rPr>
                <w:ins w:id="1355" w:author="Ericsson user" w:date="2025-08-10T19:47:00Z" w16du:dateUtc="2025-08-10T17:47:00Z"/>
                <w:rFonts w:ascii="Arial" w:hAnsi="Arial" w:cs="Arial"/>
                <w:b/>
                <w:noProof/>
                <w:sz w:val="18"/>
              </w:rPr>
            </w:pPr>
            <w:ins w:id="1356" w:author="Ericsson user" w:date="2025-08-10T19:47:00Z" w16du:dateUtc="2025-08-10T17:47:00Z">
              <w:r w:rsidRPr="008201B7">
                <w:rPr>
                  <w:rFonts w:ascii="Arial" w:hAnsi="Arial" w:cs="Arial"/>
                  <w:b/>
                  <w:noProof/>
                  <w:sz w:val="18"/>
                </w:rPr>
                <w:t>Description</w:t>
              </w:r>
            </w:ins>
          </w:p>
        </w:tc>
      </w:tr>
      <w:tr w:rsidR="003126A3" w:rsidRPr="008201B7" w14:paraId="3283A824" w14:textId="77777777" w:rsidTr="00E65996">
        <w:trPr>
          <w:jc w:val="center"/>
          <w:ins w:id="1357" w:author="Ericsson user" w:date="2025-08-10T19:47:00Z"/>
        </w:trPr>
        <w:tc>
          <w:tcPr>
            <w:tcW w:w="1597" w:type="dxa"/>
            <w:tcBorders>
              <w:top w:val="single" w:sz="6" w:space="0" w:color="auto"/>
              <w:left w:val="single" w:sz="6" w:space="0" w:color="auto"/>
              <w:bottom w:val="single" w:sz="6" w:space="0" w:color="000000"/>
              <w:right w:val="single" w:sz="6" w:space="0" w:color="auto"/>
            </w:tcBorders>
            <w:hideMark/>
          </w:tcPr>
          <w:p w14:paraId="7B8FF390" w14:textId="77777777" w:rsidR="003126A3" w:rsidRPr="008201B7" w:rsidRDefault="003126A3" w:rsidP="00E65996">
            <w:pPr>
              <w:keepNext/>
              <w:keepLines/>
              <w:spacing w:after="0"/>
              <w:rPr>
                <w:ins w:id="1358" w:author="Ericsson user" w:date="2025-08-10T19:47:00Z" w16du:dateUtc="2025-08-10T17:47:00Z"/>
                <w:rFonts w:ascii="Arial" w:hAnsi="Arial" w:cs="Arial"/>
                <w:noProof/>
                <w:sz w:val="18"/>
              </w:rPr>
            </w:pPr>
            <w:ins w:id="1359" w:author="Ericsson user" w:date="2025-08-10T19:47:00Z" w16du:dateUtc="2025-08-10T17:47:00Z">
              <w:r w:rsidRPr="008201B7">
                <w:rPr>
                  <w:rFonts w:ascii="Arial" w:hAnsi="Arial" w:cs="Arial"/>
                  <w:noProof/>
                  <w:sz w:val="18"/>
                </w:rPr>
                <w:t>n/a</w:t>
              </w:r>
            </w:ins>
          </w:p>
        </w:tc>
        <w:tc>
          <w:tcPr>
            <w:tcW w:w="1417" w:type="dxa"/>
            <w:tcBorders>
              <w:top w:val="single" w:sz="6" w:space="0" w:color="auto"/>
              <w:left w:val="single" w:sz="6" w:space="0" w:color="auto"/>
              <w:bottom w:val="single" w:sz="6" w:space="0" w:color="000000"/>
              <w:right w:val="single" w:sz="6" w:space="0" w:color="auto"/>
            </w:tcBorders>
          </w:tcPr>
          <w:p w14:paraId="5C7FE721" w14:textId="77777777" w:rsidR="003126A3" w:rsidRPr="008201B7" w:rsidRDefault="003126A3" w:rsidP="00E65996">
            <w:pPr>
              <w:keepNext/>
              <w:keepLines/>
              <w:spacing w:after="0"/>
              <w:rPr>
                <w:ins w:id="1360" w:author="Ericsson user" w:date="2025-08-10T19:47:00Z" w16du:dateUtc="2025-08-10T17:47:00Z"/>
                <w:rFonts w:ascii="Arial" w:hAnsi="Arial" w:cs="Arial"/>
                <w:noProof/>
                <w:sz w:val="18"/>
              </w:rPr>
            </w:pPr>
          </w:p>
        </w:tc>
        <w:tc>
          <w:tcPr>
            <w:tcW w:w="420" w:type="dxa"/>
            <w:tcBorders>
              <w:top w:val="single" w:sz="6" w:space="0" w:color="auto"/>
              <w:left w:val="single" w:sz="6" w:space="0" w:color="auto"/>
              <w:bottom w:val="single" w:sz="6" w:space="0" w:color="000000"/>
              <w:right w:val="single" w:sz="6" w:space="0" w:color="auto"/>
            </w:tcBorders>
          </w:tcPr>
          <w:p w14:paraId="31D2B4BB" w14:textId="77777777" w:rsidR="003126A3" w:rsidRPr="008201B7" w:rsidRDefault="003126A3" w:rsidP="00E65996">
            <w:pPr>
              <w:keepNext/>
              <w:keepLines/>
              <w:spacing w:after="0"/>
              <w:jc w:val="center"/>
              <w:rPr>
                <w:ins w:id="1361" w:author="Ericsson user" w:date="2025-08-10T19:47:00Z" w16du:dateUtc="2025-08-10T17:47:00Z"/>
                <w:rFonts w:ascii="Arial" w:hAnsi="Arial" w:cs="Arial"/>
                <w:noProof/>
                <w:sz w:val="18"/>
              </w:rPr>
            </w:pPr>
          </w:p>
        </w:tc>
        <w:tc>
          <w:tcPr>
            <w:tcW w:w="1265" w:type="dxa"/>
            <w:tcBorders>
              <w:top w:val="single" w:sz="6" w:space="0" w:color="auto"/>
              <w:left w:val="single" w:sz="6" w:space="0" w:color="auto"/>
              <w:bottom w:val="single" w:sz="6" w:space="0" w:color="000000"/>
              <w:right w:val="single" w:sz="6" w:space="0" w:color="auto"/>
            </w:tcBorders>
          </w:tcPr>
          <w:p w14:paraId="7B6C384E" w14:textId="77777777" w:rsidR="003126A3" w:rsidRPr="008201B7" w:rsidRDefault="003126A3" w:rsidP="00E65996">
            <w:pPr>
              <w:keepNext/>
              <w:keepLines/>
              <w:spacing w:after="0"/>
              <w:jc w:val="center"/>
              <w:rPr>
                <w:ins w:id="1362" w:author="Ericsson user" w:date="2025-08-10T19:47:00Z" w16du:dateUtc="2025-08-10T17:47:00Z"/>
                <w:rFonts w:ascii="Arial" w:hAnsi="Arial" w:cs="Arial"/>
                <w:noProof/>
                <w:sz w:val="18"/>
              </w:rPr>
            </w:pPr>
          </w:p>
        </w:tc>
        <w:tc>
          <w:tcPr>
            <w:tcW w:w="4980" w:type="dxa"/>
            <w:tcBorders>
              <w:top w:val="single" w:sz="6" w:space="0" w:color="auto"/>
              <w:left w:val="single" w:sz="6" w:space="0" w:color="auto"/>
              <w:bottom w:val="single" w:sz="6" w:space="0" w:color="000000"/>
              <w:right w:val="single" w:sz="6" w:space="0" w:color="auto"/>
            </w:tcBorders>
            <w:vAlign w:val="center"/>
          </w:tcPr>
          <w:p w14:paraId="01B90864" w14:textId="77777777" w:rsidR="003126A3" w:rsidRPr="008201B7" w:rsidRDefault="003126A3" w:rsidP="00E65996">
            <w:pPr>
              <w:keepNext/>
              <w:keepLines/>
              <w:spacing w:after="0"/>
              <w:rPr>
                <w:ins w:id="1363" w:author="Ericsson user" w:date="2025-08-10T19:47:00Z" w16du:dateUtc="2025-08-10T17:47:00Z"/>
                <w:rFonts w:ascii="Arial" w:hAnsi="Arial" w:cs="Arial"/>
                <w:noProof/>
                <w:sz w:val="18"/>
              </w:rPr>
            </w:pPr>
          </w:p>
        </w:tc>
      </w:tr>
    </w:tbl>
    <w:p w14:paraId="7FD62F50" w14:textId="77777777" w:rsidR="003126A3" w:rsidRPr="008201B7" w:rsidRDefault="003126A3" w:rsidP="003126A3">
      <w:pPr>
        <w:rPr>
          <w:ins w:id="1364" w:author="Ericsson user" w:date="2025-08-10T19:47:00Z" w16du:dateUtc="2025-08-10T17:47:00Z"/>
          <w:noProof/>
        </w:rPr>
      </w:pPr>
    </w:p>
    <w:p w14:paraId="56E216C8" w14:textId="157DDD21" w:rsidR="003126A3" w:rsidRPr="008201B7" w:rsidRDefault="003126A3" w:rsidP="003126A3">
      <w:pPr>
        <w:rPr>
          <w:ins w:id="1365" w:author="Ericsson user" w:date="2025-08-10T19:47:00Z" w16du:dateUtc="2025-08-10T17:47:00Z"/>
          <w:noProof/>
        </w:rPr>
      </w:pPr>
      <w:ins w:id="1366" w:author="Ericsson user" w:date="2025-08-10T19:47:00Z" w16du:dateUtc="2025-08-10T17:47:00Z">
        <w:r w:rsidRPr="008201B7">
          <w:rPr>
            <w:noProof/>
          </w:rPr>
          <w:t>This method shall support the request data structures specified in table </w:t>
        </w:r>
      </w:ins>
      <w:ins w:id="1367" w:author="Ericsson user" w:date="2025-08-11T17:05:00Z" w16du:dateUtc="2025-08-11T15:05:00Z">
        <w:r w:rsidR="0048118B">
          <w:rPr>
            <w:noProof/>
          </w:rPr>
          <w:t>6.4</w:t>
        </w:r>
      </w:ins>
      <w:ins w:id="1368" w:author="Ericsson user" w:date="2025-08-10T19:47:00Z" w16du:dateUtc="2025-08-10T17:47:00Z">
        <w:r>
          <w:rPr>
            <w:noProof/>
          </w:rPr>
          <w:t>.3.3.3</w:t>
        </w:r>
        <w:r w:rsidRPr="008201B7">
          <w:rPr>
            <w:noProof/>
          </w:rPr>
          <w:t>.3-2 and the response data structures and response codes specified in table </w:t>
        </w:r>
      </w:ins>
      <w:ins w:id="1369" w:author="Ericsson user" w:date="2025-08-11T17:05:00Z" w16du:dateUtc="2025-08-11T15:05:00Z">
        <w:r w:rsidR="0048118B">
          <w:rPr>
            <w:noProof/>
          </w:rPr>
          <w:t>6.4</w:t>
        </w:r>
      </w:ins>
      <w:ins w:id="1370" w:author="Ericsson user" w:date="2025-08-10T19:47:00Z" w16du:dateUtc="2025-08-10T17:47:00Z">
        <w:r>
          <w:rPr>
            <w:noProof/>
          </w:rPr>
          <w:t>.3.3.3</w:t>
        </w:r>
        <w:r w:rsidRPr="008201B7">
          <w:rPr>
            <w:noProof/>
          </w:rPr>
          <w:t>.3-3.</w:t>
        </w:r>
      </w:ins>
    </w:p>
    <w:p w14:paraId="3A90E746" w14:textId="3D8E2213" w:rsidR="003126A3" w:rsidRPr="008201B7" w:rsidRDefault="003126A3" w:rsidP="003126A3">
      <w:pPr>
        <w:keepNext/>
        <w:keepLines/>
        <w:spacing w:before="60"/>
        <w:jc w:val="center"/>
        <w:rPr>
          <w:ins w:id="1371" w:author="Ericsson user" w:date="2025-08-10T19:47:00Z" w16du:dateUtc="2025-08-10T17:47:00Z"/>
          <w:rFonts w:ascii="Arial" w:hAnsi="Arial" w:cs="Arial"/>
          <w:b/>
          <w:noProof/>
        </w:rPr>
      </w:pPr>
      <w:ins w:id="1372" w:author="Ericsson user" w:date="2025-08-10T19:47:00Z" w16du:dateUtc="2025-08-10T17:47:00Z">
        <w:r w:rsidRPr="008201B7">
          <w:rPr>
            <w:rFonts w:ascii="Arial" w:hAnsi="Arial" w:cs="Arial"/>
            <w:b/>
            <w:noProof/>
          </w:rPr>
          <w:t>Table </w:t>
        </w:r>
      </w:ins>
      <w:ins w:id="1373" w:author="Ericsson user" w:date="2025-08-11T17:05:00Z" w16du:dateUtc="2025-08-11T15:05:00Z">
        <w:r w:rsidR="0048118B">
          <w:rPr>
            <w:rFonts w:ascii="Arial" w:hAnsi="Arial" w:cs="Arial"/>
            <w:b/>
            <w:noProof/>
          </w:rPr>
          <w:t>6.4</w:t>
        </w:r>
      </w:ins>
      <w:ins w:id="1374" w:author="Ericsson user" w:date="2025-08-10T19:47:00Z" w16du:dateUtc="2025-08-10T17:47:00Z">
        <w:r>
          <w:rPr>
            <w:rFonts w:ascii="Arial" w:hAnsi="Arial" w:cs="Arial"/>
            <w:b/>
            <w:noProof/>
          </w:rPr>
          <w:t>.3.3.3</w:t>
        </w:r>
        <w:r w:rsidRPr="008201B7">
          <w:rPr>
            <w:rFonts w:ascii="Arial" w:hAnsi="Arial" w:cs="Arial"/>
            <w:b/>
            <w:noProof/>
          </w:rPr>
          <w:t>.3-2: Data structures supported by the DELETE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3126A3" w:rsidRPr="008201B7" w14:paraId="5D4BB223" w14:textId="77777777" w:rsidTr="00E65996">
        <w:trPr>
          <w:jc w:val="center"/>
          <w:ins w:id="1375" w:author="Ericsson user" w:date="2025-08-10T19:47:00Z"/>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6405427E" w14:textId="77777777" w:rsidR="003126A3" w:rsidRPr="008201B7" w:rsidRDefault="003126A3" w:rsidP="00E65996">
            <w:pPr>
              <w:keepNext/>
              <w:keepLines/>
              <w:spacing w:after="0"/>
              <w:jc w:val="center"/>
              <w:rPr>
                <w:ins w:id="1376" w:author="Ericsson user" w:date="2025-08-10T19:47:00Z" w16du:dateUtc="2025-08-10T17:47:00Z"/>
                <w:rFonts w:ascii="Arial" w:hAnsi="Arial" w:cs="Arial"/>
                <w:b/>
                <w:noProof/>
                <w:sz w:val="18"/>
              </w:rPr>
            </w:pPr>
            <w:ins w:id="1377" w:author="Ericsson user" w:date="2025-08-10T19:47:00Z" w16du:dateUtc="2025-08-10T17:47:00Z">
              <w:r w:rsidRPr="008201B7">
                <w:rPr>
                  <w:rFonts w:ascii="Arial" w:hAnsi="Arial" w:cs="Arial"/>
                  <w:b/>
                  <w:noProof/>
                  <w:sz w:val="18"/>
                </w:rPr>
                <w:t>Data type</w:t>
              </w:r>
            </w:ins>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38D4C25A" w14:textId="77777777" w:rsidR="003126A3" w:rsidRPr="008201B7" w:rsidRDefault="003126A3" w:rsidP="00E65996">
            <w:pPr>
              <w:keepNext/>
              <w:keepLines/>
              <w:spacing w:after="0"/>
              <w:jc w:val="center"/>
              <w:rPr>
                <w:ins w:id="1378" w:author="Ericsson user" w:date="2025-08-10T19:47:00Z" w16du:dateUtc="2025-08-10T17:47:00Z"/>
                <w:rFonts w:ascii="Arial" w:hAnsi="Arial" w:cs="Arial"/>
                <w:b/>
                <w:noProof/>
                <w:sz w:val="18"/>
              </w:rPr>
            </w:pPr>
            <w:ins w:id="1379" w:author="Ericsson user" w:date="2025-08-10T19:47:00Z" w16du:dateUtc="2025-08-10T17:47:00Z">
              <w:r w:rsidRPr="008201B7">
                <w:rPr>
                  <w:rFonts w:ascii="Arial" w:hAnsi="Arial" w:cs="Arial"/>
                  <w:b/>
                  <w:noProof/>
                  <w:sz w:val="18"/>
                </w:rPr>
                <w:t>P</w:t>
              </w:r>
            </w:ins>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5530C3B8" w14:textId="77777777" w:rsidR="003126A3" w:rsidRPr="008201B7" w:rsidRDefault="003126A3" w:rsidP="00E65996">
            <w:pPr>
              <w:keepNext/>
              <w:keepLines/>
              <w:spacing w:after="0"/>
              <w:jc w:val="center"/>
              <w:rPr>
                <w:ins w:id="1380" w:author="Ericsson user" w:date="2025-08-10T19:47:00Z" w16du:dateUtc="2025-08-10T17:47:00Z"/>
                <w:rFonts w:ascii="Arial" w:hAnsi="Arial" w:cs="Arial"/>
                <w:b/>
                <w:noProof/>
                <w:sz w:val="18"/>
              </w:rPr>
            </w:pPr>
            <w:ins w:id="1381" w:author="Ericsson user" w:date="2025-08-10T19:47:00Z" w16du:dateUtc="2025-08-10T17:47:00Z">
              <w:r w:rsidRPr="008201B7">
                <w:rPr>
                  <w:rFonts w:ascii="Arial" w:hAnsi="Arial" w:cs="Arial"/>
                  <w:b/>
                  <w:noProof/>
                  <w:sz w:val="18"/>
                </w:rPr>
                <w:t>Cardinality</w:t>
              </w:r>
            </w:ins>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D15F8E" w14:textId="77777777" w:rsidR="003126A3" w:rsidRPr="008201B7" w:rsidRDefault="003126A3" w:rsidP="00E65996">
            <w:pPr>
              <w:keepNext/>
              <w:keepLines/>
              <w:spacing w:after="0"/>
              <w:jc w:val="center"/>
              <w:rPr>
                <w:ins w:id="1382" w:author="Ericsson user" w:date="2025-08-10T19:47:00Z" w16du:dateUtc="2025-08-10T17:47:00Z"/>
                <w:rFonts w:ascii="Arial" w:hAnsi="Arial" w:cs="Arial"/>
                <w:b/>
                <w:noProof/>
                <w:sz w:val="18"/>
              </w:rPr>
            </w:pPr>
            <w:ins w:id="1383" w:author="Ericsson user" w:date="2025-08-10T19:47:00Z" w16du:dateUtc="2025-08-10T17:47:00Z">
              <w:r w:rsidRPr="008201B7">
                <w:rPr>
                  <w:rFonts w:ascii="Arial" w:hAnsi="Arial" w:cs="Arial"/>
                  <w:b/>
                  <w:noProof/>
                  <w:sz w:val="18"/>
                </w:rPr>
                <w:t>Description</w:t>
              </w:r>
            </w:ins>
          </w:p>
        </w:tc>
      </w:tr>
      <w:tr w:rsidR="003126A3" w:rsidRPr="008201B7" w14:paraId="79530DCA" w14:textId="77777777" w:rsidTr="00E65996">
        <w:trPr>
          <w:jc w:val="center"/>
          <w:ins w:id="1384" w:author="Ericsson user" w:date="2025-08-10T19:47:00Z"/>
        </w:trPr>
        <w:tc>
          <w:tcPr>
            <w:tcW w:w="1612" w:type="dxa"/>
            <w:tcBorders>
              <w:top w:val="single" w:sz="6" w:space="0" w:color="auto"/>
              <w:left w:val="single" w:sz="6" w:space="0" w:color="auto"/>
              <w:bottom w:val="single" w:sz="6" w:space="0" w:color="000000"/>
              <w:right w:val="single" w:sz="6" w:space="0" w:color="auto"/>
            </w:tcBorders>
            <w:hideMark/>
          </w:tcPr>
          <w:p w14:paraId="3BFDC39A" w14:textId="77777777" w:rsidR="003126A3" w:rsidRPr="008201B7" w:rsidRDefault="003126A3" w:rsidP="00E65996">
            <w:pPr>
              <w:keepNext/>
              <w:keepLines/>
              <w:spacing w:after="0"/>
              <w:rPr>
                <w:ins w:id="1385" w:author="Ericsson user" w:date="2025-08-10T19:47:00Z" w16du:dateUtc="2025-08-10T17:47:00Z"/>
                <w:rFonts w:ascii="Arial" w:hAnsi="Arial" w:cs="Arial"/>
                <w:noProof/>
                <w:sz w:val="18"/>
              </w:rPr>
            </w:pPr>
            <w:ins w:id="1386" w:author="Ericsson user" w:date="2025-08-10T19:47:00Z" w16du:dateUtc="2025-08-10T17:47:00Z">
              <w:r w:rsidRPr="008201B7">
                <w:rPr>
                  <w:rFonts w:ascii="Arial" w:hAnsi="Arial" w:cs="Arial"/>
                  <w:noProof/>
                  <w:sz w:val="18"/>
                </w:rPr>
                <w:t>n/a</w:t>
              </w:r>
            </w:ins>
          </w:p>
        </w:tc>
        <w:tc>
          <w:tcPr>
            <w:tcW w:w="422" w:type="dxa"/>
            <w:tcBorders>
              <w:top w:val="single" w:sz="6" w:space="0" w:color="auto"/>
              <w:left w:val="single" w:sz="6" w:space="0" w:color="auto"/>
              <w:bottom w:val="single" w:sz="6" w:space="0" w:color="000000"/>
              <w:right w:val="single" w:sz="6" w:space="0" w:color="auto"/>
            </w:tcBorders>
          </w:tcPr>
          <w:p w14:paraId="1145D173" w14:textId="77777777" w:rsidR="003126A3" w:rsidRPr="008201B7" w:rsidRDefault="003126A3" w:rsidP="00E65996">
            <w:pPr>
              <w:keepNext/>
              <w:keepLines/>
              <w:spacing w:after="0"/>
              <w:jc w:val="center"/>
              <w:rPr>
                <w:ins w:id="1387" w:author="Ericsson user" w:date="2025-08-10T19:47:00Z" w16du:dateUtc="2025-08-10T17:47:00Z"/>
                <w:rFonts w:ascii="Arial" w:hAnsi="Arial" w:cs="Arial"/>
                <w:sz w:val="18"/>
              </w:rPr>
            </w:pPr>
          </w:p>
        </w:tc>
        <w:tc>
          <w:tcPr>
            <w:tcW w:w="1264" w:type="dxa"/>
            <w:tcBorders>
              <w:top w:val="single" w:sz="6" w:space="0" w:color="auto"/>
              <w:left w:val="single" w:sz="6" w:space="0" w:color="auto"/>
              <w:bottom w:val="single" w:sz="6" w:space="0" w:color="000000"/>
              <w:right w:val="single" w:sz="6" w:space="0" w:color="auto"/>
            </w:tcBorders>
          </w:tcPr>
          <w:p w14:paraId="3E80EED6" w14:textId="77777777" w:rsidR="003126A3" w:rsidRPr="008201B7" w:rsidRDefault="003126A3" w:rsidP="00E65996">
            <w:pPr>
              <w:keepNext/>
              <w:keepLines/>
              <w:spacing w:after="0"/>
              <w:jc w:val="center"/>
              <w:rPr>
                <w:ins w:id="1388" w:author="Ericsson user" w:date="2025-08-10T19:47:00Z" w16du:dateUtc="2025-08-10T17:47:00Z"/>
                <w:rFonts w:ascii="Arial" w:hAnsi="Arial" w:cs="Arial"/>
                <w:sz w:val="18"/>
              </w:rPr>
            </w:pPr>
          </w:p>
        </w:tc>
        <w:tc>
          <w:tcPr>
            <w:tcW w:w="6381" w:type="dxa"/>
            <w:tcBorders>
              <w:top w:val="single" w:sz="6" w:space="0" w:color="auto"/>
              <w:left w:val="single" w:sz="6" w:space="0" w:color="auto"/>
              <w:bottom w:val="single" w:sz="6" w:space="0" w:color="000000"/>
              <w:right w:val="single" w:sz="6" w:space="0" w:color="auto"/>
            </w:tcBorders>
          </w:tcPr>
          <w:p w14:paraId="73575B36" w14:textId="77777777" w:rsidR="003126A3" w:rsidRPr="008201B7" w:rsidRDefault="003126A3" w:rsidP="00E65996">
            <w:pPr>
              <w:keepNext/>
              <w:keepLines/>
              <w:spacing w:after="0"/>
              <w:rPr>
                <w:ins w:id="1389" w:author="Ericsson user" w:date="2025-08-10T19:47:00Z" w16du:dateUtc="2025-08-10T17:47:00Z"/>
                <w:rFonts w:ascii="Arial" w:hAnsi="Arial" w:cs="Arial"/>
                <w:noProof/>
                <w:sz w:val="18"/>
              </w:rPr>
            </w:pPr>
          </w:p>
        </w:tc>
      </w:tr>
    </w:tbl>
    <w:p w14:paraId="0245033C" w14:textId="77777777" w:rsidR="003126A3" w:rsidRPr="008201B7" w:rsidRDefault="003126A3" w:rsidP="003126A3">
      <w:pPr>
        <w:rPr>
          <w:ins w:id="1390" w:author="Ericsson user" w:date="2025-08-10T19:47:00Z" w16du:dateUtc="2025-08-10T17:47:00Z"/>
          <w:noProof/>
        </w:rPr>
      </w:pPr>
    </w:p>
    <w:p w14:paraId="2C99CA39" w14:textId="679F53D0" w:rsidR="003126A3" w:rsidRPr="008201B7" w:rsidRDefault="003126A3" w:rsidP="003126A3">
      <w:pPr>
        <w:keepNext/>
        <w:keepLines/>
        <w:spacing w:before="60"/>
        <w:jc w:val="center"/>
        <w:rPr>
          <w:ins w:id="1391" w:author="Ericsson user" w:date="2025-08-10T19:47:00Z" w16du:dateUtc="2025-08-10T17:47:00Z"/>
          <w:rFonts w:ascii="Arial" w:hAnsi="Arial" w:cs="Arial"/>
          <w:b/>
          <w:noProof/>
        </w:rPr>
      </w:pPr>
      <w:ins w:id="1392" w:author="Ericsson user" w:date="2025-08-10T19:47:00Z" w16du:dateUtc="2025-08-10T17:47:00Z">
        <w:r w:rsidRPr="008201B7">
          <w:rPr>
            <w:rFonts w:ascii="Arial" w:hAnsi="Arial" w:cs="Arial"/>
            <w:b/>
            <w:noProof/>
          </w:rPr>
          <w:t>Table </w:t>
        </w:r>
      </w:ins>
      <w:ins w:id="1393" w:author="Ericsson user" w:date="2025-08-11T17:05:00Z" w16du:dateUtc="2025-08-11T15:05:00Z">
        <w:r w:rsidR="0048118B">
          <w:rPr>
            <w:rFonts w:ascii="Arial" w:hAnsi="Arial" w:cs="Arial"/>
            <w:b/>
            <w:noProof/>
          </w:rPr>
          <w:t>6.4</w:t>
        </w:r>
      </w:ins>
      <w:ins w:id="1394" w:author="Ericsson user" w:date="2025-08-10T19:47:00Z" w16du:dateUtc="2025-08-10T17:47:00Z">
        <w:r>
          <w:rPr>
            <w:rFonts w:ascii="Arial" w:hAnsi="Arial" w:cs="Arial"/>
            <w:b/>
            <w:noProof/>
          </w:rPr>
          <w:t>.3.3.3</w:t>
        </w:r>
        <w:r w:rsidRPr="008201B7">
          <w:rPr>
            <w:rFonts w:ascii="Arial" w:hAnsi="Arial" w:cs="Arial"/>
            <w:b/>
            <w:noProof/>
          </w:rPr>
          <w:t>.3-3: Data structures supported by the DELETE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0"/>
        <w:gridCol w:w="311"/>
        <w:gridCol w:w="1228"/>
        <w:gridCol w:w="1864"/>
        <w:gridCol w:w="4556"/>
      </w:tblGrid>
      <w:tr w:rsidR="003126A3" w:rsidRPr="008201B7" w14:paraId="40EC4161" w14:textId="77777777" w:rsidTr="00E65996">
        <w:trPr>
          <w:jc w:val="center"/>
          <w:ins w:id="1395" w:author="Ericsson user" w:date="2025-08-10T19:47:00Z"/>
        </w:trPr>
        <w:tc>
          <w:tcPr>
            <w:tcW w:w="1720" w:type="dxa"/>
            <w:tcBorders>
              <w:top w:val="single" w:sz="6" w:space="0" w:color="auto"/>
              <w:left w:val="single" w:sz="6" w:space="0" w:color="auto"/>
              <w:bottom w:val="single" w:sz="6" w:space="0" w:color="auto"/>
              <w:right w:val="single" w:sz="6" w:space="0" w:color="auto"/>
            </w:tcBorders>
            <w:shd w:val="clear" w:color="auto" w:fill="C0C0C0"/>
            <w:hideMark/>
          </w:tcPr>
          <w:p w14:paraId="22EFB3BE" w14:textId="77777777" w:rsidR="003126A3" w:rsidRPr="008201B7" w:rsidRDefault="003126A3" w:rsidP="00E65996">
            <w:pPr>
              <w:keepNext/>
              <w:keepLines/>
              <w:spacing w:after="0"/>
              <w:jc w:val="center"/>
              <w:rPr>
                <w:ins w:id="1396" w:author="Ericsson user" w:date="2025-08-10T19:47:00Z" w16du:dateUtc="2025-08-10T17:47:00Z"/>
                <w:rFonts w:ascii="Arial" w:hAnsi="Arial" w:cs="Arial"/>
                <w:b/>
                <w:sz w:val="18"/>
              </w:rPr>
            </w:pPr>
            <w:ins w:id="1397" w:author="Ericsson user" w:date="2025-08-10T19:47:00Z" w16du:dateUtc="2025-08-10T17:47:00Z">
              <w:r w:rsidRPr="008201B7">
                <w:rPr>
                  <w:rFonts w:ascii="Arial" w:hAnsi="Arial" w:cs="Arial"/>
                  <w:b/>
                  <w:sz w:val="18"/>
                </w:rPr>
                <w:t>Data type</w:t>
              </w:r>
            </w:ins>
          </w:p>
        </w:tc>
        <w:tc>
          <w:tcPr>
            <w:tcW w:w="311" w:type="dxa"/>
            <w:tcBorders>
              <w:top w:val="single" w:sz="6" w:space="0" w:color="auto"/>
              <w:left w:val="single" w:sz="6" w:space="0" w:color="auto"/>
              <w:bottom w:val="single" w:sz="6" w:space="0" w:color="auto"/>
              <w:right w:val="single" w:sz="6" w:space="0" w:color="auto"/>
            </w:tcBorders>
            <w:shd w:val="clear" w:color="auto" w:fill="C0C0C0"/>
            <w:hideMark/>
          </w:tcPr>
          <w:p w14:paraId="60CF51FE" w14:textId="77777777" w:rsidR="003126A3" w:rsidRPr="008201B7" w:rsidRDefault="003126A3" w:rsidP="00E65996">
            <w:pPr>
              <w:keepNext/>
              <w:keepLines/>
              <w:spacing w:after="0"/>
              <w:jc w:val="center"/>
              <w:rPr>
                <w:ins w:id="1398" w:author="Ericsson user" w:date="2025-08-10T19:47:00Z" w16du:dateUtc="2025-08-10T17:47:00Z"/>
                <w:rFonts w:ascii="Arial" w:hAnsi="Arial" w:cs="Arial"/>
                <w:b/>
                <w:sz w:val="18"/>
              </w:rPr>
            </w:pPr>
            <w:ins w:id="1399" w:author="Ericsson user" w:date="2025-08-10T19:47:00Z" w16du:dateUtc="2025-08-10T17:47:00Z">
              <w:r w:rsidRPr="008201B7">
                <w:rPr>
                  <w:rFonts w:ascii="Arial" w:hAnsi="Arial" w:cs="Arial"/>
                  <w:b/>
                  <w:sz w:val="18"/>
                </w:rPr>
                <w:t>P</w:t>
              </w:r>
            </w:ins>
          </w:p>
        </w:tc>
        <w:tc>
          <w:tcPr>
            <w:tcW w:w="1228" w:type="dxa"/>
            <w:tcBorders>
              <w:top w:val="single" w:sz="6" w:space="0" w:color="auto"/>
              <w:left w:val="single" w:sz="6" w:space="0" w:color="auto"/>
              <w:bottom w:val="single" w:sz="6" w:space="0" w:color="auto"/>
              <w:right w:val="single" w:sz="6" w:space="0" w:color="auto"/>
            </w:tcBorders>
            <w:shd w:val="clear" w:color="auto" w:fill="C0C0C0"/>
            <w:hideMark/>
          </w:tcPr>
          <w:p w14:paraId="0C89728A" w14:textId="77777777" w:rsidR="003126A3" w:rsidRPr="008201B7" w:rsidRDefault="003126A3" w:rsidP="00E65996">
            <w:pPr>
              <w:keepNext/>
              <w:keepLines/>
              <w:spacing w:after="0"/>
              <w:jc w:val="center"/>
              <w:rPr>
                <w:ins w:id="1400" w:author="Ericsson user" w:date="2025-08-10T19:47:00Z" w16du:dateUtc="2025-08-10T17:47:00Z"/>
                <w:rFonts w:ascii="Arial" w:hAnsi="Arial" w:cs="Arial"/>
                <w:b/>
                <w:sz w:val="18"/>
              </w:rPr>
            </w:pPr>
            <w:ins w:id="1401" w:author="Ericsson user" w:date="2025-08-10T19:47:00Z" w16du:dateUtc="2025-08-10T17:47:00Z">
              <w:r w:rsidRPr="008201B7">
                <w:rPr>
                  <w:rFonts w:ascii="Arial" w:hAnsi="Arial" w:cs="Arial"/>
                  <w:b/>
                  <w:sz w:val="18"/>
                </w:rPr>
                <w:t>Cardinality</w:t>
              </w:r>
            </w:ins>
          </w:p>
        </w:tc>
        <w:tc>
          <w:tcPr>
            <w:tcW w:w="1864" w:type="dxa"/>
            <w:tcBorders>
              <w:top w:val="single" w:sz="6" w:space="0" w:color="auto"/>
              <w:left w:val="single" w:sz="6" w:space="0" w:color="auto"/>
              <w:bottom w:val="single" w:sz="6" w:space="0" w:color="auto"/>
              <w:right w:val="single" w:sz="6" w:space="0" w:color="auto"/>
            </w:tcBorders>
            <w:shd w:val="clear" w:color="auto" w:fill="C0C0C0"/>
            <w:hideMark/>
          </w:tcPr>
          <w:p w14:paraId="0FFBD5E1" w14:textId="77777777" w:rsidR="003126A3" w:rsidRPr="008201B7" w:rsidRDefault="003126A3" w:rsidP="00E65996">
            <w:pPr>
              <w:keepNext/>
              <w:keepLines/>
              <w:spacing w:after="0"/>
              <w:jc w:val="center"/>
              <w:rPr>
                <w:ins w:id="1402" w:author="Ericsson user" w:date="2025-08-10T19:47:00Z" w16du:dateUtc="2025-08-10T17:47:00Z"/>
                <w:rFonts w:ascii="Arial" w:hAnsi="Arial" w:cs="Arial"/>
                <w:b/>
                <w:sz w:val="18"/>
              </w:rPr>
            </w:pPr>
            <w:ins w:id="1403" w:author="Ericsson user" w:date="2025-08-10T19:47:00Z" w16du:dateUtc="2025-08-10T17:47: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4B48BFA0" w14:textId="77777777" w:rsidR="003126A3" w:rsidRPr="008201B7" w:rsidRDefault="003126A3" w:rsidP="00E65996">
            <w:pPr>
              <w:keepNext/>
              <w:keepLines/>
              <w:spacing w:after="0"/>
              <w:jc w:val="center"/>
              <w:rPr>
                <w:ins w:id="1404" w:author="Ericsson user" w:date="2025-08-10T19:47:00Z" w16du:dateUtc="2025-08-10T17:47:00Z"/>
                <w:rFonts w:ascii="Arial" w:hAnsi="Arial" w:cs="Arial"/>
                <w:b/>
                <w:sz w:val="18"/>
              </w:rPr>
            </w:pPr>
            <w:ins w:id="1405" w:author="Ericsson user" w:date="2025-08-10T19:47:00Z" w16du:dateUtc="2025-08-10T17:47:00Z">
              <w:r w:rsidRPr="008201B7">
                <w:rPr>
                  <w:rFonts w:ascii="Arial" w:hAnsi="Arial" w:cs="Arial"/>
                  <w:b/>
                  <w:sz w:val="18"/>
                </w:rPr>
                <w:t>Description</w:t>
              </w:r>
            </w:ins>
          </w:p>
        </w:tc>
      </w:tr>
      <w:tr w:rsidR="003126A3" w:rsidRPr="008201B7" w14:paraId="26246BD7" w14:textId="77777777" w:rsidTr="00E65996">
        <w:trPr>
          <w:jc w:val="center"/>
          <w:ins w:id="1406" w:author="Ericsson user" w:date="2025-08-10T19:47:00Z"/>
        </w:trPr>
        <w:tc>
          <w:tcPr>
            <w:tcW w:w="1720" w:type="dxa"/>
            <w:tcBorders>
              <w:top w:val="single" w:sz="6" w:space="0" w:color="auto"/>
              <w:left w:val="single" w:sz="6" w:space="0" w:color="auto"/>
              <w:bottom w:val="single" w:sz="6" w:space="0" w:color="auto"/>
              <w:right w:val="single" w:sz="6" w:space="0" w:color="auto"/>
            </w:tcBorders>
            <w:hideMark/>
          </w:tcPr>
          <w:p w14:paraId="4295016D" w14:textId="77777777" w:rsidR="003126A3" w:rsidRPr="008201B7" w:rsidRDefault="003126A3" w:rsidP="00E65996">
            <w:pPr>
              <w:keepNext/>
              <w:keepLines/>
              <w:spacing w:after="0"/>
              <w:rPr>
                <w:ins w:id="1407" w:author="Ericsson user" w:date="2025-08-10T19:47:00Z" w16du:dateUtc="2025-08-10T17:47:00Z"/>
                <w:rFonts w:ascii="Arial" w:hAnsi="Arial" w:cs="Arial"/>
                <w:sz w:val="18"/>
              </w:rPr>
            </w:pPr>
            <w:ins w:id="1408" w:author="Ericsson user" w:date="2025-08-10T19:47:00Z" w16du:dateUtc="2025-08-10T17:47:00Z">
              <w:r w:rsidRPr="008201B7">
                <w:rPr>
                  <w:rFonts w:ascii="Arial" w:hAnsi="Arial" w:cs="Arial"/>
                  <w:noProof/>
                  <w:sz w:val="18"/>
                </w:rPr>
                <w:t>n/a</w:t>
              </w:r>
            </w:ins>
          </w:p>
        </w:tc>
        <w:tc>
          <w:tcPr>
            <w:tcW w:w="311" w:type="dxa"/>
            <w:tcBorders>
              <w:top w:val="single" w:sz="6" w:space="0" w:color="auto"/>
              <w:left w:val="single" w:sz="6" w:space="0" w:color="auto"/>
              <w:bottom w:val="single" w:sz="6" w:space="0" w:color="auto"/>
              <w:right w:val="single" w:sz="6" w:space="0" w:color="auto"/>
            </w:tcBorders>
          </w:tcPr>
          <w:p w14:paraId="69648E9B" w14:textId="77777777" w:rsidR="003126A3" w:rsidRPr="008201B7" w:rsidRDefault="003126A3" w:rsidP="00E65996">
            <w:pPr>
              <w:keepNext/>
              <w:keepLines/>
              <w:spacing w:after="0"/>
              <w:jc w:val="center"/>
              <w:rPr>
                <w:ins w:id="1409" w:author="Ericsson user" w:date="2025-08-10T19:47:00Z" w16du:dateUtc="2025-08-10T17:47:00Z"/>
                <w:rFonts w:ascii="Arial" w:hAnsi="Arial" w:cs="Arial"/>
                <w:sz w:val="18"/>
              </w:rPr>
            </w:pPr>
          </w:p>
        </w:tc>
        <w:tc>
          <w:tcPr>
            <w:tcW w:w="1228" w:type="dxa"/>
            <w:tcBorders>
              <w:top w:val="single" w:sz="6" w:space="0" w:color="auto"/>
              <w:left w:val="single" w:sz="6" w:space="0" w:color="auto"/>
              <w:bottom w:val="single" w:sz="6" w:space="0" w:color="auto"/>
              <w:right w:val="single" w:sz="6" w:space="0" w:color="auto"/>
            </w:tcBorders>
          </w:tcPr>
          <w:p w14:paraId="51BFD29C" w14:textId="77777777" w:rsidR="003126A3" w:rsidRPr="008201B7" w:rsidRDefault="003126A3" w:rsidP="00E65996">
            <w:pPr>
              <w:keepNext/>
              <w:keepLines/>
              <w:spacing w:after="0"/>
              <w:jc w:val="center"/>
              <w:rPr>
                <w:ins w:id="1410" w:author="Ericsson user" w:date="2025-08-10T19:47:00Z" w16du:dateUtc="2025-08-10T17:47:00Z"/>
                <w:rFonts w:ascii="Arial" w:hAnsi="Arial" w:cs="Arial"/>
                <w:sz w:val="18"/>
              </w:rPr>
            </w:pPr>
          </w:p>
        </w:tc>
        <w:tc>
          <w:tcPr>
            <w:tcW w:w="1864" w:type="dxa"/>
            <w:tcBorders>
              <w:top w:val="single" w:sz="6" w:space="0" w:color="auto"/>
              <w:left w:val="single" w:sz="6" w:space="0" w:color="auto"/>
              <w:bottom w:val="single" w:sz="6" w:space="0" w:color="auto"/>
              <w:right w:val="single" w:sz="6" w:space="0" w:color="auto"/>
            </w:tcBorders>
            <w:hideMark/>
          </w:tcPr>
          <w:p w14:paraId="46FF7FA4" w14:textId="77777777" w:rsidR="003126A3" w:rsidRPr="008201B7" w:rsidRDefault="003126A3" w:rsidP="00E65996">
            <w:pPr>
              <w:keepNext/>
              <w:keepLines/>
              <w:spacing w:after="0"/>
              <w:rPr>
                <w:ins w:id="1411" w:author="Ericsson user" w:date="2025-08-10T19:47:00Z" w16du:dateUtc="2025-08-10T17:47:00Z"/>
                <w:rFonts w:ascii="Arial" w:hAnsi="Arial" w:cs="Arial"/>
                <w:sz w:val="18"/>
              </w:rPr>
            </w:pPr>
            <w:ins w:id="1412" w:author="Ericsson user" w:date="2025-08-10T19:47:00Z" w16du:dateUtc="2025-08-10T17:47:00Z">
              <w:r w:rsidRPr="008201B7">
                <w:rPr>
                  <w:rFonts w:ascii="Arial" w:hAnsi="Arial" w:cs="Arial"/>
                  <w:noProof/>
                  <w:sz w:val="18"/>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52D08FAB" w14:textId="52B8758B" w:rsidR="003126A3" w:rsidRPr="008201B7" w:rsidRDefault="003126A3" w:rsidP="00E65996">
            <w:pPr>
              <w:keepNext/>
              <w:keepLines/>
              <w:spacing w:after="0"/>
              <w:rPr>
                <w:ins w:id="1413" w:author="Ericsson user" w:date="2025-08-10T19:47:00Z" w16du:dateUtc="2025-08-10T17:47:00Z"/>
                <w:rFonts w:ascii="Arial" w:hAnsi="Arial" w:cs="Arial"/>
                <w:sz w:val="18"/>
              </w:rPr>
            </w:pPr>
            <w:ins w:id="1414" w:author="Ericsson user" w:date="2025-08-10T19:47:00Z" w16du:dateUtc="2025-08-10T17:47:00Z">
              <w:r w:rsidRPr="008201B7">
                <w:rPr>
                  <w:rFonts w:ascii="Arial" w:hAnsi="Arial" w:cs="Arial"/>
                  <w:noProof/>
                  <w:sz w:val="18"/>
                </w:rPr>
                <w:t xml:space="preserve">Successful case. The </w:t>
              </w:r>
              <w:r>
                <w:rPr>
                  <w:rFonts w:ascii="Arial" w:hAnsi="Arial" w:cs="Arial"/>
                  <w:noProof/>
                  <w:sz w:val="18"/>
                </w:rPr>
                <w:t>Individual AF Inference Subscription</w:t>
              </w:r>
              <w:r w:rsidRPr="008201B7">
                <w:rPr>
                  <w:rFonts w:ascii="Arial" w:hAnsi="Arial" w:cs="Arial"/>
                  <w:noProof/>
                  <w:sz w:val="18"/>
                </w:rPr>
                <w:t xml:space="preserve"> resource matching the subscriptionId was deleted.</w:t>
              </w:r>
            </w:ins>
          </w:p>
        </w:tc>
      </w:tr>
      <w:tr w:rsidR="003126A3" w:rsidRPr="008201B7" w14:paraId="33A1E5BD" w14:textId="77777777" w:rsidTr="00E65996">
        <w:trPr>
          <w:jc w:val="center"/>
          <w:ins w:id="1415" w:author="Ericsson user" w:date="2025-08-10T19:47:00Z"/>
        </w:trPr>
        <w:tc>
          <w:tcPr>
            <w:tcW w:w="1720" w:type="dxa"/>
            <w:tcBorders>
              <w:top w:val="single" w:sz="6" w:space="0" w:color="auto"/>
              <w:left w:val="single" w:sz="6" w:space="0" w:color="auto"/>
              <w:bottom w:val="single" w:sz="6" w:space="0" w:color="auto"/>
              <w:right w:val="single" w:sz="6" w:space="0" w:color="auto"/>
            </w:tcBorders>
            <w:hideMark/>
          </w:tcPr>
          <w:p w14:paraId="5E49CCFA" w14:textId="77777777" w:rsidR="003126A3" w:rsidRPr="008201B7" w:rsidRDefault="003126A3" w:rsidP="00E65996">
            <w:pPr>
              <w:keepNext/>
              <w:keepLines/>
              <w:spacing w:after="0"/>
              <w:rPr>
                <w:ins w:id="1416" w:author="Ericsson user" w:date="2025-08-10T19:47:00Z" w16du:dateUtc="2025-08-10T17:47:00Z"/>
                <w:rFonts w:ascii="Arial" w:hAnsi="Arial" w:cs="Arial"/>
                <w:noProof/>
                <w:sz w:val="18"/>
              </w:rPr>
            </w:pPr>
            <w:ins w:id="1417" w:author="Ericsson user" w:date="2025-08-10T19:47:00Z" w16du:dateUtc="2025-08-10T17:47:00Z">
              <w:r w:rsidRPr="008201B7">
                <w:rPr>
                  <w:rFonts w:ascii="Arial" w:hAnsi="Arial" w:cs="Arial"/>
                  <w:sz w:val="18"/>
                </w:rPr>
                <w:t>RedirectResponse</w:t>
              </w:r>
            </w:ins>
          </w:p>
        </w:tc>
        <w:tc>
          <w:tcPr>
            <w:tcW w:w="311" w:type="dxa"/>
            <w:tcBorders>
              <w:top w:val="single" w:sz="6" w:space="0" w:color="auto"/>
              <w:left w:val="single" w:sz="6" w:space="0" w:color="auto"/>
              <w:bottom w:val="single" w:sz="6" w:space="0" w:color="auto"/>
              <w:right w:val="single" w:sz="6" w:space="0" w:color="auto"/>
            </w:tcBorders>
            <w:hideMark/>
          </w:tcPr>
          <w:p w14:paraId="504983A9" w14:textId="77777777" w:rsidR="003126A3" w:rsidRPr="008201B7" w:rsidRDefault="003126A3" w:rsidP="00E65996">
            <w:pPr>
              <w:keepNext/>
              <w:keepLines/>
              <w:spacing w:after="0"/>
              <w:jc w:val="center"/>
              <w:rPr>
                <w:ins w:id="1418" w:author="Ericsson user" w:date="2025-08-10T19:47:00Z" w16du:dateUtc="2025-08-10T17:47:00Z"/>
                <w:rFonts w:ascii="Arial" w:hAnsi="Arial" w:cs="Arial"/>
                <w:sz w:val="18"/>
              </w:rPr>
            </w:pPr>
            <w:ins w:id="1419" w:author="Ericsson user" w:date="2025-08-10T19:47:00Z" w16du:dateUtc="2025-08-10T17:47: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2F4CD95D" w14:textId="77777777" w:rsidR="003126A3" w:rsidRPr="008201B7" w:rsidRDefault="003126A3" w:rsidP="00E65996">
            <w:pPr>
              <w:keepNext/>
              <w:keepLines/>
              <w:spacing w:after="0"/>
              <w:jc w:val="center"/>
              <w:rPr>
                <w:ins w:id="1420" w:author="Ericsson user" w:date="2025-08-10T19:47:00Z" w16du:dateUtc="2025-08-10T17:47:00Z"/>
                <w:rFonts w:ascii="Arial" w:hAnsi="Arial" w:cs="Arial"/>
                <w:sz w:val="18"/>
              </w:rPr>
            </w:pPr>
            <w:ins w:id="1421" w:author="Ericsson user" w:date="2025-08-10T19:47:00Z" w16du:dateUtc="2025-08-10T17:47: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323B9F00" w14:textId="77777777" w:rsidR="003126A3" w:rsidRPr="008201B7" w:rsidRDefault="003126A3" w:rsidP="00E65996">
            <w:pPr>
              <w:keepNext/>
              <w:keepLines/>
              <w:spacing w:after="0"/>
              <w:rPr>
                <w:ins w:id="1422" w:author="Ericsson user" w:date="2025-08-10T19:47:00Z" w16du:dateUtc="2025-08-10T17:47:00Z"/>
                <w:rFonts w:ascii="Arial" w:hAnsi="Arial" w:cs="Arial"/>
                <w:noProof/>
                <w:sz w:val="18"/>
              </w:rPr>
            </w:pPr>
            <w:ins w:id="1423" w:author="Ericsson user" w:date="2025-08-10T19:47:00Z" w16du:dateUtc="2025-08-10T17:47: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344F9127" w14:textId="77777777" w:rsidR="003126A3" w:rsidRPr="008201B7" w:rsidRDefault="003126A3" w:rsidP="00E65996">
            <w:pPr>
              <w:keepNext/>
              <w:keepLines/>
              <w:spacing w:after="0"/>
              <w:rPr>
                <w:ins w:id="1424" w:author="Ericsson user" w:date="2025-08-10T19:47:00Z" w16du:dateUtc="2025-08-10T17:47:00Z"/>
                <w:rFonts w:ascii="Arial" w:hAnsi="Arial" w:cs="Arial"/>
                <w:sz w:val="18"/>
              </w:rPr>
            </w:pPr>
            <w:ins w:id="1425" w:author="Ericsson user" w:date="2025-08-10T19:47:00Z" w16du:dateUtc="2025-08-10T17:47:00Z">
              <w:r w:rsidRPr="008201B7">
                <w:rPr>
                  <w:rFonts w:ascii="Arial" w:hAnsi="Arial" w:cs="Arial"/>
                  <w:sz w:val="18"/>
                </w:rPr>
                <w:t>Temporary redirection.</w:t>
              </w:r>
            </w:ins>
          </w:p>
          <w:p w14:paraId="6B8049F3" w14:textId="77777777" w:rsidR="003126A3" w:rsidRPr="008201B7" w:rsidRDefault="003126A3" w:rsidP="00E65996">
            <w:pPr>
              <w:keepNext/>
              <w:keepLines/>
              <w:spacing w:after="0"/>
              <w:rPr>
                <w:ins w:id="1426" w:author="Ericsson user" w:date="2025-08-10T19:47:00Z" w16du:dateUtc="2025-08-10T17:47:00Z"/>
                <w:rFonts w:ascii="Arial" w:hAnsi="Arial" w:cs="Arial"/>
                <w:noProof/>
                <w:sz w:val="18"/>
              </w:rPr>
            </w:pPr>
            <w:ins w:id="1427" w:author="Ericsson user" w:date="2025-08-10T19:47:00Z" w16du:dateUtc="2025-08-10T17:47:00Z">
              <w:r w:rsidRPr="008201B7">
                <w:rPr>
                  <w:rFonts w:ascii="Arial" w:hAnsi="Arial" w:cs="Arial"/>
                  <w:sz w:val="18"/>
                </w:rPr>
                <w:t>(NOTE 2)</w:t>
              </w:r>
            </w:ins>
          </w:p>
        </w:tc>
      </w:tr>
      <w:tr w:rsidR="003126A3" w:rsidRPr="008201B7" w14:paraId="101C523D" w14:textId="77777777" w:rsidTr="00E65996">
        <w:trPr>
          <w:jc w:val="center"/>
          <w:ins w:id="1428" w:author="Ericsson user" w:date="2025-08-10T19:47:00Z"/>
        </w:trPr>
        <w:tc>
          <w:tcPr>
            <w:tcW w:w="1720" w:type="dxa"/>
            <w:tcBorders>
              <w:top w:val="single" w:sz="6" w:space="0" w:color="auto"/>
              <w:left w:val="single" w:sz="6" w:space="0" w:color="auto"/>
              <w:bottom w:val="single" w:sz="6" w:space="0" w:color="auto"/>
              <w:right w:val="single" w:sz="6" w:space="0" w:color="auto"/>
            </w:tcBorders>
            <w:hideMark/>
          </w:tcPr>
          <w:p w14:paraId="64F7643E" w14:textId="77777777" w:rsidR="003126A3" w:rsidRPr="008201B7" w:rsidRDefault="003126A3" w:rsidP="00E65996">
            <w:pPr>
              <w:keepNext/>
              <w:keepLines/>
              <w:spacing w:after="0"/>
              <w:rPr>
                <w:ins w:id="1429" w:author="Ericsson user" w:date="2025-08-10T19:47:00Z" w16du:dateUtc="2025-08-10T17:47:00Z"/>
                <w:rFonts w:ascii="Arial" w:hAnsi="Arial" w:cs="Arial"/>
                <w:noProof/>
                <w:sz w:val="18"/>
              </w:rPr>
            </w:pPr>
            <w:ins w:id="1430" w:author="Ericsson user" w:date="2025-08-10T19:47:00Z" w16du:dateUtc="2025-08-10T17:47:00Z">
              <w:r w:rsidRPr="008201B7">
                <w:rPr>
                  <w:rFonts w:ascii="Arial" w:hAnsi="Arial" w:cs="Arial"/>
                  <w:sz w:val="18"/>
                </w:rPr>
                <w:t>RedirectResponse</w:t>
              </w:r>
            </w:ins>
          </w:p>
        </w:tc>
        <w:tc>
          <w:tcPr>
            <w:tcW w:w="311" w:type="dxa"/>
            <w:tcBorders>
              <w:top w:val="single" w:sz="6" w:space="0" w:color="auto"/>
              <w:left w:val="single" w:sz="6" w:space="0" w:color="auto"/>
              <w:bottom w:val="single" w:sz="6" w:space="0" w:color="auto"/>
              <w:right w:val="single" w:sz="6" w:space="0" w:color="auto"/>
            </w:tcBorders>
            <w:hideMark/>
          </w:tcPr>
          <w:p w14:paraId="01CD7D89" w14:textId="77777777" w:rsidR="003126A3" w:rsidRPr="008201B7" w:rsidRDefault="003126A3" w:rsidP="00E65996">
            <w:pPr>
              <w:keepNext/>
              <w:keepLines/>
              <w:spacing w:after="0"/>
              <w:jc w:val="center"/>
              <w:rPr>
                <w:ins w:id="1431" w:author="Ericsson user" w:date="2025-08-10T19:47:00Z" w16du:dateUtc="2025-08-10T17:47:00Z"/>
                <w:rFonts w:ascii="Arial" w:hAnsi="Arial" w:cs="Arial"/>
                <w:sz w:val="18"/>
              </w:rPr>
            </w:pPr>
            <w:ins w:id="1432" w:author="Ericsson user" w:date="2025-08-10T19:47:00Z" w16du:dateUtc="2025-08-10T17:47: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4355B089" w14:textId="77777777" w:rsidR="003126A3" w:rsidRPr="008201B7" w:rsidRDefault="003126A3" w:rsidP="00E65996">
            <w:pPr>
              <w:keepNext/>
              <w:keepLines/>
              <w:spacing w:after="0"/>
              <w:jc w:val="center"/>
              <w:rPr>
                <w:ins w:id="1433" w:author="Ericsson user" w:date="2025-08-10T19:47:00Z" w16du:dateUtc="2025-08-10T17:47:00Z"/>
                <w:rFonts w:ascii="Arial" w:hAnsi="Arial" w:cs="Arial"/>
                <w:sz w:val="18"/>
              </w:rPr>
            </w:pPr>
            <w:ins w:id="1434" w:author="Ericsson user" w:date="2025-08-10T19:47:00Z" w16du:dateUtc="2025-08-10T17:47: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4962415A" w14:textId="77777777" w:rsidR="003126A3" w:rsidRPr="008201B7" w:rsidRDefault="003126A3" w:rsidP="00E65996">
            <w:pPr>
              <w:keepNext/>
              <w:keepLines/>
              <w:spacing w:after="0"/>
              <w:rPr>
                <w:ins w:id="1435" w:author="Ericsson user" w:date="2025-08-10T19:47:00Z" w16du:dateUtc="2025-08-10T17:47:00Z"/>
                <w:rFonts w:ascii="Arial" w:hAnsi="Arial" w:cs="Arial"/>
                <w:noProof/>
                <w:sz w:val="18"/>
              </w:rPr>
            </w:pPr>
            <w:ins w:id="1436" w:author="Ericsson user" w:date="2025-08-10T19:47:00Z" w16du:dateUtc="2025-08-10T17:47: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5971F269" w14:textId="77777777" w:rsidR="003126A3" w:rsidRPr="008201B7" w:rsidRDefault="003126A3" w:rsidP="00E65996">
            <w:pPr>
              <w:keepNext/>
              <w:keepLines/>
              <w:spacing w:after="0"/>
              <w:rPr>
                <w:ins w:id="1437" w:author="Ericsson user" w:date="2025-08-10T19:47:00Z" w16du:dateUtc="2025-08-10T17:47:00Z"/>
                <w:rFonts w:ascii="Arial" w:hAnsi="Arial" w:cs="Arial"/>
                <w:sz w:val="18"/>
              </w:rPr>
            </w:pPr>
            <w:ins w:id="1438" w:author="Ericsson user" w:date="2025-08-10T19:47:00Z" w16du:dateUtc="2025-08-10T17:47:00Z">
              <w:r w:rsidRPr="008201B7">
                <w:rPr>
                  <w:rFonts w:ascii="Arial" w:hAnsi="Arial" w:cs="Arial"/>
                  <w:sz w:val="18"/>
                </w:rPr>
                <w:t>Permanent redirection.</w:t>
              </w:r>
            </w:ins>
          </w:p>
          <w:p w14:paraId="036D8263" w14:textId="77777777" w:rsidR="003126A3" w:rsidRPr="008201B7" w:rsidRDefault="003126A3" w:rsidP="00E65996">
            <w:pPr>
              <w:keepNext/>
              <w:keepLines/>
              <w:spacing w:after="0"/>
              <w:rPr>
                <w:ins w:id="1439" w:author="Ericsson user" w:date="2025-08-10T19:47:00Z" w16du:dateUtc="2025-08-10T17:47:00Z"/>
                <w:rFonts w:ascii="Arial" w:hAnsi="Arial" w:cs="Arial"/>
                <w:sz w:val="18"/>
              </w:rPr>
            </w:pPr>
          </w:p>
          <w:p w14:paraId="1B2FB415" w14:textId="77777777" w:rsidR="003126A3" w:rsidRPr="008201B7" w:rsidRDefault="003126A3" w:rsidP="00E65996">
            <w:pPr>
              <w:keepNext/>
              <w:keepLines/>
              <w:spacing w:after="0"/>
              <w:rPr>
                <w:ins w:id="1440" w:author="Ericsson user" w:date="2025-08-10T19:47:00Z" w16du:dateUtc="2025-08-10T17:47:00Z"/>
                <w:rFonts w:ascii="Arial" w:hAnsi="Arial" w:cs="Arial"/>
                <w:noProof/>
                <w:sz w:val="18"/>
              </w:rPr>
            </w:pPr>
            <w:ins w:id="1441" w:author="Ericsson user" w:date="2025-08-10T19:47:00Z" w16du:dateUtc="2025-08-10T17:47:00Z">
              <w:r w:rsidRPr="008201B7">
                <w:rPr>
                  <w:rFonts w:ascii="Arial" w:hAnsi="Arial" w:cs="Arial"/>
                  <w:sz w:val="18"/>
                </w:rPr>
                <w:t>(NOTE 2)</w:t>
              </w:r>
            </w:ins>
          </w:p>
        </w:tc>
      </w:tr>
      <w:tr w:rsidR="003126A3" w:rsidRPr="008201B7" w14:paraId="79C8DE4E" w14:textId="77777777" w:rsidTr="00E65996">
        <w:trPr>
          <w:jc w:val="center"/>
          <w:ins w:id="1442" w:author="Ericsson user" w:date="2025-08-10T19:47:00Z"/>
        </w:trPr>
        <w:tc>
          <w:tcPr>
            <w:tcW w:w="9679" w:type="dxa"/>
            <w:gridSpan w:val="5"/>
            <w:tcBorders>
              <w:top w:val="single" w:sz="6" w:space="0" w:color="auto"/>
              <w:left w:val="single" w:sz="6" w:space="0" w:color="auto"/>
              <w:bottom w:val="single" w:sz="6" w:space="0" w:color="000000"/>
              <w:right w:val="single" w:sz="6" w:space="0" w:color="auto"/>
            </w:tcBorders>
            <w:hideMark/>
          </w:tcPr>
          <w:p w14:paraId="298BA203" w14:textId="77777777" w:rsidR="003126A3" w:rsidRPr="008201B7" w:rsidRDefault="003126A3" w:rsidP="00E65996">
            <w:pPr>
              <w:pStyle w:val="TAN"/>
              <w:rPr>
                <w:ins w:id="1443" w:author="Ericsson user" w:date="2025-08-10T19:47:00Z" w16du:dateUtc="2025-08-10T17:47:00Z"/>
              </w:rPr>
            </w:pPr>
            <w:ins w:id="1444" w:author="Ericsson user" w:date="2025-08-10T19:47:00Z" w16du:dateUtc="2025-08-10T17:47:00Z">
              <w:r w:rsidRPr="008201B7">
                <w:t>NOTE 1:</w:t>
              </w:r>
              <w:r w:rsidRPr="008201B7">
                <w:tab/>
                <w:t xml:space="preserve">The mandatory HTTP error status code for the DELETE method listed in table 5.2.7.1-1 of </w:t>
              </w:r>
              <w:r w:rsidRPr="008201B7">
                <w:rPr>
                  <w:noProof/>
                </w:rPr>
                <w:t>3GPP </w:t>
              </w:r>
              <w:r w:rsidRPr="008201B7">
                <w:t>TS 29.500 [</w:t>
              </w:r>
              <w:r>
                <w:t>4</w:t>
              </w:r>
              <w:r w:rsidRPr="008201B7">
                <w:t>] also apply.</w:t>
              </w:r>
            </w:ins>
          </w:p>
          <w:p w14:paraId="6CD31B3D" w14:textId="77777777" w:rsidR="003126A3" w:rsidRPr="008201B7" w:rsidRDefault="003126A3" w:rsidP="00E65996">
            <w:pPr>
              <w:pStyle w:val="TAN"/>
              <w:rPr>
                <w:ins w:id="1445" w:author="Ericsson user" w:date="2025-08-10T19:47:00Z" w16du:dateUtc="2025-08-10T17:47:00Z"/>
              </w:rPr>
            </w:pPr>
            <w:ins w:id="1446" w:author="Ericsson user" w:date="2025-08-10T19:47:00Z" w16du:dateUtc="2025-08-10T17:47:00Z">
              <w:r w:rsidRPr="008201B7">
                <w:t>NOTE 2:</w:t>
              </w:r>
              <w:r w:rsidRPr="008201B7">
                <w:tab/>
                <w:t>The RedirectResponse data structure may be provided by an SCP (cf. clause 6.10.9.1 of 3GPP TS 29.500 [</w:t>
              </w:r>
              <w:r>
                <w:t>4</w:t>
              </w:r>
              <w:r w:rsidRPr="008201B7">
                <w:t>]).</w:t>
              </w:r>
            </w:ins>
          </w:p>
        </w:tc>
      </w:tr>
    </w:tbl>
    <w:p w14:paraId="2A054CF3" w14:textId="77777777" w:rsidR="003126A3" w:rsidRPr="008201B7" w:rsidRDefault="003126A3" w:rsidP="003126A3">
      <w:pPr>
        <w:rPr>
          <w:ins w:id="1447" w:author="Ericsson user" w:date="2025-08-10T19:47:00Z" w16du:dateUtc="2025-08-10T17:47:00Z"/>
        </w:rPr>
      </w:pPr>
    </w:p>
    <w:p w14:paraId="2865CE6F" w14:textId="6DF7A8EA" w:rsidR="003126A3" w:rsidRPr="008201B7" w:rsidRDefault="003126A3" w:rsidP="003126A3">
      <w:pPr>
        <w:keepNext/>
        <w:keepLines/>
        <w:spacing w:before="60"/>
        <w:jc w:val="center"/>
        <w:rPr>
          <w:ins w:id="1448" w:author="Ericsson user" w:date="2025-08-10T19:47:00Z" w16du:dateUtc="2025-08-10T17:47:00Z"/>
          <w:rFonts w:ascii="Arial" w:hAnsi="Arial" w:cs="Arial"/>
          <w:b/>
        </w:rPr>
      </w:pPr>
      <w:ins w:id="1449" w:author="Ericsson user" w:date="2025-08-10T19:47:00Z" w16du:dateUtc="2025-08-10T17:47:00Z">
        <w:r w:rsidRPr="008201B7">
          <w:rPr>
            <w:rFonts w:ascii="Arial" w:hAnsi="Arial" w:cs="Arial"/>
            <w:b/>
          </w:rPr>
          <w:t>Table </w:t>
        </w:r>
      </w:ins>
      <w:ins w:id="1450" w:author="Ericsson user" w:date="2025-08-11T17:05:00Z" w16du:dateUtc="2025-08-11T15:05:00Z">
        <w:r w:rsidR="0048118B">
          <w:rPr>
            <w:rFonts w:ascii="Arial" w:hAnsi="Arial" w:cs="Arial"/>
            <w:b/>
          </w:rPr>
          <w:t>6.4</w:t>
        </w:r>
      </w:ins>
      <w:ins w:id="1451" w:author="Ericsson user" w:date="2025-08-10T19:47:00Z" w16du:dateUtc="2025-08-10T17:47:00Z">
        <w:r>
          <w:rPr>
            <w:rFonts w:ascii="Arial" w:hAnsi="Arial" w:cs="Arial"/>
            <w:b/>
          </w:rPr>
          <w:t>.3.3.3</w:t>
        </w:r>
        <w:r w:rsidRPr="008201B7">
          <w:rPr>
            <w:rFonts w:ascii="Arial" w:hAnsi="Arial" w:cs="Arial"/>
            <w:b/>
          </w:rPr>
          <w:t>.3-4: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445326B9" w14:textId="77777777" w:rsidTr="00E65996">
        <w:trPr>
          <w:jc w:val="center"/>
          <w:ins w:id="1452"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4AD4F17" w14:textId="77777777" w:rsidR="003126A3" w:rsidRPr="008201B7" w:rsidRDefault="003126A3" w:rsidP="00E65996">
            <w:pPr>
              <w:keepNext/>
              <w:keepLines/>
              <w:spacing w:after="0"/>
              <w:jc w:val="center"/>
              <w:rPr>
                <w:ins w:id="1453" w:author="Ericsson user" w:date="2025-08-10T19:47:00Z" w16du:dateUtc="2025-08-10T17:47:00Z"/>
                <w:rFonts w:ascii="Arial" w:hAnsi="Arial" w:cs="Arial"/>
                <w:b/>
                <w:sz w:val="18"/>
              </w:rPr>
            </w:pPr>
            <w:ins w:id="1454"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7C00C3B" w14:textId="77777777" w:rsidR="003126A3" w:rsidRPr="008201B7" w:rsidRDefault="003126A3" w:rsidP="00E65996">
            <w:pPr>
              <w:keepNext/>
              <w:keepLines/>
              <w:spacing w:after="0"/>
              <w:jc w:val="center"/>
              <w:rPr>
                <w:ins w:id="1455" w:author="Ericsson user" w:date="2025-08-10T19:47:00Z" w16du:dateUtc="2025-08-10T17:47:00Z"/>
                <w:rFonts w:ascii="Arial" w:hAnsi="Arial" w:cs="Arial"/>
                <w:b/>
                <w:sz w:val="18"/>
              </w:rPr>
            </w:pPr>
            <w:ins w:id="1456"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DA21C55" w14:textId="77777777" w:rsidR="003126A3" w:rsidRPr="008201B7" w:rsidRDefault="003126A3" w:rsidP="00E65996">
            <w:pPr>
              <w:keepNext/>
              <w:keepLines/>
              <w:spacing w:after="0"/>
              <w:jc w:val="center"/>
              <w:rPr>
                <w:ins w:id="1457" w:author="Ericsson user" w:date="2025-08-10T19:47:00Z" w16du:dateUtc="2025-08-10T17:47:00Z"/>
                <w:rFonts w:ascii="Arial" w:hAnsi="Arial" w:cs="Arial"/>
                <w:b/>
                <w:sz w:val="18"/>
              </w:rPr>
            </w:pPr>
            <w:ins w:id="1458"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F25CE1B" w14:textId="77777777" w:rsidR="003126A3" w:rsidRPr="008201B7" w:rsidRDefault="003126A3" w:rsidP="00E65996">
            <w:pPr>
              <w:keepNext/>
              <w:keepLines/>
              <w:spacing w:after="0"/>
              <w:jc w:val="center"/>
              <w:rPr>
                <w:ins w:id="1459" w:author="Ericsson user" w:date="2025-08-10T19:47:00Z" w16du:dateUtc="2025-08-10T17:47:00Z"/>
                <w:rFonts w:ascii="Arial" w:hAnsi="Arial" w:cs="Arial"/>
                <w:b/>
                <w:sz w:val="18"/>
              </w:rPr>
            </w:pPr>
            <w:ins w:id="1460"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60CADC" w14:textId="77777777" w:rsidR="003126A3" w:rsidRPr="008201B7" w:rsidRDefault="003126A3" w:rsidP="00E65996">
            <w:pPr>
              <w:keepNext/>
              <w:keepLines/>
              <w:spacing w:after="0"/>
              <w:jc w:val="center"/>
              <w:rPr>
                <w:ins w:id="1461" w:author="Ericsson user" w:date="2025-08-10T19:47:00Z" w16du:dateUtc="2025-08-10T17:47:00Z"/>
                <w:rFonts w:ascii="Arial" w:hAnsi="Arial" w:cs="Arial"/>
                <w:b/>
                <w:sz w:val="18"/>
              </w:rPr>
            </w:pPr>
            <w:ins w:id="1462" w:author="Ericsson user" w:date="2025-08-10T19:47:00Z" w16du:dateUtc="2025-08-10T17:47:00Z">
              <w:r w:rsidRPr="008201B7">
                <w:rPr>
                  <w:rFonts w:ascii="Arial" w:hAnsi="Arial" w:cs="Arial"/>
                  <w:b/>
                  <w:sz w:val="18"/>
                </w:rPr>
                <w:t>Description</w:t>
              </w:r>
            </w:ins>
          </w:p>
        </w:tc>
      </w:tr>
      <w:tr w:rsidR="003126A3" w:rsidRPr="008201B7" w14:paraId="2A24218A" w14:textId="77777777" w:rsidTr="00E65996">
        <w:trPr>
          <w:jc w:val="center"/>
          <w:ins w:id="1463"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45016804" w14:textId="77777777" w:rsidR="003126A3" w:rsidRPr="008201B7" w:rsidRDefault="003126A3" w:rsidP="00E65996">
            <w:pPr>
              <w:keepNext/>
              <w:keepLines/>
              <w:spacing w:after="0"/>
              <w:rPr>
                <w:ins w:id="1464" w:author="Ericsson user" w:date="2025-08-10T19:47:00Z" w16du:dateUtc="2025-08-10T17:47:00Z"/>
                <w:rFonts w:ascii="Arial" w:hAnsi="Arial" w:cs="Arial"/>
                <w:sz w:val="18"/>
              </w:rPr>
            </w:pPr>
            <w:ins w:id="1465"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62002F01" w14:textId="77777777" w:rsidR="003126A3" w:rsidRPr="008201B7" w:rsidRDefault="003126A3" w:rsidP="00E65996">
            <w:pPr>
              <w:keepNext/>
              <w:keepLines/>
              <w:spacing w:after="0"/>
              <w:rPr>
                <w:ins w:id="1466" w:author="Ericsson user" w:date="2025-08-10T19:47:00Z" w16du:dateUtc="2025-08-10T17:47:00Z"/>
                <w:rFonts w:ascii="Arial" w:hAnsi="Arial" w:cs="Arial"/>
                <w:sz w:val="18"/>
              </w:rPr>
            </w:pPr>
            <w:ins w:id="1467"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3C181321" w14:textId="77777777" w:rsidR="003126A3" w:rsidRPr="008201B7" w:rsidRDefault="003126A3" w:rsidP="00E65996">
            <w:pPr>
              <w:keepNext/>
              <w:keepLines/>
              <w:spacing w:after="0"/>
              <w:jc w:val="center"/>
              <w:rPr>
                <w:ins w:id="1468" w:author="Ericsson user" w:date="2025-08-10T19:47:00Z" w16du:dateUtc="2025-08-10T17:47:00Z"/>
                <w:rFonts w:ascii="Arial" w:hAnsi="Arial" w:cs="Arial"/>
                <w:sz w:val="18"/>
              </w:rPr>
            </w:pPr>
            <w:ins w:id="1469"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02A2A3B2" w14:textId="77777777" w:rsidR="003126A3" w:rsidRPr="008201B7" w:rsidRDefault="003126A3" w:rsidP="00E65996">
            <w:pPr>
              <w:keepNext/>
              <w:keepLines/>
              <w:spacing w:after="0"/>
              <w:rPr>
                <w:ins w:id="1470" w:author="Ericsson user" w:date="2025-08-10T19:47:00Z" w16du:dateUtc="2025-08-10T17:47:00Z"/>
                <w:rFonts w:ascii="Arial" w:hAnsi="Arial" w:cs="Arial"/>
                <w:sz w:val="18"/>
              </w:rPr>
            </w:pPr>
            <w:ins w:id="1471"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346E9AD0" w14:textId="77777777" w:rsidR="003126A3" w:rsidRPr="008201B7" w:rsidRDefault="003126A3" w:rsidP="00E65996">
            <w:pPr>
              <w:keepNext/>
              <w:keepLines/>
              <w:spacing w:after="0"/>
              <w:rPr>
                <w:ins w:id="1472" w:author="Ericsson user" w:date="2025-08-10T19:47:00Z" w16du:dateUtc="2025-08-10T17:47:00Z"/>
                <w:rFonts w:ascii="Arial" w:hAnsi="Arial" w:cs="Arial"/>
                <w:sz w:val="18"/>
              </w:rPr>
            </w:pPr>
            <w:ins w:id="1473" w:author="Ericsson user" w:date="2025-08-10T19:47:00Z" w16du:dateUtc="2025-08-10T17:47:00Z">
              <w:r w:rsidRPr="008201B7">
                <w:rPr>
                  <w:rFonts w:ascii="Arial" w:hAnsi="Arial" w:cs="Arial"/>
                  <w:sz w:val="18"/>
                </w:rPr>
                <w:t xml:space="preserve">Contains an alternative URI of the resource located in an alternative </w:t>
              </w:r>
              <w:r>
                <w:rPr>
                  <w:rFonts w:ascii="Arial" w:hAnsi="Arial" w:cs="Arial"/>
                  <w:sz w:val="18"/>
                </w:rPr>
                <w:t>AF</w:t>
              </w:r>
              <w:r w:rsidRPr="008201B7">
                <w:rPr>
                  <w:rFonts w:ascii="Arial" w:hAnsi="Arial" w:cs="Arial"/>
                  <w:sz w:val="18"/>
                </w:rPr>
                <w:t xml:space="preserve">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1235EB6B" w14:textId="77777777" w:rsidR="003126A3" w:rsidRPr="008201B7" w:rsidRDefault="003126A3" w:rsidP="00E65996">
            <w:pPr>
              <w:keepNext/>
              <w:keepLines/>
              <w:spacing w:after="0"/>
              <w:rPr>
                <w:ins w:id="1474" w:author="Ericsson user" w:date="2025-08-10T19:47:00Z" w16du:dateUtc="2025-08-10T17:47:00Z"/>
                <w:rFonts w:ascii="Arial" w:hAnsi="Arial" w:cs="Arial"/>
                <w:sz w:val="18"/>
              </w:rPr>
            </w:pPr>
          </w:p>
          <w:p w14:paraId="399527C9" w14:textId="77777777" w:rsidR="003126A3" w:rsidRPr="008201B7" w:rsidRDefault="003126A3" w:rsidP="00E65996">
            <w:pPr>
              <w:keepNext/>
              <w:keepLines/>
              <w:spacing w:after="0"/>
              <w:rPr>
                <w:ins w:id="1475" w:author="Ericsson user" w:date="2025-08-10T19:47:00Z" w16du:dateUtc="2025-08-10T17:47:00Z"/>
                <w:rFonts w:ascii="Arial" w:hAnsi="Arial" w:cs="Arial"/>
                <w:sz w:val="18"/>
              </w:rPr>
            </w:pPr>
            <w:ins w:id="1476" w:author="Ericsson user" w:date="2025-08-10T19:47:00Z" w16du:dateUtc="2025-08-10T17:47:00Z">
              <w:r w:rsidRPr="008201B7">
                <w:rPr>
                  <w:rFonts w:ascii="Arial" w:hAnsi="Arial" w:cs="Arial"/>
                  <w:sz w:val="18"/>
                </w:rPr>
                <w:t>For the case where the request is redirected to the same target via a different SCP, refer to clause 6.10.9.1 of 3GPP TS 29.500 [</w:t>
              </w:r>
              <w:r>
                <w:rPr>
                  <w:rFonts w:ascii="Arial" w:hAnsi="Arial" w:cs="Arial"/>
                  <w:sz w:val="18"/>
                </w:rPr>
                <w:t>4</w:t>
              </w:r>
              <w:r w:rsidRPr="008201B7">
                <w:rPr>
                  <w:rFonts w:ascii="Arial" w:hAnsi="Arial" w:cs="Arial"/>
                  <w:sz w:val="18"/>
                </w:rPr>
                <w:t>].</w:t>
              </w:r>
            </w:ins>
          </w:p>
        </w:tc>
      </w:tr>
      <w:tr w:rsidR="003126A3" w:rsidRPr="008201B7" w14:paraId="304603F1" w14:textId="77777777" w:rsidTr="00E65996">
        <w:trPr>
          <w:jc w:val="center"/>
          <w:ins w:id="1477"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4727649A" w14:textId="77777777" w:rsidR="003126A3" w:rsidRPr="008201B7" w:rsidRDefault="003126A3" w:rsidP="00E65996">
            <w:pPr>
              <w:keepNext/>
              <w:keepLines/>
              <w:spacing w:after="0"/>
              <w:rPr>
                <w:ins w:id="1478" w:author="Ericsson user" w:date="2025-08-10T19:47:00Z" w16du:dateUtc="2025-08-10T17:47:00Z"/>
                <w:rFonts w:ascii="Arial" w:hAnsi="Arial" w:cs="Arial"/>
                <w:sz w:val="18"/>
              </w:rPr>
            </w:pPr>
            <w:ins w:id="1479"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4D4B4DFF" w14:textId="77777777" w:rsidR="003126A3" w:rsidRPr="008201B7" w:rsidRDefault="003126A3" w:rsidP="00E65996">
            <w:pPr>
              <w:keepNext/>
              <w:keepLines/>
              <w:spacing w:after="0"/>
              <w:rPr>
                <w:ins w:id="1480" w:author="Ericsson user" w:date="2025-08-10T19:47:00Z" w16du:dateUtc="2025-08-10T17:47:00Z"/>
                <w:rFonts w:ascii="Arial" w:hAnsi="Arial" w:cs="Arial"/>
                <w:sz w:val="18"/>
              </w:rPr>
            </w:pPr>
            <w:ins w:id="1481"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5CFC189C" w14:textId="77777777" w:rsidR="003126A3" w:rsidRPr="008201B7" w:rsidRDefault="003126A3" w:rsidP="00E65996">
            <w:pPr>
              <w:keepNext/>
              <w:keepLines/>
              <w:spacing w:after="0"/>
              <w:jc w:val="center"/>
              <w:rPr>
                <w:ins w:id="1482" w:author="Ericsson user" w:date="2025-08-10T19:47:00Z" w16du:dateUtc="2025-08-10T17:47:00Z"/>
                <w:rFonts w:ascii="Arial" w:hAnsi="Arial" w:cs="Arial"/>
                <w:sz w:val="18"/>
              </w:rPr>
            </w:pPr>
            <w:ins w:id="1483"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4E4904DE" w14:textId="77777777" w:rsidR="003126A3" w:rsidRPr="008201B7" w:rsidRDefault="003126A3" w:rsidP="00E65996">
            <w:pPr>
              <w:keepNext/>
              <w:keepLines/>
              <w:spacing w:after="0"/>
              <w:rPr>
                <w:ins w:id="1484" w:author="Ericsson user" w:date="2025-08-10T19:47:00Z" w16du:dateUtc="2025-08-10T17:47:00Z"/>
                <w:rFonts w:ascii="Arial" w:hAnsi="Arial" w:cs="Arial"/>
                <w:sz w:val="18"/>
              </w:rPr>
            </w:pPr>
            <w:ins w:id="1485"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24C9D93" w14:textId="77777777" w:rsidR="003126A3" w:rsidRPr="008201B7" w:rsidRDefault="003126A3" w:rsidP="00E65996">
            <w:pPr>
              <w:keepNext/>
              <w:keepLines/>
              <w:spacing w:after="0"/>
              <w:rPr>
                <w:ins w:id="1486" w:author="Ericsson user" w:date="2025-08-10T19:47:00Z" w16du:dateUtc="2025-08-10T17:47:00Z"/>
                <w:rFonts w:ascii="Arial" w:hAnsi="Arial" w:cs="Arial"/>
                <w:sz w:val="18"/>
              </w:rPr>
            </w:pPr>
            <w:ins w:id="1487" w:author="Ericsson user" w:date="2025-08-10T19:47:00Z" w16du:dateUtc="2025-08-10T17:47:00Z">
              <w:r w:rsidRPr="008201B7">
                <w:rPr>
                  <w:rFonts w:ascii="Arial" w:hAnsi="Arial" w:cs="Arial"/>
                  <w:sz w:val="18"/>
                  <w:lang w:eastAsia="fr-FR"/>
                </w:rPr>
                <w:t>Identifier of the target N</w:t>
              </w:r>
              <w:r>
                <w:rPr>
                  <w:rFonts w:ascii="Arial" w:hAnsi="Arial" w:cs="Arial"/>
                  <w:sz w:val="18"/>
                  <w:lang w:eastAsia="fr-FR"/>
                </w:rPr>
                <w:t>F</w:t>
              </w:r>
              <w:r w:rsidRPr="008201B7">
                <w:rPr>
                  <w:rFonts w:ascii="Arial" w:hAnsi="Arial" w:cs="Arial"/>
                  <w:sz w:val="18"/>
                  <w:lang w:eastAsia="fr-FR"/>
                </w:rPr>
                <w:t xml:space="preserve"> (service) instance towards which the request is redirected.</w:t>
              </w:r>
            </w:ins>
          </w:p>
        </w:tc>
      </w:tr>
    </w:tbl>
    <w:p w14:paraId="091211D7" w14:textId="77777777" w:rsidR="003126A3" w:rsidRPr="008201B7" w:rsidRDefault="003126A3" w:rsidP="003126A3">
      <w:pPr>
        <w:rPr>
          <w:ins w:id="1488" w:author="Ericsson user" w:date="2025-08-10T19:47:00Z" w16du:dateUtc="2025-08-10T17:47:00Z"/>
        </w:rPr>
      </w:pPr>
    </w:p>
    <w:p w14:paraId="15431E0E" w14:textId="201F7152" w:rsidR="003126A3" w:rsidRPr="008201B7" w:rsidRDefault="003126A3" w:rsidP="003126A3">
      <w:pPr>
        <w:keepNext/>
        <w:keepLines/>
        <w:spacing w:before="60"/>
        <w:jc w:val="center"/>
        <w:rPr>
          <w:ins w:id="1489" w:author="Ericsson user" w:date="2025-08-10T19:47:00Z" w16du:dateUtc="2025-08-10T17:47:00Z"/>
          <w:rFonts w:ascii="Arial" w:hAnsi="Arial" w:cs="Arial"/>
          <w:b/>
        </w:rPr>
      </w:pPr>
      <w:ins w:id="1490" w:author="Ericsson user" w:date="2025-08-10T19:47:00Z" w16du:dateUtc="2025-08-10T17:47:00Z">
        <w:r w:rsidRPr="008201B7">
          <w:rPr>
            <w:rFonts w:ascii="Arial" w:hAnsi="Arial" w:cs="Arial"/>
            <w:b/>
          </w:rPr>
          <w:t>Table </w:t>
        </w:r>
      </w:ins>
      <w:ins w:id="1491" w:author="Ericsson user" w:date="2025-08-11T17:05:00Z" w16du:dateUtc="2025-08-11T15:05:00Z">
        <w:r w:rsidR="0048118B">
          <w:rPr>
            <w:rFonts w:ascii="Arial" w:hAnsi="Arial" w:cs="Arial"/>
            <w:b/>
          </w:rPr>
          <w:t>6.4</w:t>
        </w:r>
      </w:ins>
      <w:ins w:id="1492" w:author="Ericsson user" w:date="2025-08-10T19:47:00Z" w16du:dateUtc="2025-08-10T17:47:00Z">
        <w:r>
          <w:rPr>
            <w:rFonts w:ascii="Arial" w:hAnsi="Arial" w:cs="Arial"/>
            <w:b/>
          </w:rPr>
          <w:t>.3.3.3</w:t>
        </w:r>
        <w:r w:rsidRPr="008201B7">
          <w:rPr>
            <w:rFonts w:ascii="Arial" w:hAnsi="Arial" w:cs="Arial"/>
            <w:b/>
          </w:rPr>
          <w:t>.3-5: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5DAD4A12" w14:textId="77777777" w:rsidTr="00E65996">
        <w:trPr>
          <w:jc w:val="center"/>
          <w:ins w:id="1493"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AE4B45C" w14:textId="77777777" w:rsidR="003126A3" w:rsidRPr="008201B7" w:rsidRDefault="003126A3" w:rsidP="00E65996">
            <w:pPr>
              <w:keepNext/>
              <w:keepLines/>
              <w:spacing w:after="0"/>
              <w:jc w:val="center"/>
              <w:rPr>
                <w:ins w:id="1494" w:author="Ericsson user" w:date="2025-08-10T19:47:00Z" w16du:dateUtc="2025-08-10T17:47:00Z"/>
                <w:rFonts w:ascii="Arial" w:hAnsi="Arial" w:cs="Arial"/>
                <w:b/>
                <w:sz w:val="18"/>
              </w:rPr>
            </w:pPr>
            <w:ins w:id="1495"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2E80CE1" w14:textId="77777777" w:rsidR="003126A3" w:rsidRPr="008201B7" w:rsidRDefault="003126A3" w:rsidP="00E65996">
            <w:pPr>
              <w:keepNext/>
              <w:keepLines/>
              <w:spacing w:after="0"/>
              <w:jc w:val="center"/>
              <w:rPr>
                <w:ins w:id="1496" w:author="Ericsson user" w:date="2025-08-10T19:47:00Z" w16du:dateUtc="2025-08-10T17:47:00Z"/>
                <w:rFonts w:ascii="Arial" w:hAnsi="Arial" w:cs="Arial"/>
                <w:b/>
                <w:sz w:val="18"/>
              </w:rPr>
            </w:pPr>
            <w:ins w:id="1497"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B42FD50" w14:textId="77777777" w:rsidR="003126A3" w:rsidRPr="008201B7" w:rsidRDefault="003126A3" w:rsidP="00E65996">
            <w:pPr>
              <w:keepNext/>
              <w:keepLines/>
              <w:spacing w:after="0"/>
              <w:jc w:val="center"/>
              <w:rPr>
                <w:ins w:id="1498" w:author="Ericsson user" w:date="2025-08-10T19:47:00Z" w16du:dateUtc="2025-08-10T17:47:00Z"/>
                <w:rFonts w:ascii="Arial" w:hAnsi="Arial" w:cs="Arial"/>
                <w:b/>
                <w:sz w:val="18"/>
              </w:rPr>
            </w:pPr>
            <w:ins w:id="1499"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3FCBD48" w14:textId="77777777" w:rsidR="003126A3" w:rsidRPr="008201B7" w:rsidRDefault="003126A3" w:rsidP="00E65996">
            <w:pPr>
              <w:keepNext/>
              <w:keepLines/>
              <w:spacing w:after="0"/>
              <w:jc w:val="center"/>
              <w:rPr>
                <w:ins w:id="1500" w:author="Ericsson user" w:date="2025-08-10T19:47:00Z" w16du:dateUtc="2025-08-10T17:47:00Z"/>
                <w:rFonts w:ascii="Arial" w:hAnsi="Arial" w:cs="Arial"/>
                <w:b/>
                <w:sz w:val="18"/>
              </w:rPr>
            </w:pPr>
            <w:ins w:id="1501"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F6371F" w14:textId="77777777" w:rsidR="003126A3" w:rsidRPr="008201B7" w:rsidRDefault="003126A3" w:rsidP="00E65996">
            <w:pPr>
              <w:keepNext/>
              <w:keepLines/>
              <w:spacing w:after="0"/>
              <w:jc w:val="center"/>
              <w:rPr>
                <w:ins w:id="1502" w:author="Ericsson user" w:date="2025-08-10T19:47:00Z" w16du:dateUtc="2025-08-10T17:47:00Z"/>
                <w:rFonts w:ascii="Arial" w:hAnsi="Arial" w:cs="Arial"/>
                <w:b/>
                <w:sz w:val="18"/>
              </w:rPr>
            </w:pPr>
            <w:ins w:id="1503" w:author="Ericsson user" w:date="2025-08-10T19:47:00Z" w16du:dateUtc="2025-08-10T17:47:00Z">
              <w:r w:rsidRPr="008201B7">
                <w:rPr>
                  <w:rFonts w:ascii="Arial" w:hAnsi="Arial" w:cs="Arial"/>
                  <w:b/>
                  <w:sz w:val="18"/>
                </w:rPr>
                <w:t>Description</w:t>
              </w:r>
            </w:ins>
          </w:p>
        </w:tc>
      </w:tr>
      <w:tr w:rsidR="003126A3" w:rsidRPr="008201B7" w14:paraId="76BD3885" w14:textId="77777777" w:rsidTr="00E65996">
        <w:trPr>
          <w:jc w:val="center"/>
          <w:ins w:id="1504"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5BFF7C04" w14:textId="77777777" w:rsidR="003126A3" w:rsidRPr="008201B7" w:rsidRDefault="003126A3" w:rsidP="00E65996">
            <w:pPr>
              <w:keepNext/>
              <w:keepLines/>
              <w:spacing w:after="0"/>
              <w:rPr>
                <w:ins w:id="1505" w:author="Ericsson user" w:date="2025-08-10T19:47:00Z" w16du:dateUtc="2025-08-10T17:47:00Z"/>
                <w:rFonts w:ascii="Arial" w:hAnsi="Arial" w:cs="Arial"/>
                <w:sz w:val="18"/>
              </w:rPr>
            </w:pPr>
            <w:ins w:id="1506"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7345905F" w14:textId="77777777" w:rsidR="003126A3" w:rsidRPr="008201B7" w:rsidRDefault="003126A3" w:rsidP="00E65996">
            <w:pPr>
              <w:keepNext/>
              <w:keepLines/>
              <w:spacing w:after="0"/>
              <w:rPr>
                <w:ins w:id="1507" w:author="Ericsson user" w:date="2025-08-10T19:47:00Z" w16du:dateUtc="2025-08-10T17:47:00Z"/>
                <w:rFonts w:ascii="Arial" w:hAnsi="Arial" w:cs="Arial"/>
                <w:sz w:val="18"/>
              </w:rPr>
            </w:pPr>
            <w:ins w:id="1508"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4EC0946E" w14:textId="77777777" w:rsidR="003126A3" w:rsidRPr="008201B7" w:rsidRDefault="003126A3" w:rsidP="00E65996">
            <w:pPr>
              <w:keepNext/>
              <w:keepLines/>
              <w:spacing w:after="0"/>
              <w:jc w:val="center"/>
              <w:rPr>
                <w:ins w:id="1509" w:author="Ericsson user" w:date="2025-08-10T19:47:00Z" w16du:dateUtc="2025-08-10T17:47:00Z"/>
                <w:rFonts w:ascii="Arial" w:hAnsi="Arial" w:cs="Arial"/>
                <w:sz w:val="18"/>
              </w:rPr>
            </w:pPr>
            <w:ins w:id="1510"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4D0B2CFB" w14:textId="77777777" w:rsidR="003126A3" w:rsidRPr="008201B7" w:rsidRDefault="003126A3" w:rsidP="00E65996">
            <w:pPr>
              <w:keepNext/>
              <w:keepLines/>
              <w:spacing w:after="0"/>
              <w:rPr>
                <w:ins w:id="1511" w:author="Ericsson user" w:date="2025-08-10T19:47:00Z" w16du:dateUtc="2025-08-10T17:47:00Z"/>
                <w:rFonts w:ascii="Arial" w:hAnsi="Arial" w:cs="Arial"/>
                <w:sz w:val="18"/>
              </w:rPr>
            </w:pPr>
            <w:ins w:id="1512"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40C97E0A" w14:textId="77777777" w:rsidR="003126A3" w:rsidRPr="008201B7" w:rsidRDefault="003126A3" w:rsidP="00E65996">
            <w:pPr>
              <w:keepNext/>
              <w:keepLines/>
              <w:spacing w:after="0"/>
              <w:rPr>
                <w:ins w:id="1513" w:author="Ericsson user" w:date="2025-08-10T19:47:00Z" w16du:dateUtc="2025-08-10T17:47:00Z"/>
                <w:rFonts w:ascii="Arial" w:hAnsi="Arial" w:cs="Arial"/>
                <w:sz w:val="18"/>
              </w:rPr>
            </w:pPr>
            <w:ins w:id="1514" w:author="Ericsson user" w:date="2025-08-10T19:47:00Z" w16du:dateUtc="2025-08-10T17:47:00Z">
              <w:r w:rsidRPr="008201B7">
                <w:rPr>
                  <w:rFonts w:ascii="Arial" w:hAnsi="Arial" w:cs="Arial"/>
                  <w:sz w:val="18"/>
                </w:rPr>
                <w:t xml:space="preserve">Contains an alternative URI of the resource located in an alternative </w:t>
              </w:r>
              <w:r>
                <w:rPr>
                  <w:rFonts w:ascii="Arial" w:hAnsi="Arial" w:cs="Arial"/>
                  <w:sz w:val="18"/>
                </w:rPr>
                <w:t>AF</w:t>
              </w:r>
              <w:r w:rsidRPr="008201B7">
                <w:rPr>
                  <w:rFonts w:ascii="Arial" w:hAnsi="Arial" w:cs="Arial"/>
                  <w:sz w:val="18"/>
                </w:rPr>
                <w:t xml:space="preserve">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0CF50BD8" w14:textId="77777777" w:rsidR="003126A3" w:rsidRPr="008201B7" w:rsidRDefault="003126A3" w:rsidP="00E65996">
            <w:pPr>
              <w:keepNext/>
              <w:keepLines/>
              <w:spacing w:after="0"/>
              <w:rPr>
                <w:ins w:id="1515" w:author="Ericsson user" w:date="2025-08-10T19:47:00Z" w16du:dateUtc="2025-08-10T17:47:00Z"/>
                <w:rFonts w:ascii="Arial" w:hAnsi="Arial" w:cs="Arial"/>
                <w:sz w:val="18"/>
              </w:rPr>
            </w:pPr>
          </w:p>
          <w:p w14:paraId="2FD41883" w14:textId="77777777" w:rsidR="003126A3" w:rsidRPr="008201B7" w:rsidRDefault="003126A3" w:rsidP="00E65996">
            <w:pPr>
              <w:keepNext/>
              <w:keepLines/>
              <w:spacing w:after="0"/>
              <w:rPr>
                <w:ins w:id="1516" w:author="Ericsson user" w:date="2025-08-10T19:47:00Z" w16du:dateUtc="2025-08-10T17:47:00Z"/>
                <w:rFonts w:ascii="Arial" w:hAnsi="Arial" w:cs="Arial"/>
                <w:sz w:val="18"/>
              </w:rPr>
            </w:pPr>
            <w:ins w:id="1517" w:author="Ericsson user" w:date="2025-08-10T19:47:00Z" w16du:dateUtc="2025-08-10T17:47:00Z">
              <w:r w:rsidRPr="008201B7">
                <w:rPr>
                  <w:rFonts w:ascii="Arial" w:hAnsi="Arial" w:cs="Arial"/>
                  <w:sz w:val="18"/>
                </w:rPr>
                <w:t>For the case where the request is redirected to the same target via a different SCP, refer to clause 6.10.9.1 of 3GPP TS 29.500 [</w:t>
              </w:r>
              <w:r>
                <w:rPr>
                  <w:rFonts w:ascii="Arial" w:hAnsi="Arial" w:cs="Arial"/>
                  <w:sz w:val="18"/>
                </w:rPr>
                <w:t>4</w:t>
              </w:r>
              <w:r w:rsidRPr="008201B7">
                <w:rPr>
                  <w:rFonts w:ascii="Arial" w:hAnsi="Arial" w:cs="Arial"/>
                  <w:sz w:val="18"/>
                </w:rPr>
                <w:t>].</w:t>
              </w:r>
            </w:ins>
          </w:p>
        </w:tc>
      </w:tr>
      <w:tr w:rsidR="003126A3" w:rsidRPr="008201B7" w14:paraId="1D01273B" w14:textId="77777777" w:rsidTr="00E65996">
        <w:trPr>
          <w:jc w:val="center"/>
          <w:ins w:id="1518"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542E4BD6" w14:textId="77777777" w:rsidR="003126A3" w:rsidRPr="008201B7" w:rsidRDefault="003126A3" w:rsidP="00E65996">
            <w:pPr>
              <w:keepNext/>
              <w:keepLines/>
              <w:spacing w:after="0"/>
              <w:rPr>
                <w:ins w:id="1519" w:author="Ericsson user" w:date="2025-08-10T19:47:00Z" w16du:dateUtc="2025-08-10T17:47:00Z"/>
                <w:rFonts w:ascii="Arial" w:hAnsi="Arial" w:cs="Arial"/>
                <w:sz w:val="18"/>
              </w:rPr>
            </w:pPr>
            <w:ins w:id="1520"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0F2044F6" w14:textId="77777777" w:rsidR="003126A3" w:rsidRPr="008201B7" w:rsidRDefault="003126A3" w:rsidP="00E65996">
            <w:pPr>
              <w:keepNext/>
              <w:keepLines/>
              <w:spacing w:after="0"/>
              <w:rPr>
                <w:ins w:id="1521" w:author="Ericsson user" w:date="2025-08-10T19:47:00Z" w16du:dateUtc="2025-08-10T17:47:00Z"/>
                <w:rFonts w:ascii="Arial" w:hAnsi="Arial" w:cs="Arial"/>
                <w:sz w:val="18"/>
              </w:rPr>
            </w:pPr>
            <w:ins w:id="1522"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64023A47" w14:textId="77777777" w:rsidR="003126A3" w:rsidRPr="008201B7" w:rsidRDefault="003126A3" w:rsidP="00E65996">
            <w:pPr>
              <w:keepNext/>
              <w:keepLines/>
              <w:spacing w:after="0"/>
              <w:jc w:val="center"/>
              <w:rPr>
                <w:ins w:id="1523" w:author="Ericsson user" w:date="2025-08-10T19:47:00Z" w16du:dateUtc="2025-08-10T17:47:00Z"/>
                <w:rFonts w:ascii="Arial" w:hAnsi="Arial" w:cs="Arial"/>
                <w:sz w:val="18"/>
              </w:rPr>
            </w:pPr>
            <w:ins w:id="1524"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44829660" w14:textId="77777777" w:rsidR="003126A3" w:rsidRPr="008201B7" w:rsidRDefault="003126A3" w:rsidP="00E65996">
            <w:pPr>
              <w:keepNext/>
              <w:keepLines/>
              <w:spacing w:after="0"/>
              <w:rPr>
                <w:ins w:id="1525" w:author="Ericsson user" w:date="2025-08-10T19:47:00Z" w16du:dateUtc="2025-08-10T17:47:00Z"/>
                <w:rFonts w:ascii="Arial" w:hAnsi="Arial" w:cs="Arial"/>
                <w:sz w:val="18"/>
              </w:rPr>
            </w:pPr>
            <w:ins w:id="1526"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0CFBFE2" w14:textId="77777777" w:rsidR="003126A3" w:rsidRPr="008201B7" w:rsidRDefault="003126A3" w:rsidP="00E65996">
            <w:pPr>
              <w:keepNext/>
              <w:keepLines/>
              <w:spacing w:after="0"/>
              <w:rPr>
                <w:ins w:id="1527" w:author="Ericsson user" w:date="2025-08-10T19:47:00Z" w16du:dateUtc="2025-08-10T17:47:00Z"/>
                <w:rFonts w:ascii="Arial" w:hAnsi="Arial" w:cs="Arial"/>
                <w:sz w:val="18"/>
              </w:rPr>
            </w:pPr>
            <w:ins w:id="1528" w:author="Ericsson user" w:date="2025-08-10T19:47:00Z" w16du:dateUtc="2025-08-10T17:47:00Z">
              <w:r w:rsidRPr="008201B7">
                <w:rPr>
                  <w:rFonts w:ascii="Arial" w:hAnsi="Arial" w:cs="Arial"/>
                  <w:sz w:val="18"/>
                  <w:lang w:eastAsia="fr-FR"/>
                </w:rPr>
                <w:t>Identifier of the target NF (service) instance towards which the request is redirected.</w:t>
              </w:r>
            </w:ins>
          </w:p>
        </w:tc>
      </w:tr>
    </w:tbl>
    <w:p w14:paraId="504ACC03" w14:textId="77777777" w:rsidR="003126A3" w:rsidRDefault="003126A3" w:rsidP="003126A3">
      <w:pPr>
        <w:rPr>
          <w:ins w:id="1529" w:author="Ericsson user" w:date="2025-08-10T19:47:00Z" w16du:dateUtc="2025-08-10T17:47:00Z"/>
        </w:rPr>
      </w:pPr>
    </w:p>
    <w:p w14:paraId="6081772A" w14:textId="69ACE3A7" w:rsidR="003126A3" w:rsidRDefault="0048118B" w:rsidP="003126A3">
      <w:pPr>
        <w:pStyle w:val="Heading5"/>
        <w:rPr>
          <w:ins w:id="1530" w:author="Ericsson user" w:date="2025-08-10T19:47:00Z" w16du:dateUtc="2025-08-10T17:47:00Z"/>
        </w:rPr>
      </w:pPr>
      <w:ins w:id="1531" w:author="Ericsson user" w:date="2025-08-11T17:05:00Z" w16du:dateUtc="2025-08-11T15:05:00Z">
        <w:r>
          <w:t>6.4</w:t>
        </w:r>
      </w:ins>
      <w:ins w:id="1532" w:author="Ericsson user" w:date="2025-08-10T19:47:00Z" w16du:dateUtc="2025-08-10T17:47:00Z">
        <w:r w:rsidR="003126A3">
          <w:t>.3.2.4</w:t>
        </w:r>
        <w:r w:rsidR="003126A3">
          <w:tab/>
          <w:t>Resource Custom Operations</w:t>
        </w:r>
      </w:ins>
    </w:p>
    <w:p w14:paraId="02FC1B8C" w14:textId="77777777" w:rsidR="00A203C4" w:rsidRPr="00A203C4" w:rsidRDefault="00A203C4">
      <w:pPr>
        <w:rPr>
          <w:ins w:id="1533" w:author="Ericsson user" w:date="2025-08-28T15:55:00Z"/>
          <w:rPrChange w:id="1534" w:author="Ericsson user" w:date="2025-08-28T15:56:00Z" w16du:dateUtc="2025-08-28T13:56:00Z">
            <w:rPr>
              <w:ins w:id="1535" w:author="Ericsson user" w:date="2025-08-28T15:55:00Z"/>
              <w:noProof/>
            </w:rPr>
          </w:rPrChange>
        </w:rPr>
        <w:pPrChange w:id="1536" w:author="Ericsson user" w:date="2025-08-28T15:56:00Z" w16du:dateUtc="2025-08-28T13:56:00Z">
          <w:pPr>
            <w:pStyle w:val="Heading3"/>
          </w:pPr>
        </w:pPrChange>
      </w:pPr>
      <w:bookmarkStart w:id="1537" w:name="_Toc510696622"/>
      <w:bookmarkStart w:id="1538" w:name="_Toc35971413"/>
      <w:bookmarkStart w:id="1539" w:name="_Toc205228445"/>
      <w:ins w:id="1540" w:author="Ericsson user" w:date="2025-08-28T15:55:00Z">
        <w:r w:rsidRPr="00A203C4">
          <w:rPr>
            <w:rPrChange w:id="1541" w:author="Ericsson user" w:date="2025-08-28T15:56:00Z" w16du:dateUtc="2025-08-28T13:56:00Z">
              <w:rPr>
                <w:noProof/>
              </w:rPr>
            </w:rPrChange>
          </w:rPr>
          <w:t>There are no resource custom operations defined for this resource in this release of the specification.</w:t>
        </w:r>
      </w:ins>
    </w:p>
    <w:p w14:paraId="61C56B8F" w14:textId="1523B21A" w:rsidR="003126A3" w:rsidRDefault="0048118B" w:rsidP="003126A3">
      <w:pPr>
        <w:pStyle w:val="Heading3"/>
        <w:rPr>
          <w:ins w:id="1542" w:author="Ericsson user" w:date="2025-08-10T19:47:00Z" w16du:dateUtc="2025-08-10T17:47:00Z"/>
        </w:rPr>
      </w:pPr>
      <w:ins w:id="1543" w:author="Ericsson user" w:date="2025-08-11T17:05:00Z" w16du:dateUtc="2025-08-11T15:05:00Z">
        <w:r>
          <w:lastRenderedPageBreak/>
          <w:t>6.4</w:t>
        </w:r>
      </w:ins>
      <w:ins w:id="1544" w:author="Ericsson user" w:date="2025-08-10T19:47:00Z" w16du:dateUtc="2025-08-10T17:47:00Z">
        <w:r w:rsidR="003126A3">
          <w:t>.4</w:t>
        </w:r>
        <w:r w:rsidR="003126A3">
          <w:tab/>
          <w:t>Custom Operations without associated resources</w:t>
        </w:r>
        <w:bookmarkEnd w:id="1537"/>
        <w:bookmarkEnd w:id="1538"/>
        <w:bookmarkEnd w:id="1539"/>
      </w:ins>
    </w:p>
    <w:p w14:paraId="4575B2C4" w14:textId="6BCD37A1" w:rsidR="00A203C4" w:rsidRPr="00A203C4" w:rsidRDefault="00A203C4">
      <w:pPr>
        <w:rPr>
          <w:ins w:id="1545" w:author="Ericsson user" w:date="2025-08-28T15:56:00Z"/>
        </w:rPr>
        <w:pPrChange w:id="1546" w:author="Ericsson user" w:date="2025-08-28T15:56:00Z" w16du:dateUtc="2025-08-28T13:56:00Z">
          <w:pPr>
            <w:pStyle w:val="Heading3"/>
          </w:pPr>
        </w:pPrChange>
      </w:pPr>
      <w:bookmarkStart w:id="1547" w:name="_Toc510696628"/>
      <w:bookmarkStart w:id="1548" w:name="_Toc35971419"/>
      <w:bookmarkStart w:id="1549" w:name="_Toc205228451"/>
      <w:ins w:id="1550" w:author="Ericsson user" w:date="2025-08-28T15:56:00Z">
        <w:r w:rsidRPr="00A203C4">
          <w:t>There are no custom operations defined for this resource in this release of the specification.</w:t>
        </w:r>
      </w:ins>
    </w:p>
    <w:p w14:paraId="697BBEC6" w14:textId="29F2D57E" w:rsidR="003126A3" w:rsidRDefault="0048118B" w:rsidP="003126A3">
      <w:pPr>
        <w:pStyle w:val="Heading3"/>
        <w:rPr>
          <w:ins w:id="1551" w:author="Ericsson user" w:date="2025-08-10T19:47:00Z" w16du:dateUtc="2025-08-10T17:47:00Z"/>
        </w:rPr>
      </w:pPr>
      <w:ins w:id="1552" w:author="Ericsson user" w:date="2025-08-11T17:05:00Z" w16du:dateUtc="2025-08-11T15:05:00Z">
        <w:r>
          <w:t>6.4</w:t>
        </w:r>
      </w:ins>
      <w:ins w:id="1553" w:author="Ericsson user" w:date="2025-08-10T19:47:00Z" w16du:dateUtc="2025-08-10T17:47:00Z">
        <w:r w:rsidR="003126A3">
          <w:t>.5</w:t>
        </w:r>
        <w:r w:rsidR="003126A3">
          <w:tab/>
          <w:t>Notifications</w:t>
        </w:r>
        <w:bookmarkEnd w:id="1547"/>
        <w:bookmarkEnd w:id="1548"/>
        <w:bookmarkEnd w:id="1549"/>
      </w:ins>
    </w:p>
    <w:p w14:paraId="4B529343" w14:textId="4A27296F" w:rsidR="003126A3" w:rsidRPr="000A7435" w:rsidRDefault="0048118B" w:rsidP="003126A3">
      <w:pPr>
        <w:pStyle w:val="Heading4"/>
        <w:rPr>
          <w:ins w:id="1554" w:author="Ericsson user" w:date="2025-08-10T19:47:00Z" w16du:dateUtc="2025-08-10T17:47:00Z"/>
        </w:rPr>
      </w:pPr>
      <w:bookmarkStart w:id="1555" w:name="_Toc510696629"/>
      <w:bookmarkStart w:id="1556" w:name="_Toc35971420"/>
      <w:bookmarkStart w:id="1557" w:name="_Toc205228452"/>
      <w:ins w:id="1558" w:author="Ericsson user" w:date="2025-08-11T17:05:00Z" w16du:dateUtc="2025-08-11T15:05:00Z">
        <w:r>
          <w:t>6.4</w:t>
        </w:r>
      </w:ins>
      <w:ins w:id="1559" w:author="Ericsson user" w:date="2025-08-10T19:47:00Z" w16du:dateUtc="2025-08-10T17:47:00Z">
        <w:r w:rsidR="003126A3">
          <w:t>.5.1</w:t>
        </w:r>
        <w:r w:rsidR="003126A3">
          <w:tab/>
          <w:t>General</w:t>
        </w:r>
        <w:bookmarkEnd w:id="1555"/>
        <w:bookmarkEnd w:id="1556"/>
        <w:bookmarkEnd w:id="1557"/>
      </w:ins>
    </w:p>
    <w:p w14:paraId="39E8494E" w14:textId="668E84EC" w:rsidR="003126A3" w:rsidRDefault="003126A3" w:rsidP="003126A3">
      <w:pPr>
        <w:rPr>
          <w:ins w:id="1560" w:author="Ericsson user" w:date="2025-08-10T19:47:00Z" w16du:dateUtc="2025-08-10T17:47:00Z"/>
          <w:noProof/>
        </w:rPr>
      </w:pPr>
      <w:bookmarkStart w:id="1561" w:name="_Toc510696630"/>
      <w:ins w:id="1562" w:author="Ericsson user" w:date="2025-08-10T19:47:00Z" w16du:dateUtc="2025-08-10T17:47:00Z">
        <w:r w:rsidRPr="00986E88">
          <w:rPr>
            <w:noProof/>
          </w:rPr>
          <w:t xml:space="preserve">Notifications shall comply to </w:t>
        </w:r>
        <w:r>
          <w:rPr>
            <w:noProof/>
          </w:rPr>
          <w:t>clause</w:t>
        </w:r>
        <w:r w:rsidRPr="00986E88">
          <w:rPr>
            <w:noProof/>
          </w:rPr>
          <w:t> </w:t>
        </w:r>
      </w:ins>
      <w:ins w:id="1563" w:author="Ericsson user" w:date="2025-08-11T17:05:00Z" w16du:dateUtc="2025-08-11T15:05:00Z">
        <w:r w:rsidR="0048118B">
          <w:rPr>
            <w:noProof/>
          </w:rPr>
          <w:t>6.4</w:t>
        </w:r>
      </w:ins>
      <w:ins w:id="1564" w:author="Ericsson user" w:date="2025-08-10T19:47:00Z" w16du:dateUtc="2025-08-10T17:47:00Z">
        <w:r w:rsidRPr="00986E88">
          <w:rPr>
            <w:noProof/>
          </w:rPr>
          <w:t xml:space="preserve"> of 3GPP TS 29.500 [</w:t>
        </w:r>
        <w:r>
          <w:rPr>
            <w:noProof/>
          </w:rPr>
          <w:t>4</w:t>
        </w:r>
        <w:r w:rsidRPr="00986E88">
          <w:rPr>
            <w:noProof/>
          </w:rPr>
          <w:t xml:space="preserve">] and </w:t>
        </w:r>
        <w:r>
          <w:rPr>
            <w:noProof/>
          </w:rPr>
          <w:t>clause</w:t>
        </w:r>
        <w:r w:rsidRPr="00986E88">
          <w:rPr>
            <w:noProof/>
          </w:rPr>
          <w:t> 4.</w:t>
        </w:r>
      </w:ins>
      <w:ins w:id="1565" w:author="Ericsson user" w:date="2025-08-11T17:05:00Z" w16du:dateUtc="2025-08-11T15:05:00Z">
        <w:r w:rsidR="0048118B">
          <w:rPr>
            <w:noProof/>
          </w:rPr>
          <w:t>6.4</w:t>
        </w:r>
      </w:ins>
      <w:ins w:id="1566" w:author="Ericsson user" w:date="2025-08-10T19:47:00Z" w16du:dateUtc="2025-08-10T17:47:00Z">
        <w:r w:rsidRPr="00986E88">
          <w:rPr>
            <w:noProof/>
          </w:rPr>
          <w:t>.3 of 3GPP TS 29.501 [</w:t>
        </w:r>
        <w:r>
          <w:rPr>
            <w:noProof/>
          </w:rPr>
          <w:t>5</w:t>
        </w:r>
        <w:r w:rsidRPr="00986E88">
          <w:rPr>
            <w:noProof/>
          </w:rPr>
          <w:t>].</w:t>
        </w:r>
      </w:ins>
    </w:p>
    <w:p w14:paraId="1F51189E" w14:textId="5EFC231F" w:rsidR="003126A3" w:rsidRPr="00A04126" w:rsidRDefault="003126A3" w:rsidP="003126A3">
      <w:pPr>
        <w:pStyle w:val="TH"/>
        <w:rPr>
          <w:ins w:id="1567" w:author="Ericsson user" w:date="2025-08-10T19:47:00Z" w16du:dateUtc="2025-08-10T17:47:00Z"/>
        </w:rPr>
      </w:pPr>
      <w:ins w:id="1568" w:author="Ericsson user" w:date="2025-08-10T19:47:00Z" w16du:dateUtc="2025-08-10T17:47:00Z">
        <w:r w:rsidRPr="00A04126">
          <w:t>Table</w:t>
        </w:r>
        <w:r>
          <w:t> </w:t>
        </w:r>
      </w:ins>
      <w:ins w:id="1569" w:author="Ericsson user" w:date="2025-08-11T17:05:00Z" w16du:dateUtc="2025-08-11T15:05:00Z">
        <w:r w:rsidR="0048118B">
          <w:t>6.4</w:t>
        </w:r>
      </w:ins>
      <w:ins w:id="1570" w:author="Ericsson user" w:date="2025-08-10T19:47:00Z" w16du:dateUtc="2025-08-10T17:47:00Z">
        <w:r w:rsidRPr="00A04126">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3596"/>
        <w:gridCol w:w="1224"/>
        <w:gridCol w:w="1927"/>
      </w:tblGrid>
      <w:tr w:rsidR="003126A3" w:rsidRPr="00B54FF5" w14:paraId="69A9A719" w14:textId="77777777" w:rsidTr="00E65996">
        <w:trPr>
          <w:jc w:val="center"/>
          <w:ins w:id="1571" w:author="Ericsson user" w:date="2025-08-10T19:47:00Z"/>
        </w:trPr>
        <w:tc>
          <w:tcPr>
            <w:tcW w:w="1092" w:type="pct"/>
            <w:shd w:val="clear" w:color="auto" w:fill="C0C0C0"/>
            <w:vAlign w:val="center"/>
            <w:hideMark/>
          </w:tcPr>
          <w:p w14:paraId="052A32BA" w14:textId="77777777" w:rsidR="003126A3" w:rsidRPr="0016361A" w:rsidRDefault="003126A3" w:rsidP="00E65996">
            <w:pPr>
              <w:pStyle w:val="TAH"/>
              <w:rPr>
                <w:ins w:id="1572" w:author="Ericsson user" w:date="2025-08-10T19:47:00Z" w16du:dateUtc="2025-08-10T17:47:00Z"/>
              </w:rPr>
            </w:pPr>
            <w:ins w:id="1573" w:author="Ericsson user" w:date="2025-08-10T19:47:00Z" w16du:dateUtc="2025-08-10T17:47:00Z">
              <w:r w:rsidRPr="0016361A">
                <w:t>Notification</w:t>
              </w:r>
            </w:ins>
          </w:p>
        </w:tc>
        <w:tc>
          <w:tcPr>
            <w:tcW w:w="2083" w:type="pct"/>
            <w:shd w:val="clear" w:color="auto" w:fill="C0C0C0"/>
            <w:vAlign w:val="center"/>
            <w:hideMark/>
          </w:tcPr>
          <w:p w14:paraId="3EE8CE6E" w14:textId="77777777" w:rsidR="003126A3" w:rsidRPr="0016361A" w:rsidRDefault="003126A3" w:rsidP="00E65996">
            <w:pPr>
              <w:pStyle w:val="TAH"/>
              <w:rPr>
                <w:ins w:id="1574" w:author="Ericsson user" w:date="2025-08-10T19:47:00Z" w16du:dateUtc="2025-08-10T17:47:00Z"/>
              </w:rPr>
            </w:pPr>
            <w:ins w:id="1575" w:author="Ericsson user" w:date="2025-08-10T19:47:00Z" w16du:dateUtc="2025-08-10T17:47:00Z">
              <w:r>
                <w:t>Callback</w:t>
              </w:r>
              <w:r w:rsidRPr="0016361A">
                <w:t xml:space="preserve"> URI</w:t>
              </w:r>
            </w:ins>
          </w:p>
        </w:tc>
        <w:tc>
          <w:tcPr>
            <w:tcW w:w="709" w:type="pct"/>
            <w:shd w:val="clear" w:color="auto" w:fill="C0C0C0"/>
            <w:vAlign w:val="center"/>
            <w:hideMark/>
          </w:tcPr>
          <w:p w14:paraId="04442908" w14:textId="77777777" w:rsidR="003126A3" w:rsidRPr="0016361A" w:rsidRDefault="003126A3" w:rsidP="00E65996">
            <w:pPr>
              <w:pStyle w:val="TAH"/>
              <w:rPr>
                <w:ins w:id="1576" w:author="Ericsson user" w:date="2025-08-10T19:47:00Z" w16du:dateUtc="2025-08-10T17:47:00Z"/>
              </w:rPr>
            </w:pPr>
            <w:ins w:id="1577" w:author="Ericsson user" w:date="2025-08-10T19:47:00Z" w16du:dateUtc="2025-08-10T17:47:00Z">
              <w:r w:rsidRPr="0016361A">
                <w:t>HTTP method or custom operation</w:t>
              </w:r>
            </w:ins>
          </w:p>
        </w:tc>
        <w:tc>
          <w:tcPr>
            <w:tcW w:w="1116" w:type="pct"/>
            <w:shd w:val="clear" w:color="auto" w:fill="C0C0C0"/>
            <w:vAlign w:val="center"/>
            <w:hideMark/>
          </w:tcPr>
          <w:p w14:paraId="45E6CDEE" w14:textId="77777777" w:rsidR="003126A3" w:rsidRPr="0016361A" w:rsidRDefault="003126A3" w:rsidP="00E65996">
            <w:pPr>
              <w:pStyle w:val="TAH"/>
              <w:rPr>
                <w:ins w:id="1578" w:author="Ericsson user" w:date="2025-08-10T19:47:00Z" w16du:dateUtc="2025-08-10T17:47:00Z"/>
              </w:rPr>
            </w:pPr>
            <w:ins w:id="1579" w:author="Ericsson user" w:date="2025-08-10T19:47:00Z" w16du:dateUtc="2025-08-10T17:47:00Z">
              <w:r w:rsidRPr="0016361A">
                <w:t>Description</w:t>
              </w:r>
            </w:ins>
          </w:p>
          <w:p w14:paraId="4276FBE0" w14:textId="77777777" w:rsidR="003126A3" w:rsidRPr="0016361A" w:rsidRDefault="003126A3" w:rsidP="00E65996">
            <w:pPr>
              <w:pStyle w:val="TAH"/>
              <w:rPr>
                <w:ins w:id="1580" w:author="Ericsson user" w:date="2025-08-10T19:47:00Z" w16du:dateUtc="2025-08-10T17:47:00Z"/>
              </w:rPr>
            </w:pPr>
            <w:ins w:id="1581" w:author="Ericsson user" w:date="2025-08-10T19:47:00Z" w16du:dateUtc="2025-08-10T17:47:00Z">
              <w:r w:rsidRPr="0016361A">
                <w:t>(service operation)</w:t>
              </w:r>
            </w:ins>
          </w:p>
        </w:tc>
      </w:tr>
      <w:tr w:rsidR="003126A3" w:rsidRPr="00B54FF5" w14:paraId="29B711D5" w14:textId="77777777" w:rsidTr="00E65996">
        <w:trPr>
          <w:jc w:val="center"/>
          <w:ins w:id="1582" w:author="Ericsson user" w:date="2025-08-10T19:47:00Z"/>
        </w:trPr>
        <w:tc>
          <w:tcPr>
            <w:tcW w:w="1092" w:type="pct"/>
          </w:tcPr>
          <w:p w14:paraId="2C7C6B69" w14:textId="77777777" w:rsidR="003126A3" w:rsidRPr="0016361A" w:rsidRDefault="003126A3" w:rsidP="00E65996">
            <w:pPr>
              <w:pStyle w:val="TAC"/>
              <w:rPr>
                <w:ins w:id="1583" w:author="Ericsson user" w:date="2025-08-10T19:47:00Z" w16du:dateUtc="2025-08-10T17:47:00Z"/>
                <w:lang w:val="en-US"/>
              </w:rPr>
            </w:pPr>
            <w:ins w:id="1584" w:author="Ericsson user" w:date="2025-08-10T19:47:00Z" w16du:dateUtc="2025-08-10T17:47:00Z">
              <w:r>
                <w:rPr>
                  <w:rFonts w:cs="Arial"/>
                </w:rPr>
                <w:t>Inference</w:t>
              </w:r>
              <w:r w:rsidRPr="008201B7">
                <w:rPr>
                  <w:rFonts w:cs="Arial"/>
                </w:rPr>
                <w:t xml:space="preserve"> Notification</w:t>
              </w:r>
            </w:ins>
          </w:p>
        </w:tc>
        <w:tc>
          <w:tcPr>
            <w:tcW w:w="2083" w:type="pct"/>
          </w:tcPr>
          <w:p w14:paraId="3C316241" w14:textId="77777777" w:rsidR="003126A3" w:rsidRPr="0016361A" w:rsidRDefault="003126A3" w:rsidP="00E65996">
            <w:pPr>
              <w:pStyle w:val="TAL"/>
              <w:rPr>
                <w:ins w:id="1585" w:author="Ericsson user" w:date="2025-08-10T19:47:00Z" w16du:dateUtc="2025-08-10T17:47:00Z"/>
                <w:lang w:val="en-US"/>
              </w:rPr>
            </w:pPr>
            <w:ins w:id="1586" w:author="Ericsson user" w:date="2025-08-10T19:47:00Z" w16du:dateUtc="2025-08-10T17:47:00Z">
              <w:r w:rsidRPr="008201B7">
                <w:rPr>
                  <w:rFonts w:cs="Arial"/>
                </w:rPr>
                <w:t>{notifUri}</w:t>
              </w:r>
            </w:ins>
          </w:p>
        </w:tc>
        <w:tc>
          <w:tcPr>
            <w:tcW w:w="709" w:type="pct"/>
          </w:tcPr>
          <w:p w14:paraId="4D93198D" w14:textId="77777777" w:rsidR="003126A3" w:rsidRPr="0016361A" w:rsidRDefault="003126A3" w:rsidP="00E65996">
            <w:pPr>
              <w:pStyle w:val="TAC"/>
              <w:rPr>
                <w:ins w:id="1587" w:author="Ericsson user" w:date="2025-08-10T19:47:00Z" w16du:dateUtc="2025-08-10T17:47:00Z"/>
                <w:lang w:val="fr-FR"/>
              </w:rPr>
            </w:pPr>
            <w:ins w:id="1588" w:author="Ericsson user" w:date="2025-08-10T19:47:00Z" w16du:dateUtc="2025-08-10T17:47:00Z">
              <w:r w:rsidRPr="008201B7">
                <w:rPr>
                  <w:rFonts w:cs="Arial"/>
                  <w:noProof/>
                </w:rPr>
                <w:t>POST</w:t>
              </w:r>
            </w:ins>
          </w:p>
        </w:tc>
        <w:tc>
          <w:tcPr>
            <w:tcW w:w="1116" w:type="pct"/>
          </w:tcPr>
          <w:p w14:paraId="1F480A12" w14:textId="77777777" w:rsidR="003126A3" w:rsidRPr="0016361A" w:rsidRDefault="003126A3" w:rsidP="00E65996">
            <w:pPr>
              <w:pStyle w:val="TAL"/>
              <w:rPr>
                <w:ins w:id="1589" w:author="Ericsson user" w:date="2025-08-10T19:47:00Z" w16du:dateUtc="2025-08-10T17:47:00Z"/>
                <w:lang w:val="en-US"/>
              </w:rPr>
            </w:pPr>
            <w:ins w:id="1590" w:author="Ericsson user" w:date="2025-08-10T19:47:00Z" w16du:dateUtc="2025-08-10T17:47:00Z">
              <w:r w:rsidRPr="008201B7">
                <w:rPr>
                  <w:rFonts w:cs="Arial"/>
                </w:rPr>
                <w:t>Provides Information about observed events.</w:t>
              </w:r>
            </w:ins>
          </w:p>
        </w:tc>
      </w:tr>
    </w:tbl>
    <w:p w14:paraId="6F33E22E" w14:textId="77777777" w:rsidR="003126A3" w:rsidRPr="00986E88" w:rsidRDefault="003126A3" w:rsidP="003126A3">
      <w:pPr>
        <w:rPr>
          <w:ins w:id="1591" w:author="Ericsson user" w:date="2025-08-10T19:47:00Z" w16du:dateUtc="2025-08-10T17:47:00Z"/>
          <w:noProof/>
        </w:rPr>
      </w:pPr>
    </w:p>
    <w:p w14:paraId="3478FBB1" w14:textId="202712C3" w:rsidR="003126A3" w:rsidRDefault="0048118B" w:rsidP="003126A3">
      <w:pPr>
        <w:pStyle w:val="Heading4"/>
        <w:rPr>
          <w:ins w:id="1592" w:author="Ericsson user" w:date="2025-08-10T19:47:00Z" w16du:dateUtc="2025-08-10T17:47:00Z"/>
        </w:rPr>
      </w:pPr>
      <w:bookmarkStart w:id="1593" w:name="_Toc35971421"/>
      <w:bookmarkStart w:id="1594" w:name="_Toc205228453"/>
      <w:ins w:id="1595" w:author="Ericsson user" w:date="2025-08-11T17:05:00Z" w16du:dateUtc="2025-08-11T15:05:00Z">
        <w:r>
          <w:t>6.4</w:t>
        </w:r>
      </w:ins>
      <w:ins w:id="1596" w:author="Ericsson user" w:date="2025-08-10T19:47:00Z" w16du:dateUtc="2025-08-10T17:47:00Z">
        <w:r w:rsidR="003126A3">
          <w:t>.</w:t>
        </w:r>
      </w:ins>
      <w:ins w:id="1597" w:author="Ericsson user" w:date="2025-08-11T17:04:00Z" w16du:dateUtc="2025-08-11T15:04:00Z">
        <w:r>
          <w:t>5.5</w:t>
        </w:r>
      </w:ins>
      <w:ins w:id="1598" w:author="Ericsson user" w:date="2025-08-10T19:47:00Z" w16du:dateUtc="2025-08-10T17:47:00Z">
        <w:r w:rsidR="003126A3">
          <w:tab/>
          <w:t>Inference notification</w:t>
        </w:r>
        <w:bookmarkEnd w:id="1561"/>
        <w:bookmarkEnd w:id="1593"/>
        <w:bookmarkEnd w:id="1594"/>
      </w:ins>
    </w:p>
    <w:p w14:paraId="205C8E3E" w14:textId="3E9A96F0" w:rsidR="003126A3" w:rsidRPr="00986E88" w:rsidRDefault="0048118B" w:rsidP="003126A3">
      <w:pPr>
        <w:pStyle w:val="Heading5"/>
        <w:rPr>
          <w:ins w:id="1599" w:author="Ericsson user" w:date="2025-08-10T19:47:00Z" w16du:dateUtc="2025-08-10T17:47:00Z"/>
          <w:noProof/>
        </w:rPr>
      </w:pPr>
      <w:bookmarkStart w:id="1600" w:name="_Toc532994455"/>
      <w:bookmarkStart w:id="1601" w:name="_Toc35971422"/>
      <w:bookmarkStart w:id="1602" w:name="_Toc205228454"/>
      <w:ins w:id="1603" w:author="Ericsson user" w:date="2025-08-11T17:05:00Z" w16du:dateUtc="2025-08-11T15:05:00Z">
        <w:r>
          <w:t>6.4</w:t>
        </w:r>
      </w:ins>
      <w:ins w:id="1604" w:author="Ericsson user" w:date="2025-08-10T19:47:00Z" w16du:dateUtc="2025-08-10T17:47:00Z">
        <w:r w:rsidR="003126A3">
          <w:t>.</w:t>
        </w:r>
      </w:ins>
      <w:ins w:id="1605" w:author="Ericsson user" w:date="2025-08-11T17:04:00Z" w16du:dateUtc="2025-08-11T15:04:00Z">
        <w:r>
          <w:t>5.5</w:t>
        </w:r>
      </w:ins>
      <w:ins w:id="1606" w:author="Ericsson user" w:date="2025-08-10T19:47:00Z" w16du:dateUtc="2025-08-10T17:47:00Z">
        <w:r w:rsidR="003126A3" w:rsidRPr="00986E88">
          <w:rPr>
            <w:noProof/>
          </w:rPr>
          <w:t>.1</w:t>
        </w:r>
        <w:r w:rsidR="003126A3" w:rsidRPr="00986E88">
          <w:rPr>
            <w:noProof/>
          </w:rPr>
          <w:tab/>
          <w:t>Description</w:t>
        </w:r>
        <w:bookmarkEnd w:id="1600"/>
        <w:bookmarkEnd w:id="1601"/>
        <w:bookmarkEnd w:id="1602"/>
      </w:ins>
    </w:p>
    <w:p w14:paraId="19C9AB4E" w14:textId="2B52D27F" w:rsidR="003126A3" w:rsidRDefault="003126A3" w:rsidP="003126A3">
      <w:pPr>
        <w:rPr>
          <w:ins w:id="1607" w:author="Ericsson user" w:date="2025-08-10T19:47:00Z" w16du:dateUtc="2025-08-10T17:47:00Z"/>
        </w:rPr>
      </w:pPr>
      <w:ins w:id="1608" w:author="Ericsson user" w:date="2025-08-10T19:47:00Z" w16du:dateUtc="2025-08-10T17:47:00Z">
        <w:r>
          <w:t>The Inference Event Notification is used by the AF to report one or several observed Inference Events to a NF service consumer that has subscribed to such Notifications via the Individual AF Inference Subscription Resource.</w:t>
        </w:r>
      </w:ins>
    </w:p>
    <w:p w14:paraId="68BD8D73" w14:textId="6D778B01" w:rsidR="003126A3" w:rsidRPr="00986E88" w:rsidRDefault="0048118B" w:rsidP="003126A3">
      <w:pPr>
        <w:pStyle w:val="Heading5"/>
        <w:rPr>
          <w:ins w:id="1609" w:author="Ericsson user" w:date="2025-08-10T19:47:00Z" w16du:dateUtc="2025-08-10T17:47:00Z"/>
          <w:noProof/>
        </w:rPr>
      </w:pPr>
      <w:bookmarkStart w:id="1610" w:name="_Toc532994456"/>
      <w:bookmarkStart w:id="1611" w:name="_Toc35971423"/>
      <w:bookmarkStart w:id="1612" w:name="_Toc205228455"/>
      <w:ins w:id="1613" w:author="Ericsson user" w:date="2025-08-11T17:05:00Z" w16du:dateUtc="2025-08-11T15:05:00Z">
        <w:r>
          <w:t>6.4</w:t>
        </w:r>
      </w:ins>
      <w:ins w:id="1614" w:author="Ericsson user" w:date="2025-08-10T19:47:00Z" w16du:dateUtc="2025-08-10T17:47:00Z">
        <w:r w:rsidR="003126A3">
          <w:t>.</w:t>
        </w:r>
      </w:ins>
      <w:ins w:id="1615" w:author="Ericsson user" w:date="2025-08-11T17:04:00Z" w16du:dateUtc="2025-08-11T15:04:00Z">
        <w:r>
          <w:t>5.5</w:t>
        </w:r>
      </w:ins>
      <w:ins w:id="1616" w:author="Ericsson user" w:date="2025-08-10T19:47:00Z" w16du:dateUtc="2025-08-10T17:47:00Z">
        <w:r w:rsidR="003126A3" w:rsidRPr="00986E88">
          <w:rPr>
            <w:noProof/>
          </w:rPr>
          <w:t>.2</w:t>
        </w:r>
        <w:r w:rsidR="003126A3" w:rsidRPr="00986E88">
          <w:rPr>
            <w:noProof/>
          </w:rPr>
          <w:tab/>
          <w:t>Target URI</w:t>
        </w:r>
        <w:bookmarkEnd w:id="1610"/>
        <w:bookmarkEnd w:id="1611"/>
        <w:bookmarkEnd w:id="1612"/>
      </w:ins>
    </w:p>
    <w:p w14:paraId="4AE864DF" w14:textId="4B11488B" w:rsidR="003126A3" w:rsidRPr="00986E88" w:rsidRDefault="003126A3" w:rsidP="003126A3">
      <w:pPr>
        <w:rPr>
          <w:ins w:id="1617" w:author="Ericsson user" w:date="2025-08-10T19:47:00Z" w16du:dateUtc="2025-08-10T17:47:00Z"/>
          <w:rFonts w:ascii="Arial" w:hAnsi="Arial" w:cs="Arial"/>
          <w:noProof/>
        </w:rPr>
      </w:pPr>
      <w:ins w:id="1618" w:author="Ericsson user" w:date="2025-08-10T19:47:00Z" w16du:dateUtc="2025-08-10T17:47:00Z">
        <w:r w:rsidRPr="00F112E4">
          <w:t xml:space="preserve">The Callback URI </w:t>
        </w:r>
        <w:r w:rsidRPr="00F112E4">
          <w:rPr>
            <w:b/>
          </w:rPr>
          <w:t>"{notifUri}"</w:t>
        </w:r>
        <w:r w:rsidRPr="00F112E4">
          <w:t xml:space="preserve"> shall be used with the callback URI variables defined in table </w:t>
        </w:r>
      </w:ins>
      <w:ins w:id="1619" w:author="Ericsson user" w:date="2025-08-11T17:05:00Z" w16du:dateUtc="2025-08-11T15:05:00Z">
        <w:r w:rsidR="0048118B">
          <w:t>6.4</w:t>
        </w:r>
      </w:ins>
      <w:ins w:id="1620" w:author="Ericsson user" w:date="2025-08-10T19:47:00Z" w16du:dateUtc="2025-08-10T17:47:00Z">
        <w:r w:rsidRPr="00F112E4">
          <w:t>.</w:t>
        </w:r>
      </w:ins>
      <w:ins w:id="1621" w:author="Ericsson user" w:date="2025-08-11T17:04:00Z" w16du:dateUtc="2025-08-11T15:04:00Z">
        <w:r w:rsidR="0048118B">
          <w:t>5.5</w:t>
        </w:r>
      </w:ins>
      <w:ins w:id="1622" w:author="Ericsson user" w:date="2025-08-10T19:47:00Z" w16du:dateUtc="2025-08-10T17:47:00Z">
        <w:r w:rsidRPr="00F112E4">
          <w:t>.2-1.</w:t>
        </w:r>
      </w:ins>
    </w:p>
    <w:p w14:paraId="50728EA9" w14:textId="633C37E2" w:rsidR="003126A3" w:rsidRPr="00986E88" w:rsidRDefault="003126A3" w:rsidP="003126A3">
      <w:pPr>
        <w:pStyle w:val="TH"/>
        <w:rPr>
          <w:ins w:id="1623" w:author="Ericsson user" w:date="2025-08-10T19:47:00Z" w16du:dateUtc="2025-08-10T17:47:00Z"/>
          <w:rFonts w:cs="Arial"/>
          <w:noProof/>
        </w:rPr>
      </w:pPr>
      <w:ins w:id="1624" w:author="Ericsson user" w:date="2025-08-10T19:47:00Z" w16du:dateUtc="2025-08-10T17:47:00Z">
        <w:r w:rsidRPr="00986E88">
          <w:rPr>
            <w:noProof/>
          </w:rPr>
          <w:t>Table </w:t>
        </w:r>
      </w:ins>
      <w:ins w:id="1625" w:author="Ericsson user" w:date="2025-08-11T17:05:00Z" w16du:dateUtc="2025-08-11T15:05:00Z">
        <w:r w:rsidR="0048118B">
          <w:t>6.4</w:t>
        </w:r>
      </w:ins>
      <w:ins w:id="1626" w:author="Ericsson user" w:date="2025-08-10T19:47:00Z" w16du:dateUtc="2025-08-10T17:47:00Z">
        <w:r>
          <w:t>.</w:t>
        </w:r>
      </w:ins>
      <w:ins w:id="1627" w:author="Ericsson user" w:date="2025-08-11T17:04:00Z" w16du:dateUtc="2025-08-11T15:04:00Z">
        <w:r w:rsidR="0048118B">
          <w:t>5.5</w:t>
        </w:r>
      </w:ins>
      <w:ins w:id="1628" w:author="Ericsson user" w:date="2025-08-10T19:47:00Z" w16du:dateUtc="2025-08-10T17:47:00Z">
        <w:r w:rsidRPr="00986E88">
          <w:rPr>
            <w:noProof/>
          </w:rPr>
          <w:t xml:space="preserve">.2-1: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3126A3" w:rsidRPr="00B54FF5" w14:paraId="62F7EC48" w14:textId="77777777" w:rsidTr="00E65996">
        <w:trPr>
          <w:jc w:val="center"/>
          <w:ins w:id="1629" w:author="Ericsson user" w:date="2025-08-10T19:47:00Z"/>
        </w:trPr>
        <w:tc>
          <w:tcPr>
            <w:tcW w:w="1924" w:type="dxa"/>
            <w:shd w:val="clear" w:color="auto" w:fill="C0C0C0"/>
            <w:hideMark/>
          </w:tcPr>
          <w:p w14:paraId="55D7C674" w14:textId="77777777" w:rsidR="003126A3" w:rsidRPr="0016361A" w:rsidRDefault="003126A3" w:rsidP="00E65996">
            <w:pPr>
              <w:pStyle w:val="TAH"/>
              <w:rPr>
                <w:ins w:id="1630" w:author="Ericsson user" w:date="2025-08-10T19:47:00Z" w16du:dateUtc="2025-08-10T17:47:00Z"/>
                <w:noProof/>
              </w:rPr>
            </w:pPr>
            <w:ins w:id="1631" w:author="Ericsson user" w:date="2025-08-10T19:47:00Z" w16du:dateUtc="2025-08-10T17:47:00Z">
              <w:r w:rsidRPr="0016361A">
                <w:rPr>
                  <w:noProof/>
                </w:rPr>
                <w:t>Name</w:t>
              </w:r>
            </w:ins>
          </w:p>
        </w:tc>
        <w:tc>
          <w:tcPr>
            <w:tcW w:w="7814" w:type="dxa"/>
            <w:shd w:val="clear" w:color="auto" w:fill="C0C0C0"/>
            <w:vAlign w:val="center"/>
            <w:hideMark/>
          </w:tcPr>
          <w:p w14:paraId="51E540E8" w14:textId="77777777" w:rsidR="003126A3" w:rsidRPr="0016361A" w:rsidRDefault="003126A3" w:rsidP="00E65996">
            <w:pPr>
              <w:pStyle w:val="TAH"/>
              <w:rPr>
                <w:ins w:id="1632" w:author="Ericsson user" w:date="2025-08-10T19:47:00Z" w16du:dateUtc="2025-08-10T17:47:00Z"/>
                <w:noProof/>
              </w:rPr>
            </w:pPr>
            <w:ins w:id="1633" w:author="Ericsson user" w:date="2025-08-10T19:47:00Z" w16du:dateUtc="2025-08-10T17:47:00Z">
              <w:r w:rsidRPr="0016361A">
                <w:rPr>
                  <w:noProof/>
                </w:rPr>
                <w:t>Definition</w:t>
              </w:r>
            </w:ins>
          </w:p>
        </w:tc>
      </w:tr>
      <w:tr w:rsidR="003126A3" w:rsidRPr="00B54FF5" w14:paraId="61710087" w14:textId="77777777" w:rsidTr="00E65996">
        <w:trPr>
          <w:jc w:val="center"/>
          <w:ins w:id="1634" w:author="Ericsson user" w:date="2025-08-10T19:47:00Z"/>
        </w:trPr>
        <w:tc>
          <w:tcPr>
            <w:tcW w:w="1924" w:type="dxa"/>
            <w:hideMark/>
          </w:tcPr>
          <w:p w14:paraId="5C30647D" w14:textId="77777777" w:rsidR="003126A3" w:rsidRPr="0016361A" w:rsidRDefault="003126A3" w:rsidP="00E65996">
            <w:pPr>
              <w:pStyle w:val="TAL"/>
              <w:rPr>
                <w:ins w:id="1635" w:author="Ericsson user" w:date="2025-08-10T19:47:00Z" w16du:dateUtc="2025-08-10T17:47:00Z"/>
                <w:noProof/>
              </w:rPr>
            </w:pPr>
            <w:ins w:id="1636" w:author="Ericsson user" w:date="2025-08-10T19:47:00Z" w16du:dateUtc="2025-08-10T17:47:00Z">
              <w:r w:rsidRPr="0016361A">
                <w:rPr>
                  <w:noProof/>
                </w:rPr>
                <w:t>notifUri</w:t>
              </w:r>
            </w:ins>
          </w:p>
        </w:tc>
        <w:tc>
          <w:tcPr>
            <w:tcW w:w="7814" w:type="dxa"/>
            <w:vAlign w:val="center"/>
            <w:hideMark/>
          </w:tcPr>
          <w:p w14:paraId="478C038D" w14:textId="77777777" w:rsidR="003126A3" w:rsidRPr="0016361A" w:rsidRDefault="003126A3" w:rsidP="00E65996">
            <w:pPr>
              <w:pStyle w:val="TAL"/>
              <w:rPr>
                <w:ins w:id="1637" w:author="Ericsson user" w:date="2025-08-10T19:47:00Z" w16du:dateUtc="2025-08-10T17:47:00Z"/>
                <w:noProof/>
              </w:rPr>
            </w:pPr>
            <w:ins w:id="1638" w:author="Ericsson user" w:date="2025-08-10T19:47:00Z" w16du:dateUtc="2025-08-10T17:47:00Z">
              <w:r w:rsidRPr="0016361A">
                <w:rPr>
                  <w:noProof/>
                </w:rPr>
                <w:t xml:space="preserve">String formatted as URI with the </w:t>
              </w:r>
              <w:r>
                <w:rPr>
                  <w:noProof/>
                </w:rPr>
                <w:t>Callback</w:t>
              </w:r>
              <w:r w:rsidRPr="0016361A">
                <w:rPr>
                  <w:noProof/>
                </w:rPr>
                <w:t xml:space="preserve"> Uri</w:t>
              </w:r>
            </w:ins>
          </w:p>
        </w:tc>
      </w:tr>
    </w:tbl>
    <w:p w14:paraId="472E1FBF" w14:textId="77777777" w:rsidR="003126A3" w:rsidRPr="00986E88" w:rsidRDefault="003126A3" w:rsidP="003126A3">
      <w:pPr>
        <w:rPr>
          <w:ins w:id="1639" w:author="Ericsson user" w:date="2025-08-10T19:47:00Z" w16du:dateUtc="2025-08-10T17:47:00Z"/>
          <w:noProof/>
        </w:rPr>
      </w:pPr>
    </w:p>
    <w:p w14:paraId="4F84C105" w14:textId="554EF587" w:rsidR="003126A3" w:rsidRPr="00986E88" w:rsidRDefault="0048118B" w:rsidP="003126A3">
      <w:pPr>
        <w:pStyle w:val="Heading5"/>
        <w:rPr>
          <w:ins w:id="1640" w:author="Ericsson user" w:date="2025-08-10T19:47:00Z" w16du:dateUtc="2025-08-10T17:47:00Z"/>
          <w:noProof/>
        </w:rPr>
      </w:pPr>
      <w:bookmarkStart w:id="1641" w:name="_Toc532994457"/>
      <w:bookmarkStart w:id="1642" w:name="_Toc35971424"/>
      <w:bookmarkStart w:id="1643" w:name="_Toc205228456"/>
      <w:ins w:id="1644" w:author="Ericsson user" w:date="2025-08-11T17:05:00Z" w16du:dateUtc="2025-08-11T15:05:00Z">
        <w:r>
          <w:t>6.4</w:t>
        </w:r>
      </w:ins>
      <w:ins w:id="1645" w:author="Ericsson user" w:date="2025-08-10T19:47:00Z" w16du:dateUtc="2025-08-10T17:47:00Z">
        <w:r w:rsidR="003126A3">
          <w:t>.</w:t>
        </w:r>
      </w:ins>
      <w:ins w:id="1646" w:author="Ericsson user" w:date="2025-08-11T17:04:00Z" w16du:dateUtc="2025-08-11T15:04:00Z">
        <w:r>
          <w:t>5.5</w:t>
        </w:r>
      </w:ins>
      <w:ins w:id="1647" w:author="Ericsson user" w:date="2025-08-10T19:47:00Z" w16du:dateUtc="2025-08-10T17:47:00Z">
        <w:r w:rsidR="003126A3" w:rsidRPr="00986E88">
          <w:rPr>
            <w:noProof/>
          </w:rPr>
          <w:t>.3</w:t>
        </w:r>
        <w:r w:rsidR="003126A3" w:rsidRPr="00986E88">
          <w:rPr>
            <w:noProof/>
          </w:rPr>
          <w:tab/>
          <w:t>Standard Methods</w:t>
        </w:r>
        <w:bookmarkEnd w:id="1641"/>
        <w:bookmarkEnd w:id="1642"/>
        <w:bookmarkEnd w:id="1643"/>
      </w:ins>
    </w:p>
    <w:p w14:paraId="32EDC677" w14:textId="71FE7A45" w:rsidR="003126A3" w:rsidRPr="00986E88" w:rsidRDefault="0048118B" w:rsidP="003126A3">
      <w:pPr>
        <w:pStyle w:val="H6"/>
        <w:rPr>
          <w:ins w:id="1648" w:author="Ericsson user" w:date="2025-08-10T19:47:00Z" w16du:dateUtc="2025-08-10T17:47:00Z"/>
          <w:noProof/>
        </w:rPr>
      </w:pPr>
      <w:bookmarkStart w:id="1649" w:name="_Toc532994458"/>
      <w:bookmarkStart w:id="1650" w:name="_Toc35971425"/>
      <w:ins w:id="1651" w:author="Ericsson user" w:date="2025-08-11T17:05:00Z" w16du:dateUtc="2025-08-11T15:05:00Z">
        <w:r>
          <w:t>6.4</w:t>
        </w:r>
      </w:ins>
      <w:ins w:id="1652" w:author="Ericsson user" w:date="2025-08-10T19:47:00Z" w16du:dateUtc="2025-08-10T17:47:00Z">
        <w:r w:rsidR="003126A3">
          <w:t>.</w:t>
        </w:r>
      </w:ins>
      <w:ins w:id="1653" w:author="Ericsson user" w:date="2025-08-11T17:04:00Z" w16du:dateUtc="2025-08-11T15:04:00Z">
        <w:r>
          <w:t>5.5</w:t>
        </w:r>
      </w:ins>
      <w:ins w:id="1654" w:author="Ericsson user" w:date="2025-08-10T19:47:00Z" w16du:dateUtc="2025-08-10T17:47:00Z">
        <w:r w:rsidR="003126A3">
          <w:t>.3</w:t>
        </w:r>
        <w:r w:rsidR="003126A3" w:rsidRPr="00986E88">
          <w:rPr>
            <w:noProof/>
          </w:rPr>
          <w:t>.1</w:t>
        </w:r>
        <w:r w:rsidR="003126A3" w:rsidRPr="00986E88">
          <w:rPr>
            <w:noProof/>
          </w:rPr>
          <w:tab/>
          <w:t>POST</w:t>
        </w:r>
        <w:bookmarkEnd w:id="1649"/>
        <w:bookmarkEnd w:id="1650"/>
      </w:ins>
    </w:p>
    <w:p w14:paraId="66E3A16A" w14:textId="427C12D8" w:rsidR="003126A3" w:rsidRPr="00986E88" w:rsidRDefault="003126A3" w:rsidP="003126A3">
      <w:pPr>
        <w:rPr>
          <w:ins w:id="1655" w:author="Ericsson user" w:date="2025-08-10T19:47:00Z" w16du:dateUtc="2025-08-10T17:47:00Z"/>
          <w:noProof/>
        </w:rPr>
      </w:pPr>
      <w:ins w:id="1656" w:author="Ericsson user" w:date="2025-08-10T19:47:00Z" w16du:dateUtc="2025-08-10T17:47:00Z">
        <w:r w:rsidRPr="00986E88">
          <w:rPr>
            <w:noProof/>
          </w:rPr>
          <w:t>This method shall support the request data structures specified in table </w:t>
        </w:r>
      </w:ins>
      <w:ins w:id="1657" w:author="Ericsson user" w:date="2025-08-11T17:05:00Z" w16du:dateUtc="2025-08-11T15:05:00Z">
        <w:r w:rsidR="0048118B">
          <w:t>6.4</w:t>
        </w:r>
      </w:ins>
      <w:ins w:id="1658" w:author="Ericsson user" w:date="2025-08-10T19:47:00Z" w16du:dateUtc="2025-08-10T17:47:00Z">
        <w:r>
          <w:t>.</w:t>
        </w:r>
      </w:ins>
      <w:ins w:id="1659" w:author="Ericsson user" w:date="2025-08-11T17:04:00Z" w16du:dateUtc="2025-08-11T15:04:00Z">
        <w:r w:rsidR="0048118B">
          <w:t>5.5</w:t>
        </w:r>
      </w:ins>
      <w:ins w:id="1660" w:author="Ericsson user" w:date="2025-08-10T19:47:00Z" w16du:dateUtc="2025-08-10T17:47:00Z">
        <w:r w:rsidRPr="00986E88">
          <w:rPr>
            <w:noProof/>
          </w:rPr>
          <w:t>.3.1-</w:t>
        </w:r>
        <w:r>
          <w:rPr>
            <w:noProof/>
          </w:rPr>
          <w:t>1</w:t>
        </w:r>
        <w:r w:rsidRPr="00986E88">
          <w:rPr>
            <w:noProof/>
          </w:rPr>
          <w:t xml:space="preserve"> and the response data structures and response codes specified in table </w:t>
        </w:r>
      </w:ins>
      <w:ins w:id="1661" w:author="Ericsson user" w:date="2025-08-11T17:05:00Z" w16du:dateUtc="2025-08-11T15:05:00Z">
        <w:r w:rsidR="0048118B">
          <w:t>6.4</w:t>
        </w:r>
      </w:ins>
      <w:ins w:id="1662" w:author="Ericsson user" w:date="2025-08-10T19:47:00Z" w16du:dateUtc="2025-08-10T17:47:00Z">
        <w:r>
          <w:t>.</w:t>
        </w:r>
      </w:ins>
      <w:ins w:id="1663" w:author="Ericsson user" w:date="2025-08-11T17:04:00Z" w16du:dateUtc="2025-08-11T15:04:00Z">
        <w:r w:rsidR="0048118B">
          <w:t>5.5</w:t>
        </w:r>
      </w:ins>
      <w:ins w:id="1664" w:author="Ericsson user" w:date="2025-08-10T19:47:00Z" w16du:dateUtc="2025-08-10T17:47:00Z">
        <w:r w:rsidRPr="00986E88">
          <w:rPr>
            <w:noProof/>
          </w:rPr>
          <w:t>.3.1-</w:t>
        </w:r>
        <w:r>
          <w:rPr>
            <w:noProof/>
          </w:rPr>
          <w:t>1</w:t>
        </w:r>
        <w:r w:rsidRPr="00986E88">
          <w:rPr>
            <w:noProof/>
          </w:rPr>
          <w:t>.</w:t>
        </w:r>
      </w:ins>
    </w:p>
    <w:p w14:paraId="45B445B6" w14:textId="69C116EF" w:rsidR="003126A3" w:rsidRPr="00986E88" w:rsidRDefault="003126A3" w:rsidP="003126A3">
      <w:pPr>
        <w:pStyle w:val="TH"/>
        <w:rPr>
          <w:ins w:id="1665" w:author="Ericsson user" w:date="2025-08-10T19:47:00Z" w16du:dateUtc="2025-08-10T17:47:00Z"/>
          <w:noProof/>
        </w:rPr>
      </w:pPr>
      <w:ins w:id="1666" w:author="Ericsson user" w:date="2025-08-10T19:47:00Z" w16du:dateUtc="2025-08-10T17:47:00Z">
        <w:r w:rsidRPr="00986E88">
          <w:rPr>
            <w:noProof/>
          </w:rPr>
          <w:t>Table </w:t>
        </w:r>
      </w:ins>
      <w:ins w:id="1667" w:author="Ericsson user" w:date="2025-08-11T17:05:00Z" w16du:dateUtc="2025-08-11T15:05:00Z">
        <w:r w:rsidR="0048118B">
          <w:t>6.4</w:t>
        </w:r>
      </w:ins>
      <w:ins w:id="1668" w:author="Ericsson user" w:date="2025-08-10T19:47:00Z" w16du:dateUtc="2025-08-10T17:47:00Z">
        <w:r>
          <w:t>.</w:t>
        </w:r>
      </w:ins>
      <w:ins w:id="1669" w:author="Ericsson user" w:date="2025-08-11T17:04:00Z" w16du:dateUtc="2025-08-11T15:04:00Z">
        <w:r w:rsidR="0048118B">
          <w:t>5.5</w:t>
        </w:r>
      </w:ins>
      <w:ins w:id="1670" w:author="Ericsson user" w:date="2025-08-10T19:47:00Z" w16du:dateUtc="2025-08-10T17:47:00Z">
        <w:r w:rsidRPr="00986E88">
          <w:rPr>
            <w:noProof/>
          </w:rPr>
          <w:t>.3.1-2: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3126A3" w:rsidRPr="00B54FF5" w14:paraId="7CB987F5" w14:textId="77777777" w:rsidTr="00E65996">
        <w:trPr>
          <w:jc w:val="center"/>
          <w:ins w:id="1671" w:author="Ericsson user" w:date="2025-08-10T19:47:00Z"/>
        </w:trPr>
        <w:tc>
          <w:tcPr>
            <w:tcW w:w="2899" w:type="dxa"/>
            <w:shd w:val="clear" w:color="auto" w:fill="C0C0C0"/>
            <w:hideMark/>
          </w:tcPr>
          <w:p w14:paraId="2FE327AB" w14:textId="77777777" w:rsidR="003126A3" w:rsidRPr="0016361A" w:rsidRDefault="003126A3" w:rsidP="00E65996">
            <w:pPr>
              <w:pStyle w:val="TAH"/>
              <w:rPr>
                <w:ins w:id="1672" w:author="Ericsson user" w:date="2025-08-10T19:47:00Z" w16du:dateUtc="2025-08-10T17:47:00Z"/>
                <w:noProof/>
              </w:rPr>
            </w:pPr>
            <w:ins w:id="1673" w:author="Ericsson user" w:date="2025-08-10T19:47:00Z" w16du:dateUtc="2025-08-10T17:47:00Z">
              <w:r w:rsidRPr="0016361A">
                <w:rPr>
                  <w:noProof/>
                </w:rPr>
                <w:t>Data type</w:t>
              </w:r>
            </w:ins>
          </w:p>
        </w:tc>
        <w:tc>
          <w:tcPr>
            <w:tcW w:w="450" w:type="dxa"/>
            <w:shd w:val="clear" w:color="auto" w:fill="C0C0C0"/>
            <w:hideMark/>
          </w:tcPr>
          <w:p w14:paraId="387588B7" w14:textId="77777777" w:rsidR="003126A3" w:rsidRPr="0016361A" w:rsidRDefault="003126A3" w:rsidP="00E65996">
            <w:pPr>
              <w:pStyle w:val="TAH"/>
              <w:rPr>
                <w:ins w:id="1674" w:author="Ericsson user" w:date="2025-08-10T19:47:00Z" w16du:dateUtc="2025-08-10T17:47:00Z"/>
                <w:noProof/>
              </w:rPr>
            </w:pPr>
            <w:ins w:id="1675" w:author="Ericsson user" w:date="2025-08-10T19:47:00Z" w16du:dateUtc="2025-08-10T17:47:00Z">
              <w:r w:rsidRPr="0016361A">
                <w:rPr>
                  <w:noProof/>
                </w:rPr>
                <w:t>P</w:t>
              </w:r>
            </w:ins>
          </w:p>
        </w:tc>
        <w:tc>
          <w:tcPr>
            <w:tcW w:w="1170" w:type="dxa"/>
            <w:shd w:val="clear" w:color="auto" w:fill="C0C0C0"/>
            <w:hideMark/>
          </w:tcPr>
          <w:p w14:paraId="100A93CC" w14:textId="77777777" w:rsidR="003126A3" w:rsidRPr="0016361A" w:rsidRDefault="003126A3" w:rsidP="00E65996">
            <w:pPr>
              <w:pStyle w:val="TAH"/>
              <w:rPr>
                <w:ins w:id="1676" w:author="Ericsson user" w:date="2025-08-10T19:47:00Z" w16du:dateUtc="2025-08-10T17:47:00Z"/>
                <w:noProof/>
              </w:rPr>
            </w:pPr>
            <w:ins w:id="1677" w:author="Ericsson user" w:date="2025-08-10T19:47:00Z" w16du:dateUtc="2025-08-10T17:47:00Z">
              <w:r w:rsidRPr="0016361A">
                <w:rPr>
                  <w:noProof/>
                </w:rPr>
                <w:t>Cardinality</w:t>
              </w:r>
            </w:ins>
          </w:p>
        </w:tc>
        <w:tc>
          <w:tcPr>
            <w:tcW w:w="5160" w:type="dxa"/>
            <w:shd w:val="clear" w:color="auto" w:fill="C0C0C0"/>
            <w:vAlign w:val="center"/>
            <w:hideMark/>
          </w:tcPr>
          <w:p w14:paraId="00D4BF3F" w14:textId="77777777" w:rsidR="003126A3" w:rsidRPr="0016361A" w:rsidRDefault="003126A3" w:rsidP="00E65996">
            <w:pPr>
              <w:pStyle w:val="TAH"/>
              <w:rPr>
                <w:ins w:id="1678" w:author="Ericsson user" w:date="2025-08-10T19:47:00Z" w16du:dateUtc="2025-08-10T17:47:00Z"/>
                <w:noProof/>
              </w:rPr>
            </w:pPr>
            <w:ins w:id="1679" w:author="Ericsson user" w:date="2025-08-10T19:47:00Z" w16du:dateUtc="2025-08-10T17:47:00Z">
              <w:r w:rsidRPr="0016361A">
                <w:rPr>
                  <w:noProof/>
                </w:rPr>
                <w:t>Description</w:t>
              </w:r>
            </w:ins>
          </w:p>
        </w:tc>
      </w:tr>
      <w:tr w:rsidR="003126A3" w:rsidRPr="00B54FF5" w14:paraId="60203257" w14:textId="77777777" w:rsidTr="00E65996">
        <w:trPr>
          <w:jc w:val="center"/>
          <w:ins w:id="1680" w:author="Ericsson user" w:date="2025-08-10T19:47:00Z"/>
        </w:trPr>
        <w:tc>
          <w:tcPr>
            <w:tcW w:w="2899" w:type="dxa"/>
          </w:tcPr>
          <w:p w14:paraId="74A1CB6C" w14:textId="7A167B20" w:rsidR="003126A3" w:rsidRPr="0016361A" w:rsidRDefault="006C4DE2" w:rsidP="00E65996">
            <w:pPr>
              <w:pStyle w:val="TAL"/>
              <w:rPr>
                <w:ins w:id="1681" w:author="Ericsson user" w:date="2025-08-10T19:47:00Z" w16du:dateUtc="2025-08-10T17:47:00Z"/>
                <w:noProof/>
              </w:rPr>
            </w:pPr>
            <w:ins w:id="1682" w:author="Ericsson user" w:date="2025-08-13T09:38:00Z" w16du:dateUtc="2025-08-13T07:38:00Z">
              <w:r>
                <w:rPr>
                  <w:rFonts w:cs="Arial"/>
                </w:rPr>
                <w:t>Infer</w:t>
              </w:r>
            </w:ins>
            <w:ins w:id="1683" w:author="Ericsson user" w:date="2025-08-10T19:47:00Z" w16du:dateUtc="2025-08-10T17:47:00Z">
              <w:r w:rsidR="003126A3">
                <w:rPr>
                  <w:rFonts w:cs="Arial"/>
                </w:rPr>
                <w:t>Notif</w:t>
              </w:r>
            </w:ins>
          </w:p>
        </w:tc>
        <w:tc>
          <w:tcPr>
            <w:tcW w:w="450" w:type="dxa"/>
          </w:tcPr>
          <w:p w14:paraId="7E05D88E" w14:textId="77777777" w:rsidR="003126A3" w:rsidRPr="0016361A" w:rsidRDefault="003126A3" w:rsidP="00E65996">
            <w:pPr>
              <w:pStyle w:val="TAC"/>
              <w:rPr>
                <w:ins w:id="1684" w:author="Ericsson user" w:date="2025-08-10T19:47:00Z" w16du:dateUtc="2025-08-10T17:47:00Z"/>
                <w:noProof/>
              </w:rPr>
            </w:pPr>
            <w:ins w:id="1685" w:author="Ericsson user" w:date="2025-08-10T19:47:00Z" w16du:dateUtc="2025-08-10T17:47:00Z">
              <w:r w:rsidRPr="008201B7">
                <w:rPr>
                  <w:rFonts w:cs="Arial"/>
                </w:rPr>
                <w:t>M</w:t>
              </w:r>
            </w:ins>
          </w:p>
        </w:tc>
        <w:tc>
          <w:tcPr>
            <w:tcW w:w="1170" w:type="dxa"/>
          </w:tcPr>
          <w:p w14:paraId="4151B633" w14:textId="77777777" w:rsidR="003126A3" w:rsidRPr="0016361A" w:rsidRDefault="003126A3" w:rsidP="00E65996">
            <w:pPr>
              <w:pStyle w:val="TAC"/>
              <w:rPr>
                <w:ins w:id="1686" w:author="Ericsson user" w:date="2025-08-10T19:47:00Z" w16du:dateUtc="2025-08-10T17:47:00Z"/>
                <w:noProof/>
              </w:rPr>
            </w:pPr>
            <w:ins w:id="1687" w:author="Ericsson user" w:date="2025-08-10T19:47:00Z" w16du:dateUtc="2025-08-10T17:47:00Z">
              <w:r w:rsidRPr="008201B7">
                <w:rPr>
                  <w:rFonts w:cs="Arial"/>
                </w:rPr>
                <w:t>1</w:t>
              </w:r>
            </w:ins>
          </w:p>
        </w:tc>
        <w:tc>
          <w:tcPr>
            <w:tcW w:w="5160" w:type="dxa"/>
          </w:tcPr>
          <w:p w14:paraId="1F2A3109" w14:textId="77777777" w:rsidR="003126A3" w:rsidRDefault="003126A3" w:rsidP="00E65996">
            <w:pPr>
              <w:pStyle w:val="TAL"/>
              <w:rPr>
                <w:ins w:id="1688" w:author="Ericsson user" w:date="2025-08-14T17:47:00Z" w16du:dateUtc="2025-08-14T15:47:00Z"/>
                <w:rFonts w:cs="Arial"/>
              </w:rPr>
            </w:pPr>
            <w:ins w:id="1689" w:author="Ericsson user" w:date="2025-08-10T19:47:00Z" w16du:dateUtc="2025-08-10T17:47:00Z">
              <w:r w:rsidRPr="008201B7">
                <w:rPr>
                  <w:rFonts w:cs="Arial"/>
                </w:rPr>
                <w:t>Provides Information about observed events.</w:t>
              </w:r>
            </w:ins>
          </w:p>
          <w:p w14:paraId="5FE2DF0D" w14:textId="77777777" w:rsidR="00AE539F" w:rsidRDefault="00AE539F" w:rsidP="00E65996">
            <w:pPr>
              <w:pStyle w:val="TAL"/>
              <w:rPr>
                <w:ins w:id="1690" w:author="Ericsson user" w:date="2025-08-14T17:47:00Z" w16du:dateUtc="2025-08-14T15:47:00Z"/>
                <w:rFonts w:cs="Arial"/>
              </w:rPr>
            </w:pPr>
          </w:p>
          <w:p w14:paraId="33C656D8" w14:textId="35CD8CDF" w:rsidR="00AE539F" w:rsidRDefault="00AE539F" w:rsidP="00AE539F">
            <w:pPr>
              <w:pStyle w:val="TAL"/>
              <w:rPr>
                <w:ins w:id="1691" w:author="Ericsson user" w:date="2025-08-14T17:47:00Z" w16du:dateUtc="2025-08-14T15:47:00Z"/>
                <w:rFonts w:cs="Arial"/>
              </w:rPr>
            </w:pPr>
            <w:ins w:id="1692" w:author="Ericsson user" w:date="2025-08-14T17:47:00Z" w16du:dateUtc="2025-08-14T15:47:00Z">
              <w:r w:rsidRPr="000A3A48">
                <w:rPr>
                  <w:rFonts w:cs="Arial"/>
                </w:rPr>
                <w:t>"intGroupIds" and "supis" target identities on "</w:t>
              </w:r>
              <w:r>
                <w:rPr>
                  <w:rFonts w:cs="Arial"/>
                </w:rPr>
                <w:t>inferResults</w:t>
              </w:r>
              <w:r w:rsidRPr="000A3A48">
                <w:rPr>
                  <w:rFonts w:cs="Arial"/>
                </w:rPr>
                <w:t>" attribute under this structure are not applicable to this API if the NF consumer is a NEF, i.e., the AF is an untrusted AF.</w:t>
              </w:r>
            </w:ins>
          </w:p>
          <w:p w14:paraId="5AFE6992" w14:textId="77777777" w:rsidR="00AE539F" w:rsidRPr="000A3A48" w:rsidRDefault="00AE539F" w:rsidP="00AE539F">
            <w:pPr>
              <w:pStyle w:val="TAL"/>
              <w:rPr>
                <w:ins w:id="1693" w:author="Ericsson user" w:date="2025-08-14T17:47:00Z" w16du:dateUtc="2025-08-14T15:47:00Z"/>
                <w:rFonts w:cs="Arial"/>
              </w:rPr>
            </w:pPr>
          </w:p>
          <w:p w14:paraId="76C78AAE" w14:textId="5EBEDB88" w:rsidR="00AE539F" w:rsidRPr="0016361A" w:rsidRDefault="00AE539F" w:rsidP="00AE539F">
            <w:pPr>
              <w:pStyle w:val="TAL"/>
              <w:rPr>
                <w:ins w:id="1694" w:author="Ericsson user" w:date="2025-08-10T19:47:00Z" w16du:dateUtc="2025-08-10T17:47:00Z"/>
                <w:noProof/>
              </w:rPr>
            </w:pPr>
            <w:ins w:id="1695" w:author="Ericsson user" w:date="2025-08-14T17:47:00Z" w16du:dateUtc="2025-08-14T15:47:00Z">
              <w:r w:rsidRPr="00AE539F">
                <w:rPr>
                  <w:rFonts w:cs="Arial"/>
                </w:rPr>
                <w:t>"exterGroupIds" and "gpsis" target identities on "</w:t>
              </w:r>
              <w:r>
                <w:rPr>
                  <w:rFonts w:cs="Arial"/>
                </w:rPr>
                <w:t>inferResults</w:t>
              </w:r>
              <w:r w:rsidRPr="00AE539F">
                <w:rPr>
                  <w:rFonts w:cs="Arial"/>
                </w:rPr>
                <w:t>" attribute under this structure are not applicable to this API if the NF consumer is an NWDAF, i.e., the AF is a trusted AF.</w:t>
              </w:r>
            </w:ins>
          </w:p>
        </w:tc>
      </w:tr>
    </w:tbl>
    <w:p w14:paraId="4E381AA2" w14:textId="77777777" w:rsidR="003126A3" w:rsidRPr="00986E88" w:rsidRDefault="003126A3" w:rsidP="003126A3">
      <w:pPr>
        <w:rPr>
          <w:ins w:id="1696" w:author="Ericsson user" w:date="2025-08-10T19:47:00Z" w16du:dateUtc="2025-08-10T17:47:00Z"/>
          <w:noProof/>
        </w:rPr>
      </w:pPr>
    </w:p>
    <w:p w14:paraId="59628953" w14:textId="354CEEE7" w:rsidR="003126A3" w:rsidRPr="00986E88" w:rsidRDefault="003126A3" w:rsidP="003126A3">
      <w:pPr>
        <w:pStyle w:val="TH"/>
        <w:rPr>
          <w:ins w:id="1697" w:author="Ericsson user" w:date="2025-08-10T19:47:00Z" w16du:dateUtc="2025-08-10T17:47:00Z"/>
          <w:noProof/>
        </w:rPr>
      </w:pPr>
      <w:ins w:id="1698" w:author="Ericsson user" w:date="2025-08-10T19:47:00Z" w16du:dateUtc="2025-08-10T17:47:00Z">
        <w:r w:rsidRPr="00986E88">
          <w:rPr>
            <w:noProof/>
          </w:rPr>
          <w:lastRenderedPageBreak/>
          <w:t>Table </w:t>
        </w:r>
      </w:ins>
      <w:ins w:id="1699" w:author="Ericsson user" w:date="2025-08-11T17:05:00Z" w16du:dateUtc="2025-08-11T15:05:00Z">
        <w:r w:rsidR="0048118B">
          <w:t>6.4</w:t>
        </w:r>
      </w:ins>
      <w:ins w:id="1700" w:author="Ericsson user" w:date="2025-08-10T19:47:00Z" w16du:dateUtc="2025-08-10T17:47:00Z">
        <w:r>
          <w:t>.</w:t>
        </w:r>
      </w:ins>
      <w:ins w:id="1701" w:author="Ericsson user" w:date="2025-08-11T17:04:00Z" w16du:dateUtc="2025-08-11T15:04:00Z">
        <w:r w:rsidR="0048118B">
          <w:t>5.5</w:t>
        </w:r>
      </w:ins>
      <w:ins w:id="1702" w:author="Ericsson user" w:date="2025-08-10T19:47:00Z" w16du:dateUtc="2025-08-10T17:47:00Z">
        <w:r w:rsidRPr="00986E88">
          <w:rPr>
            <w:noProof/>
          </w:rPr>
          <w:t>.3.1-3: Data structures supported by the POST Response Body</w:t>
        </w:r>
      </w:ins>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3126A3" w:rsidRPr="00B54FF5" w14:paraId="2676583A" w14:textId="77777777" w:rsidTr="00E65996">
        <w:trPr>
          <w:jc w:val="center"/>
          <w:ins w:id="1703" w:author="Ericsson user" w:date="2025-08-10T19:47: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343B1224" w14:textId="77777777" w:rsidR="003126A3" w:rsidRPr="0016361A" w:rsidRDefault="003126A3" w:rsidP="00E65996">
            <w:pPr>
              <w:pStyle w:val="TAH"/>
              <w:rPr>
                <w:ins w:id="1704" w:author="Ericsson user" w:date="2025-08-10T19:47:00Z" w16du:dateUtc="2025-08-10T17:47:00Z"/>
                <w:noProof/>
              </w:rPr>
            </w:pPr>
            <w:ins w:id="1705" w:author="Ericsson user" w:date="2025-08-10T19:47:00Z" w16du:dateUtc="2025-08-10T17:47:00Z">
              <w:r w:rsidRPr="0016361A">
                <w:rPr>
                  <w:noProof/>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5933B283" w14:textId="77777777" w:rsidR="003126A3" w:rsidRPr="0016361A" w:rsidRDefault="003126A3" w:rsidP="00E65996">
            <w:pPr>
              <w:pStyle w:val="TAH"/>
              <w:rPr>
                <w:ins w:id="1706" w:author="Ericsson user" w:date="2025-08-10T19:47:00Z" w16du:dateUtc="2025-08-10T17:47:00Z"/>
                <w:noProof/>
              </w:rPr>
            </w:pPr>
            <w:ins w:id="1707" w:author="Ericsson user" w:date="2025-08-10T19:47:00Z" w16du:dateUtc="2025-08-10T17:47:00Z">
              <w:r w:rsidRPr="0016361A">
                <w:rPr>
                  <w:noProof/>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2F5437B6" w14:textId="77777777" w:rsidR="003126A3" w:rsidRPr="0016361A" w:rsidRDefault="003126A3" w:rsidP="00E65996">
            <w:pPr>
              <w:pStyle w:val="TAH"/>
              <w:rPr>
                <w:ins w:id="1708" w:author="Ericsson user" w:date="2025-08-10T19:47:00Z" w16du:dateUtc="2025-08-10T17:47:00Z"/>
                <w:noProof/>
              </w:rPr>
            </w:pPr>
            <w:ins w:id="1709" w:author="Ericsson user" w:date="2025-08-10T19:47:00Z" w16du:dateUtc="2025-08-10T17:47:00Z">
              <w:r w:rsidRPr="0016361A">
                <w:rPr>
                  <w:noProof/>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4CEA1F14" w14:textId="77777777" w:rsidR="003126A3" w:rsidRPr="0016361A" w:rsidRDefault="003126A3" w:rsidP="00E65996">
            <w:pPr>
              <w:pStyle w:val="TAH"/>
              <w:rPr>
                <w:ins w:id="1710" w:author="Ericsson user" w:date="2025-08-10T19:47:00Z" w16du:dateUtc="2025-08-10T17:47:00Z"/>
                <w:noProof/>
              </w:rPr>
            </w:pPr>
            <w:ins w:id="1711" w:author="Ericsson user" w:date="2025-08-10T19:47:00Z" w16du:dateUtc="2025-08-10T17:47:00Z">
              <w:r w:rsidRPr="0016361A">
                <w:rPr>
                  <w:noProof/>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4CB71390" w14:textId="77777777" w:rsidR="003126A3" w:rsidRPr="0016361A" w:rsidRDefault="003126A3" w:rsidP="00E65996">
            <w:pPr>
              <w:pStyle w:val="TAH"/>
              <w:rPr>
                <w:ins w:id="1712" w:author="Ericsson user" w:date="2025-08-10T19:47:00Z" w16du:dateUtc="2025-08-10T17:47:00Z"/>
                <w:noProof/>
              </w:rPr>
            </w:pPr>
            <w:ins w:id="1713" w:author="Ericsson user" w:date="2025-08-10T19:47:00Z" w16du:dateUtc="2025-08-10T17:47:00Z">
              <w:r w:rsidRPr="0016361A">
                <w:rPr>
                  <w:noProof/>
                </w:rPr>
                <w:t>Description</w:t>
              </w:r>
            </w:ins>
          </w:p>
        </w:tc>
      </w:tr>
      <w:tr w:rsidR="003126A3" w:rsidRPr="00B54FF5" w14:paraId="1A26CF64" w14:textId="77777777" w:rsidTr="00E65996">
        <w:trPr>
          <w:jc w:val="center"/>
          <w:ins w:id="1714" w:author="Ericsson user" w:date="2025-08-10T19:47:00Z"/>
        </w:trPr>
        <w:tc>
          <w:tcPr>
            <w:tcW w:w="2004" w:type="dxa"/>
            <w:tcBorders>
              <w:top w:val="single" w:sz="6" w:space="0" w:color="auto"/>
              <w:left w:val="single" w:sz="6" w:space="0" w:color="auto"/>
              <w:bottom w:val="single" w:sz="6" w:space="0" w:color="auto"/>
              <w:right w:val="single" w:sz="6" w:space="0" w:color="auto"/>
            </w:tcBorders>
          </w:tcPr>
          <w:p w14:paraId="2523658A" w14:textId="77777777" w:rsidR="003126A3" w:rsidRPr="0016361A" w:rsidRDefault="003126A3" w:rsidP="00E65996">
            <w:pPr>
              <w:pStyle w:val="TAL"/>
              <w:rPr>
                <w:ins w:id="1715" w:author="Ericsson user" w:date="2025-08-10T19:47:00Z" w16du:dateUtc="2025-08-10T17:47:00Z"/>
                <w:noProof/>
              </w:rPr>
            </w:pPr>
            <w:ins w:id="1716" w:author="Ericsson user" w:date="2025-08-10T19:47:00Z" w16du:dateUtc="2025-08-10T17:47:00Z">
              <w:r w:rsidRPr="008201B7">
                <w:rPr>
                  <w:rFonts w:cs="Arial"/>
                </w:rPr>
                <w:t>n/a</w:t>
              </w:r>
            </w:ins>
          </w:p>
        </w:tc>
        <w:tc>
          <w:tcPr>
            <w:tcW w:w="361" w:type="dxa"/>
            <w:tcBorders>
              <w:top w:val="single" w:sz="6" w:space="0" w:color="auto"/>
              <w:left w:val="single" w:sz="6" w:space="0" w:color="auto"/>
              <w:bottom w:val="single" w:sz="6" w:space="0" w:color="auto"/>
              <w:right w:val="single" w:sz="6" w:space="0" w:color="auto"/>
            </w:tcBorders>
          </w:tcPr>
          <w:p w14:paraId="59FB2903" w14:textId="77777777" w:rsidR="003126A3" w:rsidRPr="0016361A" w:rsidRDefault="003126A3" w:rsidP="00E65996">
            <w:pPr>
              <w:pStyle w:val="TAC"/>
              <w:rPr>
                <w:ins w:id="1717" w:author="Ericsson user" w:date="2025-08-10T19:47:00Z" w16du:dateUtc="2025-08-10T17:47:00Z"/>
                <w:noProof/>
              </w:rPr>
            </w:pPr>
          </w:p>
        </w:tc>
        <w:tc>
          <w:tcPr>
            <w:tcW w:w="1259" w:type="dxa"/>
            <w:tcBorders>
              <w:top w:val="single" w:sz="6" w:space="0" w:color="auto"/>
              <w:left w:val="single" w:sz="6" w:space="0" w:color="auto"/>
              <w:bottom w:val="single" w:sz="6" w:space="0" w:color="auto"/>
              <w:right w:val="single" w:sz="6" w:space="0" w:color="auto"/>
            </w:tcBorders>
          </w:tcPr>
          <w:p w14:paraId="136135AE" w14:textId="77777777" w:rsidR="003126A3" w:rsidRPr="0016361A" w:rsidRDefault="003126A3" w:rsidP="00E65996">
            <w:pPr>
              <w:pStyle w:val="TAC"/>
              <w:rPr>
                <w:ins w:id="1718" w:author="Ericsson user" w:date="2025-08-10T19:47:00Z" w16du:dateUtc="2025-08-10T17:47:00Z"/>
                <w:noProof/>
              </w:rPr>
            </w:pPr>
          </w:p>
        </w:tc>
        <w:tc>
          <w:tcPr>
            <w:tcW w:w="1441" w:type="dxa"/>
            <w:tcBorders>
              <w:top w:val="single" w:sz="6" w:space="0" w:color="auto"/>
              <w:left w:val="single" w:sz="6" w:space="0" w:color="auto"/>
              <w:bottom w:val="single" w:sz="6" w:space="0" w:color="auto"/>
              <w:right w:val="single" w:sz="6" w:space="0" w:color="auto"/>
            </w:tcBorders>
          </w:tcPr>
          <w:p w14:paraId="135502AB" w14:textId="77777777" w:rsidR="003126A3" w:rsidRPr="0016361A" w:rsidRDefault="003126A3" w:rsidP="00E65996">
            <w:pPr>
              <w:pStyle w:val="TAL"/>
              <w:rPr>
                <w:ins w:id="1719" w:author="Ericsson user" w:date="2025-08-10T19:47:00Z" w16du:dateUtc="2025-08-10T17:47:00Z"/>
                <w:noProof/>
              </w:rPr>
            </w:pPr>
            <w:ins w:id="1720" w:author="Ericsson user" w:date="2025-08-10T19:47:00Z" w16du:dateUtc="2025-08-10T17:47:00Z">
              <w:r w:rsidRPr="008201B7">
                <w:rPr>
                  <w:rFonts w:cs="Arial"/>
                </w:rPr>
                <w:t>204 No Content</w:t>
              </w:r>
            </w:ins>
          </w:p>
        </w:tc>
        <w:tc>
          <w:tcPr>
            <w:tcW w:w="4619" w:type="dxa"/>
            <w:tcBorders>
              <w:top w:val="single" w:sz="6" w:space="0" w:color="auto"/>
              <w:left w:val="single" w:sz="6" w:space="0" w:color="auto"/>
              <w:bottom w:val="single" w:sz="6" w:space="0" w:color="auto"/>
              <w:right w:val="single" w:sz="6" w:space="0" w:color="auto"/>
            </w:tcBorders>
          </w:tcPr>
          <w:p w14:paraId="3F542546" w14:textId="77777777" w:rsidR="003126A3" w:rsidRPr="0016361A" w:rsidRDefault="003126A3" w:rsidP="00E65996">
            <w:pPr>
              <w:pStyle w:val="TAL"/>
              <w:rPr>
                <w:ins w:id="1721" w:author="Ericsson user" w:date="2025-08-10T19:47:00Z" w16du:dateUtc="2025-08-10T17:47:00Z"/>
                <w:noProof/>
              </w:rPr>
            </w:pPr>
            <w:ins w:id="1722" w:author="Ericsson user" w:date="2025-08-10T19:47:00Z" w16du:dateUtc="2025-08-10T17:47:00Z">
              <w:r w:rsidRPr="008201B7">
                <w:rPr>
                  <w:rFonts w:cs="Arial"/>
                </w:rPr>
                <w:t>The receipt of the Notification is acknowledged.</w:t>
              </w:r>
            </w:ins>
          </w:p>
        </w:tc>
      </w:tr>
      <w:tr w:rsidR="003126A3" w:rsidRPr="00B54FF5" w14:paraId="013D11C4" w14:textId="77777777" w:rsidTr="00E65996">
        <w:trPr>
          <w:jc w:val="center"/>
          <w:ins w:id="1723" w:author="Ericsson user" w:date="2025-08-10T19:47:00Z"/>
        </w:trPr>
        <w:tc>
          <w:tcPr>
            <w:tcW w:w="2004" w:type="dxa"/>
            <w:tcBorders>
              <w:top w:val="single" w:sz="6" w:space="0" w:color="auto"/>
              <w:left w:val="single" w:sz="6" w:space="0" w:color="auto"/>
              <w:bottom w:val="single" w:sz="6" w:space="0" w:color="auto"/>
              <w:right w:val="single" w:sz="6" w:space="0" w:color="auto"/>
            </w:tcBorders>
          </w:tcPr>
          <w:p w14:paraId="5DEEE473" w14:textId="77777777" w:rsidR="003126A3" w:rsidRPr="0016361A" w:rsidDel="002D042B" w:rsidRDefault="003126A3" w:rsidP="00E65996">
            <w:pPr>
              <w:pStyle w:val="TAL"/>
              <w:rPr>
                <w:ins w:id="1724" w:author="Ericsson user" w:date="2025-08-10T19:47:00Z" w16du:dateUtc="2025-08-10T17:47:00Z"/>
              </w:rPr>
            </w:pPr>
            <w:ins w:id="1725" w:author="Ericsson user" w:date="2025-08-10T19:47:00Z" w16du:dateUtc="2025-08-10T17:47:00Z">
              <w:r w:rsidRPr="008201B7">
                <w:rPr>
                  <w:rFonts w:cs="Arial"/>
                </w:rPr>
                <w:t>RedirectResponse</w:t>
              </w:r>
            </w:ins>
          </w:p>
        </w:tc>
        <w:tc>
          <w:tcPr>
            <w:tcW w:w="361" w:type="dxa"/>
            <w:tcBorders>
              <w:top w:val="single" w:sz="6" w:space="0" w:color="auto"/>
              <w:left w:val="single" w:sz="6" w:space="0" w:color="auto"/>
              <w:bottom w:val="single" w:sz="6" w:space="0" w:color="auto"/>
              <w:right w:val="single" w:sz="6" w:space="0" w:color="auto"/>
            </w:tcBorders>
          </w:tcPr>
          <w:p w14:paraId="30BF07AA" w14:textId="77777777" w:rsidR="003126A3" w:rsidRPr="0016361A" w:rsidDel="002D042B" w:rsidRDefault="003126A3" w:rsidP="00E65996">
            <w:pPr>
              <w:pStyle w:val="TAC"/>
              <w:rPr>
                <w:ins w:id="1726" w:author="Ericsson user" w:date="2025-08-10T19:47:00Z" w16du:dateUtc="2025-08-10T17:47:00Z"/>
              </w:rPr>
            </w:pPr>
            <w:ins w:id="1727" w:author="Ericsson user" w:date="2025-08-10T19:47:00Z" w16du:dateUtc="2025-08-10T17:47:00Z">
              <w:r w:rsidRPr="008201B7">
                <w:rPr>
                  <w:rFonts w:cs="Arial"/>
                </w:rPr>
                <w:t>O</w:t>
              </w:r>
            </w:ins>
          </w:p>
        </w:tc>
        <w:tc>
          <w:tcPr>
            <w:tcW w:w="1259" w:type="dxa"/>
            <w:tcBorders>
              <w:top w:val="single" w:sz="6" w:space="0" w:color="auto"/>
              <w:left w:val="single" w:sz="6" w:space="0" w:color="auto"/>
              <w:bottom w:val="single" w:sz="6" w:space="0" w:color="auto"/>
              <w:right w:val="single" w:sz="6" w:space="0" w:color="auto"/>
            </w:tcBorders>
          </w:tcPr>
          <w:p w14:paraId="2B95D036" w14:textId="77777777" w:rsidR="003126A3" w:rsidRPr="0016361A" w:rsidDel="002D042B" w:rsidRDefault="003126A3" w:rsidP="00E65996">
            <w:pPr>
              <w:pStyle w:val="TAC"/>
              <w:rPr>
                <w:ins w:id="1728" w:author="Ericsson user" w:date="2025-08-10T19:47:00Z" w16du:dateUtc="2025-08-10T17:47:00Z"/>
              </w:rPr>
            </w:pPr>
            <w:ins w:id="1729" w:author="Ericsson user" w:date="2025-08-10T19:47:00Z" w16du:dateUtc="2025-08-10T17:47:00Z">
              <w:r w:rsidRPr="008201B7">
                <w:rPr>
                  <w:rFonts w:cs="Arial"/>
                </w:rPr>
                <w:t>0..1</w:t>
              </w:r>
            </w:ins>
          </w:p>
        </w:tc>
        <w:tc>
          <w:tcPr>
            <w:tcW w:w="1441" w:type="dxa"/>
            <w:tcBorders>
              <w:top w:val="single" w:sz="6" w:space="0" w:color="auto"/>
              <w:left w:val="single" w:sz="6" w:space="0" w:color="auto"/>
              <w:bottom w:val="single" w:sz="6" w:space="0" w:color="auto"/>
              <w:right w:val="single" w:sz="6" w:space="0" w:color="auto"/>
            </w:tcBorders>
          </w:tcPr>
          <w:p w14:paraId="2D617E16" w14:textId="77777777" w:rsidR="003126A3" w:rsidRPr="0016361A" w:rsidDel="002D042B" w:rsidRDefault="003126A3" w:rsidP="00E65996">
            <w:pPr>
              <w:pStyle w:val="TAL"/>
              <w:rPr>
                <w:ins w:id="1730" w:author="Ericsson user" w:date="2025-08-10T19:47:00Z" w16du:dateUtc="2025-08-10T17:47:00Z"/>
              </w:rPr>
            </w:pPr>
            <w:ins w:id="1731" w:author="Ericsson user" w:date="2025-08-10T19:47:00Z" w16du:dateUtc="2025-08-10T17:47:00Z">
              <w:r w:rsidRPr="008201B7">
                <w:rPr>
                  <w:rFonts w:cs="Arial"/>
                </w:rPr>
                <w:t>307 Temporary Redirect</w:t>
              </w:r>
            </w:ins>
          </w:p>
        </w:tc>
        <w:tc>
          <w:tcPr>
            <w:tcW w:w="4619" w:type="dxa"/>
            <w:tcBorders>
              <w:top w:val="single" w:sz="6" w:space="0" w:color="auto"/>
              <w:left w:val="single" w:sz="6" w:space="0" w:color="auto"/>
              <w:bottom w:val="single" w:sz="6" w:space="0" w:color="auto"/>
              <w:right w:val="single" w:sz="6" w:space="0" w:color="auto"/>
            </w:tcBorders>
          </w:tcPr>
          <w:p w14:paraId="102EDD00" w14:textId="77777777" w:rsidR="003126A3" w:rsidRPr="008201B7" w:rsidRDefault="003126A3" w:rsidP="00E65996">
            <w:pPr>
              <w:keepNext/>
              <w:keepLines/>
              <w:spacing w:after="0"/>
              <w:rPr>
                <w:ins w:id="1732" w:author="Ericsson user" w:date="2025-08-10T19:47:00Z" w16du:dateUtc="2025-08-10T17:47:00Z"/>
                <w:rFonts w:ascii="Arial" w:hAnsi="Arial" w:cs="Arial"/>
                <w:sz w:val="18"/>
              </w:rPr>
            </w:pPr>
            <w:ins w:id="1733" w:author="Ericsson user" w:date="2025-08-10T19:47:00Z" w16du:dateUtc="2025-08-10T17:47:00Z">
              <w:r w:rsidRPr="008201B7">
                <w:rPr>
                  <w:rFonts w:ascii="Arial" w:hAnsi="Arial" w:cs="Arial"/>
                  <w:sz w:val="18"/>
                </w:rPr>
                <w:t>Temporary redirection, during event notification.</w:t>
              </w:r>
            </w:ins>
          </w:p>
          <w:p w14:paraId="70E0F5A8" w14:textId="77777777" w:rsidR="003126A3" w:rsidRPr="0016361A" w:rsidDel="002D042B" w:rsidRDefault="003126A3" w:rsidP="00E65996">
            <w:pPr>
              <w:pStyle w:val="TAL"/>
              <w:rPr>
                <w:ins w:id="1734" w:author="Ericsson user" w:date="2025-08-10T19:47:00Z" w16du:dateUtc="2025-08-10T17:47:00Z"/>
              </w:rPr>
            </w:pPr>
            <w:ins w:id="1735" w:author="Ericsson user" w:date="2025-08-10T19:47:00Z" w16du:dateUtc="2025-08-10T17:47:00Z">
              <w:r w:rsidRPr="008201B7">
                <w:rPr>
                  <w:rFonts w:cs="Arial"/>
                </w:rPr>
                <w:t>(NOTE 2)</w:t>
              </w:r>
            </w:ins>
          </w:p>
        </w:tc>
      </w:tr>
      <w:tr w:rsidR="003126A3" w:rsidRPr="00B54FF5" w14:paraId="5D6D2925" w14:textId="77777777" w:rsidTr="00E65996">
        <w:trPr>
          <w:jc w:val="center"/>
          <w:ins w:id="1736" w:author="Ericsson user" w:date="2025-08-10T19:47:00Z"/>
        </w:trPr>
        <w:tc>
          <w:tcPr>
            <w:tcW w:w="2004" w:type="dxa"/>
            <w:tcBorders>
              <w:top w:val="single" w:sz="6" w:space="0" w:color="auto"/>
              <w:left w:val="single" w:sz="6" w:space="0" w:color="auto"/>
              <w:bottom w:val="single" w:sz="6" w:space="0" w:color="auto"/>
              <w:right w:val="single" w:sz="6" w:space="0" w:color="auto"/>
            </w:tcBorders>
          </w:tcPr>
          <w:p w14:paraId="1EDF36B1" w14:textId="77777777" w:rsidR="003126A3" w:rsidRPr="0016361A" w:rsidDel="002D042B" w:rsidRDefault="003126A3" w:rsidP="00E65996">
            <w:pPr>
              <w:pStyle w:val="TAL"/>
              <w:rPr>
                <w:ins w:id="1737" w:author="Ericsson user" w:date="2025-08-10T19:47:00Z" w16du:dateUtc="2025-08-10T17:47:00Z"/>
              </w:rPr>
            </w:pPr>
            <w:ins w:id="1738" w:author="Ericsson user" w:date="2025-08-10T19:47:00Z" w16du:dateUtc="2025-08-10T17:47:00Z">
              <w:r w:rsidRPr="008201B7">
                <w:rPr>
                  <w:rFonts w:cs="Arial"/>
                </w:rPr>
                <w:t>RedirectResponse</w:t>
              </w:r>
            </w:ins>
          </w:p>
        </w:tc>
        <w:tc>
          <w:tcPr>
            <w:tcW w:w="361" w:type="dxa"/>
            <w:tcBorders>
              <w:top w:val="single" w:sz="6" w:space="0" w:color="auto"/>
              <w:left w:val="single" w:sz="6" w:space="0" w:color="auto"/>
              <w:bottom w:val="single" w:sz="6" w:space="0" w:color="auto"/>
              <w:right w:val="single" w:sz="6" w:space="0" w:color="auto"/>
            </w:tcBorders>
          </w:tcPr>
          <w:p w14:paraId="7441D766" w14:textId="77777777" w:rsidR="003126A3" w:rsidRPr="0016361A" w:rsidDel="002D042B" w:rsidRDefault="003126A3" w:rsidP="00E65996">
            <w:pPr>
              <w:pStyle w:val="TAC"/>
              <w:rPr>
                <w:ins w:id="1739" w:author="Ericsson user" w:date="2025-08-10T19:47:00Z" w16du:dateUtc="2025-08-10T17:47:00Z"/>
              </w:rPr>
            </w:pPr>
            <w:ins w:id="1740" w:author="Ericsson user" w:date="2025-08-10T19:47:00Z" w16du:dateUtc="2025-08-10T17:47:00Z">
              <w:r w:rsidRPr="008201B7">
                <w:rPr>
                  <w:rFonts w:cs="Arial"/>
                </w:rPr>
                <w:t>O</w:t>
              </w:r>
            </w:ins>
          </w:p>
        </w:tc>
        <w:tc>
          <w:tcPr>
            <w:tcW w:w="1259" w:type="dxa"/>
            <w:tcBorders>
              <w:top w:val="single" w:sz="6" w:space="0" w:color="auto"/>
              <w:left w:val="single" w:sz="6" w:space="0" w:color="auto"/>
              <w:bottom w:val="single" w:sz="6" w:space="0" w:color="auto"/>
              <w:right w:val="single" w:sz="6" w:space="0" w:color="auto"/>
            </w:tcBorders>
          </w:tcPr>
          <w:p w14:paraId="1CF16B1E" w14:textId="77777777" w:rsidR="003126A3" w:rsidRPr="0016361A" w:rsidDel="002D042B" w:rsidRDefault="003126A3" w:rsidP="00E65996">
            <w:pPr>
              <w:pStyle w:val="TAC"/>
              <w:rPr>
                <w:ins w:id="1741" w:author="Ericsson user" w:date="2025-08-10T19:47:00Z" w16du:dateUtc="2025-08-10T17:47:00Z"/>
              </w:rPr>
            </w:pPr>
            <w:ins w:id="1742" w:author="Ericsson user" w:date="2025-08-10T19:47:00Z" w16du:dateUtc="2025-08-10T17:47:00Z">
              <w:r w:rsidRPr="008201B7">
                <w:rPr>
                  <w:rFonts w:cs="Arial"/>
                </w:rPr>
                <w:t>0..1</w:t>
              </w:r>
            </w:ins>
          </w:p>
        </w:tc>
        <w:tc>
          <w:tcPr>
            <w:tcW w:w="1441" w:type="dxa"/>
            <w:tcBorders>
              <w:top w:val="single" w:sz="6" w:space="0" w:color="auto"/>
              <w:left w:val="single" w:sz="6" w:space="0" w:color="auto"/>
              <w:bottom w:val="single" w:sz="6" w:space="0" w:color="auto"/>
              <w:right w:val="single" w:sz="6" w:space="0" w:color="auto"/>
            </w:tcBorders>
          </w:tcPr>
          <w:p w14:paraId="74A70DED" w14:textId="77777777" w:rsidR="003126A3" w:rsidRPr="0016361A" w:rsidDel="002D042B" w:rsidRDefault="003126A3" w:rsidP="00E65996">
            <w:pPr>
              <w:pStyle w:val="TAL"/>
              <w:rPr>
                <w:ins w:id="1743" w:author="Ericsson user" w:date="2025-08-10T19:47:00Z" w16du:dateUtc="2025-08-10T17:47:00Z"/>
              </w:rPr>
            </w:pPr>
            <w:ins w:id="1744" w:author="Ericsson user" w:date="2025-08-10T19:47:00Z" w16du:dateUtc="2025-08-10T17:47:00Z">
              <w:r w:rsidRPr="008201B7">
                <w:rPr>
                  <w:rFonts w:cs="Arial"/>
                </w:rPr>
                <w:t>308 Permanent Redirect</w:t>
              </w:r>
            </w:ins>
          </w:p>
        </w:tc>
        <w:tc>
          <w:tcPr>
            <w:tcW w:w="4619" w:type="dxa"/>
            <w:tcBorders>
              <w:top w:val="single" w:sz="6" w:space="0" w:color="auto"/>
              <w:left w:val="single" w:sz="6" w:space="0" w:color="auto"/>
              <w:bottom w:val="single" w:sz="6" w:space="0" w:color="auto"/>
              <w:right w:val="single" w:sz="6" w:space="0" w:color="auto"/>
            </w:tcBorders>
          </w:tcPr>
          <w:p w14:paraId="47CE277F" w14:textId="77777777" w:rsidR="003126A3" w:rsidRPr="008201B7" w:rsidRDefault="003126A3" w:rsidP="00E65996">
            <w:pPr>
              <w:keepNext/>
              <w:keepLines/>
              <w:spacing w:after="0"/>
              <w:rPr>
                <w:ins w:id="1745" w:author="Ericsson user" w:date="2025-08-10T19:47:00Z" w16du:dateUtc="2025-08-10T17:47:00Z"/>
                <w:rFonts w:ascii="Arial" w:hAnsi="Arial" w:cs="Arial"/>
                <w:sz w:val="18"/>
              </w:rPr>
            </w:pPr>
            <w:ins w:id="1746" w:author="Ericsson user" w:date="2025-08-10T19:47:00Z" w16du:dateUtc="2025-08-10T17:47:00Z">
              <w:r w:rsidRPr="008201B7">
                <w:rPr>
                  <w:rFonts w:ascii="Arial" w:hAnsi="Arial" w:cs="Arial"/>
                  <w:sz w:val="18"/>
                </w:rPr>
                <w:t>Permanent redirection, during event notification.</w:t>
              </w:r>
            </w:ins>
          </w:p>
          <w:p w14:paraId="4ACE0A47" w14:textId="77777777" w:rsidR="003126A3" w:rsidRPr="0016361A" w:rsidDel="002D042B" w:rsidRDefault="003126A3" w:rsidP="00E65996">
            <w:pPr>
              <w:pStyle w:val="TAL"/>
              <w:rPr>
                <w:ins w:id="1747" w:author="Ericsson user" w:date="2025-08-10T19:47:00Z" w16du:dateUtc="2025-08-10T17:47:00Z"/>
              </w:rPr>
            </w:pPr>
            <w:ins w:id="1748" w:author="Ericsson user" w:date="2025-08-10T19:47:00Z" w16du:dateUtc="2025-08-10T17:47:00Z">
              <w:r w:rsidRPr="008201B7">
                <w:rPr>
                  <w:rFonts w:cs="Arial"/>
                </w:rPr>
                <w:t>(NOTE 2)</w:t>
              </w:r>
            </w:ins>
          </w:p>
        </w:tc>
      </w:tr>
      <w:tr w:rsidR="003126A3" w:rsidRPr="00B54FF5" w14:paraId="37673384" w14:textId="77777777" w:rsidTr="00E65996">
        <w:trPr>
          <w:jc w:val="center"/>
          <w:ins w:id="1749" w:author="Ericsson user" w:date="2025-08-10T19:47:00Z"/>
        </w:trPr>
        <w:tc>
          <w:tcPr>
            <w:tcW w:w="9684" w:type="dxa"/>
            <w:gridSpan w:val="5"/>
            <w:tcBorders>
              <w:top w:val="single" w:sz="6" w:space="0" w:color="auto"/>
              <w:left w:val="single" w:sz="6" w:space="0" w:color="auto"/>
              <w:bottom w:val="single" w:sz="6" w:space="0" w:color="auto"/>
              <w:right w:val="single" w:sz="6" w:space="0" w:color="auto"/>
            </w:tcBorders>
          </w:tcPr>
          <w:p w14:paraId="3FD06B19" w14:textId="1F8906D1" w:rsidR="003126A3" w:rsidRDefault="003126A3" w:rsidP="00E65996">
            <w:pPr>
              <w:pStyle w:val="TAN"/>
              <w:rPr>
                <w:ins w:id="1750" w:author="Ericsson user" w:date="2025-08-10T19:47:00Z" w16du:dateUtc="2025-08-10T17:47:00Z"/>
              </w:rPr>
            </w:pPr>
            <w:ins w:id="1751" w:author="Ericsson user" w:date="2025-08-10T19:47:00Z" w16du:dateUtc="2025-08-10T17:47:00Z">
              <w:r w:rsidRPr="0016361A">
                <w:t>NOTE:</w:t>
              </w:r>
              <w:r w:rsidRPr="0016361A">
                <w:rPr>
                  <w:noProof/>
                </w:rPr>
                <w:tab/>
                <w:t xml:space="preserve">The mandatory </w:t>
              </w:r>
              <w:r w:rsidRPr="0016361A">
                <w:t>HTTP error status codes for the POST method listed in Table</w:t>
              </w:r>
              <w:r>
                <w:t> </w:t>
              </w:r>
            </w:ins>
            <w:ins w:id="1752" w:author="Ericsson user" w:date="2025-08-11T17:04:00Z" w16du:dateUtc="2025-08-11T15:04:00Z">
              <w:r w:rsidR="0048118B">
                <w:t>5.5</w:t>
              </w:r>
            </w:ins>
            <w:ins w:id="1753" w:author="Ericsson user" w:date="2025-08-10T19:47:00Z" w16du:dateUtc="2025-08-10T17:47:00Z">
              <w:r w:rsidRPr="0016361A">
                <w:t>.7.1-1 of 3GPP TS 29.500 [</w:t>
              </w:r>
              <w:r>
                <w:t>4</w:t>
              </w:r>
              <w:r w:rsidRPr="0016361A">
                <w:t>] also apply.</w:t>
              </w:r>
            </w:ins>
          </w:p>
          <w:p w14:paraId="39A9852F" w14:textId="77777777" w:rsidR="003126A3" w:rsidRPr="0016361A" w:rsidRDefault="003126A3" w:rsidP="00E65996">
            <w:pPr>
              <w:pStyle w:val="TAN"/>
              <w:rPr>
                <w:ins w:id="1754" w:author="Ericsson user" w:date="2025-08-10T19:47:00Z" w16du:dateUtc="2025-08-10T17:47:00Z"/>
                <w:noProof/>
              </w:rPr>
            </w:pPr>
            <w:ins w:id="1755" w:author="Ericsson user" w:date="2025-08-10T19:47:00Z" w16du:dateUtc="2025-08-10T17:47:00Z">
              <w:r w:rsidRPr="008201B7">
                <w:t>NOTE 2:</w:t>
              </w:r>
              <w:r w:rsidRPr="008201B7">
                <w:tab/>
                <w:t>The RedirectResponse data structure may be provided by an SCP (cf. clause 6.10.9.1 of 3GPP TS 29.500 [</w:t>
              </w:r>
              <w:r>
                <w:t>4</w:t>
              </w:r>
              <w:r w:rsidRPr="008201B7">
                <w:t>]).</w:t>
              </w:r>
            </w:ins>
          </w:p>
        </w:tc>
      </w:tr>
    </w:tbl>
    <w:p w14:paraId="0D3027D2" w14:textId="77777777" w:rsidR="003126A3" w:rsidRDefault="003126A3" w:rsidP="003126A3">
      <w:pPr>
        <w:rPr>
          <w:ins w:id="1756" w:author="Ericsson user" w:date="2025-08-10T19:47:00Z" w16du:dateUtc="2025-08-10T17:47:00Z"/>
          <w:noProof/>
        </w:rPr>
      </w:pPr>
    </w:p>
    <w:p w14:paraId="0B74671A" w14:textId="3F7F4E05" w:rsidR="003126A3" w:rsidRPr="008201B7" w:rsidRDefault="003126A3" w:rsidP="003126A3">
      <w:pPr>
        <w:keepNext/>
        <w:keepLines/>
        <w:spacing w:before="60"/>
        <w:jc w:val="center"/>
        <w:rPr>
          <w:ins w:id="1757" w:author="Ericsson user" w:date="2025-08-10T19:47:00Z" w16du:dateUtc="2025-08-10T17:47:00Z"/>
          <w:rFonts w:ascii="Arial" w:hAnsi="Arial" w:cs="Arial"/>
          <w:b/>
        </w:rPr>
      </w:pPr>
      <w:ins w:id="1758" w:author="Ericsson user" w:date="2025-08-10T19:47:00Z" w16du:dateUtc="2025-08-10T17:47:00Z">
        <w:r w:rsidRPr="008201B7">
          <w:rPr>
            <w:rFonts w:ascii="Arial" w:hAnsi="Arial" w:cs="Arial"/>
            <w:b/>
          </w:rPr>
          <w:t>Table </w:t>
        </w:r>
      </w:ins>
      <w:ins w:id="1759" w:author="Ericsson user" w:date="2025-08-11T17:05:00Z" w16du:dateUtc="2025-08-11T15:05:00Z">
        <w:r w:rsidR="0048118B">
          <w:rPr>
            <w:rFonts w:ascii="Arial" w:hAnsi="Arial" w:cs="Arial"/>
            <w:b/>
          </w:rPr>
          <w:t>6.4</w:t>
        </w:r>
      </w:ins>
      <w:ins w:id="1760" w:author="Ericsson user" w:date="2025-08-10T19:47:00Z" w16du:dateUtc="2025-08-10T17:47:00Z">
        <w:r>
          <w:rPr>
            <w:rFonts w:ascii="Arial" w:hAnsi="Arial" w:cs="Arial"/>
            <w:b/>
          </w:rPr>
          <w:t>.</w:t>
        </w:r>
      </w:ins>
      <w:ins w:id="1761" w:author="Ericsson user" w:date="2025-08-11T17:04:00Z" w16du:dateUtc="2025-08-11T15:04:00Z">
        <w:r w:rsidR="0048118B">
          <w:rPr>
            <w:rFonts w:ascii="Arial" w:hAnsi="Arial" w:cs="Arial"/>
            <w:b/>
          </w:rPr>
          <w:t>5.5</w:t>
        </w:r>
      </w:ins>
      <w:ins w:id="1762" w:author="Ericsson user" w:date="2025-08-10T19:47:00Z" w16du:dateUtc="2025-08-10T17:47:00Z">
        <w:r>
          <w:rPr>
            <w:rFonts w:ascii="Arial" w:hAnsi="Arial" w:cs="Arial"/>
            <w:b/>
          </w:rPr>
          <w:t>.3.1</w:t>
        </w:r>
        <w:r w:rsidRPr="008201B7">
          <w:rPr>
            <w:rFonts w:ascii="Arial" w:hAnsi="Arial" w:cs="Arial"/>
            <w:b/>
          </w:rP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643142ED" w14:textId="77777777" w:rsidTr="00E65996">
        <w:trPr>
          <w:jc w:val="center"/>
          <w:ins w:id="1763"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BA412AF" w14:textId="77777777" w:rsidR="003126A3" w:rsidRPr="008201B7" w:rsidRDefault="003126A3" w:rsidP="00E65996">
            <w:pPr>
              <w:keepNext/>
              <w:keepLines/>
              <w:spacing w:after="0"/>
              <w:jc w:val="center"/>
              <w:rPr>
                <w:ins w:id="1764" w:author="Ericsson user" w:date="2025-08-10T19:47:00Z" w16du:dateUtc="2025-08-10T17:47:00Z"/>
                <w:rFonts w:ascii="Arial" w:hAnsi="Arial" w:cs="Arial"/>
                <w:b/>
                <w:sz w:val="18"/>
              </w:rPr>
            </w:pPr>
            <w:ins w:id="1765"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06D8CEE" w14:textId="77777777" w:rsidR="003126A3" w:rsidRPr="008201B7" w:rsidRDefault="003126A3" w:rsidP="00E65996">
            <w:pPr>
              <w:keepNext/>
              <w:keepLines/>
              <w:spacing w:after="0"/>
              <w:jc w:val="center"/>
              <w:rPr>
                <w:ins w:id="1766" w:author="Ericsson user" w:date="2025-08-10T19:47:00Z" w16du:dateUtc="2025-08-10T17:47:00Z"/>
                <w:rFonts w:ascii="Arial" w:hAnsi="Arial" w:cs="Arial"/>
                <w:b/>
                <w:sz w:val="18"/>
              </w:rPr>
            </w:pPr>
            <w:ins w:id="1767"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5C459A1" w14:textId="77777777" w:rsidR="003126A3" w:rsidRPr="008201B7" w:rsidRDefault="003126A3" w:rsidP="00E65996">
            <w:pPr>
              <w:keepNext/>
              <w:keepLines/>
              <w:spacing w:after="0"/>
              <w:jc w:val="center"/>
              <w:rPr>
                <w:ins w:id="1768" w:author="Ericsson user" w:date="2025-08-10T19:47:00Z" w16du:dateUtc="2025-08-10T17:47:00Z"/>
                <w:rFonts w:ascii="Arial" w:hAnsi="Arial" w:cs="Arial"/>
                <w:b/>
                <w:sz w:val="18"/>
              </w:rPr>
            </w:pPr>
            <w:ins w:id="1769"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8AF6729" w14:textId="77777777" w:rsidR="003126A3" w:rsidRPr="008201B7" w:rsidRDefault="003126A3" w:rsidP="00E65996">
            <w:pPr>
              <w:keepNext/>
              <w:keepLines/>
              <w:spacing w:after="0"/>
              <w:jc w:val="center"/>
              <w:rPr>
                <w:ins w:id="1770" w:author="Ericsson user" w:date="2025-08-10T19:47:00Z" w16du:dateUtc="2025-08-10T17:47:00Z"/>
                <w:rFonts w:ascii="Arial" w:hAnsi="Arial" w:cs="Arial"/>
                <w:b/>
                <w:sz w:val="18"/>
              </w:rPr>
            </w:pPr>
            <w:ins w:id="1771"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C153223" w14:textId="77777777" w:rsidR="003126A3" w:rsidRPr="008201B7" w:rsidRDefault="003126A3" w:rsidP="00E65996">
            <w:pPr>
              <w:keepNext/>
              <w:keepLines/>
              <w:spacing w:after="0"/>
              <w:jc w:val="center"/>
              <w:rPr>
                <w:ins w:id="1772" w:author="Ericsson user" w:date="2025-08-10T19:47:00Z" w16du:dateUtc="2025-08-10T17:47:00Z"/>
                <w:rFonts w:ascii="Arial" w:hAnsi="Arial" w:cs="Arial"/>
                <w:b/>
                <w:sz w:val="18"/>
              </w:rPr>
            </w:pPr>
            <w:ins w:id="1773" w:author="Ericsson user" w:date="2025-08-10T19:47:00Z" w16du:dateUtc="2025-08-10T17:47:00Z">
              <w:r w:rsidRPr="008201B7">
                <w:rPr>
                  <w:rFonts w:ascii="Arial" w:hAnsi="Arial" w:cs="Arial"/>
                  <w:b/>
                  <w:sz w:val="18"/>
                </w:rPr>
                <w:t>Description</w:t>
              </w:r>
            </w:ins>
          </w:p>
        </w:tc>
      </w:tr>
      <w:tr w:rsidR="003126A3" w:rsidRPr="008201B7" w14:paraId="56FCD277" w14:textId="77777777" w:rsidTr="00E65996">
        <w:trPr>
          <w:jc w:val="center"/>
          <w:ins w:id="1774"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50E1729C" w14:textId="77777777" w:rsidR="003126A3" w:rsidRPr="008201B7" w:rsidRDefault="003126A3" w:rsidP="00E65996">
            <w:pPr>
              <w:keepNext/>
              <w:keepLines/>
              <w:spacing w:after="0"/>
              <w:rPr>
                <w:ins w:id="1775" w:author="Ericsson user" w:date="2025-08-10T19:47:00Z" w16du:dateUtc="2025-08-10T17:47:00Z"/>
                <w:rFonts w:ascii="Arial" w:hAnsi="Arial" w:cs="Arial"/>
                <w:sz w:val="18"/>
              </w:rPr>
            </w:pPr>
            <w:ins w:id="1776"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73F6B5D1" w14:textId="77777777" w:rsidR="003126A3" w:rsidRPr="008201B7" w:rsidRDefault="003126A3" w:rsidP="00E65996">
            <w:pPr>
              <w:keepNext/>
              <w:keepLines/>
              <w:spacing w:after="0"/>
              <w:rPr>
                <w:ins w:id="1777" w:author="Ericsson user" w:date="2025-08-10T19:47:00Z" w16du:dateUtc="2025-08-10T17:47:00Z"/>
                <w:rFonts w:ascii="Arial" w:hAnsi="Arial" w:cs="Arial"/>
                <w:sz w:val="18"/>
              </w:rPr>
            </w:pPr>
            <w:ins w:id="1778"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5AAA0963" w14:textId="77777777" w:rsidR="003126A3" w:rsidRPr="008201B7" w:rsidRDefault="003126A3" w:rsidP="00E65996">
            <w:pPr>
              <w:keepNext/>
              <w:keepLines/>
              <w:spacing w:after="0"/>
              <w:jc w:val="center"/>
              <w:rPr>
                <w:ins w:id="1779" w:author="Ericsson user" w:date="2025-08-10T19:47:00Z" w16du:dateUtc="2025-08-10T17:47:00Z"/>
                <w:rFonts w:ascii="Arial" w:hAnsi="Arial" w:cs="Arial"/>
                <w:sz w:val="18"/>
              </w:rPr>
            </w:pPr>
            <w:ins w:id="1780"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4836FB8C" w14:textId="77777777" w:rsidR="003126A3" w:rsidRPr="008201B7" w:rsidRDefault="003126A3" w:rsidP="00E65996">
            <w:pPr>
              <w:keepNext/>
              <w:keepLines/>
              <w:spacing w:after="0"/>
              <w:rPr>
                <w:ins w:id="1781" w:author="Ericsson user" w:date="2025-08-10T19:47:00Z" w16du:dateUtc="2025-08-10T17:47:00Z"/>
                <w:rFonts w:ascii="Arial" w:hAnsi="Arial" w:cs="Arial"/>
                <w:sz w:val="18"/>
              </w:rPr>
            </w:pPr>
            <w:ins w:id="1782"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005D08DF" w14:textId="77777777" w:rsidR="003126A3" w:rsidRPr="008201B7" w:rsidRDefault="003126A3" w:rsidP="00E65996">
            <w:pPr>
              <w:keepNext/>
              <w:keepLines/>
              <w:spacing w:after="0"/>
              <w:rPr>
                <w:ins w:id="1783" w:author="Ericsson user" w:date="2025-08-10T19:47:00Z" w16du:dateUtc="2025-08-10T17:47:00Z"/>
                <w:rFonts w:ascii="Arial" w:hAnsi="Arial" w:cs="Arial"/>
                <w:sz w:val="18"/>
              </w:rPr>
            </w:pPr>
            <w:ins w:id="1784" w:author="Ericsson user" w:date="2025-08-10T19:47:00Z" w16du:dateUtc="2025-08-10T17:47:00Z">
              <w:r w:rsidRPr="008201B7">
                <w:rPr>
                  <w:rFonts w:ascii="Arial" w:hAnsi="Arial" w:cs="Arial"/>
                  <w:sz w:val="18"/>
                </w:rPr>
                <w:t>Contains an alternative URI representing the end point of an alternative NF consumer (service) instance towards which the notification should be redirected.</w:t>
              </w:r>
            </w:ins>
          </w:p>
          <w:p w14:paraId="0C2A12C7" w14:textId="77777777" w:rsidR="003126A3" w:rsidRPr="008201B7" w:rsidRDefault="003126A3" w:rsidP="00E65996">
            <w:pPr>
              <w:keepNext/>
              <w:keepLines/>
              <w:spacing w:after="0"/>
              <w:rPr>
                <w:ins w:id="1785" w:author="Ericsson user" w:date="2025-08-10T19:47:00Z" w16du:dateUtc="2025-08-10T17:47:00Z"/>
                <w:rFonts w:ascii="Arial" w:hAnsi="Arial" w:cs="Arial"/>
                <w:sz w:val="18"/>
              </w:rPr>
            </w:pPr>
          </w:p>
          <w:p w14:paraId="451F25E0" w14:textId="77777777" w:rsidR="003126A3" w:rsidRPr="008201B7" w:rsidRDefault="003126A3" w:rsidP="00E65996">
            <w:pPr>
              <w:keepNext/>
              <w:keepLines/>
              <w:spacing w:after="0"/>
              <w:rPr>
                <w:ins w:id="1786" w:author="Ericsson user" w:date="2025-08-10T19:47:00Z" w16du:dateUtc="2025-08-10T17:47:00Z"/>
                <w:rFonts w:ascii="Arial" w:hAnsi="Arial" w:cs="Arial"/>
                <w:sz w:val="18"/>
              </w:rPr>
            </w:pPr>
            <w:ins w:id="1787" w:author="Ericsson user" w:date="2025-08-10T19:47:00Z" w16du:dateUtc="2025-08-10T17:47:00Z">
              <w:r w:rsidRPr="008201B7">
                <w:rPr>
                  <w:rFonts w:ascii="Arial" w:hAnsi="Arial" w:cs="Arial"/>
                  <w:sz w:val="18"/>
                </w:rPr>
                <w:t>For the case where the request is redirected to the same target via a different SCP, refer to clause 6.10.9.1 of 3GPP TS 29.500 [</w:t>
              </w:r>
              <w:r>
                <w:rPr>
                  <w:rFonts w:ascii="Arial" w:hAnsi="Arial" w:cs="Arial"/>
                  <w:sz w:val="18"/>
                </w:rPr>
                <w:t>4</w:t>
              </w:r>
              <w:r w:rsidRPr="008201B7">
                <w:rPr>
                  <w:rFonts w:ascii="Arial" w:hAnsi="Arial" w:cs="Arial"/>
                  <w:sz w:val="18"/>
                </w:rPr>
                <w:t>].</w:t>
              </w:r>
            </w:ins>
          </w:p>
        </w:tc>
      </w:tr>
      <w:tr w:rsidR="003126A3" w:rsidRPr="008201B7" w14:paraId="0EF1B46E" w14:textId="77777777" w:rsidTr="00E65996">
        <w:trPr>
          <w:jc w:val="center"/>
          <w:ins w:id="1788"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3C22F074" w14:textId="77777777" w:rsidR="003126A3" w:rsidRPr="008201B7" w:rsidRDefault="003126A3" w:rsidP="00E65996">
            <w:pPr>
              <w:keepNext/>
              <w:keepLines/>
              <w:spacing w:after="0"/>
              <w:rPr>
                <w:ins w:id="1789" w:author="Ericsson user" w:date="2025-08-10T19:47:00Z" w16du:dateUtc="2025-08-10T17:47:00Z"/>
                <w:rFonts w:ascii="Arial" w:hAnsi="Arial" w:cs="Arial"/>
                <w:sz w:val="18"/>
              </w:rPr>
            </w:pPr>
            <w:ins w:id="1790"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236F6816" w14:textId="77777777" w:rsidR="003126A3" w:rsidRPr="008201B7" w:rsidRDefault="003126A3" w:rsidP="00E65996">
            <w:pPr>
              <w:keepNext/>
              <w:keepLines/>
              <w:spacing w:after="0"/>
              <w:rPr>
                <w:ins w:id="1791" w:author="Ericsson user" w:date="2025-08-10T19:47:00Z" w16du:dateUtc="2025-08-10T17:47:00Z"/>
                <w:rFonts w:ascii="Arial" w:hAnsi="Arial" w:cs="Arial"/>
                <w:sz w:val="18"/>
              </w:rPr>
            </w:pPr>
            <w:ins w:id="1792"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03F8D496" w14:textId="77777777" w:rsidR="003126A3" w:rsidRPr="008201B7" w:rsidRDefault="003126A3" w:rsidP="00E65996">
            <w:pPr>
              <w:keepNext/>
              <w:keepLines/>
              <w:spacing w:after="0"/>
              <w:jc w:val="center"/>
              <w:rPr>
                <w:ins w:id="1793" w:author="Ericsson user" w:date="2025-08-10T19:47:00Z" w16du:dateUtc="2025-08-10T17:47:00Z"/>
                <w:rFonts w:ascii="Arial" w:hAnsi="Arial" w:cs="Arial"/>
                <w:sz w:val="18"/>
              </w:rPr>
            </w:pPr>
            <w:ins w:id="1794"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7C0021A1" w14:textId="77777777" w:rsidR="003126A3" w:rsidRPr="008201B7" w:rsidRDefault="003126A3" w:rsidP="00E65996">
            <w:pPr>
              <w:keepNext/>
              <w:keepLines/>
              <w:spacing w:after="0"/>
              <w:rPr>
                <w:ins w:id="1795" w:author="Ericsson user" w:date="2025-08-10T19:47:00Z" w16du:dateUtc="2025-08-10T17:47:00Z"/>
                <w:rFonts w:ascii="Arial" w:hAnsi="Arial" w:cs="Arial"/>
                <w:sz w:val="18"/>
              </w:rPr>
            </w:pPr>
            <w:ins w:id="1796"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2C1724F6" w14:textId="77777777" w:rsidR="003126A3" w:rsidRPr="008201B7" w:rsidRDefault="003126A3" w:rsidP="00E65996">
            <w:pPr>
              <w:keepNext/>
              <w:keepLines/>
              <w:spacing w:after="0"/>
              <w:rPr>
                <w:ins w:id="1797" w:author="Ericsson user" w:date="2025-08-10T19:47:00Z" w16du:dateUtc="2025-08-10T17:47:00Z"/>
                <w:rFonts w:ascii="Arial" w:hAnsi="Arial" w:cs="Arial"/>
                <w:sz w:val="18"/>
              </w:rPr>
            </w:pPr>
            <w:ins w:id="1798" w:author="Ericsson user" w:date="2025-08-10T19:47:00Z" w16du:dateUtc="2025-08-10T17:47:00Z">
              <w:r w:rsidRPr="008201B7">
                <w:rPr>
                  <w:rFonts w:ascii="Arial" w:hAnsi="Arial" w:cs="Arial"/>
                  <w:sz w:val="18"/>
                  <w:lang w:eastAsia="fr-FR"/>
                </w:rPr>
                <w:t>Identifier of the target NF (service) instance towards which the notification request is redirected.</w:t>
              </w:r>
            </w:ins>
          </w:p>
        </w:tc>
      </w:tr>
    </w:tbl>
    <w:p w14:paraId="69A3A93D" w14:textId="77777777" w:rsidR="003126A3" w:rsidRPr="008201B7" w:rsidRDefault="003126A3" w:rsidP="003126A3">
      <w:pPr>
        <w:rPr>
          <w:ins w:id="1799" w:author="Ericsson user" w:date="2025-08-10T19:47:00Z" w16du:dateUtc="2025-08-10T17:47:00Z"/>
        </w:rPr>
      </w:pPr>
    </w:p>
    <w:p w14:paraId="46A07BBA" w14:textId="7A01181C" w:rsidR="003126A3" w:rsidRPr="008201B7" w:rsidRDefault="003126A3" w:rsidP="003126A3">
      <w:pPr>
        <w:keepNext/>
        <w:keepLines/>
        <w:spacing w:before="60"/>
        <w:jc w:val="center"/>
        <w:rPr>
          <w:ins w:id="1800" w:author="Ericsson user" w:date="2025-08-10T19:47:00Z" w16du:dateUtc="2025-08-10T17:47:00Z"/>
          <w:rFonts w:ascii="Arial" w:hAnsi="Arial" w:cs="Arial"/>
          <w:b/>
        </w:rPr>
      </w:pPr>
      <w:ins w:id="1801" w:author="Ericsson user" w:date="2025-08-10T19:47:00Z" w16du:dateUtc="2025-08-10T17:47:00Z">
        <w:r w:rsidRPr="008201B7">
          <w:rPr>
            <w:rFonts w:ascii="Arial" w:hAnsi="Arial" w:cs="Arial"/>
            <w:b/>
          </w:rPr>
          <w:t>Table </w:t>
        </w:r>
      </w:ins>
      <w:ins w:id="1802" w:author="Ericsson user" w:date="2025-08-11T17:05:00Z" w16du:dateUtc="2025-08-11T15:05:00Z">
        <w:r w:rsidR="0048118B">
          <w:rPr>
            <w:rFonts w:ascii="Arial" w:hAnsi="Arial" w:cs="Arial"/>
            <w:b/>
          </w:rPr>
          <w:t>6.4</w:t>
        </w:r>
      </w:ins>
      <w:ins w:id="1803" w:author="Ericsson user" w:date="2025-08-10T19:47:00Z" w16du:dateUtc="2025-08-10T17:47:00Z">
        <w:r>
          <w:rPr>
            <w:rFonts w:ascii="Arial" w:hAnsi="Arial" w:cs="Arial"/>
            <w:b/>
          </w:rPr>
          <w:t>.</w:t>
        </w:r>
      </w:ins>
      <w:ins w:id="1804" w:author="Ericsson user" w:date="2025-08-11T17:04:00Z" w16du:dateUtc="2025-08-11T15:04:00Z">
        <w:r w:rsidR="0048118B">
          <w:rPr>
            <w:rFonts w:ascii="Arial" w:hAnsi="Arial" w:cs="Arial"/>
            <w:b/>
          </w:rPr>
          <w:t>5.5</w:t>
        </w:r>
      </w:ins>
      <w:ins w:id="1805" w:author="Ericsson user" w:date="2025-08-10T19:47:00Z" w16du:dateUtc="2025-08-10T17:47:00Z">
        <w:r>
          <w:rPr>
            <w:rFonts w:ascii="Arial" w:hAnsi="Arial" w:cs="Arial"/>
            <w:b/>
          </w:rPr>
          <w:t>.3.</w:t>
        </w:r>
        <w:r w:rsidRPr="008201B7">
          <w:rPr>
            <w:rFonts w:ascii="Arial" w:hAnsi="Arial" w:cs="Arial"/>
            <w:b/>
          </w:rPr>
          <w:t>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3126A3" w:rsidRPr="008201B7" w14:paraId="79AC6637" w14:textId="77777777" w:rsidTr="00E65996">
        <w:trPr>
          <w:jc w:val="center"/>
          <w:ins w:id="1806" w:author="Ericsson user" w:date="2025-08-10T19:4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5B75DFF" w14:textId="77777777" w:rsidR="003126A3" w:rsidRPr="008201B7" w:rsidRDefault="003126A3" w:rsidP="00E65996">
            <w:pPr>
              <w:keepNext/>
              <w:keepLines/>
              <w:spacing w:after="0"/>
              <w:jc w:val="center"/>
              <w:rPr>
                <w:ins w:id="1807" w:author="Ericsson user" w:date="2025-08-10T19:47:00Z" w16du:dateUtc="2025-08-10T17:47:00Z"/>
                <w:rFonts w:ascii="Arial" w:hAnsi="Arial" w:cs="Arial"/>
                <w:b/>
                <w:sz w:val="18"/>
              </w:rPr>
            </w:pPr>
            <w:ins w:id="1808" w:author="Ericsson user" w:date="2025-08-10T19:47:00Z" w16du:dateUtc="2025-08-10T17:47: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69DC7CB" w14:textId="77777777" w:rsidR="003126A3" w:rsidRPr="008201B7" w:rsidRDefault="003126A3" w:rsidP="00E65996">
            <w:pPr>
              <w:keepNext/>
              <w:keepLines/>
              <w:spacing w:after="0"/>
              <w:jc w:val="center"/>
              <w:rPr>
                <w:ins w:id="1809" w:author="Ericsson user" w:date="2025-08-10T19:47:00Z" w16du:dateUtc="2025-08-10T17:47:00Z"/>
                <w:rFonts w:ascii="Arial" w:hAnsi="Arial" w:cs="Arial"/>
                <w:b/>
                <w:sz w:val="18"/>
              </w:rPr>
            </w:pPr>
            <w:ins w:id="1810" w:author="Ericsson user" w:date="2025-08-10T19:47:00Z" w16du:dateUtc="2025-08-10T17:47: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E068D83" w14:textId="77777777" w:rsidR="003126A3" w:rsidRPr="008201B7" w:rsidRDefault="003126A3" w:rsidP="00E65996">
            <w:pPr>
              <w:keepNext/>
              <w:keepLines/>
              <w:spacing w:after="0"/>
              <w:jc w:val="center"/>
              <w:rPr>
                <w:ins w:id="1811" w:author="Ericsson user" w:date="2025-08-10T19:47:00Z" w16du:dateUtc="2025-08-10T17:47:00Z"/>
                <w:rFonts w:ascii="Arial" w:hAnsi="Arial" w:cs="Arial"/>
                <w:b/>
                <w:sz w:val="18"/>
              </w:rPr>
            </w:pPr>
            <w:ins w:id="1812" w:author="Ericsson user" w:date="2025-08-10T19:47:00Z" w16du:dateUtc="2025-08-10T17:47: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6FC178" w14:textId="77777777" w:rsidR="003126A3" w:rsidRPr="008201B7" w:rsidRDefault="003126A3" w:rsidP="00E65996">
            <w:pPr>
              <w:keepNext/>
              <w:keepLines/>
              <w:spacing w:after="0"/>
              <w:jc w:val="center"/>
              <w:rPr>
                <w:ins w:id="1813" w:author="Ericsson user" w:date="2025-08-10T19:47:00Z" w16du:dateUtc="2025-08-10T17:47:00Z"/>
                <w:rFonts w:ascii="Arial" w:hAnsi="Arial" w:cs="Arial"/>
                <w:b/>
                <w:sz w:val="18"/>
              </w:rPr>
            </w:pPr>
            <w:ins w:id="1814" w:author="Ericsson user" w:date="2025-08-10T19:47:00Z" w16du:dateUtc="2025-08-10T17:47: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5DDB22" w14:textId="77777777" w:rsidR="003126A3" w:rsidRPr="008201B7" w:rsidRDefault="003126A3" w:rsidP="00E65996">
            <w:pPr>
              <w:keepNext/>
              <w:keepLines/>
              <w:spacing w:after="0"/>
              <w:jc w:val="center"/>
              <w:rPr>
                <w:ins w:id="1815" w:author="Ericsson user" w:date="2025-08-10T19:47:00Z" w16du:dateUtc="2025-08-10T17:47:00Z"/>
                <w:rFonts w:ascii="Arial" w:hAnsi="Arial" w:cs="Arial"/>
                <w:b/>
                <w:sz w:val="18"/>
              </w:rPr>
            </w:pPr>
            <w:ins w:id="1816" w:author="Ericsson user" w:date="2025-08-10T19:47:00Z" w16du:dateUtc="2025-08-10T17:47:00Z">
              <w:r w:rsidRPr="008201B7">
                <w:rPr>
                  <w:rFonts w:ascii="Arial" w:hAnsi="Arial" w:cs="Arial"/>
                  <w:b/>
                  <w:sz w:val="18"/>
                </w:rPr>
                <w:t>Description</w:t>
              </w:r>
            </w:ins>
          </w:p>
        </w:tc>
      </w:tr>
      <w:tr w:rsidR="003126A3" w:rsidRPr="008201B7" w14:paraId="1A5A6412" w14:textId="77777777" w:rsidTr="00E65996">
        <w:trPr>
          <w:jc w:val="center"/>
          <w:ins w:id="1817" w:author="Ericsson user" w:date="2025-08-10T19:47:00Z"/>
        </w:trPr>
        <w:tc>
          <w:tcPr>
            <w:tcW w:w="825" w:type="pct"/>
            <w:tcBorders>
              <w:top w:val="single" w:sz="6" w:space="0" w:color="auto"/>
              <w:left w:val="single" w:sz="6" w:space="0" w:color="auto"/>
              <w:bottom w:val="single" w:sz="6" w:space="0" w:color="auto"/>
              <w:right w:val="single" w:sz="6" w:space="0" w:color="auto"/>
            </w:tcBorders>
            <w:hideMark/>
          </w:tcPr>
          <w:p w14:paraId="65DA3507" w14:textId="77777777" w:rsidR="003126A3" w:rsidRPr="008201B7" w:rsidRDefault="003126A3" w:rsidP="00E65996">
            <w:pPr>
              <w:keepNext/>
              <w:keepLines/>
              <w:spacing w:after="0"/>
              <w:rPr>
                <w:ins w:id="1818" w:author="Ericsson user" w:date="2025-08-10T19:47:00Z" w16du:dateUtc="2025-08-10T17:47:00Z"/>
                <w:rFonts w:ascii="Arial" w:hAnsi="Arial" w:cs="Arial"/>
                <w:sz w:val="18"/>
              </w:rPr>
            </w:pPr>
            <w:ins w:id="1819" w:author="Ericsson user" w:date="2025-08-10T19:47:00Z" w16du:dateUtc="2025-08-10T17:47: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7F3140DB" w14:textId="77777777" w:rsidR="003126A3" w:rsidRPr="008201B7" w:rsidRDefault="003126A3" w:rsidP="00E65996">
            <w:pPr>
              <w:keepNext/>
              <w:keepLines/>
              <w:spacing w:after="0"/>
              <w:rPr>
                <w:ins w:id="1820" w:author="Ericsson user" w:date="2025-08-10T19:47:00Z" w16du:dateUtc="2025-08-10T17:47:00Z"/>
                <w:rFonts w:ascii="Arial" w:hAnsi="Arial" w:cs="Arial"/>
                <w:sz w:val="18"/>
              </w:rPr>
            </w:pPr>
            <w:ins w:id="1821" w:author="Ericsson user" w:date="2025-08-10T19:47:00Z" w16du:dateUtc="2025-08-10T17:47: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1F92004E" w14:textId="77777777" w:rsidR="003126A3" w:rsidRPr="008201B7" w:rsidRDefault="003126A3" w:rsidP="00E65996">
            <w:pPr>
              <w:keepNext/>
              <w:keepLines/>
              <w:spacing w:after="0"/>
              <w:jc w:val="center"/>
              <w:rPr>
                <w:ins w:id="1822" w:author="Ericsson user" w:date="2025-08-10T19:47:00Z" w16du:dateUtc="2025-08-10T17:47:00Z"/>
                <w:rFonts w:ascii="Arial" w:hAnsi="Arial" w:cs="Arial"/>
                <w:sz w:val="18"/>
              </w:rPr>
            </w:pPr>
            <w:ins w:id="1823" w:author="Ericsson user" w:date="2025-08-10T19:47:00Z" w16du:dateUtc="2025-08-10T17:47: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3F2275CB" w14:textId="77777777" w:rsidR="003126A3" w:rsidRPr="008201B7" w:rsidRDefault="003126A3" w:rsidP="00E65996">
            <w:pPr>
              <w:keepNext/>
              <w:keepLines/>
              <w:spacing w:after="0"/>
              <w:rPr>
                <w:ins w:id="1824" w:author="Ericsson user" w:date="2025-08-10T19:47:00Z" w16du:dateUtc="2025-08-10T17:47:00Z"/>
                <w:rFonts w:ascii="Arial" w:hAnsi="Arial" w:cs="Arial"/>
                <w:sz w:val="18"/>
              </w:rPr>
            </w:pPr>
            <w:ins w:id="1825" w:author="Ericsson user" w:date="2025-08-10T19:47:00Z" w16du:dateUtc="2025-08-10T17:47: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280DD533" w14:textId="77777777" w:rsidR="003126A3" w:rsidRPr="008201B7" w:rsidRDefault="003126A3" w:rsidP="00E65996">
            <w:pPr>
              <w:keepNext/>
              <w:keepLines/>
              <w:spacing w:after="0"/>
              <w:rPr>
                <w:ins w:id="1826" w:author="Ericsson user" w:date="2025-08-10T19:47:00Z" w16du:dateUtc="2025-08-10T17:47:00Z"/>
                <w:rFonts w:ascii="Arial" w:hAnsi="Arial" w:cs="Arial"/>
                <w:sz w:val="18"/>
              </w:rPr>
            </w:pPr>
            <w:ins w:id="1827" w:author="Ericsson user" w:date="2025-08-10T19:47:00Z" w16du:dateUtc="2025-08-10T17:47:00Z">
              <w:r w:rsidRPr="008201B7">
                <w:rPr>
                  <w:rFonts w:ascii="Arial" w:hAnsi="Arial" w:cs="Arial"/>
                  <w:sz w:val="18"/>
                </w:rPr>
                <w:t>Contains an alternative URI representing the end point of an alternative NF consumer (service) instance towards which the notification should be redirected.</w:t>
              </w:r>
            </w:ins>
          </w:p>
          <w:p w14:paraId="35B8C0F2" w14:textId="77777777" w:rsidR="003126A3" w:rsidRPr="008201B7" w:rsidRDefault="003126A3" w:rsidP="00E65996">
            <w:pPr>
              <w:keepNext/>
              <w:keepLines/>
              <w:spacing w:after="0"/>
              <w:rPr>
                <w:ins w:id="1828" w:author="Ericsson user" w:date="2025-08-10T19:47:00Z" w16du:dateUtc="2025-08-10T17:47:00Z"/>
                <w:rFonts w:ascii="Arial" w:hAnsi="Arial" w:cs="Arial"/>
                <w:sz w:val="18"/>
              </w:rPr>
            </w:pPr>
          </w:p>
          <w:p w14:paraId="0BCEDF55" w14:textId="77777777" w:rsidR="003126A3" w:rsidRPr="008201B7" w:rsidRDefault="003126A3" w:rsidP="00E65996">
            <w:pPr>
              <w:keepNext/>
              <w:keepLines/>
              <w:spacing w:after="0"/>
              <w:rPr>
                <w:ins w:id="1829" w:author="Ericsson user" w:date="2025-08-10T19:47:00Z" w16du:dateUtc="2025-08-10T17:47:00Z"/>
                <w:rFonts w:ascii="Arial" w:hAnsi="Arial" w:cs="Arial"/>
                <w:sz w:val="18"/>
              </w:rPr>
            </w:pPr>
            <w:ins w:id="1830" w:author="Ericsson user" w:date="2025-08-10T19:47:00Z" w16du:dateUtc="2025-08-10T17:47:00Z">
              <w:r w:rsidRPr="008201B7">
                <w:rPr>
                  <w:rFonts w:ascii="Arial" w:hAnsi="Arial" w:cs="Arial"/>
                  <w:sz w:val="18"/>
                </w:rPr>
                <w:t>For the case where the request is redirected to the same target via a different SCP, refer to clause 6.10.9.1 of 3GPP TS 29.500 [4].</w:t>
              </w:r>
            </w:ins>
          </w:p>
        </w:tc>
      </w:tr>
      <w:tr w:rsidR="003126A3" w:rsidRPr="008201B7" w14:paraId="1A201CA0" w14:textId="77777777" w:rsidTr="00E65996">
        <w:trPr>
          <w:jc w:val="center"/>
          <w:ins w:id="1831" w:author="Ericsson user" w:date="2025-08-10T19:47:00Z"/>
        </w:trPr>
        <w:tc>
          <w:tcPr>
            <w:tcW w:w="825" w:type="pct"/>
            <w:tcBorders>
              <w:top w:val="single" w:sz="6" w:space="0" w:color="auto"/>
              <w:left w:val="single" w:sz="6" w:space="0" w:color="auto"/>
              <w:bottom w:val="single" w:sz="6" w:space="0" w:color="000000"/>
              <w:right w:val="single" w:sz="6" w:space="0" w:color="auto"/>
            </w:tcBorders>
            <w:hideMark/>
          </w:tcPr>
          <w:p w14:paraId="18BDD61E" w14:textId="77777777" w:rsidR="003126A3" w:rsidRPr="008201B7" w:rsidRDefault="003126A3" w:rsidP="00E65996">
            <w:pPr>
              <w:keepNext/>
              <w:keepLines/>
              <w:spacing w:after="0"/>
              <w:rPr>
                <w:ins w:id="1832" w:author="Ericsson user" w:date="2025-08-10T19:47:00Z" w16du:dateUtc="2025-08-10T17:47:00Z"/>
                <w:rFonts w:ascii="Arial" w:hAnsi="Arial" w:cs="Arial"/>
                <w:sz w:val="18"/>
              </w:rPr>
            </w:pPr>
            <w:ins w:id="1833" w:author="Ericsson user" w:date="2025-08-10T19:47:00Z" w16du:dateUtc="2025-08-10T17:47: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45CBECA1" w14:textId="77777777" w:rsidR="003126A3" w:rsidRPr="008201B7" w:rsidRDefault="003126A3" w:rsidP="00E65996">
            <w:pPr>
              <w:keepNext/>
              <w:keepLines/>
              <w:spacing w:after="0"/>
              <w:rPr>
                <w:ins w:id="1834" w:author="Ericsson user" w:date="2025-08-10T19:47:00Z" w16du:dateUtc="2025-08-10T17:47:00Z"/>
                <w:rFonts w:ascii="Arial" w:hAnsi="Arial" w:cs="Arial"/>
                <w:sz w:val="18"/>
              </w:rPr>
            </w:pPr>
            <w:ins w:id="1835" w:author="Ericsson user" w:date="2025-08-10T19:47:00Z" w16du:dateUtc="2025-08-10T17:47: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3B41AB04" w14:textId="77777777" w:rsidR="003126A3" w:rsidRPr="008201B7" w:rsidRDefault="003126A3" w:rsidP="00E65996">
            <w:pPr>
              <w:keepNext/>
              <w:keepLines/>
              <w:spacing w:after="0"/>
              <w:jc w:val="center"/>
              <w:rPr>
                <w:ins w:id="1836" w:author="Ericsson user" w:date="2025-08-10T19:47:00Z" w16du:dateUtc="2025-08-10T17:47:00Z"/>
                <w:rFonts w:ascii="Arial" w:hAnsi="Arial" w:cs="Arial"/>
                <w:sz w:val="18"/>
              </w:rPr>
            </w:pPr>
            <w:ins w:id="1837" w:author="Ericsson user" w:date="2025-08-10T19:47:00Z" w16du:dateUtc="2025-08-10T17:47: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614A79B7" w14:textId="77777777" w:rsidR="003126A3" w:rsidRPr="008201B7" w:rsidRDefault="003126A3" w:rsidP="00E65996">
            <w:pPr>
              <w:keepNext/>
              <w:keepLines/>
              <w:spacing w:after="0"/>
              <w:rPr>
                <w:ins w:id="1838" w:author="Ericsson user" w:date="2025-08-10T19:47:00Z" w16du:dateUtc="2025-08-10T17:47:00Z"/>
                <w:rFonts w:ascii="Arial" w:hAnsi="Arial" w:cs="Arial"/>
                <w:sz w:val="18"/>
              </w:rPr>
            </w:pPr>
            <w:ins w:id="1839" w:author="Ericsson user" w:date="2025-08-10T19:47:00Z" w16du:dateUtc="2025-08-10T17:47: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012C4357" w14:textId="77777777" w:rsidR="003126A3" w:rsidRPr="008201B7" w:rsidRDefault="003126A3" w:rsidP="00E65996">
            <w:pPr>
              <w:keepNext/>
              <w:keepLines/>
              <w:spacing w:after="0"/>
              <w:rPr>
                <w:ins w:id="1840" w:author="Ericsson user" w:date="2025-08-10T19:47:00Z" w16du:dateUtc="2025-08-10T17:47:00Z"/>
                <w:rFonts w:ascii="Arial" w:hAnsi="Arial" w:cs="Arial"/>
                <w:sz w:val="18"/>
              </w:rPr>
            </w:pPr>
            <w:ins w:id="1841" w:author="Ericsson user" w:date="2025-08-10T19:47:00Z" w16du:dateUtc="2025-08-10T17:47:00Z">
              <w:r w:rsidRPr="008201B7">
                <w:rPr>
                  <w:rFonts w:ascii="Arial" w:hAnsi="Arial" w:cs="Arial"/>
                  <w:sz w:val="18"/>
                  <w:lang w:eastAsia="fr-FR"/>
                </w:rPr>
                <w:t>Identifier of the target NF (service) instance towards which the notification request is redirected.</w:t>
              </w:r>
            </w:ins>
          </w:p>
        </w:tc>
      </w:tr>
    </w:tbl>
    <w:p w14:paraId="30A14C11" w14:textId="77777777" w:rsidR="00A34CFA" w:rsidRPr="00986E88" w:rsidRDefault="00A34CFA" w:rsidP="00A34CFA">
      <w:pPr>
        <w:rPr>
          <w:ins w:id="1842" w:author="Ericsson user" w:date="2025-08-10T19:56:00Z" w16du:dateUtc="2025-08-10T17:56:00Z"/>
          <w:noProof/>
        </w:rPr>
      </w:pPr>
      <w:bookmarkStart w:id="1843" w:name="_Toc510696653"/>
      <w:bookmarkEnd w:id="390"/>
      <w:bookmarkEnd w:id="391"/>
      <w:bookmarkEnd w:id="392"/>
      <w:bookmarkEnd w:id="393"/>
    </w:p>
    <w:p w14:paraId="36EFF8A6" w14:textId="7EBC1DA8" w:rsidR="00A34CFA" w:rsidRDefault="0048118B" w:rsidP="00A34CFA">
      <w:pPr>
        <w:pStyle w:val="Heading3"/>
        <w:rPr>
          <w:ins w:id="1844" w:author="Ericsson user" w:date="2025-08-10T19:56:00Z" w16du:dateUtc="2025-08-10T17:56:00Z"/>
        </w:rPr>
      </w:pPr>
      <w:bookmarkStart w:id="1845" w:name="_Toc35971427"/>
      <w:bookmarkStart w:id="1846" w:name="_Toc205228458"/>
      <w:ins w:id="1847" w:author="Ericsson user" w:date="2025-08-11T17:05:00Z" w16du:dateUtc="2025-08-11T15:05:00Z">
        <w:r>
          <w:t>6.4</w:t>
        </w:r>
      </w:ins>
      <w:ins w:id="1848" w:author="Ericsson user" w:date="2025-08-10T19:56:00Z" w16du:dateUtc="2025-08-10T17:56:00Z">
        <w:r w:rsidR="00A34CFA">
          <w:t>.6</w:t>
        </w:r>
        <w:r w:rsidR="00A34CFA">
          <w:tab/>
          <w:t>Data Model</w:t>
        </w:r>
        <w:bookmarkEnd w:id="1845"/>
        <w:bookmarkEnd w:id="1846"/>
      </w:ins>
    </w:p>
    <w:p w14:paraId="2F22D54B" w14:textId="3EB5E3CF" w:rsidR="00A34CFA" w:rsidRDefault="0048118B" w:rsidP="00A34CFA">
      <w:pPr>
        <w:pStyle w:val="Heading4"/>
        <w:rPr>
          <w:ins w:id="1849" w:author="Ericsson user" w:date="2025-08-10T19:56:00Z" w16du:dateUtc="2025-08-10T17:56:00Z"/>
        </w:rPr>
      </w:pPr>
      <w:bookmarkStart w:id="1850" w:name="_Toc510696633"/>
      <w:bookmarkStart w:id="1851" w:name="_Toc35971428"/>
      <w:bookmarkStart w:id="1852" w:name="_Toc205228459"/>
      <w:bookmarkStart w:id="1853" w:name="_Toc510696634"/>
      <w:bookmarkStart w:id="1854" w:name="_Toc35971429"/>
      <w:ins w:id="1855" w:author="Ericsson user" w:date="2025-08-11T17:05:00Z" w16du:dateUtc="2025-08-11T15:05:00Z">
        <w:r>
          <w:t>6.4</w:t>
        </w:r>
      </w:ins>
      <w:ins w:id="1856" w:author="Ericsson user" w:date="2025-08-10T19:56:00Z" w16du:dateUtc="2025-08-10T17:56:00Z">
        <w:r w:rsidR="00A34CFA">
          <w:t>.</w:t>
        </w:r>
      </w:ins>
      <w:ins w:id="1857" w:author="Ericsson user" w:date="2025-08-11T17:05:00Z" w16du:dateUtc="2025-08-11T15:05:00Z">
        <w:r>
          <w:t>6.4</w:t>
        </w:r>
      </w:ins>
      <w:ins w:id="1858" w:author="Ericsson user" w:date="2025-08-10T19:56:00Z" w16du:dateUtc="2025-08-10T17:56:00Z">
        <w:r w:rsidR="00A34CFA">
          <w:tab/>
          <w:t>General</w:t>
        </w:r>
        <w:bookmarkEnd w:id="1850"/>
        <w:bookmarkEnd w:id="1851"/>
        <w:bookmarkEnd w:id="1852"/>
      </w:ins>
    </w:p>
    <w:p w14:paraId="665D61AE" w14:textId="77777777" w:rsidR="00A34CFA" w:rsidRDefault="00A34CFA" w:rsidP="00A34CFA">
      <w:pPr>
        <w:rPr>
          <w:ins w:id="1859" w:author="Ericsson user" w:date="2025-08-10T19:56:00Z" w16du:dateUtc="2025-08-10T17:56:00Z"/>
        </w:rPr>
      </w:pPr>
      <w:ins w:id="1860" w:author="Ericsson user" w:date="2025-08-10T19:56:00Z" w16du:dateUtc="2025-08-10T17:56:00Z">
        <w:r>
          <w:t>This clause specifies the application data model supported by the API.</w:t>
        </w:r>
      </w:ins>
    </w:p>
    <w:p w14:paraId="27793C56" w14:textId="03B857B7" w:rsidR="00A34CFA" w:rsidRDefault="00A34CFA" w:rsidP="00A34CFA">
      <w:pPr>
        <w:rPr>
          <w:ins w:id="1861" w:author="Ericsson user" w:date="2025-08-10T19:56:00Z" w16du:dateUtc="2025-08-10T17:56:00Z"/>
        </w:rPr>
      </w:pPr>
      <w:ins w:id="1862" w:author="Ericsson user" w:date="2025-08-10T19:56:00Z" w16du:dateUtc="2025-08-10T17:56:00Z">
        <w:r>
          <w:t>T</w:t>
        </w:r>
        <w:r w:rsidRPr="009C4D60">
          <w:t>able</w:t>
        </w:r>
        <w:r>
          <w:t> </w:t>
        </w:r>
      </w:ins>
      <w:ins w:id="1863" w:author="Ericsson user" w:date="2025-08-11T17:05:00Z" w16du:dateUtc="2025-08-11T15:05:00Z">
        <w:r w:rsidR="0048118B">
          <w:t>6.4</w:t>
        </w:r>
      </w:ins>
      <w:ins w:id="1864" w:author="Ericsson user" w:date="2025-08-10T19:56:00Z" w16du:dateUtc="2025-08-10T17:56:00Z">
        <w:r>
          <w:t>.</w:t>
        </w:r>
      </w:ins>
      <w:ins w:id="1865" w:author="Ericsson user" w:date="2025-08-11T17:05:00Z" w16du:dateUtc="2025-08-11T15:05:00Z">
        <w:r w:rsidR="0048118B">
          <w:t>6.4</w:t>
        </w:r>
      </w:ins>
      <w:ins w:id="1866" w:author="Ericsson user" w:date="2025-08-10T19:56:00Z" w16du:dateUtc="2025-08-10T17:56:00Z">
        <w:r>
          <w:t xml:space="preserve">-1 specifies </w:t>
        </w:r>
        <w:r w:rsidRPr="009C4D60">
          <w:t xml:space="preserve">the </w:t>
        </w:r>
        <w:r>
          <w:t>data types</w:t>
        </w:r>
        <w:r w:rsidRPr="009C4D60">
          <w:t xml:space="preserve"> defined for the </w:t>
        </w:r>
      </w:ins>
      <w:ins w:id="1867" w:author="Ericsson user" w:date="2025-08-11T16:59:00Z" w16du:dateUtc="2025-08-11T14:59:00Z">
        <w:r w:rsidR="00C24428">
          <w:t>Naf_Inference</w:t>
        </w:r>
      </w:ins>
      <w:ins w:id="1868" w:author="Ericsson user" w:date="2025-08-10T19:56:00Z" w16du:dateUtc="2025-08-10T17:56:00Z">
        <w:r w:rsidRPr="009C4D60">
          <w:t xml:space="preserve"> </w:t>
        </w:r>
        <w:r>
          <w:t>service based interface</w:t>
        </w:r>
        <w:r w:rsidRPr="009C4D60">
          <w:t xml:space="preserve"> protocol</w:t>
        </w:r>
        <w:r>
          <w:t>.</w:t>
        </w:r>
      </w:ins>
    </w:p>
    <w:p w14:paraId="710C66D6" w14:textId="24297A39" w:rsidR="00A34CFA" w:rsidRPr="009C4D60" w:rsidRDefault="00A34CFA" w:rsidP="00A34CFA">
      <w:pPr>
        <w:pStyle w:val="TH"/>
        <w:rPr>
          <w:ins w:id="1869" w:author="Ericsson user" w:date="2025-08-10T19:56:00Z" w16du:dateUtc="2025-08-10T17:56:00Z"/>
        </w:rPr>
      </w:pPr>
      <w:ins w:id="1870" w:author="Ericsson user" w:date="2025-08-10T19:56:00Z" w16du:dateUtc="2025-08-10T17:56:00Z">
        <w:r w:rsidRPr="009C4D60">
          <w:t>Table</w:t>
        </w:r>
        <w:r>
          <w:t> </w:t>
        </w:r>
      </w:ins>
      <w:ins w:id="1871" w:author="Ericsson user" w:date="2025-08-11T17:05:00Z" w16du:dateUtc="2025-08-11T15:05:00Z">
        <w:r w:rsidR="0048118B">
          <w:t>6.4</w:t>
        </w:r>
      </w:ins>
      <w:ins w:id="1872" w:author="Ericsson user" w:date="2025-08-10T19:56:00Z" w16du:dateUtc="2025-08-10T17:56:00Z">
        <w:r>
          <w:t>.</w:t>
        </w:r>
      </w:ins>
      <w:ins w:id="1873" w:author="Ericsson user" w:date="2025-08-11T17:05:00Z" w16du:dateUtc="2025-08-11T15:05:00Z">
        <w:r w:rsidR="0048118B">
          <w:t>6.4</w:t>
        </w:r>
      </w:ins>
      <w:ins w:id="1874" w:author="Ericsson user" w:date="2025-08-10T19:56:00Z" w16du:dateUtc="2025-08-10T17:56:00Z">
        <w:r>
          <w:t>-</w:t>
        </w:r>
        <w:r w:rsidRPr="009C4D60">
          <w:t xml:space="preserve">1: </w:t>
        </w:r>
      </w:ins>
      <w:ins w:id="1875" w:author="Ericsson user" w:date="2025-08-11T16:59:00Z" w16du:dateUtc="2025-08-11T14:59:00Z">
        <w:r w:rsidR="00C24428">
          <w:t>Naf_Inference</w:t>
        </w:r>
      </w:ins>
      <w:ins w:id="1876" w:author="Ericsson user" w:date="2025-08-10T19:56:00Z" w16du:dateUtc="2025-08-10T17:56:00Z">
        <w:r>
          <w:t xml:space="preserve">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8"/>
        <w:gridCol w:w="1530"/>
        <w:gridCol w:w="3719"/>
        <w:gridCol w:w="2257"/>
      </w:tblGrid>
      <w:tr w:rsidR="00A34CFA" w:rsidRPr="00B54FF5" w14:paraId="00A7297C" w14:textId="77777777" w:rsidTr="00B12A01">
        <w:trPr>
          <w:jc w:val="center"/>
          <w:ins w:id="1877" w:author="Ericsson user" w:date="2025-08-10T19:56:00Z"/>
        </w:trPr>
        <w:tc>
          <w:tcPr>
            <w:tcW w:w="1918" w:type="dxa"/>
            <w:tcBorders>
              <w:top w:val="single" w:sz="4" w:space="0" w:color="auto"/>
              <w:left w:val="single" w:sz="4" w:space="0" w:color="auto"/>
              <w:bottom w:val="single" w:sz="4" w:space="0" w:color="auto"/>
              <w:right w:val="single" w:sz="4" w:space="0" w:color="auto"/>
            </w:tcBorders>
            <w:shd w:val="clear" w:color="auto" w:fill="C0C0C0"/>
            <w:hideMark/>
          </w:tcPr>
          <w:p w14:paraId="03D21768" w14:textId="77777777" w:rsidR="00A34CFA" w:rsidRPr="0016361A" w:rsidRDefault="00A34CFA" w:rsidP="00E65996">
            <w:pPr>
              <w:pStyle w:val="TAH"/>
              <w:rPr>
                <w:ins w:id="1878" w:author="Ericsson user" w:date="2025-08-10T19:56:00Z" w16du:dateUtc="2025-08-10T17:56:00Z"/>
              </w:rPr>
            </w:pPr>
            <w:ins w:id="1879" w:author="Ericsson user" w:date="2025-08-10T19:56:00Z" w16du:dateUtc="2025-08-10T17:56:00Z">
              <w:r w:rsidRPr="0016361A">
                <w:t>Data type</w:t>
              </w:r>
            </w:ins>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2DD8A768" w14:textId="77777777" w:rsidR="00A34CFA" w:rsidRPr="0016361A" w:rsidRDefault="00A34CFA" w:rsidP="00E65996">
            <w:pPr>
              <w:pStyle w:val="TAH"/>
              <w:rPr>
                <w:ins w:id="1880" w:author="Ericsson user" w:date="2025-08-10T19:56:00Z" w16du:dateUtc="2025-08-10T17:56:00Z"/>
              </w:rPr>
            </w:pPr>
            <w:ins w:id="1881" w:author="Ericsson user" w:date="2025-08-10T19:56:00Z" w16du:dateUtc="2025-08-10T17:56:00Z">
              <w:r w:rsidRPr="0016361A">
                <w:t>Clause defined</w:t>
              </w:r>
            </w:ins>
          </w:p>
        </w:tc>
        <w:tc>
          <w:tcPr>
            <w:tcW w:w="3719" w:type="dxa"/>
            <w:tcBorders>
              <w:top w:val="single" w:sz="4" w:space="0" w:color="auto"/>
              <w:left w:val="single" w:sz="4" w:space="0" w:color="auto"/>
              <w:bottom w:val="single" w:sz="4" w:space="0" w:color="auto"/>
              <w:right w:val="single" w:sz="4" w:space="0" w:color="auto"/>
            </w:tcBorders>
            <w:shd w:val="clear" w:color="auto" w:fill="C0C0C0"/>
            <w:hideMark/>
          </w:tcPr>
          <w:p w14:paraId="6B9B0437" w14:textId="77777777" w:rsidR="00A34CFA" w:rsidRPr="0016361A" w:rsidRDefault="00A34CFA" w:rsidP="00E65996">
            <w:pPr>
              <w:pStyle w:val="TAH"/>
              <w:rPr>
                <w:ins w:id="1882" w:author="Ericsson user" w:date="2025-08-10T19:56:00Z" w16du:dateUtc="2025-08-10T17:56:00Z"/>
              </w:rPr>
            </w:pPr>
            <w:ins w:id="1883" w:author="Ericsson user" w:date="2025-08-10T19:56:00Z" w16du:dateUtc="2025-08-10T17:56:00Z">
              <w:r w:rsidRPr="0016361A">
                <w:t>Description</w:t>
              </w:r>
            </w:ins>
          </w:p>
        </w:tc>
        <w:tc>
          <w:tcPr>
            <w:tcW w:w="2257" w:type="dxa"/>
            <w:tcBorders>
              <w:top w:val="single" w:sz="4" w:space="0" w:color="auto"/>
              <w:left w:val="single" w:sz="4" w:space="0" w:color="auto"/>
              <w:bottom w:val="single" w:sz="4" w:space="0" w:color="auto"/>
              <w:right w:val="single" w:sz="4" w:space="0" w:color="auto"/>
            </w:tcBorders>
            <w:shd w:val="clear" w:color="auto" w:fill="C0C0C0"/>
          </w:tcPr>
          <w:p w14:paraId="34FD9E1A" w14:textId="77777777" w:rsidR="00A34CFA" w:rsidRPr="0016361A" w:rsidRDefault="00A34CFA" w:rsidP="00E65996">
            <w:pPr>
              <w:pStyle w:val="TAH"/>
              <w:rPr>
                <w:ins w:id="1884" w:author="Ericsson user" w:date="2025-08-10T19:56:00Z" w16du:dateUtc="2025-08-10T17:56:00Z"/>
              </w:rPr>
            </w:pPr>
            <w:ins w:id="1885" w:author="Ericsson user" w:date="2025-08-10T19:56:00Z" w16du:dateUtc="2025-08-10T17:56:00Z">
              <w:r w:rsidRPr="0016361A">
                <w:t>Applicability</w:t>
              </w:r>
            </w:ins>
          </w:p>
        </w:tc>
      </w:tr>
      <w:tr w:rsidR="00B12A01" w:rsidRPr="00B54FF5" w14:paraId="0DB0369B" w14:textId="77777777" w:rsidTr="00B12A01">
        <w:trPr>
          <w:jc w:val="center"/>
          <w:ins w:id="1886" w:author="Ericsson user" w:date="2025-08-10T19:56:00Z"/>
        </w:trPr>
        <w:tc>
          <w:tcPr>
            <w:tcW w:w="1918" w:type="dxa"/>
            <w:tcBorders>
              <w:top w:val="single" w:sz="4" w:space="0" w:color="auto"/>
              <w:left w:val="single" w:sz="4" w:space="0" w:color="auto"/>
              <w:bottom w:val="single" w:sz="4" w:space="0" w:color="auto"/>
              <w:right w:val="single" w:sz="4" w:space="0" w:color="auto"/>
            </w:tcBorders>
          </w:tcPr>
          <w:p w14:paraId="27EF2BF3" w14:textId="71337EA2" w:rsidR="00B12A01" w:rsidRPr="0016361A" w:rsidRDefault="00B12A01" w:rsidP="00B12A01">
            <w:pPr>
              <w:pStyle w:val="TAL"/>
              <w:rPr>
                <w:ins w:id="1887" w:author="Ericsson user" w:date="2025-08-10T19:56:00Z" w16du:dateUtc="2025-08-10T17:56:00Z"/>
              </w:rPr>
            </w:pPr>
            <w:ins w:id="1888" w:author="Ericsson user" w:date="2025-08-28T17:02:00Z" w16du:dateUtc="2025-08-28T15:02:00Z">
              <w:r>
                <w:t>InferAnaSub</w:t>
              </w:r>
            </w:ins>
          </w:p>
        </w:tc>
        <w:tc>
          <w:tcPr>
            <w:tcW w:w="1530" w:type="dxa"/>
            <w:tcBorders>
              <w:top w:val="single" w:sz="4" w:space="0" w:color="auto"/>
              <w:left w:val="single" w:sz="4" w:space="0" w:color="auto"/>
              <w:bottom w:val="single" w:sz="4" w:space="0" w:color="auto"/>
              <w:right w:val="single" w:sz="4" w:space="0" w:color="auto"/>
            </w:tcBorders>
          </w:tcPr>
          <w:p w14:paraId="1D75E212" w14:textId="2DB9ABCF" w:rsidR="00B12A01" w:rsidRPr="0016361A" w:rsidRDefault="00B12A01" w:rsidP="00B12A01">
            <w:pPr>
              <w:pStyle w:val="TAL"/>
              <w:rPr>
                <w:ins w:id="1889" w:author="Ericsson user" w:date="2025-08-10T19:56:00Z" w16du:dateUtc="2025-08-10T17:56:00Z"/>
              </w:rPr>
            </w:pPr>
            <w:ins w:id="1890" w:author="Ericsson user" w:date="2025-08-28T17:02:00Z" w16du:dateUtc="2025-08-28T15:02:00Z">
              <w:r>
                <w:t>5.4.6.4.4</w:t>
              </w:r>
            </w:ins>
          </w:p>
        </w:tc>
        <w:tc>
          <w:tcPr>
            <w:tcW w:w="3719" w:type="dxa"/>
            <w:tcBorders>
              <w:top w:val="single" w:sz="4" w:space="0" w:color="auto"/>
              <w:left w:val="single" w:sz="4" w:space="0" w:color="auto"/>
              <w:bottom w:val="single" w:sz="4" w:space="0" w:color="auto"/>
              <w:right w:val="single" w:sz="4" w:space="0" w:color="auto"/>
            </w:tcBorders>
          </w:tcPr>
          <w:p w14:paraId="4E6E94E2" w14:textId="7DCB7CCD" w:rsidR="00B12A01" w:rsidRPr="0016361A" w:rsidRDefault="00B12A01" w:rsidP="00B12A01">
            <w:pPr>
              <w:pStyle w:val="TAL"/>
              <w:rPr>
                <w:ins w:id="1891" w:author="Ericsson user" w:date="2025-08-10T19:56:00Z" w16du:dateUtc="2025-08-10T17:56:00Z"/>
                <w:rFonts w:cs="Arial"/>
                <w:szCs w:val="18"/>
              </w:rPr>
            </w:pPr>
            <w:ins w:id="1892" w:author="Ericsson user" w:date="2025-08-28T17:02:00Z" w16du:dateUtc="2025-08-28T15:02:00Z">
              <w:r>
                <w:t>Represents notification of an AF inference subscription per analytics id.</w:t>
              </w:r>
            </w:ins>
          </w:p>
        </w:tc>
        <w:tc>
          <w:tcPr>
            <w:tcW w:w="2257" w:type="dxa"/>
            <w:tcBorders>
              <w:top w:val="single" w:sz="4" w:space="0" w:color="auto"/>
              <w:left w:val="single" w:sz="4" w:space="0" w:color="auto"/>
              <w:bottom w:val="single" w:sz="4" w:space="0" w:color="auto"/>
              <w:right w:val="single" w:sz="4" w:space="0" w:color="auto"/>
            </w:tcBorders>
          </w:tcPr>
          <w:p w14:paraId="0352771D" w14:textId="77777777" w:rsidR="00B12A01" w:rsidRPr="0016361A" w:rsidRDefault="00B12A01" w:rsidP="00B12A01">
            <w:pPr>
              <w:pStyle w:val="TAL"/>
              <w:rPr>
                <w:ins w:id="1893" w:author="Ericsson user" w:date="2025-08-10T19:56:00Z" w16du:dateUtc="2025-08-10T17:56:00Z"/>
                <w:rFonts w:cs="Arial"/>
                <w:szCs w:val="18"/>
              </w:rPr>
            </w:pPr>
          </w:p>
        </w:tc>
      </w:tr>
      <w:tr w:rsidR="00B12A01" w:rsidRPr="00B54FF5" w14:paraId="24322893" w14:textId="77777777" w:rsidTr="00B12A01">
        <w:trPr>
          <w:jc w:val="center"/>
          <w:ins w:id="1894" w:author="Ericsson user" w:date="2025-08-28T17:01:00Z"/>
        </w:trPr>
        <w:tc>
          <w:tcPr>
            <w:tcW w:w="1918" w:type="dxa"/>
            <w:tcBorders>
              <w:top w:val="single" w:sz="4" w:space="0" w:color="auto"/>
              <w:left w:val="single" w:sz="4" w:space="0" w:color="auto"/>
              <w:bottom w:val="single" w:sz="4" w:space="0" w:color="auto"/>
              <w:right w:val="single" w:sz="4" w:space="0" w:color="auto"/>
            </w:tcBorders>
          </w:tcPr>
          <w:p w14:paraId="7748BEA2" w14:textId="245A6CB3" w:rsidR="00B12A01" w:rsidRDefault="00B12A01" w:rsidP="00B12A01">
            <w:pPr>
              <w:pStyle w:val="TAL"/>
              <w:rPr>
                <w:ins w:id="1895" w:author="Ericsson user" w:date="2025-08-28T17:01:00Z" w16du:dateUtc="2025-08-28T15:01:00Z"/>
                <w:rFonts w:eastAsia="DengXian"/>
              </w:rPr>
            </w:pPr>
            <w:ins w:id="1896" w:author="Ericsson user" w:date="2025-08-28T17:01:00Z" w16du:dateUtc="2025-08-28T15:01:00Z">
              <w:r>
                <w:rPr>
                  <w:rFonts w:eastAsia="DengXian"/>
                </w:rPr>
                <w:t>InferNotif</w:t>
              </w:r>
            </w:ins>
          </w:p>
        </w:tc>
        <w:tc>
          <w:tcPr>
            <w:tcW w:w="1530" w:type="dxa"/>
            <w:tcBorders>
              <w:top w:val="single" w:sz="4" w:space="0" w:color="auto"/>
              <w:left w:val="single" w:sz="4" w:space="0" w:color="auto"/>
              <w:bottom w:val="single" w:sz="4" w:space="0" w:color="auto"/>
              <w:right w:val="single" w:sz="4" w:space="0" w:color="auto"/>
            </w:tcBorders>
          </w:tcPr>
          <w:p w14:paraId="3CC647CF" w14:textId="3C08CC3F" w:rsidR="00B12A01" w:rsidRDefault="00B12A01" w:rsidP="00B12A01">
            <w:pPr>
              <w:pStyle w:val="TAL"/>
              <w:rPr>
                <w:ins w:id="1897" w:author="Ericsson user" w:date="2025-08-28T17:01:00Z" w16du:dateUtc="2025-08-28T15:01:00Z"/>
              </w:rPr>
            </w:pPr>
            <w:ins w:id="1898" w:author="Ericsson user" w:date="2025-08-28T17:01:00Z" w16du:dateUtc="2025-08-28T15:01:00Z">
              <w:r>
                <w:t>5.4.6.4.5</w:t>
              </w:r>
            </w:ins>
          </w:p>
        </w:tc>
        <w:tc>
          <w:tcPr>
            <w:tcW w:w="3719" w:type="dxa"/>
            <w:tcBorders>
              <w:top w:val="single" w:sz="4" w:space="0" w:color="auto"/>
              <w:left w:val="single" w:sz="4" w:space="0" w:color="auto"/>
              <w:bottom w:val="single" w:sz="4" w:space="0" w:color="auto"/>
              <w:right w:val="single" w:sz="4" w:space="0" w:color="auto"/>
            </w:tcBorders>
          </w:tcPr>
          <w:p w14:paraId="1DBDACE3" w14:textId="38904FB9" w:rsidR="00B12A01" w:rsidRDefault="00B12A01" w:rsidP="00B12A01">
            <w:pPr>
              <w:pStyle w:val="TAL"/>
              <w:rPr>
                <w:ins w:id="1899" w:author="Ericsson user" w:date="2025-08-28T17:01:00Z" w16du:dateUtc="2025-08-28T15:01:00Z"/>
              </w:rPr>
            </w:pPr>
            <w:ins w:id="1900" w:author="Ericsson user" w:date="2025-08-28T17:01:00Z" w16du:dateUtc="2025-08-28T15:01:00Z">
              <w:r>
                <w:t>Represents notification of an AF inference subscription.</w:t>
              </w:r>
            </w:ins>
          </w:p>
        </w:tc>
        <w:tc>
          <w:tcPr>
            <w:tcW w:w="2257" w:type="dxa"/>
            <w:tcBorders>
              <w:top w:val="single" w:sz="4" w:space="0" w:color="auto"/>
              <w:left w:val="single" w:sz="4" w:space="0" w:color="auto"/>
              <w:bottom w:val="single" w:sz="4" w:space="0" w:color="auto"/>
              <w:right w:val="single" w:sz="4" w:space="0" w:color="auto"/>
            </w:tcBorders>
          </w:tcPr>
          <w:p w14:paraId="109E4E65" w14:textId="77777777" w:rsidR="00B12A01" w:rsidRPr="0016361A" w:rsidRDefault="00B12A01" w:rsidP="00B12A01">
            <w:pPr>
              <w:pStyle w:val="TAL"/>
              <w:rPr>
                <w:ins w:id="1901" w:author="Ericsson user" w:date="2025-08-28T17:01:00Z" w16du:dateUtc="2025-08-28T15:01:00Z"/>
                <w:rFonts w:cs="Arial"/>
                <w:szCs w:val="18"/>
              </w:rPr>
            </w:pPr>
          </w:p>
        </w:tc>
      </w:tr>
      <w:tr w:rsidR="00B12A01" w:rsidRPr="00B54FF5" w14:paraId="2A72ED9E" w14:textId="77777777" w:rsidTr="00B12A01">
        <w:trPr>
          <w:jc w:val="center"/>
          <w:ins w:id="1902" w:author="Ericsson user" w:date="2025-08-13T09:22:00Z"/>
        </w:trPr>
        <w:tc>
          <w:tcPr>
            <w:tcW w:w="1918" w:type="dxa"/>
            <w:tcBorders>
              <w:top w:val="single" w:sz="4" w:space="0" w:color="auto"/>
              <w:left w:val="single" w:sz="4" w:space="0" w:color="auto"/>
              <w:bottom w:val="single" w:sz="4" w:space="0" w:color="auto"/>
              <w:right w:val="single" w:sz="4" w:space="0" w:color="auto"/>
            </w:tcBorders>
          </w:tcPr>
          <w:p w14:paraId="1856DCE9" w14:textId="0101CF2C" w:rsidR="00B12A01" w:rsidRDefault="00B12A01" w:rsidP="00B12A01">
            <w:pPr>
              <w:pStyle w:val="TAL"/>
              <w:rPr>
                <w:ins w:id="1903" w:author="Ericsson user" w:date="2025-08-13T09:22:00Z" w16du:dateUtc="2025-08-13T07:22:00Z"/>
              </w:rPr>
            </w:pPr>
            <w:ins w:id="1904" w:author="Ericsson user" w:date="2025-08-28T15:16:00Z" w16du:dateUtc="2025-08-28T13:16:00Z">
              <w:r>
                <w:rPr>
                  <w:rFonts w:eastAsia="DengXian"/>
                </w:rPr>
                <w:t>InferEventSubsc</w:t>
              </w:r>
            </w:ins>
          </w:p>
        </w:tc>
        <w:tc>
          <w:tcPr>
            <w:tcW w:w="1530" w:type="dxa"/>
            <w:tcBorders>
              <w:top w:val="single" w:sz="4" w:space="0" w:color="auto"/>
              <w:left w:val="single" w:sz="4" w:space="0" w:color="auto"/>
              <w:bottom w:val="single" w:sz="4" w:space="0" w:color="auto"/>
              <w:right w:val="single" w:sz="4" w:space="0" w:color="auto"/>
            </w:tcBorders>
          </w:tcPr>
          <w:p w14:paraId="576598A8" w14:textId="0275F6DF" w:rsidR="00B12A01" w:rsidRPr="0016361A" w:rsidRDefault="00B12A01" w:rsidP="00B12A01">
            <w:pPr>
              <w:pStyle w:val="TAL"/>
              <w:rPr>
                <w:ins w:id="1905" w:author="Ericsson user" w:date="2025-08-13T09:22:00Z" w16du:dateUtc="2025-08-13T07:22:00Z"/>
              </w:rPr>
            </w:pPr>
            <w:ins w:id="1906" w:author="Ericsson user" w:date="2025-08-28T17:01:00Z" w16du:dateUtc="2025-08-28T15:01:00Z">
              <w:r>
                <w:t>5.4.6.4.2</w:t>
              </w:r>
            </w:ins>
          </w:p>
        </w:tc>
        <w:tc>
          <w:tcPr>
            <w:tcW w:w="3719" w:type="dxa"/>
            <w:tcBorders>
              <w:top w:val="single" w:sz="4" w:space="0" w:color="auto"/>
              <w:left w:val="single" w:sz="4" w:space="0" w:color="auto"/>
              <w:bottom w:val="single" w:sz="4" w:space="0" w:color="auto"/>
              <w:right w:val="single" w:sz="4" w:space="0" w:color="auto"/>
            </w:tcBorders>
          </w:tcPr>
          <w:p w14:paraId="6F9E3FD7" w14:textId="62B04593" w:rsidR="00B12A01" w:rsidRPr="0016361A" w:rsidRDefault="00B12A01" w:rsidP="00B12A01">
            <w:pPr>
              <w:pStyle w:val="TAL"/>
              <w:rPr>
                <w:ins w:id="1907" w:author="Ericsson user" w:date="2025-08-13T09:22:00Z" w16du:dateUtc="2025-08-13T07:22:00Z"/>
                <w:rFonts w:cs="Arial"/>
                <w:szCs w:val="18"/>
              </w:rPr>
            </w:pPr>
            <w:ins w:id="1908" w:author="Ericsson user" w:date="2025-08-13T09:22:00Z" w16du:dateUtc="2025-08-13T07:22:00Z">
              <w:r>
                <w:t>Represents an inference subscription.</w:t>
              </w:r>
            </w:ins>
          </w:p>
        </w:tc>
        <w:tc>
          <w:tcPr>
            <w:tcW w:w="2257" w:type="dxa"/>
            <w:tcBorders>
              <w:top w:val="single" w:sz="4" w:space="0" w:color="auto"/>
              <w:left w:val="single" w:sz="4" w:space="0" w:color="auto"/>
              <w:bottom w:val="single" w:sz="4" w:space="0" w:color="auto"/>
              <w:right w:val="single" w:sz="4" w:space="0" w:color="auto"/>
            </w:tcBorders>
          </w:tcPr>
          <w:p w14:paraId="25042101" w14:textId="77777777" w:rsidR="00B12A01" w:rsidRPr="0016361A" w:rsidRDefault="00B12A01" w:rsidP="00B12A01">
            <w:pPr>
              <w:pStyle w:val="TAL"/>
              <w:rPr>
                <w:ins w:id="1909" w:author="Ericsson user" w:date="2025-08-13T09:22:00Z" w16du:dateUtc="2025-08-13T07:22:00Z"/>
                <w:rFonts w:cs="Arial"/>
                <w:szCs w:val="18"/>
              </w:rPr>
            </w:pPr>
          </w:p>
        </w:tc>
      </w:tr>
      <w:tr w:rsidR="00B12A01" w:rsidRPr="00B54FF5" w14:paraId="341248C9" w14:textId="77777777" w:rsidTr="00B12A01">
        <w:trPr>
          <w:jc w:val="center"/>
          <w:ins w:id="1910" w:author="Ericsson user" w:date="2025-08-13T09:22:00Z"/>
        </w:trPr>
        <w:tc>
          <w:tcPr>
            <w:tcW w:w="1918" w:type="dxa"/>
            <w:tcBorders>
              <w:top w:val="single" w:sz="4" w:space="0" w:color="auto"/>
              <w:left w:val="single" w:sz="4" w:space="0" w:color="auto"/>
              <w:bottom w:val="single" w:sz="4" w:space="0" w:color="auto"/>
              <w:right w:val="single" w:sz="4" w:space="0" w:color="auto"/>
            </w:tcBorders>
          </w:tcPr>
          <w:p w14:paraId="5C7B995E" w14:textId="6F903301" w:rsidR="00B12A01" w:rsidRDefault="00B12A01" w:rsidP="00B12A01">
            <w:pPr>
              <w:pStyle w:val="TAL"/>
              <w:rPr>
                <w:ins w:id="1911" w:author="Ericsson user" w:date="2025-08-13T09:22:00Z" w16du:dateUtc="2025-08-13T07:22:00Z"/>
              </w:rPr>
            </w:pPr>
            <w:ins w:id="1912" w:author="Ericsson user" w:date="2025-08-28T15:16:00Z" w16du:dateUtc="2025-08-28T13:16:00Z">
              <w:r>
                <w:rPr>
                  <w:rFonts w:eastAsia="DengXian"/>
                </w:rPr>
                <w:t>InferEventSubsc</w:t>
              </w:r>
            </w:ins>
            <w:ins w:id="1913" w:author="Ericsson user" w:date="2025-08-13T09:22:00Z" w16du:dateUtc="2025-08-13T07:22:00Z">
              <w:r>
                <w:rPr>
                  <w:rFonts w:eastAsia="DengXian"/>
                </w:rPr>
                <w:t>Patch</w:t>
              </w:r>
            </w:ins>
          </w:p>
        </w:tc>
        <w:tc>
          <w:tcPr>
            <w:tcW w:w="1530" w:type="dxa"/>
            <w:tcBorders>
              <w:top w:val="single" w:sz="4" w:space="0" w:color="auto"/>
              <w:left w:val="single" w:sz="4" w:space="0" w:color="auto"/>
              <w:bottom w:val="single" w:sz="4" w:space="0" w:color="auto"/>
              <w:right w:val="single" w:sz="4" w:space="0" w:color="auto"/>
            </w:tcBorders>
          </w:tcPr>
          <w:p w14:paraId="0CB7897D" w14:textId="63BF1FDA" w:rsidR="00B12A01" w:rsidRPr="0016361A" w:rsidRDefault="00B12A01" w:rsidP="00B12A01">
            <w:pPr>
              <w:pStyle w:val="TAL"/>
              <w:rPr>
                <w:ins w:id="1914" w:author="Ericsson user" w:date="2025-08-13T09:22:00Z" w16du:dateUtc="2025-08-13T07:22:00Z"/>
              </w:rPr>
            </w:pPr>
            <w:ins w:id="1915" w:author="Ericsson user" w:date="2025-08-28T17:01:00Z" w16du:dateUtc="2025-08-28T15:01:00Z">
              <w:r>
                <w:t>5.4.6.4.3</w:t>
              </w:r>
            </w:ins>
          </w:p>
        </w:tc>
        <w:tc>
          <w:tcPr>
            <w:tcW w:w="3719" w:type="dxa"/>
            <w:tcBorders>
              <w:top w:val="single" w:sz="4" w:space="0" w:color="auto"/>
              <w:left w:val="single" w:sz="4" w:space="0" w:color="auto"/>
              <w:bottom w:val="single" w:sz="4" w:space="0" w:color="auto"/>
              <w:right w:val="single" w:sz="4" w:space="0" w:color="auto"/>
            </w:tcBorders>
          </w:tcPr>
          <w:p w14:paraId="782227D2" w14:textId="4213FCF1" w:rsidR="00B12A01" w:rsidRPr="0016361A" w:rsidRDefault="00B12A01" w:rsidP="00B12A01">
            <w:pPr>
              <w:pStyle w:val="TAL"/>
              <w:rPr>
                <w:ins w:id="1916" w:author="Ericsson user" w:date="2025-08-13T09:22:00Z" w16du:dateUtc="2025-08-13T07:22:00Z"/>
                <w:rFonts w:cs="Arial"/>
                <w:szCs w:val="18"/>
              </w:rPr>
            </w:pPr>
            <w:ins w:id="1917" w:author="Ericsson user" w:date="2025-08-13T09:22:00Z" w16du:dateUtc="2025-08-13T07:22:00Z">
              <w:r>
                <w:t>Represents parameters to request the modification of an AF inference subscription.</w:t>
              </w:r>
            </w:ins>
          </w:p>
        </w:tc>
        <w:tc>
          <w:tcPr>
            <w:tcW w:w="2257" w:type="dxa"/>
            <w:tcBorders>
              <w:top w:val="single" w:sz="4" w:space="0" w:color="auto"/>
              <w:left w:val="single" w:sz="4" w:space="0" w:color="auto"/>
              <w:bottom w:val="single" w:sz="4" w:space="0" w:color="auto"/>
              <w:right w:val="single" w:sz="4" w:space="0" w:color="auto"/>
            </w:tcBorders>
          </w:tcPr>
          <w:p w14:paraId="515E91F5" w14:textId="77777777" w:rsidR="00B12A01" w:rsidRPr="0016361A" w:rsidRDefault="00B12A01" w:rsidP="00B12A01">
            <w:pPr>
              <w:pStyle w:val="TAL"/>
              <w:rPr>
                <w:ins w:id="1918" w:author="Ericsson user" w:date="2025-08-13T09:22:00Z" w16du:dateUtc="2025-08-13T07:22:00Z"/>
                <w:rFonts w:cs="Arial"/>
                <w:szCs w:val="18"/>
              </w:rPr>
            </w:pPr>
          </w:p>
        </w:tc>
      </w:tr>
      <w:tr w:rsidR="00B12A01" w:rsidRPr="00B54FF5" w14:paraId="40FEEA40" w14:textId="77777777" w:rsidTr="00B12A01">
        <w:trPr>
          <w:jc w:val="center"/>
          <w:ins w:id="1919" w:author="Ericsson user" w:date="2025-08-28T17:02:00Z"/>
        </w:trPr>
        <w:tc>
          <w:tcPr>
            <w:tcW w:w="1918" w:type="dxa"/>
            <w:tcBorders>
              <w:top w:val="single" w:sz="4" w:space="0" w:color="auto"/>
              <w:left w:val="single" w:sz="4" w:space="0" w:color="auto"/>
              <w:bottom w:val="single" w:sz="4" w:space="0" w:color="auto"/>
              <w:right w:val="single" w:sz="4" w:space="0" w:color="auto"/>
            </w:tcBorders>
          </w:tcPr>
          <w:p w14:paraId="3508B24F" w14:textId="57E5F26B" w:rsidR="00B12A01" w:rsidRDefault="00B12A01" w:rsidP="00B12A01">
            <w:pPr>
              <w:pStyle w:val="TAL"/>
              <w:rPr>
                <w:ins w:id="1920" w:author="Ericsson user" w:date="2025-08-28T17:02:00Z" w16du:dateUtc="2025-08-28T15:02:00Z"/>
                <w:rFonts w:eastAsia="DengXian"/>
              </w:rPr>
            </w:pPr>
            <w:ins w:id="1921" w:author="Ericsson user" w:date="2025-08-28T17:02:00Z" w16du:dateUtc="2025-08-28T15:02:00Z">
              <w:r>
                <w:rPr>
                  <w:rFonts w:eastAsia="DengXian"/>
                </w:rPr>
                <w:t>InferReq</w:t>
              </w:r>
            </w:ins>
          </w:p>
        </w:tc>
        <w:tc>
          <w:tcPr>
            <w:tcW w:w="1530" w:type="dxa"/>
            <w:tcBorders>
              <w:top w:val="single" w:sz="4" w:space="0" w:color="auto"/>
              <w:left w:val="single" w:sz="4" w:space="0" w:color="auto"/>
              <w:bottom w:val="single" w:sz="4" w:space="0" w:color="auto"/>
              <w:right w:val="single" w:sz="4" w:space="0" w:color="auto"/>
            </w:tcBorders>
          </w:tcPr>
          <w:p w14:paraId="29AD4C74" w14:textId="50751DD0" w:rsidR="00B12A01" w:rsidRDefault="00B12A01" w:rsidP="00B12A01">
            <w:pPr>
              <w:pStyle w:val="TAL"/>
              <w:rPr>
                <w:ins w:id="1922" w:author="Ericsson user" w:date="2025-08-28T17:02:00Z" w16du:dateUtc="2025-08-28T15:02:00Z"/>
              </w:rPr>
            </w:pPr>
            <w:ins w:id="1923" w:author="Ericsson user" w:date="2025-08-28T17:03:00Z" w16du:dateUtc="2025-08-28T15:03:00Z">
              <w:r>
                <w:t>5.4.6.4.6</w:t>
              </w:r>
            </w:ins>
          </w:p>
        </w:tc>
        <w:tc>
          <w:tcPr>
            <w:tcW w:w="3719" w:type="dxa"/>
            <w:tcBorders>
              <w:top w:val="single" w:sz="4" w:space="0" w:color="auto"/>
              <w:left w:val="single" w:sz="4" w:space="0" w:color="auto"/>
              <w:bottom w:val="single" w:sz="4" w:space="0" w:color="auto"/>
              <w:right w:val="single" w:sz="4" w:space="0" w:color="auto"/>
            </w:tcBorders>
          </w:tcPr>
          <w:p w14:paraId="785ACA1D" w14:textId="197510B6" w:rsidR="00B12A01" w:rsidRDefault="00B12A01" w:rsidP="00B12A01">
            <w:pPr>
              <w:pStyle w:val="TAL"/>
              <w:rPr>
                <w:ins w:id="1924" w:author="Ericsson user" w:date="2025-08-28T17:02:00Z" w16du:dateUtc="2025-08-28T15:02:00Z"/>
              </w:rPr>
            </w:pPr>
            <w:ins w:id="1925" w:author="Ericsson user" w:date="2025-08-28T17:03:00Z" w16du:dateUtc="2025-08-28T15:03:00Z">
              <w:r>
                <w:t>Represents inference requirements.</w:t>
              </w:r>
            </w:ins>
          </w:p>
        </w:tc>
        <w:tc>
          <w:tcPr>
            <w:tcW w:w="2257" w:type="dxa"/>
            <w:tcBorders>
              <w:top w:val="single" w:sz="4" w:space="0" w:color="auto"/>
              <w:left w:val="single" w:sz="4" w:space="0" w:color="auto"/>
              <w:bottom w:val="single" w:sz="4" w:space="0" w:color="auto"/>
              <w:right w:val="single" w:sz="4" w:space="0" w:color="auto"/>
            </w:tcBorders>
          </w:tcPr>
          <w:p w14:paraId="4E08C1C8" w14:textId="77777777" w:rsidR="00B12A01" w:rsidRPr="0016361A" w:rsidRDefault="00B12A01" w:rsidP="00B12A01">
            <w:pPr>
              <w:pStyle w:val="TAL"/>
              <w:rPr>
                <w:ins w:id="1926" w:author="Ericsson user" w:date="2025-08-28T17:02:00Z" w16du:dateUtc="2025-08-28T15:02:00Z"/>
                <w:rFonts w:cs="Arial"/>
                <w:szCs w:val="18"/>
              </w:rPr>
            </w:pPr>
          </w:p>
        </w:tc>
      </w:tr>
      <w:tr w:rsidR="00B12A01" w:rsidRPr="00B54FF5" w14:paraId="2B2DE8FC" w14:textId="77777777" w:rsidTr="00B12A01">
        <w:trPr>
          <w:jc w:val="center"/>
          <w:ins w:id="1927" w:author="Ericsson user" w:date="2025-08-28T17:02:00Z"/>
        </w:trPr>
        <w:tc>
          <w:tcPr>
            <w:tcW w:w="1918" w:type="dxa"/>
            <w:tcBorders>
              <w:top w:val="single" w:sz="4" w:space="0" w:color="auto"/>
              <w:left w:val="single" w:sz="4" w:space="0" w:color="auto"/>
              <w:bottom w:val="single" w:sz="4" w:space="0" w:color="auto"/>
              <w:right w:val="single" w:sz="4" w:space="0" w:color="auto"/>
            </w:tcBorders>
          </w:tcPr>
          <w:p w14:paraId="4AD425F2" w14:textId="408F5539" w:rsidR="00B12A01" w:rsidRDefault="00B12A01" w:rsidP="00B12A01">
            <w:pPr>
              <w:pStyle w:val="TAL"/>
              <w:rPr>
                <w:ins w:id="1928" w:author="Ericsson user" w:date="2025-08-28T17:02:00Z" w16du:dateUtc="2025-08-28T15:02:00Z"/>
                <w:rFonts w:eastAsia="DengXian"/>
              </w:rPr>
            </w:pPr>
            <w:ins w:id="1929" w:author="Ericsson user" w:date="2025-08-28T17:02:00Z" w16du:dateUtc="2025-08-28T15:02:00Z">
              <w:r>
                <w:rPr>
                  <w:rFonts w:eastAsia="DengXian"/>
                </w:rPr>
                <w:t>InferRe</w:t>
              </w:r>
            </w:ins>
            <w:ins w:id="1930" w:author="Ericsson user" w:date="2025-08-28T17:03:00Z" w16du:dateUtc="2025-08-28T15:03:00Z">
              <w:r>
                <w:rPr>
                  <w:rFonts w:eastAsia="DengXian"/>
                </w:rPr>
                <w:t>sult</w:t>
              </w:r>
            </w:ins>
          </w:p>
        </w:tc>
        <w:tc>
          <w:tcPr>
            <w:tcW w:w="1530" w:type="dxa"/>
            <w:tcBorders>
              <w:top w:val="single" w:sz="4" w:space="0" w:color="auto"/>
              <w:left w:val="single" w:sz="4" w:space="0" w:color="auto"/>
              <w:bottom w:val="single" w:sz="4" w:space="0" w:color="auto"/>
              <w:right w:val="single" w:sz="4" w:space="0" w:color="auto"/>
            </w:tcBorders>
          </w:tcPr>
          <w:p w14:paraId="47C0A4C8" w14:textId="6C29E096" w:rsidR="00B12A01" w:rsidRDefault="00B12A01" w:rsidP="00B12A01">
            <w:pPr>
              <w:pStyle w:val="TAL"/>
              <w:rPr>
                <w:ins w:id="1931" w:author="Ericsson user" w:date="2025-08-28T17:02:00Z" w16du:dateUtc="2025-08-28T15:02:00Z"/>
              </w:rPr>
            </w:pPr>
            <w:ins w:id="1932" w:author="Ericsson user" w:date="2025-08-28T17:03:00Z" w16du:dateUtc="2025-08-28T15:03:00Z">
              <w:r>
                <w:t>5.4.6.4.7</w:t>
              </w:r>
            </w:ins>
          </w:p>
        </w:tc>
        <w:tc>
          <w:tcPr>
            <w:tcW w:w="3719" w:type="dxa"/>
            <w:tcBorders>
              <w:top w:val="single" w:sz="4" w:space="0" w:color="auto"/>
              <w:left w:val="single" w:sz="4" w:space="0" w:color="auto"/>
              <w:bottom w:val="single" w:sz="4" w:space="0" w:color="auto"/>
              <w:right w:val="single" w:sz="4" w:space="0" w:color="auto"/>
            </w:tcBorders>
          </w:tcPr>
          <w:p w14:paraId="447E6DC3" w14:textId="7D6990FE" w:rsidR="00B12A01" w:rsidRDefault="00B12A01" w:rsidP="00B12A01">
            <w:pPr>
              <w:pStyle w:val="TAL"/>
              <w:rPr>
                <w:ins w:id="1933" w:author="Ericsson user" w:date="2025-08-28T17:02:00Z" w16du:dateUtc="2025-08-28T15:02:00Z"/>
              </w:rPr>
            </w:pPr>
            <w:ins w:id="1934" w:author="Ericsson user" w:date="2025-08-28T17:03:00Z" w16du:dateUtc="2025-08-28T15:03:00Z">
              <w:r>
                <w:t>Represents inference results.</w:t>
              </w:r>
            </w:ins>
          </w:p>
        </w:tc>
        <w:tc>
          <w:tcPr>
            <w:tcW w:w="2257" w:type="dxa"/>
            <w:tcBorders>
              <w:top w:val="single" w:sz="4" w:space="0" w:color="auto"/>
              <w:left w:val="single" w:sz="4" w:space="0" w:color="auto"/>
              <w:bottom w:val="single" w:sz="4" w:space="0" w:color="auto"/>
              <w:right w:val="single" w:sz="4" w:space="0" w:color="auto"/>
            </w:tcBorders>
          </w:tcPr>
          <w:p w14:paraId="4145BB44" w14:textId="77777777" w:rsidR="00B12A01" w:rsidRPr="0016361A" w:rsidRDefault="00B12A01" w:rsidP="00B12A01">
            <w:pPr>
              <w:pStyle w:val="TAL"/>
              <w:rPr>
                <w:ins w:id="1935" w:author="Ericsson user" w:date="2025-08-28T17:02:00Z" w16du:dateUtc="2025-08-28T15:02:00Z"/>
                <w:rFonts w:cs="Arial"/>
                <w:szCs w:val="18"/>
              </w:rPr>
            </w:pPr>
          </w:p>
        </w:tc>
      </w:tr>
    </w:tbl>
    <w:p w14:paraId="3C2B8C16" w14:textId="77777777" w:rsidR="00A34CFA" w:rsidRDefault="00A34CFA" w:rsidP="00A34CFA">
      <w:pPr>
        <w:rPr>
          <w:ins w:id="1936" w:author="Ericsson user" w:date="2025-08-10T19:56:00Z" w16du:dateUtc="2025-08-10T17:56:00Z"/>
        </w:rPr>
      </w:pPr>
    </w:p>
    <w:p w14:paraId="6DAA062D" w14:textId="558B2B6E" w:rsidR="00A34CFA" w:rsidRDefault="00A34CFA" w:rsidP="00A34CFA">
      <w:pPr>
        <w:rPr>
          <w:ins w:id="1937" w:author="Ericsson user" w:date="2025-08-10T19:56:00Z" w16du:dateUtc="2025-08-10T17:56:00Z"/>
        </w:rPr>
      </w:pPr>
      <w:ins w:id="1938" w:author="Ericsson user" w:date="2025-08-10T19:56:00Z" w16du:dateUtc="2025-08-10T17:56:00Z">
        <w:r>
          <w:lastRenderedPageBreak/>
          <w:t>T</w:t>
        </w:r>
        <w:r w:rsidRPr="009C4D60">
          <w:t>able</w:t>
        </w:r>
        <w:r>
          <w:t> </w:t>
        </w:r>
      </w:ins>
      <w:ins w:id="1939" w:author="Ericsson user" w:date="2025-08-11T17:05:00Z" w16du:dateUtc="2025-08-11T15:05:00Z">
        <w:r w:rsidR="0048118B">
          <w:t>6.4</w:t>
        </w:r>
      </w:ins>
      <w:ins w:id="1940" w:author="Ericsson user" w:date="2025-08-10T19:56:00Z" w16du:dateUtc="2025-08-10T17:56:00Z">
        <w:r>
          <w:t>.</w:t>
        </w:r>
      </w:ins>
      <w:ins w:id="1941" w:author="Ericsson user" w:date="2025-08-11T17:05:00Z" w16du:dateUtc="2025-08-11T15:05:00Z">
        <w:r w:rsidR="0048118B">
          <w:t>6.4</w:t>
        </w:r>
      </w:ins>
      <w:ins w:id="1942" w:author="Ericsson user" w:date="2025-08-10T19:56:00Z" w16du:dateUtc="2025-08-10T17:56:00Z">
        <w:r>
          <w:t>-2 specifies data types</w:t>
        </w:r>
        <w:r w:rsidRPr="009C4D60">
          <w:t xml:space="preserve"> </w:t>
        </w:r>
        <w:r>
          <w:t xml:space="preserve">re-used by </w:t>
        </w:r>
        <w:r w:rsidRPr="009C4D60">
          <w:t xml:space="preserve">the </w:t>
        </w:r>
      </w:ins>
      <w:ins w:id="1943" w:author="Ericsson user" w:date="2025-08-11T16:59:00Z" w16du:dateUtc="2025-08-11T14:59:00Z">
        <w:r w:rsidR="00C24428">
          <w:t>Naf_Inference</w:t>
        </w:r>
      </w:ins>
      <w:ins w:id="1944" w:author="Ericsson user" w:date="2025-08-10T19:56:00Z" w16du:dateUtc="2025-08-10T17:56:00Z">
        <w:r>
          <w:t xml:space="preserve"> service based interface</w:t>
        </w:r>
        <w:r w:rsidRPr="009C4D60">
          <w:t xml:space="preserve"> protocol</w:t>
        </w:r>
        <w:r>
          <w:t xml:space="preserve"> from other specifications, including a reference to their respective specifications and when needed, a short description of their use within the </w:t>
        </w:r>
      </w:ins>
      <w:ins w:id="1945" w:author="Ericsson user" w:date="2025-08-11T16:59:00Z" w16du:dateUtc="2025-08-11T14:59:00Z">
        <w:r w:rsidR="00C24428">
          <w:t>Naf_Inference</w:t>
        </w:r>
      </w:ins>
      <w:ins w:id="1946" w:author="Ericsson user" w:date="2025-08-10T19:56:00Z" w16du:dateUtc="2025-08-10T17:56:00Z">
        <w:r>
          <w:t xml:space="preserve"> service based interface.</w:t>
        </w:r>
      </w:ins>
    </w:p>
    <w:p w14:paraId="2EBBD28D" w14:textId="0B9C26C7" w:rsidR="00A34CFA" w:rsidRPr="009C4D60" w:rsidRDefault="00A34CFA" w:rsidP="00A34CFA">
      <w:pPr>
        <w:pStyle w:val="TH"/>
        <w:rPr>
          <w:ins w:id="1947" w:author="Ericsson user" w:date="2025-08-10T19:56:00Z" w16du:dateUtc="2025-08-10T17:56:00Z"/>
        </w:rPr>
      </w:pPr>
      <w:ins w:id="1948" w:author="Ericsson user" w:date="2025-08-10T19:56:00Z" w16du:dateUtc="2025-08-10T17:56:00Z">
        <w:r w:rsidRPr="009C4D60">
          <w:t>Table</w:t>
        </w:r>
        <w:r>
          <w:t> </w:t>
        </w:r>
      </w:ins>
      <w:ins w:id="1949" w:author="Ericsson user" w:date="2025-08-11T17:05:00Z" w16du:dateUtc="2025-08-11T15:05:00Z">
        <w:r w:rsidR="0048118B">
          <w:t>6.4</w:t>
        </w:r>
      </w:ins>
      <w:ins w:id="1950" w:author="Ericsson user" w:date="2025-08-10T19:56:00Z" w16du:dateUtc="2025-08-10T17:56:00Z">
        <w:r>
          <w:t>.</w:t>
        </w:r>
      </w:ins>
      <w:ins w:id="1951" w:author="Ericsson user" w:date="2025-08-11T17:05:00Z" w16du:dateUtc="2025-08-11T15:05:00Z">
        <w:r w:rsidR="0048118B">
          <w:t>6.4</w:t>
        </w:r>
      </w:ins>
      <w:ins w:id="1952" w:author="Ericsson user" w:date="2025-08-10T19:56:00Z" w16du:dateUtc="2025-08-10T17:56:00Z">
        <w:r>
          <w:t>-2</w:t>
        </w:r>
        <w:r w:rsidRPr="009C4D60">
          <w:t xml:space="preserve">: </w:t>
        </w:r>
      </w:ins>
      <w:ins w:id="1953" w:author="Ericsson user" w:date="2025-08-11T16:59:00Z" w16du:dateUtc="2025-08-11T14:59:00Z">
        <w:r w:rsidR="00C24428">
          <w:t>Naf_Inference</w:t>
        </w:r>
      </w:ins>
      <w:ins w:id="1954" w:author="Ericsson user" w:date="2025-08-10T19:56:00Z" w16du:dateUtc="2025-08-10T17:56:00Z">
        <w:r>
          <w:t xml:space="preserve">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00"/>
        <w:gridCol w:w="1848"/>
        <w:gridCol w:w="3222"/>
        <w:gridCol w:w="2054"/>
      </w:tblGrid>
      <w:tr w:rsidR="00A34CFA" w:rsidRPr="00B54FF5" w14:paraId="71D3A2C9" w14:textId="77777777" w:rsidTr="00960C8E">
        <w:trPr>
          <w:jc w:val="center"/>
          <w:ins w:id="1955" w:author="Ericsson user" w:date="2025-08-10T19:56:00Z"/>
        </w:trPr>
        <w:tc>
          <w:tcPr>
            <w:tcW w:w="2302" w:type="dxa"/>
            <w:tcBorders>
              <w:top w:val="single" w:sz="4" w:space="0" w:color="auto"/>
              <w:left w:val="single" w:sz="4" w:space="0" w:color="auto"/>
              <w:bottom w:val="single" w:sz="4" w:space="0" w:color="auto"/>
              <w:right w:val="single" w:sz="4" w:space="0" w:color="auto"/>
            </w:tcBorders>
            <w:shd w:val="clear" w:color="auto" w:fill="C0C0C0"/>
            <w:hideMark/>
          </w:tcPr>
          <w:p w14:paraId="76893BC4" w14:textId="77777777" w:rsidR="00A34CFA" w:rsidRPr="0016361A" w:rsidRDefault="00A34CFA" w:rsidP="00E65996">
            <w:pPr>
              <w:pStyle w:val="TAH"/>
              <w:rPr>
                <w:ins w:id="1956" w:author="Ericsson user" w:date="2025-08-10T19:56:00Z" w16du:dateUtc="2025-08-10T17:56:00Z"/>
              </w:rPr>
            </w:pPr>
            <w:ins w:id="1957" w:author="Ericsson user" w:date="2025-08-10T19:56:00Z" w16du:dateUtc="2025-08-10T17:56:00Z">
              <w:r w:rsidRPr="0016361A">
                <w:t>Data type</w:t>
              </w:r>
            </w:ins>
          </w:p>
        </w:tc>
        <w:tc>
          <w:tcPr>
            <w:tcW w:w="1787" w:type="dxa"/>
            <w:tcBorders>
              <w:top w:val="single" w:sz="4" w:space="0" w:color="auto"/>
              <w:left w:val="single" w:sz="4" w:space="0" w:color="auto"/>
              <w:bottom w:val="single" w:sz="4" w:space="0" w:color="auto"/>
              <w:right w:val="single" w:sz="4" w:space="0" w:color="auto"/>
            </w:tcBorders>
            <w:shd w:val="clear" w:color="auto" w:fill="C0C0C0"/>
          </w:tcPr>
          <w:p w14:paraId="09C6D886" w14:textId="77777777" w:rsidR="00A34CFA" w:rsidRPr="0016361A" w:rsidRDefault="00A34CFA" w:rsidP="00E65996">
            <w:pPr>
              <w:pStyle w:val="TAH"/>
              <w:rPr>
                <w:ins w:id="1958" w:author="Ericsson user" w:date="2025-08-10T19:56:00Z" w16du:dateUtc="2025-08-10T17:56:00Z"/>
              </w:rPr>
            </w:pPr>
            <w:ins w:id="1959" w:author="Ericsson user" w:date="2025-08-10T19:56:00Z" w16du:dateUtc="2025-08-10T17:56:00Z">
              <w:r w:rsidRPr="0016361A">
                <w:t>Reference</w:t>
              </w:r>
            </w:ins>
          </w:p>
        </w:tc>
        <w:tc>
          <w:tcPr>
            <w:tcW w:w="3264" w:type="dxa"/>
            <w:tcBorders>
              <w:top w:val="single" w:sz="4" w:space="0" w:color="auto"/>
              <w:left w:val="single" w:sz="4" w:space="0" w:color="auto"/>
              <w:bottom w:val="single" w:sz="4" w:space="0" w:color="auto"/>
              <w:right w:val="single" w:sz="4" w:space="0" w:color="auto"/>
            </w:tcBorders>
            <w:shd w:val="clear" w:color="auto" w:fill="C0C0C0"/>
            <w:hideMark/>
          </w:tcPr>
          <w:p w14:paraId="2C6D4C25" w14:textId="77777777" w:rsidR="00A34CFA" w:rsidRPr="0016361A" w:rsidRDefault="00A34CFA" w:rsidP="00E65996">
            <w:pPr>
              <w:pStyle w:val="TAH"/>
              <w:rPr>
                <w:ins w:id="1960" w:author="Ericsson user" w:date="2025-08-10T19:56:00Z" w16du:dateUtc="2025-08-10T17:56:00Z"/>
              </w:rPr>
            </w:pPr>
            <w:ins w:id="1961" w:author="Ericsson user" w:date="2025-08-10T19:56:00Z" w16du:dateUtc="2025-08-10T17:56:00Z">
              <w:r w:rsidRPr="0016361A">
                <w:t>Comments</w:t>
              </w:r>
            </w:ins>
          </w:p>
        </w:tc>
        <w:tc>
          <w:tcPr>
            <w:tcW w:w="2071" w:type="dxa"/>
            <w:tcBorders>
              <w:top w:val="single" w:sz="4" w:space="0" w:color="auto"/>
              <w:left w:val="single" w:sz="4" w:space="0" w:color="auto"/>
              <w:bottom w:val="single" w:sz="4" w:space="0" w:color="auto"/>
              <w:right w:val="single" w:sz="4" w:space="0" w:color="auto"/>
            </w:tcBorders>
            <w:shd w:val="clear" w:color="auto" w:fill="C0C0C0"/>
          </w:tcPr>
          <w:p w14:paraId="780EFB82" w14:textId="77777777" w:rsidR="00A34CFA" w:rsidRPr="0016361A" w:rsidRDefault="00A34CFA" w:rsidP="00E65996">
            <w:pPr>
              <w:pStyle w:val="TAH"/>
              <w:rPr>
                <w:ins w:id="1962" w:author="Ericsson user" w:date="2025-08-10T19:56:00Z" w16du:dateUtc="2025-08-10T17:56:00Z"/>
              </w:rPr>
            </w:pPr>
            <w:ins w:id="1963" w:author="Ericsson user" w:date="2025-08-10T19:56:00Z" w16du:dateUtc="2025-08-10T17:56:00Z">
              <w:r w:rsidRPr="0016361A">
                <w:t>Applicability</w:t>
              </w:r>
            </w:ins>
          </w:p>
        </w:tc>
      </w:tr>
      <w:tr w:rsidR="00044C29" w:rsidRPr="00044C29" w14:paraId="684DD799" w14:textId="77777777" w:rsidTr="00960C8E">
        <w:trPr>
          <w:jc w:val="center"/>
          <w:ins w:id="1964" w:author="Ericsson user" w:date="2025-08-10T19:56:00Z"/>
        </w:trPr>
        <w:tc>
          <w:tcPr>
            <w:tcW w:w="2302" w:type="dxa"/>
            <w:tcBorders>
              <w:top w:val="single" w:sz="4" w:space="0" w:color="auto"/>
              <w:left w:val="single" w:sz="4" w:space="0" w:color="auto"/>
              <w:bottom w:val="single" w:sz="4" w:space="0" w:color="auto"/>
              <w:right w:val="single" w:sz="4" w:space="0" w:color="auto"/>
            </w:tcBorders>
          </w:tcPr>
          <w:p w14:paraId="3BE09782" w14:textId="48355DFC" w:rsidR="00044C29" w:rsidRPr="0016361A" w:rsidRDefault="00044C29" w:rsidP="00044C29">
            <w:pPr>
              <w:pStyle w:val="TAL"/>
              <w:rPr>
                <w:ins w:id="1965" w:author="Ericsson user" w:date="2025-08-10T19:56:00Z" w16du:dateUtc="2025-08-10T17:56:00Z"/>
              </w:rPr>
            </w:pPr>
            <w:ins w:id="1966" w:author="Ericsson user" w:date="2025-08-13T17:26:00Z" w16du:dateUtc="2025-08-13T15:26:00Z">
              <w:r>
                <w:t>AnalyticsMetadata</w:t>
              </w:r>
            </w:ins>
          </w:p>
        </w:tc>
        <w:tc>
          <w:tcPr>
            <w:tcW w:w="1787" w:type="dxa"/>
            <w:tcBorders>
              <w:top w:val="single" w:sz="4" w:space="0" w:color="auto"/>
              <w:left w:val="single" w:sz="4" w:space="0" w:color="auto"/>
              <w:bottom w:val="single" w:sz="4" w:space="0" w:color="auto"/>
              <w:right w:val="single" w:sz="4" w:space="0" w:color="auto"/>
            </w:tcBorders>
          </w:tcPr>
          <w:p w14:paraId="32213756" w14:textId="56489E34" w:rsidR="00044C29" w:rsidRPr="0016361A" w:rsidRDefault="0019470C" w:rsidP="00044C29">
            <w:pPr>
              <w:pStyle w:val="TAL"/>
              <w:rPr>
                <w:ins w:id="1967" w:author="Ericsson user" w:date="2025-08-10T19:56:00Z" w16du:dateUtc="2025-08-10T17:56:00Z"/>
              </w:rPr>
            </w:pPr>
            <w:ins w:id="1968" w:author="Ericsson user" w:date="2025-08-28T16:59:00Z" w16du:dateUtc="2025-08-28T14:59:00Z">
              <w:r>
                <w:t>3GPP TS 29.520 </w:t>
              </w:r>
              <w:r w:rsidRPr="00960C8E">
                <w:rPr>
                  <w:highlight w:val="yellow"/>
                </w:rPr>
                <w:t>[</w:t>
              </w:r>
            </w:ins>
            <w:ins w:id="1969" w:author="Ericsson user" w:date="2025-08-28T17:00:00Z" w16du:dateUtc="2025-08-28T15:00:00Z">
              <w:r w:rsidRPr="00960C8E">
                <w:rPr>
                  <w:highlight w:val="yellow"/>
                </w:rPr>
                <w:t>xx</w:t>
              </w:r>
            </w:ins>
            <w:ins w:id="1970" w:author="Ericsson user" w:date="2025-08-28T16:59:00Z" w16du:dateUtc="2025-08-28T14:59:00Z">
              <w:r w:rsidRPr="00960C8E">
                <w:rPr>
                  <w:highlight w:val="yellow"/>
                </w:rPr>
                <w:t>]</w:t>
              </w:r>
            </w:ins>
          </w:p>
        </w:tc>
        <w:tc>
          <w:tcPr>
            <w:tcW w:w="3264" w:type="dxa"/>
            <w:tcBorders>
              <w:top w:val="single" w:sz="4" w:space="0" w:color="auto"/>
              <w:left w:val="single" w:sz="4" w:space="0" w:color="auto"/>
              <w:bottom w:val="single" w:sz="4" w:space="0" w:color="auto"/>
              <w:right w:val="single" w:sz="4" w:space="0" w:color="auto"/>
            </w:tcBorders>
          </w:tcPr>
          <w:p w14:paraId="3F54A14E" w14:textId="7836AE56" w:rsidR="00044C29" w:rsidRPr="0016361A" w:rsidRDefault="00044C29" w:rsidP="00044C29">
            <w:pPr>
              <w:pStyle w:val="TAL"/>
              <w:rPr>
                <w:ins w:id="1971" w:author="Ericsson user" w:date="2025-08-10T19:56:00Z" w16du:dateUtc="2025-08-10T17:56:00Z"/>
                <w:rFonts w:cs="Arial"/>
                <w:szCs w:val="18"/>
              </w:rPr>
            </w:pPr>
            <w:ins w:id="1972" w:author="Ericsson user" w:date="2025-08-13T17:26:00Z" w16du:dateUtc="2025-08-13T15:26:00Z">
              <w:r>
                <w:t>Represents the types of analytics metadata information that can be requested.</w:t>
              </w:r>
            </w:ins>
          </w:p>
        </w:tc>
        <w:tc>
          <w:tcPr>
            <w:tcW w:w="2071" w:type="dxa"/>
            <w:tcBorders>
              <w:top w:val="single" w:sz="4" w:space="0" w:color="auto"/>
              <w:left w:val="single" w:sz="4" w:space="0" w:color="auto"/>
              <w:bottom w:val="single" w:sz="4" w:space="0" w:color="auto"/>
              <w:right w:val="single" w:sz="4" w:space="0" w:color="auto"/>
            </w:tcBorders>
          </w:tcPr>
          <w:p w14:paraId="2CBCF69E" w14:textId="77777777" w:rsidR="00044C29" w:rsidRPr="0016361A" w:rsidRDefault="00044C29" w:rsidP="00044C29">
            <w:pPr>
              <w:pStyle w:val="TAL"/>
              <w:rPr>
                <w:ins w:id="1973" w:author="Ericsson user" w:date="2025-08-10T19:56:00Z" w16du:dateUtc="2025-08-10T17:56:00Z"/>
                <w:rFonts w:cs="Arial"/>
                <w:szCs w:val="18"/>
              </w:rPr>
            </w:pPr>
          </w:p>
        </w:tc>
      </w:tr>
      <w:tr w:rsidR="00044C29" w:rsidRPr="00044C29" w14:paraId="2613A574" w14:textId="77777777" w:rsidTr="00960C8E">
        <w:trPr>
          <w:jc w:val="center"/>
          <w:ins w:id="1974"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27C92DCB" w14:textId="64CB067C" w:rsidR="00044C29" w:rsidRPr="0016361A" w:rsidRDefault="00044C29" w:rsidP="00044C29">
            <w:pPr>
              <w:pStyle w:val="TAL"/>
              <w:rPr>
                <w:ins w:id="1975" w:author="Ericsson user" w:date="2025-08-13T17:26:00Z" w16du:dateUtc="2025-08-13T15:26:00Z"/>
              </w:rPr>
            </w:pPr>
            <w:ins w:id="1976" w:author="Ericsson user" w:date="2025-08-13T17:26:00Z" w16du:dateUtc="2025-08-13T15:26:00Z">
              <w:r>
                <w:t>AnalyticsMetadataInfo</w:t>
              </w:r>
            </w:ins>
          </w:p>
        </w:tc>
        <w:tc>
          <w:tcPr>
            <w:tcW w:w="1787" w:type="dxa"/>
            <w:tcBorders>
              <w:top w:val="single" w:sz="4" w:space="0" w:color="auto"/>
              <w:left w:val="single" w:sz="4" w:space="0" w:color="auto"/>
              <w:bottom w:val="single" w:sz="4" w:space="0" w:color="auto"/>
              <w:right w:val="single" w:sz="4" w:space="0" w:color="auto"/>
            </w:tcBorders>
          </w:tcPr>
          <w:p w14:paraId="6BEE9332" w14:textId="33B8EB55" w:rsidR="00044C29" w:rsidRPr="0016361A" w:rsidRDefault="0019470C" w:rsidP="00044C29">
            <w:pPr>
              <w:pStyle w:val="TAL"/>
              <w:rPr>
                <w:ins w:id="1977" w:author="Ericsson user" w:date="2025-08-13T17:26:00Z" w16du:dateUtc="2025-08-13T15:26:00Z"/>
              </w:rPr>
            </w:pPr>
            <w:ins w:id="1978" w:author="Ericsson user" w:date="2025-08-28T16:59:00Z" w16du:dateUtc="2025-08-28T14:59:00Z">
              <w:r>
                <w:t>3GPP TS 29.520 [</w:t>
              </w:r>
            </w:ins>
            <w:ins w:id="1979" w:author="Ericsson user" w:date="2025-08-28T17:00:00Z" w16du:dateUtc="2025-08-28T15:00:00Z">
              <w:r w:rsidR="00960C8E" w:rsidRPr="00960C8E">
                <w:rPr>
                  <w:highlight w:val="yellow"/>
                </w:rPr>
                <w:t>xx</w:t>
              </w:r>
            </w:ins>
            <w:ins w:id="1980" w:author="Ericsson user" w:date="2025-08-28T16:59:00Z" w16du:dateUtc="2025-08-28T14:59:00Z">
              <w:r>
                <w:t>]</w:t>
              </w:r>
            </w:ins>
          </w:p>
        </w:tc>
        <w:tc>
          <w:tcPr>
            <w:tcW w:w="3264" w:type="dxa"/>
            <w:tcBorders>
              <w:top w:val="single" w:sz="4" w:space="0" w:color="auto"/>
              <w:left w:val="single" w:sz="4" w:space="0" w:color="auto"/>
              <w:bottom w:val="single" w:sz="4" w:space="0" w:color="auto"/>
              <w:right w:val="single" w:sz="4" w:space="0" w:color="auto"/>
            </w:tcBorders>
          </w:tcPr>
          <w:p w14:paraId="3A91C5D2" w14:textId="2591CACA" w:rsidR="00044C29" w:rsidRPr="0016361A" w:rsidRDefault="00044C29" w:rsidP="00044C29">
            <w:pPr>
              <w:pStyle w:val="TAL"/>
              <w:rPr>
                <w:ins w:id="1981" w:author="Ericsson user" w:date="2025-08-13T17:26:00Z" w16du:dateUtc="2025-08-13T15:26:00Z"/>
                <w:rFonts w:cs="Arial"/>
                <w:szCs w:val="18"/>
              </w:rPr>
            </w:pPr>
            <w:ins w:id="1982" w:author="Ericsson user" w:date="2025-08-13T17:26:00Z" w16du:dateUtc="2025-08-13T15:26:00Z">
              <w:r>
                <w:t>Contains analytics metadata information required for analytics aggregation.</w:t>
              </w:r>
            </w:ins>
          </w:p>
        </w:tc>
        <w:tc>
          <w:tcPr>
            <w:tcW w:w="2071" w:type="dxa"/>
            <w:tcBorders>
              <w:top w:val="single" w:sz="4" w:space="0" w:color="auto"/>
              <w:left w:val="single" w:sz="4" w:space="0" w:color="auto"/>
              <w:bottom w:val="single" w:sz="4" w:space="0" w:color="auto"/>
              <w:right w:val="single" w:sz="4" w:space="0" w:color="auto"/>
            </w:tcBorders>
          </w:tcPr>
          <w:p w14:paraId="055EEF6C" w14:textId="77777777" w:rsidR="00044C29" w:rsidRPr="0016361A" w:rsidRDefault="00044C29" w:rsidP="00044C29">
            <w:pPr>
              <w:pStyle w:val="TAL"/>
              <w:rPr>
                <w:ins w:id="1983" w:author="Ericsson user" w:date="2025-08-13T17:26:00Z" w16du:dateUtc="2025-08-13T15:26:00Z"/>
                <w:rFonts w:cs="Arial"/>
                <w:szCs w:val="18"/>
              </w:rPr>
            </w:pPr>
          </w:p>
        </w:tc>
      </w:tr>
      <w:tr w:rsidR="00044C29" w:rsidRPr="00044C29" w14:paraId="35F62CF8" w14:textId="77777777" w:rsidTr="00960C8E">
        <w:trPr>
          <w:jc w:val="center"/>
          <w:ins w:id="1984"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68C869DE" w14:textId="651D5B4E" w:rsidR="00044C29" w:rsidRPr="0016361A" w:rsidRDefault="00044C29" w:rsidP="00044C29">
            <w:pPr>
              <w:pStyle w:val="TAL"/>
              <w:rPr>
                <w:ins w:id="1985" w:author="Ericsson user" w:date="2025-08-13T17:26:00Z" w16du:dateUtc="2025-08-13T15:26:00Z"/>
              </w:rPr>
            </w:pPr>
            <w:ins w:id="1986" w:author="Ericsson user" w:date="2025-08-13T17:26:00Z" w16du:dateUtc="2025-08-13T15:26:00Z">
              <w:r>
                <w:t>DatasetStatisticalProperty</w:t>
              </w:r>
            </w:ins>
          </w:p>
        </w:tc>
        <w:tc>
          <w:tcPr>
            <w:tcW w:w="1787" w:type="dxa"/>
            <w:tcBorders>
              <w:top w:val="single" w:sz="4" w:space="0" w:color="auto"/>
              <w:left w:val="single" w:sz="4" w:space="0" w:color="auto"/>
              <w:bottom w:val="single" w:sz="4" w:space="0" w:color="auto"/>
              <w:right w:val="single" w:sz="4" w:space="0" w:color="auto"/>
            </w:tcBorders>
          </w:tcPr>
          <w:p w14:paraId="6B924C54" w14:textId="022B91E9" w:rsidR="00044C29" w:rsidRPr="0016361A" w:rsidRDefault="0019470C" w:rsidP="00044C29">
            <w:pPr>
              <w:pStyle w:val="TAL"/>
              <w:rPr>
                <w:ins w:id="1987" w:author="Ericsson user" w:date="2025-08-13T17:26:00Z" w16du:dateUtc="2025-08-13T15:26:00Z"/>
              </w:rPr>
            </w:pPr>
            <w:ins w:id="1988" w:author="Ericsson user" w:date="2025-08-28T16:59:00Z" w16du:dateUtc="2025-08-28T14:59:00Z">
              <w:r>
                <w:t>3GPP TS 29.520 [</w:t>
              </w:r>
            </w:ins>
            <w:ins w:id="1989" w:author="Ericsson user" w:date="2025-08-28T17:00:00Z" w16du:dateUtc="2025-08-28T15:00:00Z">
              <w:r w:rsidR="00960C8E" w:rsidRPr="00960C8E">
                <w:rPr>
                  <w:highlight w:val="yellow"/>
                </w:rPr>
                <w:t>xx</w:t>
              </w:r>
            </w:ins>
            <w:ins w:id="1990" w:author="Ericsson user" w:date="2025-08-28T16:59:00Z" w16du:dateUtc="2025-08-28T14:59:00Z">
              <w:r>
                <w:t>]</w:t>
              </w:r>
            </w:ins>
          </w:p>
        </w:tc>
        <w:tc>
          <w:tcPr>
            <w:tcW w:w="3264" w:type="dxa"/>
            <w:tcBorders>
              <w:top w:val="single" w:sz="4" w:space="0" w:color="auto"/>
              <w:left w:val="single" w:sz="4" w:space="0" w:color="auto"/>
              <w:bottom w:val="single" w:sz="4" w:space="0" w:color="auto"/>
              <w:right w:val="single" w:sz="4" w:space="0" w:color="auto"/>
            </w:tcBorders>
          </w:tcPr>
          <w:p w14:paraId="668714D2" w14:textId="19AA3823" w:rsidR="00044C29" w:rsidRPr="0016361A" w:rsidRDefault="00044C29" w:rsidP="00044C29">
            <w:pPr>
              <w:pStyle w:val="TAL"/>
              <w:rPr>
                <w:ins w:id="1991" w:author="Ericsson user" w:date="2025-08-13T17:26:00Z" w16du:dateUtc="2025-08-13T15:26:00Z"/>
                <w:rFonts w:cs="Arial"/>
                <w:szCs w:val="18"/>
              </w:rPr>
            </w:pPr>
            <w:ins w:id="1992" w:author="Ericsson user" w:date="2025-08-13T17:26:00Z" w16du:dateUtc="2025-08-13T15:26:00Z">
              <w:r>
                <w:rPr>
                  <w:lang w:eastAsia="ko-KR"/>
                </w:rPr>
                <w:t>Dataset statistical properties of the data used for inference.</w:t>
              </w:r>
            </w:ins>
          </w:p>
        </w:tc>
        <w:tc>
          <w:tcPr>
            <w:tcW w:w="2071" w:type="dxa"/>
            <w:tcBorders>
              <w:top w:val="single" w:sz="4" w:space="0" w:color="auto"/>
              <w:left w:val="single" w:sz="4" w:space="0" w:color="auto"/>
              <w:bottom w:val="single" w:sz="4" w:space="0" w:color="auto"/>
              <w:right w:val="single" w:sz="4" w:space="0" w:color="auto"/>
            </w:tcBorders>
          </w:tcPr>
          <w:p w14:paraId="6736A21D" w14:textId="77777777" w:rsidR="00044C29" w:rsidRPr="0016361A" w:rsidRDefault="00044C29" w:rsidP="00044C29">
            <w:pPr>
              <w:pStyle w:val="TAL"/>
              <w:rPr>
                <w:ins w:id="1993" w:author="Ericsson user" w:date="2025-08-13T17:26:00Z" w16du:dateUtc="2025-08-13T15:26:00Z"/>
                <w:rFonts w:cs="Arial"/>
                <w:szCs w:val="18"/>
              </w:rPr>
            </w:pPr>
          </w:p>
        </w:tc>
      </w:tr>
      <w:tr w:rsidR="00044C29" w:rsidRPr="00044C29" w14:paraId="2970B52C" w14:textId="77777777" w:rsidTr="00960C8E">
        <w:trPr>
          <w:jc w:val="center"/>
          <w:ins w:id="1994"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6A3486D4" w14:textId="05D9C31E" w:rsidR="00044C29" w:rsidRPr="0016361A" w:rsidRDefault="00044C29" w:rsidP="00044C29">
            <w:pPr>
              <w:pStyle w:val="TAL"/>
              <w:rPr>
                <w:ins w:id="1995" w:author="Ericsson user" w:date="2025-08-13T17:26:00Z" w16du:dateUtc="2025-08-13T15:26:00Z"/>
              </w:rPr>
            </w:pPr>
            <w:ins w:id="1996" w:author="Ericsson user" w:date="2025-08-13T17:26:00Z" w16du:dateUtc="2025-08-13T15:26:00Z">
              <w:r>
                <w:t>DateTime</w:t>
              </w:r>
            </w:ins>
          </w:p>
        </w:tc>
        <w:tc>
          <w:tcPr>
            <w:tcW w:w="1787" w:type="dxa"/>
            <w:tcBorders>
              <w:top w:val="single" w:sz="4" w:space="0" w:color="auto"/>
              <w:left w:val="single" w:sz="4" w:space="0" w:color="auto"/>
              <w:bottom w:val="single" w:sz="4" w:space="0" w:color="auto"/>
              <w:right w:val="single" w:sz="4" w:space="0" w:color="auto"/>
            </w:tcBorders>
          </w:tcPr>
          <w:p w14:paraId="7C2564FA" w14:textId="0E1F0C86" w:rsidR="00044C29" w:rsidRPr="0016361A" w:rsidRDefault="00044C29" w:rsidP="00044C29">
            <w:pPr>
              <w:pStyle w:val="TAL"/>
              <w:rPr>
                <w:ins w:id="1997" w:author="Ericsson user" w:date="2025-08-13T17:26:00Z" w16du:dateUtc="2025-08-13T15:26:00Z"/>
              </w:rPr>
            </w:pPr>
            <w:ins w:id="1998"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419FD596" w14:textId="5830341D" w:rsidR="00044C29" w:rsidRPr="0016361A" w:rsidRDefault="00044C29" w:rsidP="00044C29">
            <w:pPr>
              <w:pStyle w:val="TAL"/>
              <w:rPr>
                <w:ins w:id="1999" w:author="Ericsson user" w:date="2025-08-13T17:26:00Z" w16du:dateUtc="2025-08-13T15:26:00Z"/>
                <w:rFonts w:cs="Arial"/>
                <w:szCs w:val="18"/>
              </w:rPr>
            </w:pPr>
            <w:ins w:id="2000" w:author="Ericsson user" w:date="2025-08-13T17:26:00Z" w16du:dateUtc="2025-08-13T15:26:00Z">
              <w:r>
                <w:rPr>
                  <w:rFonts w:cs="Arial"/>
                  <w:szCs w:val="18"/>
                  <w:lang w:eastAsia="zh-CN"/>
                </w:rPr>
                <w:t>Represents a date and time.</w:t>
              </w:r>
            </w:ins>
          </w:p>
        </w:tc>
        <w:tc>
          <w:tcPr>
            <w:tcW w:w="2071" w:type="dxa"/>
            <w:tcBorders>
              <w:top w:val="single" w:sz="4" w:space="0" w:color="auto"/>
              <w:left w:val="single" w:sz="4" w:space="0" w:color="auto"/>
              <w:bottom w:val="single" w:sz="4" w:space="0" w:color="auto"/>
              <w:right w:val="single" w:sz="4" w:space="0" w:color="auto"/>
            </w:tcBorders>
          </w:tcPr>
          <w:p w14:paraId="2BD1C49E" w14:textId="77777777" w:rsidR="00044C29" w:rsidRPr="0016361A" w:rsidRDefault="00044C29" w:rsidP="00044C29">
            <w:pPr>
              <w:pStyle w:val="TAL"/>
              <w:rPr>
                <w:ins w:id="2001" w:author="Ericsson user" w:date="2025-08-13T17:26:00Z" w16du:dateUtc="2025-08-13T15:26:00Z"/>
                <w:rFonts w:cs="Arial"/>
                <w:szCs w:val="18"/>
              </w:rPr>
            </w:pPr>
          </w:p>
        </w:tc>
      </w:tr>
      <w:tr w:rsidR="00044C29" w:rsidRPr="00044C29" w14:paraId="616DB60E" w14:textId="77777777" w:rsidTr="00960C8E">
        <w:trPr>
          <w:jc w:val="center"/>
          <w:ins w:id="2002"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79E508BC" w14:textId="4C4C28A8" w:rsidR="00044C29" w:rsidRPr="0016361A" w:rsidRDefault="00044C29" w:rsidP="00044C29">
            <w:pPr>
              <w:pStyle w:val="TAL"/>
              <w:rPr>
                <w:ins w:id="2003" w:author="Ericsson user" w:date="2025-08-13T17:26:00Z" w16du:dateUtc="2025-08-13T15:26:00Z"/>
              </w:rPr>
            </w:pPr>
            <w:ins w:id="2004" w:author="Ericsson user" w:date="2025-08-13T17:26:00Z" w16du:dateUtc="2025-08-13T15:26:00Z">
              <w:r>
                <w:t>DurationSec</w:t>
              </w:r>
            </w:ins>
          </w:p>
        </w:tc>
        <w:tc>
          <w:tcPr>
            <w:tcW w:w="1787" w:type="dxa"/>
            <w:tcBorders>
              <w:top w:val="single" w:sz="4" w:space="0" w:color="auto"/>
              <w:left w:val="single" w:sz="4" w:space="0" w:color="auto"/>
              <w:bottom w:val="single" w:sz="4" w:space="0" w:color="auto"/>
              <w:right w:val="single" w:sz="4" w:space="0" w:color="auto"/>
            </w:tcBorders>
          </w:tcPr>
          <w:p w14:paraId="628D0091" w14:textId="20C092FE" w:rsidR="00044C29" w:rsidRPr="0016361A" w:rsidRDefault="00044C29" w:rsidP="00044C29">
            <w:pPr>
              <w:pStyle w:val="TAL"/>
              <w:rPr>
                <w:ins w:id="2005" w:author="Ericsson user" w:date="2025-08-13T17:26:00Z" w16du:dateUtc="2025-08-13T15:26:00Z"/>
              </w:rPr>
            </w:pPr>
            <w:ins w:id="2006"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565BA6A5" w14:textId="16D3EB93" w:rsidR="00044C29" w:rsidRPr="0016361A" w:rsidRDefault="00044C29" w:rsidP="00044C29">
            <w:pPr>
              <w:pStyle w:val="TAL"/>
              <w:rPr>
                <w:ins w:id="2007" w:author="Ericsson user" w:date="2025-08-13T17:26:00Z" w16du:dateUtc="2025-08-13T15:26:00Z"/>
                <w:rFonts w:cs="Arial"/>
                <w:szCs w:val="18"/>
              </w:rPr>
            </w:pPr>
            <w:ins w:id="2008" w:author="Ericsson user" w:date="2025-08-13T17:26:00Z" w16du:dateUtc="2025-08-13T15:26:00Z">
              <w:r>
                <w:t>Represents a time duration expressed in units of seconds.</w:t>
              </w:r>
            </w:ins>
          </w:p>
        </w:tc>
        <w:tc>
          <w:tcPr>
            <w:tcW w:w="2071" w:type="dxa"/>
            <w:tcBorders>
              <w:top w:val="single" w:sz="4" w:space="0" w:color="auto"/>
              <w:left w:val="single" w:sz="4" w:space="0" w:color="auto"/>
              <w:bottom w:val="single" w:sz="4" w:space="0" w:color="auto"/>
              <w:right w:val="single" w:sz="4" w:space="0" w:color="auto"/>
            </w:tcBorders>
          </w:tcPr>
          <w:p w14:paraId="1514FE55" w14:textId="77777777" w:rsidR="00044C29" w:rsidRPr="0016361A" w:rsidRDefault="00044C29" w:rsidP="00044C29">
            <w:pPr>
              <w:pStyle w:val="TAL"/>
              <w:rPr>
                <w:ins w:id="2009" w:author="Ericsson user" w:date="2025-08-13T17:26:00Z" w16du:dateUtc="2025-08-13T15:26:00Z"/>
                <w:rFonts w:cs="Arial"/>
                <w:szCs w:val="18"/>
              </w:rPr>
            </w:pPr>
          </w:p>
        </w:tc>
      </w:tr>
      <w:tr w:rsidR="00044C29" w:rsidRPr="00B54FF5" w14:paraId="05B66489" w14:textId="77777777" w:rsidTr="00960C8E">
        <w:trPr>
          <w:jc w:val="center"/>
          <w:ins w:id="2010"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22F5FFF3" w14:textId="5B011CF3" w:rsidR="00044C29" w:rsidRPr="0016361A" w:rsidRDefault="00044C29" w:rsidP="00044C29">
            <w:pPr>
              <w:pStyle w:val="TAL"/>
              <w:rPr>
                <w:ins w:id="2011" w:author="Ericsson user" w:date="2025-08-13T17:26:00Z" w16du:dateUtc="2025-08-13T15:26:00Z"/>
              </w:rPr>
            </w:pPr>
            <w:ins w:id="2012" w:author="Ericsson user" w:date="2025-08-13T17:26:00Z" w16du:dateUtc="2025-08-13T15:26:00Z">
              <w:r>
                <w:t>EventFilter</w:t>
              </w:r>
            </w:ins>
          </w:p>
        </w:tc>
        <w:tc>
          <w:tcPr>
            <w:tcW w:w="1787" w:type="dxa"/>
            <w:tcBorders>
              <w:top w:val="single" w:sz="4" w:space="0" w:color="auto"/>
              <w:left w:val="single" w:sz="4" w:space="0" w:color="auto"/>
              <w:bottom w:val="single" w:sz="4" w:space="0" w:color="auto"/>
              <w:right w:val="single" w:sz="4" w:space="0" w:color="auto"/>
            </w:tcBorders>
          </w:tcPr>
          <w:p w14:paraId="5268BFB4" w14:textId="54C0791B" w:rsidR="00044C29" w:rsidRPr="0016361A" w:rsidRDefault="00044C29" w:rsidP="00044C29">
            <w:pPr>
              <w:pStyle w:val="TAL"/>
              <w:rPr>
                <w:ins w:id="2013" w:author="Ericsson user" w:date="2025-08-13T17:26:00Z" w16du:dateUtc="2025-08-13T15:26:00Z"/>
              </w:rPr>
            </w:pPr>
            <w:ins w:id="2014" w:author="Ericsson user" w:date="2025-08-13T17:26:00Z" w16du:dateUtc="2025-08-13T15:26:00Z">
              <w:r>
                <w:t>5.2.6.2.3</w:t>
              </w:r>
            </w:ins>
          </w:p>
        </w:tc>
        <w:tc>
          <w:tcPr>
            <w:tcW w:w="3264" w:type="dxa"/>
            <w:tcBorders>
              <w:top w:val="single" w:sz="4" w:space="0" w:color="auto"/>
              <w:left w:val="single" w:sz="4" w:space="0" w:color="auto"/>
              <w:bottom w:val="single" w:sz="4" w:space="0" w:color="auto"/>
              <w:right w:val="single" w:sz="4" w:space="0" w:color="auto"/>
            </w:tcBorders>
          </w:tcPr>
          <w:p w14:paraId="178F3F99" w14:textId="76F2F10C" w:rsidR="00044C29" w:rsidRPr="0016361A" w:rsidRDefault="00044C29" w:rsidP="00044C29">
            <w:pPr>
              <w:pStyle w:val="TAL"/>
              <w:rPr>
                <w:ins w:id="2015" w:author="Ericsson user" w:date="2025-08-13T17:26:00Z" w16du:dateUtc="2025-08-13T15:26:00Z"/>
                <w:rFonts w:cs="Arial"/>
                <w:szCs w:val="18"/>
              </w:rPr>
            </w:pPr>
            <w:ins w:id="2016" w:author="Ericsson user" w:date="2025-08-13T17:26:00Z" w16du:dateUtc="2025-08-13T15:26:00Z">
              <w:r>
                <w:rPr>
                  <w:rFonts w:cs="Arial"/>
                  <w:szCs w:val="18"/>
                  <w:lang w:eastAsia="zh-CN"/>
                </w:rPr>
                <w:t>Identifies the filter for the subscribed event.</w:t>
              </w:r>
            </w:ins>
          </w:p>
        </w:tc>
        <w:tc>
          <w:tcPr>
            <w:tcW w:w="2071" w:type="dxa"/>
            <w:tcBorders>
              <w:top w:val="single" w:sz="4" w:space="0" w:color="auto"/>
              <w:left w:val="single" w:sz="4" w:space="0" w:color="auto"/>
              <w:bottom w:val="single" w:sz="4" w:space="0" w:color="auto"/>
              <w:right w:val="single" w:sz="4" w:space="0" w:color="auto"/>
            </w:tcBorders>
          </w:tcPr>
          <w:p w14:paraId="6D8796F0" w14:textId="77777777" w:rsidR="00044C29" w:rsidRPr="0016361A" w:rsidRDefault="00044C29" w:rsidP="00044C29">
            <w:pPr>
              <w:pStyle w:val="TAL"/>
              <w:rPr>
                <w:ins w:id="2017" w:author="Ericsson user" w:date="2025-08-13T17:26:00Z" w16du:dateUtc="2025-08-13T15:26:00Z"/>
                <w:rFonts w:cs="Arial"/>
                <w:szCs w:val="18"/>
              </w:rPr>
            </w:pPr>
          </w:p>
        </w:tc>
      </w:tr>
      <w:tr w:rsidR="00760B13" w:rsidRPr="00B54FF5" w14:paraId="48CE5B85" w14:textId="77777777" w:rsidTr="00960C8E">
        <w:trPr>
          <w:jc w:val="center"/>
          <w:ins w:id="2018" w:author="Ericsson user" w:date="2025-08-14T12:29:00Z"/>
        </w:trPr>
        <w:tc>
          <w:tcPr>
            <w:tcW w:w="2302" w:type="dxa"/>
            <w:tcBorders>
              <w:top w:val="single" w:sz="4" w:space="0" w:color="auto"/>
              <w:left w:val="single" w:sz="4" w:space="0" w:color="auto"/>
              <w:bottom w:val="single" w:sz="4" w:space="0" w:color="auto"/>
              <w:right w:val="single" w:sz="4" w:space="0" w:color="auto"/>
            </w:tcBorders>
          </w:tcPr>
          <w:p w14:paraId="5121DE1D" w14:textId="4EB1ED67" w:rsidR="00760B13" w:rsidRDefault="00760B13" w:rsidP="00760B13">
            <w:pPr>
              <w:pStyle w:val="TAL"/>
              <w:rPr>
                <w:ins w:id="2019" w:author="Ericsson user" w:date="2025-08-14T12:29:00Z" w16du:dateUtc="2025-08-14T10:29:00Z"/>
              </w:rPr>
            </w:pPr>
            <w:ins w:id="2020" w:author="Ericsson user" w:date="2025-08-14T12:29:00Z" w16du:dateUtc="2025-08-14T10:29:00Z">
              <w:r>
                <w:rPr>
                  <w:lang w:eastAsia="zh-CN"/>
                </w:rPr>
                <w:t>E</w:t>
              </w:r>
              <w:r>
                <w:rPr>
                  <w:rFonts w:hint="eastAsia"/>
                  <w:lang w:eastAsia="zh-CN"/>
                </w:rPr>
                <w:t>xternal</w:t>
              </w:r>
              <w:r>
                <w:rPr>
                  <w:lang w:eastAsia="zh-CN"/>
                </w:rPr>
                <w:t>GroupId</w:t>
              </w:r>
            </w:ins>
          </w:p>
        </w:tc>
        <w:tc>
          <w:tcPr>
            <w:tcW w:w="1787" w:type="dxa"/>
            <w:tcBorders>
              <w:top w:val="single" w:sz="4" w:space="0" w:color="auto"/>
              <w:left w:val="single" w:sz="4" w:space="0" w:color="auto"/>
              <w:bottom w:val="single" w:sz="4" w:space="0" w:color="auto"/>
              <w:right w:val="single" w:sz="4" w:space="0" w:color="auto"/>
            </w:tcBorders>
          </w:tcPr>
          <w:p w14:paraId="1B52CEC9" w14:textId="1AED670E" w:rsidR="00760B13" w:rsidRDefault="00760B13" w:rsidP="00760B13">
            <w:pPr>
              <w:pStyle w:val="TAL"/>
              <w:rPr>
                <w:ins w:id="2021" w:author="Ericsson user" w:date="2025-08-14T12:29:00Z" w16du:dateUtc="2025-08-14T10:29:00Z"/>
              </w:rPr>
            </w:pPr>
            <w:ins w:id="2022" w:author="Ericsson user" w:date="2025-08-14T12:29:00Z" w16du:dateUtc="2025-08-14T10:29:00Z">
              <w:r>
                <w:rPr>
                  <w:rFonts w:hint="eastAsia"/>
                  <w:lang w:eastAsia="zh-CN"/>
                </w:rPr>
                <w:t>3GPP TS 29.122 [</w:t>
              </w:r>
              <w:r>
                <w:rPr>
                  <w:lang w:eastAsia="zh-CN"/>
                </w:rPr>
                <w:t>19</w:t>
              </w:r>
              <w:r>
                <w:rPr>
                  <w:rFonts w:hint="eastAsia"/>
                  <w:lang w:eastAsia="zh-CN"/>
                </w:rPr>
                <w:t>]</w:t>
              </w:r>
            </w:ins>
          </w:p>
        </w:tc>
        <w:tc>
          <w:tcPr>
            <w:tcW w:w="3264" w:type="dxa"/>
            <w:tcBorders>
              <w:top w:val="single" w:sz="4" w:space="0" w:color="auto"/>
              <w:left w:val="single" w:sz="4" w:space="0" w:color="auto"/>
              <w:bottom w:val="single" w:sz="4" w:space="0" w:color="auto"/>
              <w:right w:val="single" w:sz="4" w:space="0" w:color="auto"/>
            </w:tcBorders>
          </w:tcPr>
          <w:p w14:paraId="52D3BD1A" w14:textId="20974760" w:rsidR="00760B13" w:rsidRDefault="00760B13" w:rsidP="00760B13">
            <w:pPr>
              <w:pStyle w:val="TAL"/>
              <w:rPr>
                <w:ins w:id="2023" w:author="Ericsson user" w:date="2025-08-14T12:29:00Z" w16du:dateUtc="2025-08-14T10:29:00Z"/>
                <w:rFonts w:cs="Arial"/>
                <w:szCs w:val="18"/>
                <w:lang w:eastAsia="zh-CN"/>
              </w:rPr>
            </w:pPr>
            <w:ins w:id="2024" w:author="Ericsson user" w:date="2025-08-14T12:29:00Z" w16du:dateUtc="2025-08-14T10:29:00Z">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ins>
          </w:p>
        </w:tc>
        <w:tc>
          <w:tcPr>
            <w:tcW w:w="2071" w:type="dxa"/>
            <w:tcBorders>
              <w:top w:val="single" w:sz="4" w:space="0" w:color="auto"/>
              <w:left w:val="single" w:sz="4" w:space="0" w:color="auto"/>
              <w:bottom w:val="single" w:sz="4" w:space="0" w:color="auto"/>
              <w:right w:val="single" w:sz="4" w:space="0" w:color="auto"/>
            </w:tcBorders>
          </w:tcPr>
          <w:p w14:paraId="200A5E3F" w14:textId="77777777" w:rsidR="00760B13" w:rsidRPr="0016361A" w:rsidRDefault="00760B13" w:rsidP="00760B13">
            <w:pPr>
              <w:pStyle w:val="TAL"/>
              <w:rPr>
                <w:ins w:id="2025" w:author="Ericsson user" w:date="2025-08-14T12:29:00Z" w16du:dateUtc="2025-08-14T10:29:00Z"/>
                <w:rFonts w:cs="Arial"/>
                <w:szCs w:val="18"/>
              </w:rPr>
            </w:pPr>
          </w:p>
        </w:tc>
      </w:tr>
      <w:tr w:rsidR="00586AF5" w:rsidRPr="00B54FF5" w14:paraId="7B7CCB1B" w14:textId="77777777" w:rsidTr="00960C8E">
        <w:trPr>
          <w:jc w:val="center"/>
          <w:ins w:id="2026" w:author="Ericsson user" w:date="2025-08-14T12:29:00Z"/>
        </w:trPr>
        <w:tc>
          <w:tcPr>
            <w:tcW w:w="2302" w:type="dxa"/>
            <w:tcBorders>
              <w:top w:val="single" w:sz="4" w:space="0" w:color="auto"/>
              <w:left w:val="single" w:sz="4" w:space="0" w:color="auto"/>
              <w:bottom w:val="single" w:sz="4" w:space="0" w:color="auto"/>
              <w:right w:val="single" w:sz="4" w:space="0" w:color="auto"/>
            </w:tcBorders>
          </w:tcPr>
          <w:p w14:paraId="3B9ECDAE" w14:textId="1228D113" w:rsidR="00586AF5" w:rsidRDefault="00586AF5" w:rsidP="00586AF5">
            <w:pPr>
              <w:pStyle w:val="TAL"/>
              <w:rPr>
                <w:ins w:id="2027" w:author="Ericsson user" w:date="2025-08-14T12:29:00Z" w16du:dateUtc="2025-08-14T10:29:00Z"/>
                <w:lang w:eastAsia="zh-CN"/>
              </w:rPr>
            </w:pPr>
            <w:ins w:id="2028" w:author="Ericsson user" w:date="2025-08-14T12:30:00Z" w16du:dateUtc="2025-08-14T10:30:00Z">
              <w:r>
                <w:rPr>
                  <w:lang w:eastAsia="zh-CN"/>
                </w:rPr>
                <w:t>Gpsi</w:t>
              </w:r>
            </w:ins>
          </w:p>
        </w:tc>
        <w:tc>
          <w:tcPr>
            <w:tcW w:w="1787" w:type="dxa"/>
            <w:tcBorders>
              <w:top w:val="single" w:sz="4" w:space="0" w:color="auto"/>
              <w:left w:val="single" w:sz="4" w:space="0" w:color="auto"/>
              <w:bottom w:val="single" w:sz="4" w:space="0" w:color="auto"/>
              <w:right w:val="single" w:sz="4" w:space="0" w:color="auto"/>
            </w:tcBorders>
          </w:tcPr>
          <w:p w14:paraId="564551D1" w14:textId="42E97316" w:rsidR="00586AF5" w:rsidRDefault="00586AF5" w:rsidP="00586AF5">
            <w:pPr>
              <w:pStyle w:val="TAL"/>
              <w:rPr>
                <w:ins w:id="2029" w:author="Ericsson user" w:date="2025-08-14T12:29:00Z" w16du:dateUtc="2025-08-14T10:29:00Z"/>
                <w:lang w:eastAsia="zh-CN"/>
              </w:rPr>
            </w:pPr>
            <w:ins w:id="2030" w:author="Ericsson user" w:date="2025-08-14T12:30:00Z" w16du:dateUtc="2025-08-14T10:30:00Z">
              <w:r>
                <w:t>3GPP TS 29.571 [8]</w:t>
              </w:r>
            </w:ins>
          </w:p>
        </w:tc>
        <w:tc>
          <w:tcPr>
            <w:tcW w:w="3264" w:type="dxa"/>
            <w:tcBorders>
              <w:top w:val="single" w:sz="4" w:space="0" w:color="auto"/>
              <w:left w:val="single" w:sz="4" w:space="0" w:color="auto"/>
              <w:bottom w:val="single" w:sz="4" w:space="0" w:color="auto"/>
              <w:right w:val="single" w:sz="4" w:space="0" w:color="auto"/>
            </w:tcBorders>
          </w:tcPr>
          <w:p w14:paraId="3C60B550" w14:textId="10F0DAC7" w:rsidR="00586AF5" w:rsidRDefault="00586AF5" w:rsidP="00586AF5">
            <w:pPr>
              <w:pStyle w:val="TAL"/>
              <w:rPr>
                <w:ins w:id="2031" w:author="Ericsson user" w:date="2025-08-14T12:29:00Z" w16du:dateUtc="2025-08-14T10:29:00Z"/>
                <w:rFonts w:cs="Arial"/>
                <w:szCs w:val="18"/>
                <w:lang w:eastAsia="zh-CN"/>
              </w:rPr>
            </w:pPr>
            <w:ins w:id="2032" w:author="Ericsson user" w:date="2025-08-14T12:30:00Z" w16du:dateUtc="2025-08-14T10:30:00Z">
              <w:r>
                <w:rPr>
                  <w:rFonts w:cs="Arial"/>
                  <w:szCs w:val="18"/>
                </w:rPr>
                <w:t>The GPSI for a UE.</w:t>
              </w:r>
            </w:ins>
          </w:p>
        </w:tc>
        <w:tc>
          <w:tcPr>
            <w:tcW w:w="2071" w:type="dxa"/>
            <w:tcBorders>
              <w:top w:val="single" w:sz="4" w:space="0" w:color="auto"/>
              <w:left w:val="single" w:sz="4" w:space="0" w:color="auto"/>
              <w:bottom w:val="single" w:sz="4" w:space="0" w:color="auto"/>
              <w:right w:val="single" w:sz="4" w:space="0" w:color="auto"/>
            </w:tcBorders>
          </w:tcPr>
          <w:p w14:paraId="6518979A" w14:textId="77777777" w:rsidR="00586AF5" w:rsidRPr="0016361A" w:rsidRDefault="00586AF5" w:rsidP="00586AF5">
            <w:pPr>
              <w:pStyle w:val="TAL"/>
              <w:rPr>
                <w:ins w:id="2033" w:author="Ericsson user" w:date="2025-08-14T12:29:00Z" w16du:dateUtc="2025-08-14T10:29:00Z"/>
                <w:rFonts w:cs="Arial"/>
                <w:szCs w:val="18"/>
              </w:rPr>
            </w:pPr>
          </w:p>
        </w:tc>
      </w:tr>
      <w:tr w:rsidR="00760B13" w:rsidRPr="00B54FF5" w14:paraId="75336858" w14:textId="77777777" w:rsidTr="00960C8E">
        <w:trPr>
          <w:jc w:val="center"/>
          <w:ins w:id="2034"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02823774" w14:textId="6A0A91EF" w:rsidR="00760B13" w:rsidRPr="0016361A" w:rsidRDefault="00760B13" w:rsidP="00760B13">
            <w:pPr>
              <w:pStyle w:val="TAL"/>
              <w:rPr>
                <w:ins w:id="2035" w:author="Ericsson user" w:date="2025-08-13T17:26:00Z" w16du:dateUtc="2025-08-13T15:26:00Z"/>
              </w:rPr>
            </w:pPr>
            <w:ins w:id="2036" w:author="Ericsson user" w:date="2025-08-13T17:26:00Z" w16du:dateUtc="2025-08-13T15:26:00Z">
              <w:r>
                <w:rPr>
                  <w:lang w:eastAsia="zh-CN"/>
                </w:rPr>
                <w:t>GroupId</w:t>
              </w:r>
            </w:ins>
          </w:p>
        </w:tc>
        <w:tc>
          <w:tcPr>
            <w:tcW w:w="1787" w:type="dxa"/>
            <w:tcBorders>
              <w:top w:val="single" w:sz="4" w:space="0" w:color="auto"/>
              <w:left w:val="single" w:sz="4" w:space="0" w:color="auto"/>
              <w:bottom w:val="single" w:sz="4" w:space="0" w:color="auto"/>
              <w:right w:val="single" w:sz="4" w:space="0" w:color="auto"/>
            </w:tcBorders>
          </w:tcPr>
          <w:p w14:paraId="5895FF62" w14:textId="328D7C87" w:rsidR="00760B13" w:rsidRPr="0016361A" w:rsidRDefault="00760B13" w:rsidP="00760B13">
            <w:pPr>
              <w:pStyle w:val="TAL"/>
              <w:rPr>
                <w:ins w:id="2037" w:author="Ericsson user" w:date="2025-08-13T17:26:00Z" w16du:dateUtc="2025-08-13T15:26:00Z"/>
              </w:rPr>
            </w:pPr>
            <w:ins w:id="2038"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0D732CD2" w14:textId="78EF26CC" w:rsidR="00760B13" w:rsidRPr="0016361A" w:rsidRDefault="00760B13" w:rsidP="00760B13">
            <w:pPr>
              <w:pStyle w:val="TAL"/>
              <w:rPr>
                <w:ins w:id="2039" w:author="Ericsson user" w:date="2025-08-13T17:26:00Z" w16du:dateUtc="2025-08-13T15:26:00Z"/>
                <w:rFonts w:cs="Arial"/>
                <w:szCs w:val="18"/>
              </w:rPr>
            </w:pPr>
            <w:ins w:id="2040" w:author="Ericsson user" w:date="2025-08-13T17:26:00Z" w16du:dateUtc="2025-08-13T15:26:00Z">
              <w:r>
                <w:rPr>
                  <w:rFonts w:cs="Arial"/>
                  <w:szCs w:val="18"/>
                </w:rPr>
                <w:t>Identifies a group of UEs.</w:t>
              </w:r>
            </w:ins>
          </w:p>
        </w:tc>
        <w:tc>
          <w:tcPr>
            <w:tcW w:w="2071" w:type="dxa"/>
            <w:tcBorders>
              <w:top w:val="single" w:sz="4" w:space="0" w:color="auto"/>
              <w:left w:val="single" w:sz="4" w:space="0" w:color="auto"/>
              <w:bottom w:val="single" w:sz="4" w:space="0" w:color="auto"/>
              <w:right w:val="single" w:sz="4" w:space="0" w:color="auto"/>
            </w:tcBorders>
          </w:tcPr>
          <w:p w14:paraId="168B3315" w14:textId="77777777" w:rsidR="00760B13" w:rsidRPr="0016361A" w:rsidRDefault="00760B13" w:rsidP="00760B13">
            <w:pPr>
              <w:pStyle w:val="TAL"/>
              <w:rPr>
                <w:ins w:id="2041" w:author="Ericsson user" w:date="2025-08-13T17:26:00Z" w16du:dateUtc="2025-08-13T15:26:00Z"/>
                <w:rFonts w:cs="Arial"/>
                <w:szCs w:val="18"/>
              </w:rPr>
            </w:pPr>
          </w:p>
        </w:tc>
      </w:tr>
      <w:tr w:rsidR="00760B13" w:rsidRPr="00B54FF5" w14:paraId="732A4099" w14:textId="77777777" w:rsidTr="00960C8E">
        <w:trPr>
          <w:jc w:val="center"/>
          <w:ins w:id="2042" w:author="Ericsson user" w:date="2025-08-10T19:56:00Z"/>
        </w:trPr>
        <w:tc>
          <w:tcPr>
            <w:tcW w:w="2302" w:type="dxa"/>
            <w:tcBorders>
              <w:top w:val="single" w:sz="4" w:space="0" w:color="auto"/>
              <w:left w:val="single" w:sz="4" w:space="0" w:color="auto"/>
              <w:bottom w:val="single" w:sz="4" w:space="0" w:color="auto"/>
              <w:right w:val="single" w:sz="4" w:space="0" w:color="auto"/>
            </w:tcBorders>
          </w:tcPr>
          <w:p w14:paraId="0C7F0794" w14:textId="09B0658F" w:rsidR="00760B13" w:rsidRPr="0016361A" w:rsidRDefault="00760B13" w:rsidP="00760B13">
            <w:pPr>
              <w:pStyle w:val="TAL"/>
              <w:rPr>
                <w:ins w:id="2043" w:author="Ericsson user" w:date="2025-08-10T19:56:00Z" w16du:dateUtc="2025-08-10T17:56:00Z"/>
              </w:rPr>
            </w:pPr>
            <w:ins w:id="2044" w:author="Ericsson user" w:date="2025-08-13T17:26:00Z" w16du:dateUtc="2025-08-13T15:26:00Z">
              <w:r>
                <w:t>NwdafEvent</w:t>
              </w:r>
            </w:ins>
          </w:p>
        </w:tc>
        <w:tc>
          <w:tcPr>
            <w:tcW w:w="1787" w:type="dxa"/>
            <w:tcBorders>
              <w:top w:val="single" w:sz="4" w:space="0" w:color="auto"/>
              <w:left w:val="single" w:sz="4" w:space="0" w:color="auto"/>
              <w:bottom w:val="single" w:sz="4" w:space="0" w:color="auto"/>
              <w:right w:val="single" w:sz="4" w:space="0" w:color="auto"/>
            </w:tcBorders>
          </w:tcPr>
          <w:p w14:paraId="00526FB1" w14:textId="4F34E5C1" w:rsidR="00760B13" w:rsidRPr="0016361A" w:rsidRDefault="00760B13" w:rsidP="00760B13">
            <w:pPr>
              <w:pStyle w:val="TAL"/>
              <w:rPr>
                <w:ins w:id="2045" w:author="Ericsson user" w:date="2025-08-10T19:56:00Z" w16du:dateUtc="2025-08-10T17:56:00Z"/>
              </w:rPr>
            </w:pPr>
            <w:ins w:id="2046" w:author="Ericsson user" w:date="2025-08-13T17:26:00Z" w16du:dateUtc="2025-08-13T15:26:00Z">
              <w:r>
                <w:rPr>
                  <w:rFonts w:cs="Arial"/>
                </w:rPr>
                <w:t>5.1.6.3.4</w:t>
              </w:r>
            </w:ins>
          </w:p>
        </w:tc>
        <w:tc>
          <w:tcPr>
            <w:tcW w:w="3264" w:type="dxa"/>
            <w:tcBorders>
              <w:top w:val="single" w:sz="4" w:space="0" w:color="auto"/>
              <w:left w:val="single" w:sz="4" w:space="0" w:color="auto"/>
              <w:bottom w:val="single" w:sz="4" w:space="0" w:color="auto"/>
              <w:right w:val="single" w:sz="4" w:space="0" w:color="auto"/>
            </w:tcBorders>
          </w:tcPr>
          <w:p w14:paraId="7593923E" w14:textId="3B5F0FE7" w:rsidR="00760B13" w:rsidRPr="0016361A" w:rsidRDefault="00760B13" w:rsidP="00760B13">
            <w:pPr>
              <w:pStyle w:val="TAL"/>
              <w:rPr>
                <w:ins w:id="2047" w:author="Ericsson user" w:date="2025-08-10T19:56:00Z" w16du:dateUtc="2025-08-10T17:56:00Z"/>
                <w:rFonts w:cs="Arial"/>
                <w:szCs w:val="18"/>
              </w:rPr>
            </w:pPr>
            <w:ins w:id="2048" w:author="Ericsson user" w:date="2025-08-13T17:26:00Z" w16du:dateUtc="2025-08-13T15:26:00Z">
              <w:r>
                <w:rPr>
                  <w:rFonts w:cs="Arial"/>
                  <w:szCs w:val="18"/>
                  <w:lang w:eastAsia="zh-CN"/>
                </w:rPr>
                <w:t>Describes the NWDAF Events.</w:t>
              </w:r>
            </w:ins>
          </w:p>
        </w:tc>
        <w:tc>
          <w:tcPr>
            <w:tcW w:w="2071" w:type="dxa"/>
            <w:tcBorders>
              <w:top w:val="single" w:sz="4" w:space="0" w:color="auto"/>
              <w:left w:val="single" w:sz="4" w:space="0" w:color="auto"/>
              <w:bottom w:val="single" w:sz="4" w:space="0" w:color="auto"/>
              <w:right w:val="single" w:sz="4" w:space="0" w:color="auto"/>
            </w:tcBorders>
          </w:tcPr>
          <w:p w14:paraId="395E5687" w14:textId="77777777" w:rsidR="00760B13" w:rsidRPr="0016361A" w:rsidRDefault="00760B13" w:rsidP="00760B13">
            <w:pPr>
              <w:pStyle w:val="TAL"/>
              <w:rPr>
                <w:ins w:id="2049" w:author="Ericsson user" w:date="2025-08-10T19:56:00Z" w16du:dateUtc="2025-08-10T17:56:00Z"/>
                <w:rFonts w:cs="Arial"/>
                <w:szCs w:val="18"/>
              </w:rPr>
            </w:pPr>
          </w:p>
        </w:tc>
      </w:tr>
      <w:tr w:rsidR="00760B13" w:rsidRPr="00B54FF5" w14:paraId="4D258377" w14:textId="77777777" w:rsidTr="00960C8E">
        <w:trPr>
          <w:jc w:val="center"/>
          <w:ins w:id="2050" w:author="Ericsson user" w:date="2025-08-10T19:56:00Z"/>
        </w:trPr>
        <w:tc>
          <w:tcPr>
            <w:tcW w:w="2302" w:type="dxa"/>
            <w:tcBorders>
              <w:top w:val="single" w:sz="4" w:space="0" w:color="auto"/>
              <w:left w:val="single" w:sz="4" w:space="0" w:color="auto"/>
              <w:bottom w:val="single" w:sz="4" w:space="0" w:color="auto"/>
              <w:right w:val="single" w:sz="4" w:space="0" w:color="auto"/>
            </w:tcBorders>
          </w:tcPr>
          <w:p w14:paraId="36FD1954" w14:textId="48F1F53F" w:rsidR="00760B13" w:rsidRPr="0016361A" w:rsidRDefault="00760B13" w:rsidP="00760B13">
            <w:pPr>
              <w:pStyle w:val="TAL"/>
              <w:rPr>
                <w:ins w:id="2051" w:author="Ericsson user" w:date="2025-08-10T19:56:00Z" w16du:dateUtc="2025-08-10T17:56:00Z"/>
              </w:rPr>
            </w:pPr>
            <w:ins w:id="2052" w:author="Ericsson user" w:date="2025-08-13T17:26:00Z" w16du:dateUtc="2025-08-13T15:26:00Z">
              <w:r>
                <w:t>ReportingInformation</w:t>
              </w:r>
            </w:ins>
          </w:p>
        </w:tc>
        <w:tc>
          <w:tcPr>
            <w:tcW w:w="1787" w:type="dxa"/>
            <w:tcBorders>
              <w:top w:val="single" w:sz="4" w:space="0" w:color="auto"/>
              <w:left w:val="single" w:sz="4" w:space="0" w:color="auto"/>
              <w:bottom w:val="single" w:sz="4" w:space="0" w:color="auto"/>
              <w:right w:val="single" w:sz="4" w:space="0" w:color="auto"/>
            </w:tcBorders>
          </w:tcPr>
          <w:p w14:paraId="26C18D26" w14:textId="055A540C" w:rsidR="00760B13" w:rsidRPr="0016361A" w:rsidRDefault="00760B13" w:rsidP="00760B13">
            <w:pPr>
              <w:pStyle w:val="TAL"/>
              <w:rPr>
                <w:ins w:id="2053" w:author="Ericsson user" w:date="2025-08-10T19:56:00Z" w16du:dateUtc="2025-08-10T17:56:00Z"/>
              </w:rPr>
            </w:pPr>
            <w:ins w:id="2054" w:author="Ericsson user" w:date="2025-08-13T17:26:00Z" w16du:dateUtc="2025-08-13T15:26:00Z">
              <w:r>
                <w:t>3GPP TS 29.523 [20]</w:t>
              </w:r>
            </w:ins>
          </w:p>
        </w:tc>
        <w:tc>
          <w:tcPr>
            <w:tcW w:w="3264" w:type="dxa"/>
            <w:tcBorders>
              <w:top w:val="single" w:sz="4" w:space="0" w:color="auto"/>
              <w:left w:val="single" w:sz="4" w:space="0" w:color="auto"/>
              <w:bottom w:val="single" w:sz="4" w:space="0" w:color="auto"/>
              <w:right w:val="single" w:sz="4" w:space="0" w:color="auto"/>
            </w:tcBorders>
          </w:tcPr>
          <w:p w14:paraId="6A50B847" w14:textId="755701E2" w:rsidR="00760B13" w:rsidRPr="0016361A" w:rsidRDefault="00760B13" w:rsidP="00760B13">
            <w:pPr>
              <w:pStyle w:val="TAL"/>
              <w:rPr>
                <w:ins w:id="2055" w:author="Ericsson user" w:date="2025-08-10T19:56:00Z" w16du:dateUtc="2025-08-10T17:56:00Z"/>
                <w:rFonts w:cs="Arial"/>
                <w:szCs w:val="18"/>
              </w:rPr>
            </w:pPr>
            <w:ins w:id="2056" w:author="Ericsson user" w:date="2025-08-13T17:26:00Z" w16du:dateUtc="2025-08-13T15:26:00Z">
              <w:r>
                <w:t>Represents the type of reporting a subscription requires.</w:t>
              </w:r>
            </w:ins>
          </w:p>
        </w:tc>
        <w:tc>
          <w:tcPr>
            <w:tcW w:w="2071" w:type="dxa"/>
            <w:tcBorders>
              <w:top w:val="single" w:sz="4" w:space="0" w:color="auto"/>
              <w:left w:val="single" w:sz="4" w:space="0" w:color="auto"/>
              <w:bottom w:val="single" w:sz="4" w:space="0" w:color="auto"/>
              <w:right w:val="single" w:sz="4" w:space="0" w:color="auto"/>
            </w:tcBorders>
          </w:tcPr>
          <w:p w14:paraId="35BA74F4" w14:textId="77777777" w:rsidR="00760B13" w:rsidRPr="0016361A" w:rsidRDefault="00760B13" w:rsidP="00760B13">
            <w:pPr>
              <w:pStyle w:val="TAL"/>
              <w:rPr>
                <w:ins w:id="2057" w:author="Ericsson user" w:date="2025-08-10T19:56:00Z" w16du:dateUtc="2025-08-10T17:56:00Z"/>
                <w:rFonts w:cs="Arial"/>
                <w:szCs w:val="18"/>
              </w:rPr>
            </w:pPr>
          </w:p>
        </w:tc>
      </w:tr>
      <w:tr w:rsidR="00760B13" w:rsidRPr="00B54FF5" w14:paraId="36E2572D" w14:textId="77777777" w:rsidTr="00960C8E">
        <w:trPr>
          <w:jc w:val="center"/>
          <w:ins w:id="2058"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7CCCDEA0" w14:textId="2437386F" w:rsidR="00760B13" w:rsidRDefault="00760B13" w:rsidP="00760B13">
            <w:pPr>
              <w:pStyle w:val="TAL"/>
              <w:rPr>
                <w:ins w:id="2059" w:author="Ericsson user" w:date="2025-08-13T17:26:00Z" w16du:dateUtc="2025-08-13T15:26:00Z"/>
              </w:rPr>
            </w:pPr>
            <w:ins w:id="2060" w:author="Ericsson user" w:date="2025-08-13T17:26:00Z" w16du:dateUtc="2025-08-13T15:26:00Z">
              <w:r>
                <w:rPr>
                  <w:rFonts w:eastAsia="DengXian"/>
                </w:rPr>
                <w:t>RedirectResponse</w:t>
              </w:r>
            </w:ins>
          </w:p>
        </w:tc>
        <w:tc>
          <w:tcPr>
            <w:tcW w:w="1787" w:type="dxa"/>
            <w:tcBorders>
              <w:top w:val="single" w:sz="4" w:space="0" w:color="auto"/>
              <w:left w:val="single" w:sz="4" w:space="0" w:color="auto"/>
              <w:bottom w:val="single" w:sz="4" w:space="0" w:color="auto"/>
              <w:right w:val="single" w:sz="4" w:space="0" w:color="auto"/>
            </w:tcBorders>
          </w:tcPr>
          <w:p w14:paraId="5A85A3FF" w14:textId="757CC10E" w:rsidR="00760B13" w:rsidRDefault="00760B13" w:rsidP="00760B13">
            <w:pPr>
              <w:pStyle w:val="TAL"/>
              <w:rPr>
                <w:ins w:id="2061" w:author="Ericsson user" w:date="2025-08-13T17:26:00Z" w16du:dateUtc="2025-08-13T15:26:00Z"/>
              </w:rPr>
            </w:pPr>
            <w:ins w:id="2062"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53F161D9" w14:textId="4E0721E8" w:rsidR="00760B13" w:rsidRDefault="00760B13" w:rsidP="00760B13">
            <w:pPr>
              <w:pStyle w:val="TAL"/>
              <w:rPr>
                <w:ins w:id="2063" w:author="Ericsson user" w:date="2025-08-13T17:26:00Z" w16du:dateUtc="2025-08-13T15:26:00Z"/>
              </w:rPr>
            </w:pPr>
            <w:ins w:id="2064" w:author="Ericsson user" w:date="2025-08-13T17:26:00Z" w16du:dateUtc="2025-08-13T15:26:00Z">
              <w:r w:rsidRPr="00A677A3">
                <w:t>Contains redirection related information.</w:t>
              </w:r>
            </w:ins>
          </w:p>
        </w:tc>
        <w:tc>
          <w:tcPr>
            <w:tcW w:w="2071" w:type="dxa"/>
            <w:tcBorders>
              <w:top w:val="single" w:sz="4" w:space="0" w:color="auto"/>
              <w:left w:val="single" w:sz="4" w:space="0" w:color="auto"/>
              <w:bottom w:val="single" w:sz="4" w:space="0" w:color="auto"/>
              <w:right w:val="single" w:sz="4" w:space="0" w:color="auto"/>
            </w:tcBorders>
          </w:tcPr>
          <w:p w14:paraId="6E43B778" w14:textId="77777777" w:rsidR="00760B13" w:rsidRPr="0016361A" w:rsidRDefault="00760B13" w:rsidP="00760B13">
            <w:pPr>
              <w:pStyle w:val="TAL"/>
              <w:rPr>
                <w:ins w:id="2065" w:author="Ericsson user" w:date="2025-08-13T17:26:00Z" w16du:dateUtc="2025-08-13T15:26:00Z"/>
                <w:rFonts w:cs="Arial"/>
                <w:szCs w:val="18"/>
              </w:rPr>
            </w:pPr>
          </w:p>
        </w:tc>
      </w:tr>
      <w:tr w:rsidR="00760B13" w:rsidRPr="00B54FF5" w14:paraId="6803A792" w14:textId="77777777" w:rsidTr="00960C8E">
        <w:trPr>
          <w:jc w:val="center"/>
          <w:ins w:id="2066"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339FC8A1" w14:textId="6F407769" w:rsidR="00760B13" w:rsidRDefault="00760B13" w:rsidP="00760B13">
            <w:pPr>
              <w:pStyle w:val="TAL"/>
              <w:rPr>
                <w:ins w:id="2067" w:author="Ericsson user" w:date="2025-08-13T17:26:00Z" w16du:dateUtc="2025-08-13T15:26:00Z"/>
                <w:rFonts w:eastAsia="DengXian"/>
              </w:rPr>
            </w:pPr>
            <w:ins w:id="2068" w:author="Ericsson user" w:date="2025-08-13T17:26:00Z" w16du:dateUtc="2025-08-13T15:26:00Z">
              <w:r>
                <w:rPr>
                  <w:rFonts w:eastAsia="DengXian"/>
                </w:rPr>
                <w:t>Supi</w:t>
              </w:r>
            </w:ins>
          </w:p>
        </w:tc>
        <w:tc>
          <w:tcPr>
            <w:tcW w:w="1787" w:type="dxa"/>
            <w:tcBorders>
              <w:top w:val="single" w:sz="4" w:space="0" w:color="auto"/>
              <w:left w:val="single" w:sz="4" w:space="0" w:color="auto"/>
              <w:bottom w:val="single" w:sz="4" w:space="0" w:color="auto"/>
              <w:right w:val="single" w:sz="4" w:space="0" w:color="auto"/>
            </w:tcBorders>
          </w:tcPr>
          <w:p w14:paraId="13E08ACE" w14:textId="1731DC27" w:rsidR="00760B13" w:rsidRDefault="00760B13" w:rsidP="00760B13">
            <w:pPr>
              <w:pStyle w:val="TAL"/>
              <w:rPr>
                <w:ins w:id="2069" w:author="Ericsson user" w:date="2025-08-13T17:26:00Z" w16du:dateUtc="2025-08-13T15:26:00Z"/>
              </w:rPr>
            </w:pPr>
            <w:ins w:id="2070"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2839AACC" w14:textId="6ED771F2" w:rsidR="00760B13" w:rsidRPr="00A677A3" w:rsidRDefault="00760B13" w:rsidP="00760B13">
            <w:pPr>
              <w:pStyle w:val="TAL"/>
              <w:rPr>
                <w:ins w:id="2071" w:author="Ericsson user" w:date="2025-08-13T17:26:00Z" w16du:dateUtc="2025-08-13T15:26:00Z"/>
              </w:rPr>
            </w:pPr>
            <w:ins w:id="2072" w:author="Ericsson user" w:date="2025-08-13T17:26:00Z" w16du:dateUtc="2025-08-13T15:26:00Z">
              <w:r>
                <w:rPr>
                  <w:rFonts w:cs="Arial"/>
                  <w:szCs w:val="18"/>
                </w:rPr>
                <w:t>The SUPI for a UE.</w:t>
              </w:r>
            </w:ins>
          </w:p>
        </w:tc>
        <w:tc>
          <w:tcPr>
            <w:tcW w:w="2071" w:type="dxa"/>
            <w:tcBorders>
              <w:top w:val="single" w:sz="4" w:space="0" w:color="auto"/>
              <w:left w:val="single" w:sz="4" w:space="0" w:color="auto"/>
              <w:bottom w:val="single" w:sz="4" w:space="0" w:color="auto"/>
              <w:right w:val="single" w:sz="4" w:space="0" w:color="auto"/>
            </w:tcBorders>
          </w:tcPr>
          <w:p w14:paraId="475A2329" w14:textId="77777777" w:rsidR="00760B13" w:rsidRPr="0016361A" w:rsidRDefault="00760B13" w:rsidP="00760B13">
            <w:pPr>
              <w:pStyle w:val="TAL"/>
              <w:rPr>
                <w:ins w:id="2073" w:author="Ericsson user" w:date="2025-08-13T17:26:00Z" w16du:dateUtc="2025-08-13T15:26:00Z"/>
                <w:rFonts w:cs="Arial"/>
                <w:szCs w:val="18"/>
              </w:rPr>
            </w:pPr>
          </w:p>
        </w:tc>
      </w:tr>
      <w:tr w:rsidR="00760B13" w:rsidRPr="00B54FF5" w14:paraId="3859C800" w14:textId="77777777" w:rsidTr="00960C8E">
        <w:trPr>
          <w:jc w:val="center"/>
          <w:ins w:id="2074"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7615A846" w14:textId="675A6B95" w:rsidR="00760B13" w:rsidRDefault="00760B13" w:rsidP="00760B13">
            <w:pPr>
              <w:pStyle w:val="TAL"/>
              <w:rPr>
                <w:ins w:id="2075" w:author="Ericsson user" w:date="2025-08-13T17:26:00Z" w16du:dateUtc="2025-08-13T15:26:00Z"/>
                <w:rFonts w:eastAsia="DengXian"/>
              </w:rPr>
            </w:pPr>
            <w:ins w:id="2076" w:author="Ericsson user" w:date="2025-08-13T17:26:00Z" w16du:dateUtc="2025-08-13T15:26:00Z">
              <w:r>
                <w:t>SupportedFeatures</w:t>
              </w:r>
            </w:ins>
          </w:p>
        </w:tc>
        <w:tc>
          <w:tcPr>
            <w:tcW w:w="1787" w:type="dxa"/>
            <w:tcBorders>
              <w:top w:val="single" w:sz="4" w:space="0" w:color="auto"/>
              <w:left w:val="single" w:sz="4" w:space="0" w:color="auto"/>
              <w:bottom w:val="single" w:sz="4" w:space="0" w:color="auto"/>
              <w:right w:val="single" w:sz="4" w:space="0" w:color="auto"/>
            </w:tcBorders>
          </w:tcPr>
          <w:p w14:paraId="37E56A5C" w14:textId="12DE2D31" w:rsidR="00760B13" w:rsidRDefault="00760B13" w:rsidP="00760B13">
            <w:pPr>
              <w:pStyle w:val="TAL"/>
              <w:rPr>
                <w:ins w:id="2077" w:author="Ericsson user" w:date="2025-08-13T17:26:00Z" w16du:dateUtc="2025-08-13T15:26:00Z"/>
              </w:rPr>
            </w:pPr>
            <w:ins w:id="2078"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772E18AB" w14:textId="70786027" w:rsidR="00760B13" w:rsidRDefault="00760B13" w:rsidP="00760B13">
            <w:pPr>
              <w:pStyle w:val="TAL"/>
              <w:rPr>
                <w:ins w:id="2079" w:author="Ericsson user" w:date="2025-08-13T17:26:00Z" w16du:dateUtc="2025-08-13T15:26:00Z"/>
                <w:rFonts w:cs="Arial"/>
                <w:szCs w:val="18"/>
              </w:rPr>
            </w:pPr>
            <w:ins w:id="2080" w:author="Ericsson user" w:date="2025-08-13T17:26:00Z" w16du:dateUtc="2025-08-13T15:26:00Z">
              <w:r>
                <w:rPr>
                  <w:rFonts w:cs="Arial"/>
                  <w:szCs w:val="18"/>
                  <w:lang w:eastAsia="zh-CN"/>
                </w:rPr>
                <w:t>Represents the list of supported features.</w:t>
              </w:r>
            </w:ins>
          </w:p>
        </w:tc>
        <w:tc>
          <w:tcPr>
            <w:tcW w:w="2071" w:type="dxa"/>
            <w:tcBorders>
              <w:top w:val="single" w:sz="4" w:space="0" w:color="auto"/>
              <w:left w:val="single" w:sz="4" w:space="0" w:color="auto"/>
              <w:bottom w:val="single" w:sz="4" w:space="0" w:color="auto"/>
              <w:right w:val="single" w:sz="4" w:space="0" w:color="auto"/>
            </w:tcBorders>
          </w:tcPr>
          <w:p w14:paraId="3E7562BD" w14:textId="77777777" w:rsidR="00760B13" w:rsidRPr="0016361A" w:rsidRDefault="00760B13" w:rsidP="00760B13">
            <w:pPr>
              <w:pStyle w:val="TAL"/>
              <w:rPr>
                <w:ins w:id="2081" w:author="Ericsson user" w:date="2025-08-13T17:26:00Z" w16du:dateUtc="2025-08-13T15:26:00Z"/>
                <w:rFonts w:cs="Arial"/>
                <w:szCs w:val="18"/>
              </w:rPr>
            </w:pPr>
          </w:p>
        </w:tc>
      </w:tr>
      <w:tr w:rsidR="00760B13" w:rsidRPr="00B54FF5" w14:paraId="7E95321E" w14:textId="77777777" w:rsidTr="00960C8E">
        <w:trPr>
          <w:jc w:val="center"/>
          <w:ins w:id="2082"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0B0ADF16" w14:textId="3CB0976B" w:rsidR="00760B13" w:rsidRDefault="00760B13" w:rsidP="00760B13">
            <w:pPr>
              <w:pStyle w:val="TAL"/>
              <w:rPr>
                <w:ins w:id="2083" w:author="Ericsson user" w:date="2025-08-13T17:26:00Z" w16du:dateUtc="2025-08-13T15:26:00Z"/>
              </w:rPr>
            </w:pPr>
            <w:ins w:id="2084" w:author="Ericsson user" w:date="2025-08-13T17:26:00Z" w16du:dateUtc="2025-08-13T15:26:00Z">
              <w:r>
                <w:rPr>
                  <w:rFonts w:eastAsia="DengXian"/>
                  <w:szCs w:val="18"/>
                  <w:lang w:eastAsia="zh-CN"/>
                </w:rPr>
                <w:t>TimeWindow</w:t>
              </w:r>
            </w:ins>
          </w:p>
        </w:tc>
        <w:tc>
          <w:tcPr>
            <w:tcW w:w="1787" w:type="dxa"/>
            <w:tcBorders>
              <w:top w:val="single" w:sz="4" w:space="0" w:color="auto"/>
              <w:left w:val="single" w:sz="4" w:space="0" w:color="auto"/>
              <w:bottom w:val="single" w:sz="4" w:space="0" w:color="auto"/>
              <w:right w:val="single" w:sz="4" w:space="0" w:color="auto"/>
            </w:tcBorders>
          </w:tcPr>
          <w:p w14:paraId="3B1D120E" w14:textId="5DADBAB6" w:rsidR="00760B13" w:rsidRDefault="00760B13" w:rsidP="00760B13">
            <w:pPr>
              <w:pStyle w:val="TAL"/>
              <w:rPr>
                <w:ins w:id="2085" w:author="Ericsson user" w:date="2025-08-13T17:26:00Z" w16du:dateUtc="2025-08-13T15:26:00Z"/>
              </w:rPr>
            </w:pPr>
            <w:ins w:id="2086" w:author="Ericsson user" w:date="2025-08-13T17:26:00Z" w16du:dateUtc="2025-08-13T15:26:00Z">
              <w:r>
                <w:t>3GPP TS 29.122 [19]</w:t>
              </w:r>
            </w:ins>
          </w:p>
        </w:tc>
        <w:tc>
          <w:tcPr>
            <w:tcW w:w="3264" w:type="dxa"/>
            <w:tcBorders>
              <w:top w:val="single" w:sz="4" w:space="0" w:color="auto"/>
              <w:left w:val="single" w:sz="4" w:space="0" w:color="auto"/>
              <w:bottom w:val="single" w:sz="4" w:space="0" w:color="auto"/>
              <w:right w:val="single" w:sz="4" w:space="0" w:color="auto"/>
            </w:tcBorders>
          </w:tcPr>
          <w:p w14:paraId="654A6C5D" w14:textId="6CE0C5F6" w:rsidR="00760B13" w:rsidRDefault="00760B13" w:rsidP="00760B13">
            <w:pPr>
              <w:pStyle w:val="TAL"/>
              <w:rPr>
                <w:ins w:id="2087" w:author="Ericsson user" w:date="2025-08-13T17:26:00Z" w16du:dateUtc="2025-08-13T15:26:00Z"/>
                <w:rFonts w:cs="Arial"/>
                <w:szCs w:val="18"/>
                <w:lang w:eastAsia="zh-CN"/>
              </w:rPr>
            </w:pPr>
            <w:ins w:id="2088" w:author="Ericsson user" w:date="2025-08-13T17:26:00Z" w16du:dateUtc="2025-08-13T15:26:00Z">
              <w:r>
                <w:t>Represents a time window.</w:t>
              </w:r>
            </w:ins>
          </w:p>
        </w:tc>
        <w:tc>
          <w:tcPr>
            <w:tcW w:w="2071" w:type="dxa"/>
            <w:tcBorders>
              <w:top w:val="single" w:sz="4" w:space="0" w:color="auto"/>
              <w:left w:val="single" w:sz="4" w:space="0" w:color="auto"/>
              <w:bottom w:val="single" w:sz="4" w:space="0" w:color="auto"/>
              <w:right w:val="single" w:sz="4" w:space="0" w:color="auto"/>
            </w:tcBorders>
          </w:tcPr>
          <w:p w14:paraId="732C1E59" w14:textId="77777777" w:rsidR="00760B13" w:rsidRPr="0016361A" w:rsidRDefault="00760B13" w:rsidP="00760B13">
            <w:pPr>
              <w:pStyle w:val="TAL"/>
              <w:rPr>
                <w:ins w:id="2089" w:author="Ericsson user" w:date="2025-08-13T17:26:00Z" w16du:dateUtc="2025-08-13T15:26:00Z"/>
                <w:rFonts w:cs="Arial"/>
                <w:szCs w:val="18"/>
              </w:rPr>
            </w:pPr>
          </w:p>
        </w:tc>
      </w:tr>
      <w:tr w:rsidR="00760B13" w:rsidRPr="00B54FF5" w14:paraId="23B20150" w14:textId="77777777" w:rsidTr="00960C8E">
        <w:trPr>
          <w:jc w:val="center"/>
          <w:ins w:id="2090"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5B8AB90B" w14:textId="7EE91447" w:rsidR="00760B13" w:rsidRDefault="00760B13" w:rsidP="00760B13">
            <w:pPr>
              <w:pStyle w:val="TAL"/>
              <w:rPr>
                <w:ins w:id="2091" w:author="Ericsson user" w:date="2025-08-13T17:26:00Z" w16du:dateUtc="2025-08-13T15:26:00Z"/>
                <w:rFonts w:eastAsia="DengXian"/>
                <w:szCs w:val="18"/>
                <w:lang w:eastAsia="zh-CN"/>
              </w:rPr>
            </w:pPr>
            <w:ins w:id="2092" w:author="Ericsson user" w:date="2025-08-13T17:26:00Z" w16du:dateUtc="2025-08-13T15:26:00Z">
              <w:r>
                <w:rPr>
                  <w:rFonts w:eastAsia="DengXian"/>
                  <w:szCs w:val="18"/>
                  <w:lang w:eastAsia="zh-CN"/>
                </w:rPr>
                <w:t>Uinteger</w:t>
              </w:r>
            </w:ins>
          </w:p>
        </w:tc>
        <w:tc>
          <w:tcPr>
            <w:tcW w:w="1787" w:type="dxa"/>
            <w:tcBorders>
              <w:top w:val="single" w:sz="4" w:space="0" w:color="auto"/>
              <w:left w:val="single" w:sz="4" w:space="0" w:color="auto"/>
              <w:bottom w:val="single" w:sz="4" w:space="0" w:color="auto"/>
              <w:right w:val="single" w:sz="4" w:space="0" w:color="auto"/>
            </w:tcBorders>
          </w:tcPr>
          <w:p w14:paraId="73E9B9ED" w14:textId="4EBBED2A" w:rsidR="00760B13" w:rsidRDefault="00760B13" w:rsidP="00760B13">
            <w:pPr>
              <w:pStyle w:val="TAL"/>
              <w:rPr>
                <w:ins w:id="2093" w:author="Ericsson user" w:date="2025-08-13T17:26:00Z" w16du:dateUtc="2025-08-13T15:26:00Z"/>
              </w:rPr>
            </w:pPr>
            <w:ins w:id="2094"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688EBE9E" w14:textId="1A864A63" w:rsidR="00760B13" w:rsidRDefault="00760B13" w:rsidP="00760B13">
            <w:pPr>
              <w:pStyle w:val="TAL"/>
              <w:rPr>
                <w:ins w:id="2095" w:author="Ericsson user" w:date="2025-08-13T17:26:00Z" w16du:dateUtc="2025-08-13T15:26:00Z"/>
              </w:rPr>
            </w:pPr>
            <w:ins w:id="2096" w:author="Ericsson user" w:date="2025-08-13T17:26:00Z" w16du:dateUtc="2025-08-13T15:26:00Z">
              <w:r>
                <w:t>Unsigned Integer, i.e. only value 0 and integers above 0 are permissible.</w:t>
              </w:r>
            </w:ins>
          </w:p>
        </w:tc>
        <w:tc>
          <w:tcPr>
            <w:tcW w:w="2071" w:type="dxa"/>
            <w:tcBorders>
              <w:top w:val="single" w:sz="4" w:space="0" w:color="auto"/>
              <w:left w:val="single" w:sz="4" w:space="0" w:color="auto"/>
              <w:bottom w:val="single" w:sz="4" w:space="0" w:color="auto"/>
              <w:right w:val="single" w:sz="4" w:space="0" w:color="auto"/>
            </w:tcBorders>
          </w:tcPr>
          <w:p w14:paraId="4733A79D" w14:textId="77777777" w:rsidR="00760B13" w:rsidRPr="0016361A" w:rsidRDefault="00760B13" w:rsidP="00760B13">
            <w:pPr>
              <w:pStyle w:val="TAL"/>
              <w:rPr>
                <w:ins w:id="2097" w:author="Ericsson user" w:date="2025-08-13T17:26:00Z" w16du:dateUtc="2025-08-13T15:26:00Z"/>
                <w:rFonts w:cs="Arial"/>
                <w:szCs w:val="18"/>
              </w:rPr>
            </w:pPr>
          </w:p>
        </w:tc>
      </w:tr>
      <w:tr w:rsidR="00760B13" w:rsidRPr="00B54FF5" w14:paraId="0C71E6BF" w14:textId="77777777" w:rsidTr="00960C8E">
        <w:trPr>
          <w:jc w:val="center"/>
          <w:ins w:id="2098" w:author="Ericsson user" w:date="2025-08-13T17:26:00Z"/>
        </w:trPr>
        <w:tc>
          <w:tcPr>
            <w:tcW w:w="2302" w:type="dxa"/>
            <w:tcBorders>
              <w:top w:val="single" w:sz="4" w:space="0" w:color="auto"/>
              <w:left w:val="single" w:sz="4" w:space="0" w:color="auto"/>
              <w:bottom w:val="single" w:sz="4" w:space="0" w:color="auto"/>
              <w:right w:val="single" w:sz="4" w:space="0" w:color="auto"/>
            </w:tcBorders>
          </w:tcPr>
          <w:p w14:paraId="70BEAACE" w14:textId="08ADD34E" w:rsidR="00760B13" w:rsidRDefault="00760B13" w:rsidP="00760B13">
            <w:pPr>
              <w:pStyle w:val="TAL"/>
              <w:rPr>
                <w:ins w:id="2099" w:author="Ericsson user" w:date="2025-08-13T17:26:00Z" w16du:dateUtc="2025-08-13T15:26:00Z"/>
                <w:rFonts w:eastAsia="DengXian"/>
                <w:szCs w:val="18"/>
                <w:lang w:eastAsia="zh-CN"/>
              </w:rPr>
            </w:pPr>
            <w:ins w:id="2100" w:author="Ericsson user" w:date="2025-08-13T17:26:00Z" w16du:dateUtc="2025-08-13T15:26:00Z">
              <w:r>
                <w:t>Uri</w:t>
              </w:r>
            </w:ins>
          </w:p>
        </w:tc>
        <w:tc>
          <w:tcPr>
            <w:tcW w:w="1787" w:type="dxa"/>
            <w:tcBorders>
              <w:top w:val="single" w:sz="4" w:space="0" w:color="auto"/>
              <w:left w:val="single" w:sz="4" w:space="0" w:color="auto"/>
              <w:bottom w:val="single" w:sz="4" w:space="0" w:color="auto"/>
              <w:right w:val="single" w:sz="4" w:space="0" w:color="auto"/>
            </w:tcBorders>
          </w:tcPr>
          <w:p w14:paraId="5DAB8204" w14:textId="0F90075E" w:rsidR="00760B13" w:rsidRDefault="00760B13" w:rsidP="00760B13">
            <w:pPr>
              <w:pStyle w:val="TAL"/>
              <w:rPr>
                <w:ins w:id="2101" w:author="Ericsson user" w:date="2025-08-13T17:26:00Z" w16du:dateUtc="2025-08-13T15:26:00Z"/>
              </w:rPr>
            </w:pPr>
            <w:ins w:id="2102" w:author="Ericsson user" w:date="2025-08-13T17:26:00Z" w16du:dateUtc="2025-08-13T15:26:00Z">
              <w:r>
                <w:t>3GPP TS 29.571 [8]</w:t>
              </w:r>
            </w:ins>
          </w:p>
        </w:tc>
        <w:tc>
          <w:tcPr>
            <w:tcW w:w="3264" w:type="dxa"/>
            <w:tcBorders>
              <w:top w:val="single" w:sz="4" w:space="0" w:color="auto"/>
              <w:left w:val="single" w:sz="4" w:space="0" w:color="auto"/>
              <w:bottom w:val="single" w:sz="4" w:space="0" w:color="auto"/>
              <w:right w:val="single" w:sz="4" w:space="0" w:color="auto"/>
            </w:tcBorders>
          </w:tcPr>
          <w:p w14:paraId="17A7C3EC" w14:textId="2377652F" w:rsidR="00760B13" w:rsidRDefault="00760B13" w:rsidP="00760B13">
            <w:pPr>
              <w:pStyle w:val="TAL"/>
              <w:rPr>
                <w:ins w:id="2103" w:author="Ericsson user" w:date="2025-08-13T17:26:00Z" w16du:dateUtc="2025-08-13T15:26:00Z"/>
              </w:rPr>
            </w:pPr>
            <w:ins w:id="2104" w:author="Ericsson user" w:date="2025-08-13T17:26:00Z" w16du:dateUtc="2025-08-13T15:26:00Z">
              <w:r>
                <w:rPr>
                  <w:rFonts w:cs="Arial"/>
                  <w:szCs w:val="18"/>
                  <w:lang w:eastAsia="zh-CN"/>
                </w:rPr>
                <w:t>Represents a URI.</w:t>
              </w:r>
            </w:ins>
          </w:p>
        </w:tc>
        <w:tc>
          <w:tcPr>
            <w:tcW w:w="2071" w:type="dxa"/>
            <w:tcBorders>
              <w:top w:val="single" w:sz="4" w:space="0" w:color="auto"/>
              <w:left w:val="single" w:sz="4" w:space="0" w:color="auto"/>
              <w:bottom w:val="single" w:sz="4" w:space="0" w:color="auto"/>
              <w:right w:val="single" w:sz="4" w:space="0" w:color="auto"/>
            </w:tcBorders>
          </w:tcPr>
          <w:p w14:paraId="1A1400DD" w14:textId="77777777" w:rsidR="00760B13" w:rsidRPr="0016361A" w:rsidRDefault="00760B13" w:rsidP="00760B13">
            <w:pPr>
              <w:pStyle w:val="TAL"/>
              <w:rPr>
                <w:ins w:id="2105" w:author="Ericsson user" w:date="2025-08-13T17:26:00Z" w16du:dateUtc="2025-08-13T15:26:00Z"/>
                <w:rFonts w:cs="Arial"/>
                <w:szCs w:val="18"/>
              </w:rPr>
            </w:pPr>
          </w:p>
        </w:tc>
      </w:tr>
    </w:tbl>
    <w:p w14:paraId="3331495E" w14:textId="77777777" w:rsidR="00A34CFA" w:rsidRPr="006B5418" w:rsidRDefault="00A34CFA" w:rsidP="00A34CFA">
      <w:pPr>
        <w:rPr>
          <w:ins w:id="2106" w:author="Ericsson user" w:date="2025-08-10T19:56:00Z" w16du:dateUtc="2025-08-10T17:56:00Z"/>
          <w:lang w:val="en-US"/>
        </w:rPr>
      </w:pPr>
    </w:p>
    <w:p w14:paraId="04D86C86" w14:textId="24FD3672" w:rsidR="00A34CFA" w:rsidRDefault="0048118B" w:rsidP="00A34CFA">
      <w:pPr>
        <w:pStyle w:val="Heading4"/>
        <w:rPr>
          <w:ins w:id="2107" w:author="Ericsson user" w:date="2025-08-10T19:56:00Z" w16du:dateUtc="2025-08-10T17:56:00Z"/>
          <w:lang w:val="en-US"/>
        </w:rPr>
      </w:pPr>
      <w:bookmarkStart w:id="2108" w:name="_Toc205228460"/>
      <w:ins w:id="2109" w:author="Ericsson user" w:date="2025-08-11T17:05:00Z" w16du:dateUtc="2025-08-11T15:05:00Z">
        <w:r>
          <w:rPr>
            <w:lang w:val="en-US"/>
          </w:rPr>
          <w:lastRenderedPageBreak/>
          <w:t>6.4</w:t>
        </w:r>
      </w:ins>
      <w:ins w:id="2110" w:author="Ericsson user" w:date="2025-08-10T19:56:00Z" w16du:dateUtc="2025-08-10T17:56:00Z">
        <w:r w:rsidR="00A34CFA">
          <w:rPr>
            <w:lang w:val="en-US"/>
          </w:rPr>
          <w:t>.</w:t>
        </w:r>
      </w:ins>
      <w:ins w:id="2111" w:author="Ericsson user" w:date="2025-08-11T17:05:00Z" w16du:dateUtc="2025-08-11T15:05:00Z">
        <w:r>
          <w:rPr>
            <w:lang w:val="en-US"/>
          </w:rPr>
          <w:t>6.4</w:t>
        </w:r>
      </w:ins>
      <w:ins w:id="2112" w:author="Ericsson user" w:date="2025-08-10T19:56:00Z" w16du:dateUtc="2025-08-10T17:56:00Z">
        <w:r w:rsidR="00A34CFA" w:rsidRPr="00445F4F">
          <w:rPr>
            <w:lang w:val="en-US"/>
          </w:rPr>
          <w:tab/>
        </w:r>
        <w:r w:rsidR="00A34CFA">
          <w:rPr>
            <w:lang w:val="en-US"/>
          </w:rPr>
          <w:t>Structured</w:t>
        </w:r>
        <w:r w:rsidR="00A34CFA" w:rsidRPr="00445F4F">
          <w:rPr>
            <w:lang w:val="en-US"/>
          </w:rPr>
          <w:t xml:space="preserve"> </w:t>
        </w:r>
        <w:r w:rsidR="00A34CFA">
          <w:rPr>
            <w:lang w:val="en-US"/>
          </w:rPr>
          <w:t>d</w:t>
        </w:r>
        <w:r w:rsidR="00A34CFA" w:rsidRPr="00445F4F">
          <w:rPr>
            <w:lang w:val="en-US"/>
          </w:rPr>
          <w:t>ata types</w:t>
        </w:r>
        <w:bookmarkEnd w:id="1853"/>
        <w:bookmarkEnd w:id="1854"/>
        <w:bookmarkEnd w:id="2108"/>
      </w:ins>
    </w:p>
    <w:p w14:paraId="7DC80E31" w14:textId="5F44CEC5" w:rsidR="00A34CFA" w:rsidRDefault="0048118B" w:rsidP="00A34CFA">
      <w:pPr>
        <w:pStyle w:val="Heading5"/>
        <w:rPr>
          <w:ins w:id="2113" w:author="Ericsson user" w:date="2025-08-13T09:25:00Z" w16du:dateUtc="2025-08-13T07:25:00Z"/>
        </w:rPr>
      </w:pPr>
      <w:bookmarkStart w:id="2114" w:name="_Toc205228461"/>
      <w:ins w:id="2115" w:author="Ericsson user" w:date="2025-08-11T17:05:00Z" w16du:dateUtc="2025-08-11T15:05:00Z">
        <w:r>
          <w:t>6.4</w:t>
        </w:r>
      </w:ins>
      <w:ins w:id="2116" w:author="Ericsson user" w:date="2025-08-10T19:56:00Z" w16du:dateUtc="2025-08-10T17:56:00Z">
        <w:r w:rsidR="00A34CFA">
          <w:t>.</w:t>
        </w:r>
      </w:ins>
      <w:ins w:id="2117" w:author="Ericsson user" w:date="2025-08-11T17:05:00Z" w16du:dateUtc="2025-08-11T15:05:00Z">
        <w:r>
          <w:t>6.4</w:t>
        </w:r>
      </w:ins>
      <w:ins w:id="2118" w:author="Ericsson user" w:date="2025-08-10T19:56:00Z" w16du:dateUtc="2025-08-10T17:56:00Z">
        <w:r w:rsidR="00A34CFA">
          <w:t>.1</w:t>
        </w:r>
        <w:r w:rsidR="00A34CFA">
          <w:tab/>
          <w:t>Introduction</w:t>
        </w:r>
      </w:ins>
      <w:bookmarkEnd w:id="2114"/>
    </w:p>
    <w:p w14:paraId="677FE31B" w14:textId="13FF732F" w:rsidR="000A20D6" w:rsidRDefault="000A20D6" w:rsidP="000A20D6">
      <w:pPr>
        <w:pStyle w:val="Heading5"/>
        <w:rPr>
          <w:ins w:id="2119" w:author="Ericsson user" w:date="2025-08-13T09:25:00Z" w16du:dateUtc="2025-08-13T07:25:00Z"/>
        </w:rPr>
      </w:pPr>
      <w:ins w:id="2120" w:author="Ericsson user" w:date="2025-08-13T09:25:00Z" w16du:dateUtc="2025-08-13T07:25:00Z">
        <w:r>
          <w:t>5.</w:t>
        </w:r>
      </w:ins>
      <w:ins w:id="2121" w:author="Ericsson user" w:date="2025-08-14T17:48:00Z" w16du:dateUtc="2025-08-14T15:48:00Z">
        <w:r w:rsidR="00EC4DCD">
          <w:t>4</w:t>
        </w:r>
      </w:ins>
      <w:ins w:id="2122" w:author="Ericsson user" w:date="2025-08-13T09:25:00Z" w16du:dateUtc="2025-08-13T07:25:00Z">
        <w:r>
          <w:t>.6.</w:t>
        </w:r>
      </w:ins>
      <w:ins w:id="2123" w:author="Ericsson user" w:date="2025-08-14T17:48:00Z" w16du:dateUtc="2025-08-14T15:48:00Z">
        <w:r w:rsidR="00EC4DCD">
          <w:t>4</w:t>
        </w:r>
      </w:ins>
      <w:ins w:id="2124" w:author="Ericsson user" w:date="2025-08-13T09:25:00Z" w16du:dateUtc="2025-08-13T07:25:00Z">
        <w:r>
          <w:t>.2</w:t>
        </w:r>
        <w:r>
          <w:tab/>
          <w:t xml:space="preserve">Type </w:t>
        </w:r>
      </w:ins>
      <w:ins w:id="2125" w:author="Ericsson user" w:date="2025-08-28T15:16:00Z" w16du:dateUtc="2025-08-28T13:16:00Z">
        <w:r w:rsidR="001C45E1">
          <w:rPr>
            <w:rFonts w:eastAsia="DengXian"/>
          </w:rPr>
          <w:t>InferEventSubsc</w:t>
        </w:r>
      </w:ins>
    </w:p>
    <w:p w14:paraId="303860C5" w14:textId="645BBE07" w:rsidR="000A20D6" w:rsidRDefault="000A20D6" w:rsidP="000A20D6">
      <w:pPr>
        <w:pStyle w:val="TH"/>
        <w:rPr>
          <w:ins w:id="2126" w:author="Ericsson user" w:date="2025-08-13T09:25:00Z" w16du:dateUtc="2025-08-13T07:25:00Z"/>
          <w:rFonts w:eastAsia="MS Mincho"/>
        </w:rPr>
      </w:pPr>
      <w:ins w:id="2127" w:author="Ericsson user" w:date="2025-08-13T09:25:00Z" w16du:dateUtc="2025-08-13T07:25:00Z">
        <w:r>
          <w:rPr>
            <w:rFonts w:eastAsia="MS Mincho"/>
          </w:rPr>
          <w:t>Table 5.</w:t>
        </w:r>
      </w:ins>
      <w:ins w:id="2128" w:author="Ericsson user" w:date="2025-08-14T17:48:00Z" w16du:dateUtc="2025-08-14T15:48:00Z">
        <w:r w:rsidR="00EC4DCD">
          <w:rPr>
            <w:rFonts w:eastAsia="MS Mincho"/>
          </w:rPr>
          <w:t>4</w:t>
        </w:r>
      </w:ins>
      <w:ins w:id="2129" w:author="Ericsson user" w:date="2025-08-13T09:25:00Z" w16du:dateUtc="2025-08-13T07:25:00Z">
        <w:r>
          <w:rPr>
            <w:rFonts w:eastAsia="MS Mincho"/>
          </w:rPr>
          <w:t>.6.</w:t>
        </w:r>
      </w:ins>
      <w:ins w:id="2130" w:author="Ericsson user" w:date="2025-08-14T17:48:00Z" w16du:dateUtc="2025-08-14T15:48:00Z">
        <w:r w:rsidR="00EC4DCD">
          <w:rPr>
            <w:rFonts w:eastAsia="MS Mincho"/>
          </w:rPr>
          <w:t>4</w:t>
        </w:r>
      </w:ins>
      <w:ins w:id="2131" w:author="Ericsson user" w:date="2025-08-13T09:25:00Z" w16du:dateUtc="2025-08-13T07:25:00Z">
        <w:r>
          <w:rPr>
            <w:rFonts w:eastAsia="MS Mincho"/>
          </w:rPr>
          <w:t xml:space="preserve">.2-1: Definition of type </w:t>
        </w:r>
      </w:ins>
      <w:ins w:id="2132" w:author="Ericsson user" w:date="2025-08-28T15:16:00Z" w16du:dateUtc="2025-08-28T13:16:00Z">
        <w:r w:rsidR="001C45E1">
          <w:rPr>
            <w:rFonts w:eastAsia="MS Mincho"/>
          </w:rPr>
          <w:t>InferEventSubsc</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0A20D6" w14:paraId="3C8527CB" w14:textId="77777777" w:rsidTr="006504C3">
        <w:trPr>
          <w:trHeight w:val="139"/>
          <w:jc w:val="center"/>
          <w:ins w:id="2133" w:author="Ericsson user" w:date="2025-08-13T09:25:00Z"/>
        </w:trPr>
        <w:tc>
          <w:tcPr>
            <w:tcW w:w="1542" w:type="dxa"/>
            <w:shd w:val="clear" w:color="auto" w:fill="D0CECE"/>
          </w:tcPr>
          <w:p w14:paraId="7DE536DC" w14:textId="77777777" w:rsidR="000A20D6" w:rsidRDefault="000A20D6" w:rsidP="006504C3">
            <w:pPr>
              <w:pStyle w:val="TAH"/>
              <w:rPr>
                <w:ins w:id="2134" w:author="Ericsson user" w:date="2025-08-13T09:25:00Z" w16du:dateUtc="2025-08-13T07:25:00Z"/>
              </w:rPr>
            </w:pPr>
            <w:ins w:id="2135" w:author="Ericsson user" w:date="2025-08-13T09:25:00Z" w16du:dateUtc="2025-08-13T07:25:00Z">
              <w:r>
                <w:t>Attribute name</w:t>
              </w:r>
            </w:ins>
          </w:p>
        </w:tc>
        <w:tc>
          <w:tcPr>
            <w:tcW w:w="2417" w:type="dxa"/>
            <w:shd w:val="clear" w:color="auto" w:fill="D0CECE"/>
          </w:tcPr>
          <w:p w14:paraId="5D769932" w14:textId="77777777" w:rsidR="000A20D6" w:rsidRDefault="000A20D6" w:rsidP="006504C3">
            <w:pPr>
              <w:pStyle w:val="TAH"/>
              <w:rPr>
                <w:ins w:id="2136" w:author="Ericsson user" w:date="2025-08-13T09:25:00Z" w16du:dateUtc="2025-08-13T07:25:00Z"/>
              </w:rPr>
            </w:pPr>
            <w:ins w:id="2137" w:author="Ericsson user" w:date="2025-08-13T09:25:00Z" w16du:dateUtc="2025-08-13T07:25:00Z">
              <w:r>
                <w:t>Data type</w:t>
              </w:r>
            </w:ins>
          </w:p>
        </w:tc>
        <w:tc>
          <w:tcPr>
            <w:tcW w:w="284" w:type="dxa"/>
            <w:shd w:val="clear" w:color="auto" w:fill="D0CECE"/>
          </w:tcPr>
          <w:p w14:paraId="29DFF5FF" w14:textId="77777777" w:rsidR="000A20D6" w:rsidRDefault="000A20D6" w:rsidP="006504C3">
            <w:pPr>
              <w:pStyle w:val="TAH"/>
              <w:rPr>
                <w:ins w:id="2138" w:author="Ericsson user" w:date="2025-08-13T09:25:00Z" w16du:dateUtc="2025-08-13T07:25:00Z"/>
              </w:rPr>
            </w:pPr>
            <w:ins w:id="2139" w:author="Ericsson user" w:date="2025-08-13T09:25:00Z" w16du:dateUtc="2025-08-13T07:25:00Z">
              <w:r>
                <w:t>P</w:t>
              </w:r>
            </w:ins>
          </w:p>
        </w:tc>
        <w:tc>
          <w:tcPr>
            <w:tcW w:w="1134" w:type="dxa"/>
            <w:shd w:val="clear" w:color="auto" w:fill="D0CECE"/>
          </w:tcPr>
          <w:p w14:paraId="0FED0185" w14:textId="77777777" w:rsidR="000A20D6" w:rsidRDefault="000A20D6" w:rsidP="006504C3">
            <w:pPr>
              <w:pStyle w:val="TAH"/>
              <w:rPr>
                <w:ins w:id="2140" w:author="Ericsson user" w:date="2025-08-13T09:25:00Z" w16du:dateUtc="2025-08-13T07:25:00Z"/>
              </w:rPr>
            </w:pPr>
            <w:ins w:id="2141" w:author="Ericsson user" w:date="2025-08-13T09:25:00Z" w16du:dateUtc="2025-08-13T07:25:00Z">
              <w:r>
                <w:t>Cardinality</w:t>
              </w:r>
            </w:ins>
          </w:p>
        </w:tc>
        <w:tc>
          <w:tcPr>
            <w:tcW w:w="2682" w:type="dxa"/>
            <w:shd w:val="clear" w:color="auto" w:fill="D0CECE"/>
          </w:tcPr>
          <w:p w14:paraId="1260028B" w14:textId="77777777" w:rsidR="000A20D6" w:rsidRDefault="000A20D6" w:rsidP="006504C3">
            <w:pPr>
              <w:pStyle w:val="TAH"/>
              <w:rPr>
                <w:ins w:id="2142" w:author="Ericsson user" w:date="2025-08-13T09:25:00Z" w16du:dateUtc="2025-08-13T07:25:00Z"/>
              </w:rPr>
            </w:pPr>
            <w:ins w:id="2143" w:author="Ericsson user" w:date="2025-08-13T09:25:00Z" w16du:dateUtc="2025-08-13T07:25:00Z">
              <w:r>
                <w:rPr>
                  <w:rFonts w:cs="Arial"/>
                  <w:szCs w:val="18"/>
                </w:rPr>
                <w:t>Description</w:t>
              </w:r>
            </w:ins>
          </w:p>
        </w:tc>
        <w:tc>
          <w:tcPr>
            <w:tcW w:w="1277" w:type="dxa"/>
            <w:shd w:val="clear" w:color="auto" w:fill="D0CECE"/>
          </w:tcPr>
          <w:p w14:paraId="084E3CF5" w14:textId="77777777" w:rsidR="000A20D6" w:rsidRDefault="000A20D6" w:rsidP="006504C3">
            <w:pPr>
              <w:pStyle w:val="TAH"/>
              <w:rPr>
                <w:ins w:id="2144" w:author="Ericsson user" w:date="2025-08-13T09:25:00Z" w16du:dateUtc="2025-08-13T07:25:00Z"/>
              </w:rPr>
            </w:pPr>
            <w:ins w:id="2145" w:author="Ericsson user" w:date="2025-08-13T09:25:00Z" w16du:dateUtc="2025-08-13T07:25:00Z">
              <w:r>
                <w:rPr>
                  <w:rFonts w:cs="Arial"/>
                  <w:szCs w:val="18"/>
                </w:rPr>
                <w:t>Applicability</w:t>
              </w:r>
            </w:ins>
          </w:p>
        </w:tc>
      </w:tr>
      <w:tr w:rsidR="000A20D6" w14:paraId="652D3591" w14:textId="77777777" w:rsidTr="006504C3">
        <w:trPr>
          <w:jc w:val="center"/>
          <w:ins w:id="2146" w:author="Ericsson user" w:date="2025-08-13T09:25:00Z"/>
        </w:trPr>
        <w:tc>
          <w:tcPr>
            <w:tcW w:w="1542" w:type="dxa"/>
          </w:tcPr>
          <w:p w14:paraId="5B5477B4" w14:textId="77777777" w:rsidR="000A20D6" w:rsidRDefault="000A20D6" w:rsidP="006504C3">
            <w:pPr>
              <w:pStyle w:val="TAL"/>
              <w:rPr>
                <w:ins w:id="2147" w:author="Ericsson user" w:date="2025-08-13T09:25:00Z" w16du:dateUtc="2025-08-13T07:25:00Z"/>
              </w:rPr>
            </w:pPr>
            <w:ins w:id="2148" w:author="Ericsson user" w:date="2025-08-13T09:25:00Z" w16du:dateUtc="2025-08-13T07:25:00Z">
              <w:r>
                <w:t>notifCorreId</w:t>
              </w:r>
            </w:ins>
          </w:p>
        </w:tc>
        <w:tc>
          <w:tcPr>
            <w:tcW w:w="2417" w:type="dxa"/>
          </w:tcPr>
          <w:p w14:paraId="52810FE1" w14:textId="77777777" w:rsidR="000A20D6" w:rsidRDefault="000A20D6" w:rsidP="006504C3">
            <w:pPr>
              <w:pStyle w:val="TAL"/>
              <w:rPr>
                <w:ins w:id="2149" w:author="Ericsson user" w:date="2025-08-13T09:25:00Z" w16du:dateUtc="2025-08-13T07:25:00Z"/>
              </w:rPr>
            </w:pPr>
            <w:ins w:id="2150" w:author="Ericsson user" w:date="2025-08-13T09:25:00Z" w16du:dateUtc="2025-08-13T07:25:00Z">
              <w:r>
                <w:t>string</w:t>
              </w:r>
            </w:ins>
          </w:p>
        </w:tc>
        <w:tc>
          <w:tcPr>
            <w:tcW w:w="284" w:type="dxa"/>
          </w:tcPr>
          <w:p w14:paraId="3C4AFC43" w14:textId="77777777" w:rsidR="000A20D6" w:rsidRDefault="000A20D6" w:rsidP="006504C3">
            <w:pPr>
              <w:pStyle w:val="TAL"/>
              <w:rPr>
                <w:ins w:id="2151" w:author="Ericsson user" w:date="2025-08-13T09:25:00Z" w16du:dateUtc="2025-08-13T07:25:00Z"/>
              </w:rPr>
            </w:pPr>
            <w:ins w:id="2152" w:author="Ericsson user" w:date="2025-08-13T09:25:00Z" w16du:dateUtc="2025-08-13T07:25:00Z">
              <w:r>
                <w:t>M</w:t>
              </w:r>
            </w:ins>
          </w:p>
        </w:tc>
        <w:tc>
          <w:tcPr>
            <w:tcW w:w="1134" w:type="dxa"/>
          </w:tcPr>
          <w:p w14:paraId="23BC61CB" w14:textId="77777777" w:rsidR="000A20D6" w:rsidRDefault="000A20D6" w:rsidP="006504C3">
            <w:pPr>
              <w:pStyle w:val="TAL"/>
              <w:rPr>
                <w:ins w:id="2153" w:author="Ericsson user" w:date="2025-08-13T09:25:00Z" w16du:dateUtc="2025-08-13T07:25:00Z"/>
              </w:rPr>
            </w:pPr>
            <w:ins w:id="2154" w:author="Ericsson user" w:date="2025-08-13T09:25:00Z" w16du:dateUtc="2025-08-13T07:25:00Z">
              <w:r>
                <w:t>1</w:t>
              </w:r>
            </w:ins>
          </w:p>
        </w:tc>
        <w:tc>
          <w:tcPr>
            <w:tcW w:w="2682" w:type="dxa"/>
          </w:tcPr>
          <w:p w14:paraId="0D007F37" w14:textId="77777777" w:rsidR="000A20D6" w:rsidRDefault="000A20D6" w:rsidP="006504C3">
            <w:pPr>
              <w:pStyle w:val="TAL"/>
              <w:rPr>
                <w:ins w:id="2155" w:author="Ericsson user" w:date="2025-08-13T09:25:00Z" w16du:dateUtc="2025-08-13T07:25:00Z"/>
              </w:rPr>
            </w:pPr>
            <w:ins w:id="2156" w:author="Ericsson user" w:date="2025-08-13T09:25:00Z" w16du:dateUtc="2025-08-13T07:25:00Z">
              <w:r>
                <w:t>The value of Notification Correlation ID in the corresponding notification.</w:t>
              </w:r>
            </w:ins>
          </w:p>
        </w:tc>
        <w:tc>
          <w:tcPr>
            <w:tcW w:w="1277" w:type="dxa"/>
          </w:tcPr>
          <w:p w14:paraId="671D2BFB" w14:textId="77777777" w:rsidR="000A20D6" w:rsidRDefault="000A20D6" w:rsidP="006504C3">
            <w:pPr>
              <w:pStyle w:val="TAL"/>
              <w:rPr>
                <w:ins w:id="2157" w:author="Ericsson user" w:date="2025-08-13T09:25:00Z" w16du:dateUtc="2025-08-13T07:25:00Z"/>
                <w:rFonts w:cs="Arial"/>
                <w:szCs w:val="18"/>
              </w:rPr>
            </w:pPr>
          </w:p>
        </w:tc>
      </w:tr>
      <w:tr w:rsidR="000A20D6" w14:paraId="7D8286B9" w14:textId="77777777" w:rsidTr="006504C3">
        <w:trPr>
          <w:jc w:val="center"/>
          <w:ins w:id="2158" w:author="Ericsson user" w:date="2025-08-13T09:25:00Z"/>
        </w:trPr>
        <w:tc>
          <w:tcPr>
            <w:tcW w:w="1542" w:type="dxa"/>
          </w:tcPr>
          <w:p w14:paraId="126CDF69" w14:textId="77777777" w:rsidR="000A20D6" w:rsidRDefault="000A20D6" w:rsidP="006504C3">
            <w:pPr>
              <w:pStyle w:val="TAL"/>
              <w:rPr>
                <w:ins w:id="2159" w:author="Ericsson user" w:date="2025-08-13T09:25:00Z" w16du:dateUtc="2025-08-13T07:25:00Z"/>
              </w:rPr>
            </w:pPr>
            <w:ins w:id="2160" w:author="Ericsson user" w:date="2025-08-13T09:25:00Z" w16du:dateUtc="2025-08-13T07:25:00Z">
              <w:r>
                <w:t>notifUri</w:t>
              </w:r>
            </w:ins>
          </w:p>
        </w:tc>
        <w:tc>
          <w:tcPr>
            <w:tcW w:w="2417" w:type="dxa"/>
          </w:tcPr>
          <w:p w14:paraId="75C3698D" w14:textId="77777777" w:rsidR="000A20D6" w:rsidRDefault="000A20D6" w:rsidP="006504C3">
            <w:pPr>
              <w:pStyle w:val="TAL"/>
              <w:rPr>
                <w:ins w:id="2161" w:author="Ericsson user" w:date="2025-08-13T09:25:00Z" w16du:dateUtc="2025-08-13T07:25:00Z"/>
              </w:rPr>
            </w:pPr>
            <w:ins w:id="2162" w:author="Ericsson user" w:date="2025-08-13T09:25:00Z" w16du:dateUtc="2025-08-13T07:25:00Z">
              <w:r>
                <w:t>Uri</w:t>
              </w:r>
            </w:ins>
          </w:p>
        </w:tc>
        <w:tc>
          <w:tcPr>
            <w:tcW w:w="284" w:type="dxa"/>
          </w:tcPr>
          <w:p w14:paraId="64B53F15" w14:textId="77777777" w:rsidR="000A20D6" w:rsidRDefault="000A20D6" w:rsidP="006504C3">
            <w:pPr>
              <w:pStyle w:val="TAL"/>
              <w:rPr>
                <w:ins w:id="2163" w:author="Ericsson user" w:date="2025-08-13T09:25:00Z" w16du:dateUtc="2025-08-13T07:25:00Z"/>
              </w:rPr>
            </w:pPr>
            <w:ins w:id="2164" w:author="Ericsson user" w:date="2025-08-13T09:25:00Z" w16du:dateUtc="2025-08-13T07:25:00Z">
              <w:r>
                <w:t>M</w:t>
              </w:r>
            </w:ins>
          </w:p>
        </w:tc>
        <w:tc>
          <w:tcPr>
            <w:tcW w:w="1134" w:type="dxa"/>
          </w:tcPr>
          <w:p w14:paraId="1841E205" w14:textId="77777777" w:rsidR="000A20D6" w:rsidRDefault="000A20D6" w:rsidP="006504C3">
            <w:pPr>
              <w:pStyle w:val="TAL"/>
              <w:rPr>
                <w:ins w:id="2165" w:author="Ericsson user" w:date="2025-08-13T09:25:00Z" w16du:dateUtc="2025-08-13T07:25:00Z"/>
              </w:rPr>
            </w:pPr>
            <w:ins w:id="2166" w:author="Ericsson user" w:date="2025-08-13T09:25:00Z" w16du:dateUtc="2025-08-13T07:25:00Z">
              <w:r>
                <w:t>1</w:t>
              </w:r>
            </w:ins>
          </w:p>
        </w:tc>
        <w:tc>
          <w:tcPr>
            <w:tcW w:w="2682" w:type="dxa"/>
          </w:tcPr>
          <w:p w14:paraId="3288A80B" w14:textId="77777777" w:rsidR="000A20D6" w:rsidRDefault="000A20D6" w:rsidP="006504C3">
            <w:pPr>
              <w:pStyle w:val="TAL"/>
              <w:rPr>
                <w:ins w:id="2167" w:author="Ericsson user" w:date="2025-08-13T09:25:00Z" w16du:dateUtc="2025-08-13T07:25:00Z"/>
              </w:rPr>
            </w:pPr>
            <w:ins w:id="2168" w:author="Ericsson user" w:date="2025-08-13T09:25:00Z" w16du:dateUtc="2025-08-13T07:25:00Z">
              <w:r>
                <w:rPr>
                  <w:lang w:val="en-US" w:eastAsia="ja-JP"/>
                </w:rPr>
                <w:t>URI at which the NF service consumer requests to receive notifications.</w:t>
              </w:r>
            </w:ins>
          </w:p>
        </w:tc>
        <w:tc>
          <w:tcPr>
            <w:tcW w:w="1277" w:type="dxa"/>
          </w:tcPr>
          <w:p w14:paraId="3FA379C0" w14:textId="77777777" w:rsidR="000A20D6" w:rsidRDefault="000A20D6" w:rsidP="006504C3">
            <w:pPr>
              <w:pStyle w:val="TAL"/>
              <w:rPr>
                <w:ins w:id="2169" w:author="Ericsson user" w:date="2025-08-13T09:25:00Z" w16du:dateUtc="2025-08-13T07:25:00Z"/>
                <w:rFonts w:cs="Arial"/>
                <w:szCs w:val="18"/>
              </w:rPr>
            </w:pPr>
          </w:p>
        </w:tc>
      </w:tr>
      <w:tr w:rsidR="000A20D6" w14:paraId="5F4D5EE3" w14:textId="77777777" w:rsidTr="006504C3">
        <w:trPr>
          <w:jc w:val="center"/>
          <w:ins w:id="2170" w:author="Ericsson user" w:date="2025-08-13T09:25:00Z"/>
        </w:trPr>
        <w:tc>
          <w:tcPr>
            <w:tcW w:w="1542" w:type="dxa"/>
          </w:tcPr>
          <w:p w14:paraId="13776E75" w14:textId="77777777" w:rsidR="000A20D6" w:rsidRDefault="000A20D6" w:rsidP="006504C3">
            <w:pPr>
              <w:pStyle w:val="TAL"/>
              <w:rPr>
                <w:ins w:id="2171" w:author="Ericsson user" w:date="2025-08-13T09:25:00Z" w16du:dateUtc="2025-08-13T07:25:00Z"/>
              </w:rPr>
            </w:pPr>
            <w:ins w:id="2172" w:author="Ericsson user" w:date="2025-08-13T09:25:00Z" w16du:dateUtc="2025-08-13T07:25:00Z">
              <w:r>
                <w:t>suppFeats</w:t>
              </w:r>
            </w:ins>
          </w:p>
        </w:tc>
        <w:tc>
          <w:tcPr>
            <w:tcW w:w="2417" w:type="dxa"/>
          </w:tcPr>
          <w:p w14:paraId="67D52CBC" w14:textId="77777777" w:rsidR="000A20D6" w:rsidRDefault="000A20D6" w:rsidP="006504C3">
            <w:pPr>
              <w:pStyle w:val="TAL"/>
              <w:rPr>
                <w:ins w:id="2173" w:author="Ericsson user" w:date="2025-08-13T09:25:00Z" w16du:dateUtc="2025-08-13T07:25:00Z"/>
              </w:rPr>
            </w:pPr>
            <w:ins w:id="2174" w:author="Ericsson user" w:date="2025-08-13T09:25:00Z" w16du:dateUtc="2025-08-13T07:25:00Z">
              <w:r>
                <w:t>SupportedFeatures</w:t>
              </w:r>
            </w:ins>
          </w:p>
        </w:tc>
        <w:tc>
          <w:tcPr>
            <w:tcW w:w="284" w:type="dxa"/>
          </w:tcPr>
          <w:p w14:paraId="782204E8" w14:textId="77777777" w:rsidR="000A20D6" w:rsidRDefault="000A20D6" w:rsidP="006504C3">
            <w:pPr>
              <w:pStyle w:val="TAL"/>
              <w:rPr>
                <w:ins w:id="2175" w:author="Ericsson user" w:date="2025-08-13T09:25:00Z" w16du:dateUtc="2025-08-13T07:25:00Z"/>
              </w:rPr>
            </w:pPr>
            <w:ins w:id="2176" w:author="Ericsson user" w:date="2025-08-13T09:25:00Z" w16du:dateUtc="2025-08-13T07:25:00Z">
              <w:r>
                <w:t>C</w:t>
              </w:r>
            </w:ins>
          </w:p>
        </w:tc>
        <w:tc>
          <w:tcPr>
            <w:tcW w:w="1134" w:type="dxa"/>
          </w:tcPr>
          <w:p w14:paraId="4C23259A" w14:textId="77777777" w:rsidR="000A20D6" w:rsidRDefault="000A20D6" w:rsidP="006504C3">
            <w:pPr>
              <w:pStyle w:val="TAL"/>
              <w:rPr>
                <w:ins w:id="2177" w:author="Ericsson user" w:date="2025-08-13T09:25:00Z" w16du:dateUtc="2025-08-13T07:25:00Z"/>
              </w:rPr>
            </w:pPr>
            <w:ins w:id="2178" w:author="Ericsson user" w:date="2025-08-13T09:25:00Z" w16du:dateUtc="2025-08-13T07:25:00Z">
              <w:r>
                <w:t>0..1</w:t>
              </w:r>
            </w:ins>
          </w:p>
        </w:tc>
        <w:tc>
          <w:tcPr>
            <w:tcW w:w="2682" w:type="dxa"/>
          </w:tcPr>
          <w:p w14:paraId="7B665F61" w14:textId="77777777" w:rsidR="000A20D6" w:rsidRDefault="000A20D6" w:rsidP="006504C3">
            <w:pPr>
              <w:pStyle w:val="TAL"/>
              <w:rPr>
                <w:ins w:id="2179" w:author="Ericsson user" w:date="2025-08-13T09:25:00Z" w16du:dateUtc="2025-08-13T07:25:00Z"/>
              </w:rPr>
            </w:pPr>
            <w:ins w:id="2180" w:author="Ericsson user" w:date="2025-08-13T09:25:00Z" w16du:dateUtc="2025-08-13T07:25:00Z">
              <w:r>
                <w:t>List of Supported features used as described in clause 5.10.8.</w:t>
              </w:r>
            </w:ins>
          </w:p>
          <w:p w14:paraId="216615A9" w14:textId="5FEE532D" w:rsidR="000A20D6" w:rsidRDefault="000A20D6" w:rsidP="006504C3">
            <w:pPr>
              <w:pStyle w:val="TAL"/>
              <w:rPr>
                <w:ins w:id="2181" w:author="Ericsson user" w:date="2025-08-13T09:25:00Z" w16du:dateUtc="2025-08-13T07:25:00Z"/>
              </w:rPr>
            </w:pPr>
            <w:ins w:id="2182" w:author="Ericsson user" w:date="2025-08-13T09:25:00Z" w16du:dateUtc="2025-08-13T07:25:00Z">
              <w:r>
                <w:t xml:space="preserve">It shall be supplied by NF service consumer in the POST requests that request the creation of an </w:t>
              </w:r>
            </w:ins>
            <w:ins w:id="2183" w:author="Ericsson user" w:date="2025-08-13T09:26:00Z" w16du:dateUtc="2025-08-13T07:26:00Z">
              <w:r w:rsidR="00B11E8C">
                <w:t>AF Inference</w:t>
              </w:r>
            </w:ins>
            <w:ins w:id="2184" w:author="Ericsson user" w:date="2025-08-13T09:25:00Z" w16du:dateUtc="2025-08-13T07:25:00Z">
              <w:r>
                <w:t xml:space="preserve"> Subscriptions resource and shall be supplied by the </w:t>
              </w:r>
            </w:ins>
            <w:ins w:id="2185" w:author="Ericsson user" w:date="2025-08-13T09:26:00Z" w16du:dateUtc="2025-08-13T07:26:00Z">
              <w:r w:rsidR="00B11E8C">
                <w:t>AF</w:t>
              </w:r>
            </w:ins>
            <w:ins w:id="2186" w:author="Ericsson user" w:date="2025-08-13T09:25:00Z" w16du:dateUtc="2025-08-13T07:25:00Z">
              <w:r>
                <w:t xml:space="preserve"> in the reply of corresponding request.</w:t>
              </w:r>
            </w:ins>
          </w:p>
        </w:tc>
        <w:tc>
          <w:tcPr>
            <w:tcW w:w="1277" w:type="dxa"/>
          </w:tcPr>
          <w:p w14:paraId="6459ACF7" w14:textId="77777777" w:rsidR="000A20D6" w:rsidRDefault="000A20D6" w:rsidP="006504C3">
            <w:pPr>
              <w:pStyle w:val="TAL"/>
              <w:rPr>
                <w:ins w:id="2187" w:author="Ericsson user" w:date="2025-08-13T09:25:00Z" w16du:dateUtc="2025-08-13T07:25:00Z"/>
                <w:rFonts w:cs="Arial"/>
                <w:szCs w:val="18"/>
              </w:rPr>
            </w:pPr>
          </w:p>
        </w:tc>
      </w:tr>
      <w:tr w:rsidR="000A20D6" w14:paraId="61F0486E" w14:textId="77777777" w:rsidTr="006504C3">
        <w:trPr>
          <w:jc w:val="center"/>
          <w:ins w:id="2188" w:author="Ericsson user" w:date="2025-08-13T09:25:00Z"/>
        </w:trPr>
        <w:tc>
          <w:tcPr>
            <w:tcW w:w="1542" w:type="dxa"/>
          </w:tcPr>
          <w:p w14:paraId="4B504D28" w14:textId="5CF7FD64" w:rsidR="000A20D6" w:rsidRDefault="00B11E8C" w:rsidP="006504C3">
            <w:pPr>
              <w:pStyle w:val="TAL"/>
              <w:rPr>
                <w:ins w:id="2189" w:author="Ericsson user" w:date="2025-08-13T09:25:00Z" w16du:dateUtc="2025-08-13T07:25:00Z"/>
              </w:rPr>
            </w:pPr>
            <w:ins w:id="2190" w:author="Ericsson user" w:date="2025-08-13T09:26:00Z" w16du:dateUtc="2025-08-13T07:26:00Z">
              <w:r>
                <w:t>i</w:t>
              </w:r>
            </w:ins>
            <w:ins w:id="2191" w:author="Ericsson user" w:date="2025-08-13T09:25:00Z" w16du:dateUtc="2025-08-13T07:25:00Z">
              <w:r w:rsidR="000A20D6">
                <w:t>nferAnaSub</w:t>
              </w:r>
            </w:ins>
            <w:ins w:id="2192" w:author="Ericsson user" w:date="2025-08-14T18:47:00Z" w16du:dateUtc="2025-08-14T16:47:00Z">
              <w:r w:rsidR="000B765B">
                <w:t>s</w:t>
              </w:r>
            </w:ins>
          </w:p>
        </w:tc>
        <w:tc>
          <w:tcPr>
            <w:tcW w:w="2417" w:type="dxa"/>
          </w:tcPr>
          <w:p w14:paraId="62ACC8FA" w14:textId="4BB7E1A0" w:rsidR="000A20D6" w:rsidRDefault="008D78B6" w:rsidP="006504C3">
            <w:pPr>
              <w:pStyle w:val="TAL"/>
              <w:rPr>
                <w:ins w:id="2193" w:author="Ericsson user" w:date="2025-08-13T09:25:00Z" w16du:dateUtc="2025-08-13T07:25:00Z"/>
              </w:rPr>
            </w:pPr>
            <w:ins w:id="2194" w:author="Ericsson user" w:date="2025-08-28T15:57:00Z" w16du:dateUtc="2025-08-28T13:57:00Z">
              <w:r>
                <w:rPr>
                  <w:lang w:eastAsia="zh-CN"/>
                </w:rPr>
                <w:t>array</w:t>
              </w:r>
            </w:ins>
            <w:ins w:id="2195" w:author="Ericsson user" w:date="2025-08-13T09:25:00Z" w16du:dateUtc="2025-08-13T07:25:00Z">
              <w:r w:rsidR="000A20D6">
                <w:rPr>
                  <w:lang w:eastAsia="zh-CN"/>
                </w:rPr>
                <w:t>(</w:t>
              </w:r>
            </w:ins>
            <w:ins w:id="2196" w:author="Ericsson user" w:date="2025-08-13T09:38:00Z" w16du:dateUtc="2025-08-13T07:38:00Z">
              <w:r w:rsidR="006C4DE2">
                <w:rPr>
                  <w:lang w:eastAsia="zh-CN"/>
                </w:rPr>
                <w:t>Infer</w:t>
              </w:r>
            </w:ins>
            <w:ins w:id="2197" w:author="Ericsson user" w:date="2025-08-13T09:25:00Z" w16du:dateUtc="2025-08-13T07:25:00Z">
              <w:r w:rsidR="000A20D6">
                <w:rPr>
                  <w:lang w:eastAsia="zh-CN"/>
                </w:rPr>
                <w:t>AnaSub)</w:t>
              </w:r>
            </w:ins>
          </w:p>
        </w:tc>
        <w:tc>
          <w:tcPr>
            <w:tcW w:w="284" w:type="dxa"/>
          </w:tcPr>
          <w:p w14:paraId="19A709AC" w14:textId="77777777" w:rsidR="000A20D6" w:rsidRDefault="000A20D6" w:rsidP="006504C3">
            <w:pPr>
              <w:pStyle w:val="TAL"/>
              <w:rPr>
                <w:ins w:id="2198" w:author="Ericsson user" w:date="2025-08-13T09:25:00Z" w16du:dateUtc="2025-08-13T07:25:00Z"/>
              </w:rPr>
            </w:pPr>
            <w:ins w:id="2199" w:author="Ericsson user" w:date="2025-08-13T09:25:00Z" w16du:dateUtc="2025-08-13T07:25:00Z">
              <w:r>
                <w:rPr>
                  <w:lang w:eastAsia="zh-CN"/>
                </w:rPr>
                <w:t>M</w:t>
              </w:r>
            </w:ins>
          </w:p>
        </w:tc>
        <w:tc>
          <w:tcPr>
            <w:tcW w:w="1134" w:type="dxa"/>
          </w:tcPr>
          <w:p w14:paraId="382ABFB6" w14:textId="4C8A7923" w:rsidR="000A20D6" w:rsidRDefault="00E00CEA" w:rsidP="006504C3">
            <w:pPr>
              <w:pStyle w:val="TAL"/>
              <w:rPr>
                <w:ins w:id="2200" w:author="Ericsson user" w:date="2025-08-13T09:25:00Z" w16du:dateUtc="2025-08-13T07:25:00Z"/>
              </w:rPr>
            </w:pPr>
            <w:ins w:id="2201" w:author="Ericsson user" w:date="2025-08-28T16:39:00Z" w16du:dateUtc="2025-08-28T14:39:00Z">
              <w:r>
                <w:rPr>
                  <w:lang w:eastAsia="zh-CN"/>
                </w:rPr>
                <w:t>1..</w:t>
              </w:r>
            </w:ins>
            <w:ins w:id="2202" w:author="Ericsson user" w:date="2025-08-28T16:40:00Z" w16du:dateUtc="2025-08-28T14:40:00Z">
              <w:r>
                <w:rPr>
                  <w:lang w:eastAsia="zh-CN"/>
                </w:rPr>
                <w:t>N</w:t>
              </w:r>
            </w:ins>
          </w:p>
        </w:tc>
        <w:tc>
          <w:tcPr>
            <w:tcW w:w="2682" w:type="dxa"/>
          </w:tcPr>
          <w:p w14:paraId="5B0973BF" w14:textId="56BBBD74" w:rsidR="000A20D6" w:rsidRDefault="000A20D6" w:rsidP="006504C3">
            <w:pPr>
              <w:pStyle w:val="TAL"/>
              <w:rPr>
                <w:ins w:id="2203" w:author="Ericsson user" w:date="2025-08-13T09:25:00Z" w16du:dateUtc="2025-08-13T07:25:00Z"/>
              </w:rPr>
            </w:pPr>
            <w:ins w:id="2204" w:author="Ericsson user" w:date="2025-08-13T09:25:00Z" w16du:dateUtc="2025-08-13T07:25:00Z">
              <w:r>
                <w:rPr>
                  <w:rFonts w:cs="Arial"/>
                  <w:szCs w:val="18"/>
                  <w:lang w:eastAsia="zh-CN"/>
                </w:rPr>
                <w:t>Identifies the inference subscription information for the subscribed analytics ID(s).</w:t>
              </w:r>
            </w:ins>
          </w:p>
        </w:tc>
        <w:tc>
          <w:tcPr>
            <w:tcW w:w="1277" w:type="dxa"/>
          </w:tcPr>
          <w:p w14:paraId="14AA3CEF" w14:textId="77777777" w:rsidR="000A20D6" w:rsidRDefault="000A20D6" w:rsidP="006504C3">
            <w:pPr>
              <w:pStyle w:val="TAL"/>
              <w:rPr>
                <w:ins w:id="2205" w:author="Ericsson user" w:date="2025-08-13T09:25:00Z" w16du:dateUtc="2025-08-13T07:25:00Z"/>
                <w:rFonts w:cs="Arial"/>
                <w:szCs w:val="18"/>
              </w:rPr>
            </w:pPr>
          </w:p>
        </w:tc>
      </w:tr>
      <w:tr w:rsidR="000A20D6" w14:paraId="1A104D87" w14:textId="77777777" w:rsidTr="006504C3">
        <w:trPr>
          <w:jc w:val="center"/>
          <w:ins w:id="2206" w:author="Ericsson user" w:date="2025-08-13T09:25:00Z"/>
        </w:trPr>
        <w:tc>
          <w:tcPr>
            <w:tcW w:w="1542" w:type="dxa"/>
          </w:tcPr>
          <w:p w14:paraId="5A179939" w14:textId="369860D5" w:rsidR="000A20D6" w:rsidRDefault="003A78B7" w:rsidP="006504C3">
            <w:pPr>
              <w:pStyle w:val="TAL"/>
              <w:rPr>
                <w:ins w:id="2207" w:author="Ericsson user" w:date="2025-08-13T09:25:00Z" w16du:dateUtc="2025-08-13T07:25:00Z"/>
              </w:rPr>
            </w:pPr>
            <w:ins w:id="2208" w:author="Ericsson user" w:date="2025-08-13T09:27:00Z" w16du:dateUtc="2025-08-13T07:27:00Z">
              <w:r>
                <w:t>i</w:t>
              </w:r>
            </w:ins>
            <w:ins w:id="2209" w:author="Ericsson user" w:date="2025-08-13T09:25:00Z" w16du:dateUtc="2025-08-13T07:25:00Z">
              <w:r w:rsidR="000A20D6">
                <w:t>nferReq</w:t>
              </w:r>
            </w:ins>
          </w:p>
        </w:tc>
        <w:tc>
          <w:tcPr>
            <w:tcW w:w="2417" w:type="dxa"/>
          </w:tcPr>
          <w:p w14:paraId="565E03CF" w14:textId="67FD1C67" w:rsidR="000A20D6" w:rsidRDefault="006C4DE2" w:rsidP="006504C3">
            <w:pPr>
              <w:pStyle w:val="TAL"/>
              <w:rPr>
                <w:ins w:id="2210" w:author="Ericsson user" w:date="2025-08-13T09:25:00Z" w16du:dateUtc="2025-08-13T07:25:00Z"/>
              </w:rPr>
            </w:pPr>
            <w:ins w:id="2211" w:author="Ericsson user" w:date="2025-08-13T09:36:00Z" w16du:dateUtc="2025-08-13T07:36:00Z">
              <w:r>
                <w:t>I</w:t>
              </w:r>
            </w:ins>
            <w:ins w:id="2212" w:author="Ericsson user" w:date="2025-08-13T09:25:00Z" w16du:dateUtc="2025-08-13T07:25:00Z">
              <w:r w:rsidR="000A20D6">
                <w:t>nferReq</w:t>
              </w:r>
            </w:ins>
          </w:p>
        </w:tc>
        <w:tc>
          <w:tcPr>
            <w:tcW w:w="284" w:type="dxa"/>
          </w:tcPr>
          <w:p w14:paraId="6FC50FD0" w14:textId="77777777" w:rsidR="000A20D6" w:rsidRDefault="000A20D6" w:rsidP="006504C3">
            <w:pPr>
              <w:pStyle w:val="TAL"/>
              <w:rPr>
                <w:ins w:id="2213" w:author="Ericsson user" w:date="2025-08-13T09:25:00Z" w16du:dateUtc="2025-08-13T07:25:00Z"/>
              </w:rPr>
            </w:pPr>
            <w:ins w:id="2214" w:author="Ericsson user" w:date="2025-08-13T09:25:00Z" w16du:dateUtc="2025-08-13T07:25:00Z">
              <w:r>
                <w:t>O</w:t>
              </w:r>
            </w:ins>
          </w:p>
        </w:tc>
        <w:tc>
          <w:tcPr>
            <w:tcW w:w="1134" w:type="dxa"/>
          </w:tcPr>
          <w:p w14:paraId="75FC82D0" w14:textId="77777777" w:rsidR="000A20D6" w:rsidRDefault="000A20D6" w:rsidP="006504C3">
            <w:pPr>
              <w:pStyle w:val="TAL"/>
              <w:rPr>
                <w:ins w:id="2215" w:author="Ericsson user" w:date="2025-08-13T09:25:00Z" w16du:dateUtc="2025-08-13T07:25:00Z"/>
              </w:rPr>
            </w:pPr>
            <w:ins w:id="2216" w:author="Ericsson user" w:date="2025-08-13T09:25:00Z" w16du:dateUtc="2025-08-13T07:25:00Z">
              <w:r>
                <w:t>0..1</w:t>
              </w:r>
            </w:ins>
          </w:p>
        </w:tc>
        <w:tc>
          <w:tcPr>
            <w:tcW w:w="2682" w:type="dxa"/>
          </w:tcPr>
          <w:p w14:paraId="73336743" w14:textId="6123BA16" w:rsidR="000A20D6" w:rsidRDefault="000A20D6" w:rsidP="006504C3">
            <w:pPr>
              <w:pStyle w:val="TAL"/>
              <w:rPr>
                <w:ins w:id="2217" w:author="Ericsson user" w:date="2025-08-13T09:25:00Z" w16du:dateUtc="2025-08-13T07:25:00Z"/>
              </w:rPr>
            </w:pPr>
            <w:ins w:id="2218" w:author="Ericsson user" w:date="2025-08-13T09:25:00Z" w16du:dateUtc="2025-08-13T07:25:00Z">
              <w:r>
                <w:t>Represents required conditions to apply inference.</w:t>
              </w:r>
            </w:ins>
          </w:p>
        </w:tc>
        <w:tc>
          <w:tcPr>
            <w:tcW w:w="1277" w:type="dxa"/>
          </w:tcPr>
          <w:p w14:paraId="160D5F5E" w14:textId="77777777" w:rsidR="000A20D6" w:rsidRDefault="000A20D6" w:rsidP="006504C3">
            <w:pPr>
              <w:pStyle w:val="TAL"/>
              <w:rPr>
                <w:ins w:id="2219" w:author="Ericsson user" w:date="2025-08-13T09:25:00Z" w16du:dateUtc="2025-08-13T07:25:00Z"/>
                <w:rFonts w:cs="Arial"/>
                <w:szCs w:val="18"/>
              </w:rPr>
            </w:pPr>
          </w:p>
        </w:tc>
      </w:tr>
      <w:tr w:rsidR="000A20D6" w14:paraId="0048C922" w14:textId="77777777" w:rsidTr="006504C3">
        <w:trPr>
          <w:jc w:val="center"/>
          <w:ins w:id="2220" w:author="Ericsson user" w:date="2025-08-13T09:25:00Z"/>
        </w:trPr>
        <w:tc>
          <w:tcPr>
            <w:tcW w:w="1542" w:type="dxa"/>
          </w:tcPr>
          <w:p w14:paraId="7E7AE63E" w14:textId="2B3C08B9" w:rsidR="000A20D6" w:rsidRDefault="003A78B7" w:rsidP="006504C3">
            <w:pPr>
              <w:pStyle w:val="TAL"/>
              <w:rPr>
                <w:ins w:id="2221" w:author="Ericsson user" w:date="2025-08-13T09:25:00Z" w16du:dateUtc="2025-08-13T07:25:00Z"/>
              </w:rPr>
            </w:pPr>
            <w:ins w:id="2222" w:author="Ericsson user" w:date="2025-08-13T09:27:00Z" w16du:dateUtc="2025-08-13T07:27:00Z">
              <w:r>
                <w:t>i</w:t>
              </w:r>
            </w:ins>
            <w:ins w:id="2223" w:author="Ericsson user" w:date="2025-08-13T09:25:00Z" w16du:dateUtc="2025-08-13T07:25:00Z">
              <w:r w:rsidR="000A20D6">
                <w:t>nferResults</w:t>
              </w:r>
            </w:ins>
          </w:p>
        </w:tc>
        <w:tc>
          <w:tcPr>
            <w:tcW w:w="2417" w:type="dxa"/>
          </w:tcPr>
          <w:p w14:paraId="4BDFCD30" w14:textId="3F98E426" w:rsidR="000A20D6" w:rsidRDefault="000A20D6" w:rsidP="006504C3">
            <w:pPr>
              <w:pStyle w:val="TAL"/>
              <w:rPr>
                <w:ins w:id="2224" w:author="Ericsson user" w:date="2025-08-13T09:25:00Z" w16du:dateUtc="2025-08-13T07:25:00Z"/>
              </w:rPr>
            </w:pPr>
            <w:ins w:id="2225" w:author="Ericsson user" w:date="2025-08-13T09:25:00Z" w16du:dateUtc="2025-08-13T07:25:00Z">
              <w:r>
                <w:t>array(InferResult)</w:t>
              </w:r>
            </w:ins>
          </w:p>
        </w:tc>
        <w:tc>
          <w:tcPr>
            <w:tcW w:w="284" w:type="dxa"/>
          </w:tcPr>
          <w:p w14:paraId="63CF7D3B" w14:textId="77777777" w:rsidR="000A20D6" w:rsidRDefault="000A20D6" w:rsidP="006504C3">
            <w:pPr>
              <w:pStyle w:val="TAL"/>
              <w:rPr>
                <w:ins w:id="2226" w:author="Ericsson user" w:date="2025-08-13T09:25:00Z" w16du:dateUtc="2025-08-13T07:25:00Z"/>
              </w:rPr>
            </w:pPr>
            <w:ins w:id="2227" w:author="Ericsson user" w:date="2025-08-13T09:25:00Z" w16du:dateUtc="2025-08-13T07:25:00Z">
              <w:r>
                <w:t>O</w:t>
              </w:r>
            </w:ins>
          </w:p>
        </w:tc>
        <w:tc>
          <w:tcPr>
            <w:tcW w:w="1134" w:type="dxa"/>
          </w:tcPr>
          <w:p w14:paraId="2A0435A0" w14:textId="77777777" w:rsidR="000A20D6" w:rsidRDefault="000A20D6" w:rsidP="006504C3">
            <w:pPr>
              <w:pStyle w:val="TAL"/>
              <w:rPr>
                <w:ins w:id="2228" w:author="Ericsson user" w:date="2025-08-13T09:25:00Z" w16du:dateUtc="2025-08-13T07:25:00Z"/>
              </w:rPr>
            </w:pPr>
            <w:ins w:id="2229" w:author="Ericsson user" w:date="2025-08-13T09:25:00Z" w16du:dateUtc="2025-08-13T07:25:00Z">
              <w:r>
                <w:t>1..N</w:t>
              </w:r>
            </w:ins>
          </w:p>
        </w:tc>
        <w:tc>
          <w:tcPr>
            <w:tcW w:w="2682" w:type="dxa"/>
          </w:tcPr>
          <w:p w14:paraId="7E89F1E5" w14:textId="6A1C45AB" w:rsidR="000A20D6" w:rsidRDefault="000A20D6" w:rsidP="006504C3">
            <w:pPr>
              <w:pStyle w:val="TAL"/>
              <w:rPr>
                <w:ins w:id="2230" w:author="Ericsson user" w:date="2025-08-13T09:25:00Z" w16du:dateUtc="2025-08-13T07:25:00Z"/>
              </w:rPr>
            </w:pPr>
            <w:ins w:id="2231" w:author="Ericsson user" w:date="2025-08-13T09:25:00Z" w16du:dateUtc="2025-08-13T07:25:00Z">
              <w:r>
                <w:t>Represents inference results</w:t>
              </w:r>
            </w:ins>
            <w:ins w:id="2232" w:author="Igor Pastushok" w:date="2025-08-29T00:01:00Z" w16du:dateUtc="2025-08-28T22:01:00Z">
              <w:r w:rsidR="00782102">
                <w:t>.</w:t>
              </w:r>
            </w:ins>
          </w:p>
        </w:tc>
        <w:tc>
          <w:tcPr>
            <w:tcW w:w="1277" w:type="dxa"/>
          </w:tcPr>
          <w:p w14:paraId="0D11D5EE" w14:textId="77777777" w:rsidR="000A20D6" w:rsidRDefault="000A20D6" w:rsidP="006504C3">
            <w:pPr>
              <w:pStyle w:val="TAL"/>
              <w:rPr>
                <w:ins w:id="2233" w:author="Ericsson user" w:date="2025-08-13T09:25:00Z" w16du:dateUtc="2025-08-13T07:25:00Z"/>
                <w:rFonts w:cs="Arial"/>
                <w:szCs w:val="18"/>
              </w:rPr>
            </w:pPr>
          </w:p>
        </w:tc>
      </w:tr>
      <w:tr w:rsidR="000A20D6" w14:paraId="64E278BC" w14:textId="77777777" w:rsidTr="006504C3">
        <w:trPr>
          <w:jc w:val="center"/>
          <w:ins w:id="2234" w:author="Ericsson user" w:date="2025-08-13T09:25:00Z"/>
        </w:trPr>
        <w:tc>
          <w:tcPr>
            <w:tcW w:w="1542" w:type="dxa"/>
          </w:tcPr>
          <w:p w14:paraId="0358BD46" w14:textId="12A54202" w:rsidR="000A20D6" w:rsidRPr="00331177" w:rsidRDefault="003A78B7" w:rsidP="006504C3">
            <w:pPr>
              <w:pStyle w:val="TAL"/>
              <w:rPr>
                <w:ins w:id="2235" w:author="Ericsson user" w:date="2025-08-13T09:25:00Z" w16du:dateUtc="2025-08-13T07:25:00Z"/>
              </w:rPr>
            </w:pPr>
            <w:ins w:id="2236" w:author="Ericsson user" w:date="2025-08-13T09:27:00Z" w16du:dateUtc="2025-08-13T07:27:00Z">
              <w:r>
                <w:t>r</w:t>
              </w:r>
            </w:ins>
            <w:ins w:id="2237" w:author="Ericsson user" w:date="2025-08-13T09:25:00Z" w16du:dateUtc="2025-08-13T07:25:00Z">
              <w:r w:rsidR="000A20D6">
                <w:t>eportInfo</w:t>
              </w:r>
            </w:ins>
          </w:p>
        </w:tc>
        <w:tc>
          <w:tcPr>
            <w:tcW w:w="2417" w:type="dxa"/>
          </w:tcPr>
          <w:p w14:paraId="7E61E871" w14:textId="77777777" w:rsidR="000A20D6" w:rsidRDefault="000A20D6" w:rsidP="006504C3">
            <w:pPr>
              <w:pStyle w:val="TAL"/>
              <w:rPr>
                <w:ins w:id="2238" w:author="Ericsson user" w:date="2025-08-13T09:25:00Z" w16du:dateUtc="2025-08-13T07:25:00Z"/>
              </w:rPr>
            </w:pPr>
            <w:ins w:id="2239" w:author="Ericsson user" w:date="2025-08-13T09:25:00Z" w16du:dateUtc="2025-08-13T07:25:00Z">
              <w:r>
                <w:t>ReportingInformation</w:t>
              </w:r>
            </w:ins>
          </w:p>
        </w:tc>
        <w:tc>
          <w:tcPr>
            <w:tcW w:w="284" w:type="dxa"/>
          </w:tcPr>
          <w:p w14:paraId="0D1F203D" w14:textId="77777777" w:rsidR="000A20D6" w:rsidRDefault="000A20D6" w:rsidP="006504C3">
            <w:pPr>
              <w:pStyle w:val="TAL"/>
              <w:rPr>
                <w:ins w:id="2240" w:author="Ericsson user" w:date="2025-08-13T09:25:00Z" w16du:dateUtc="2025-08-13T07:25:00Z"/>
              </w:rPr>
            </w:pPr>
            <w:ins w:id="2241" w:author="Ericsson user" w:date="2025-08-13T09:25:00Z" w16du:dateUtc="2025-08-13T07:25:00Z">
              <w:r>
                <w:t>O</w:t>
              </w:r>
            </w:ins>
          </w:p>
        </w:tc>
        <w:tc>
          <w:tcPr>
            <w:tcW w:w="1134" w:type="dxa"/>
          </w:tcPr>
          <w:p w14:paraId="7E24881E" w14:textId="77777777" w:rsidR="000A20D6" w:rsidRDefault="000A20D6" w:rsidP="006504C3">
            <w:pPr>
              <w:pStyle w:val="TAL"/>
              <w:rPr>
                <w:ins w:id="2242" w:author="Ericsson user" w:date="2025-08-13T09:25:00Z" w16du:dateUtc="2025-08-13T07:25:00Z"/>
              </w:rPr>
            </w:pPr>
            <w:ins w:id="2243" w:author="Ericsson user" w:date="2025-08-13T09:25:00Z" w16du:dateUtc="2025-08-13T07:25:00Z">
              <w:r>
                <w:t>0..1</w:t>
              </w:r>
            </w:ins>
          </w:p>
        </w:tc>
        <w:tc>
          <w:tcPr>
            <w:tcW w:w="2682" w:type="dxa"/>
          </w:tcPr>
          <w:p w14:paraId="5A86DD6F" w14:textId="1C429FB9" w:rsidR="000A20D6" w:rsidRDefault="000A20D6" w:rsidP="006504C3">
            <w:pPr>
              <w:pStyle w:val="TAL"/>
              <w:rPr>
                <w:ins w:id="2244" w:author="Ericsson user" w:date="2025-08-13T09:25:00Z" w16du:dateUtc="2025-08-13T07:25:00Z"/>
              </w:rPr>
            </w:pPr>
            <w:ins w:id="2245" w:author="Ericsson user" w:date="2025-08-13T09:25:00Z" w16du:dateUtc="2025-08-13T07:25:00Z">
              <w:r>
                <w:t>Reporting requirement information of the inference subscription.</w:t>
              </w:r>
            </w:ins>
          </w:p>
          <w:p w14:paraId="02E9D2F4" w14:textId="77777777" w:rsidR="000A20D6" w:rsidRDefault="000A20D6" w:rsidP="006504C3">
            <w:pPr>
              <w:pStyle w:val="TAL"/>
              <w:rPr>
                <w:ins w:id="2246" w:author="Ericsson user" w:date="2025-08-13T09:25:00Z" w16du:dateUtc="2025-08-13T07:25:00Z"/>
              </w:rPr>
            </w:pPr>
            <w:ins w:id="2247" w:author="Ericsson user" w:date="2025-08-13T09:25:00Z" w16du:dateUtc="2025-08-13T07:25:00Z">
              <w:r>
                <w:t>If omitted, the default values within the ReportingInformation data type apply.</w:t>
              </w:r>
            </w:ins>
          </w:p>
        </w:tc>
        <w:tc>
          <w:tcPr>
            <w:tcW w:w="1277" w:type="dxa"/>
          </w:tcPr>
          <w:p w14:paraId="5F4E9622" w14:textId="77777777" w:rsidR="000A20D6" w:rsidRDefault="000A20D6" w:rsidP="006504C3">
            <w:pPr>
              <w:pStyle w:val="TAL"/>
              <w:rPr>
                <w:ins w:id="2248" w:author="Ericsson user" w:date="2025-08-13T09:25:00Z" w16du:dateUtc="2025-08-13T07:25:00Z"/>
                <w:rFonts w:cs="Arial"/>
                <w:szCs w:val="18"/>
              </w:rPr>
            </w:pPr>
          </w:p>
        </w:tc>
      </w:tr>
    </w:tbl>
    <w:p w14:paraId="547F163C" w14:textId="77777777" w:rsidR="009E1F68" w:rsidRDefault="009E1F68" w:rsidP="00855147">
      <w:pPr>
        <w:rPr>
          <w:ins w:id="2249" w:author="Ericsson user" w:date="2025-08-14T17:54:00Z" w16du:dateUtc="2025-08-14T15:54:00Z"/>
          <w:lang w:eastAsia="ja-JP"/>
        </w:rPr>
      </w:pPr>
    </w:p>
    <w:p w14:paraId="6B6EA158" w14:textId="4985F2AB" w:rsidR="00FC04E6" w:rsidRPr="00855147" w:rsidRDefault="00FC04E6" w:rsidP="00855147">
      <w:pPr>
        <w:pStyle w:val="EditorsNote"/>
        <w:ind w:left="1559" w:hanging="1276"/>
        <w:rPr>
          <w:ins w:id="2250" w:author="Ericsson user" w:date="2025-08-14T17:52:00Z" w16du:dateUtc="2025-08-14T15:52:00Z"/>
        </w:rPr>
      </w:pPr>
      <w:ins w:id="2251" w:author="Ericsson user" w:date="2025-08-14T17:52:00Z" w16du:dateUtc="2025-08-14T15:52:00Z">
        <w:r w:rsidRPr="00855147">
          <w:rPr>
            <w:rFonts w:ascii="Arial" w:hAnsi="Arial"/>
            <w:color w:val="auto"/>
            <w:sz w:val="22"/>
          </w:rPr>
          <w:t xml:space="preserve">EN: </w:t>
        </w:r>
        <w:r w:rsidR="002C2B7F" w:rsidRPr="00855147">
          <w:rPr>
            <w:lang w:eastAsia="ja-JP"/>
          </w:rPr>
          <w:t xml:space="preserve">23.288 clause 11.4.1 states </w:t>
        </w:r>
      </w:ins>
      <w:ins w:id="2252" w:author="Ericsson user" w:date="2025-08-14T17:53:00Z" w16du:dateUtc="2025-08-14T15:53:00Z">
        <w:r w:rsidR="00131853">
          <w:rPr>
            <w:lang w:eastAsia="ja-JP"/>
          </w:rPr>
          <w:t xml:space="preserve">on EN that </w:t>
        </w:r>
      </w:ins>
      <w:ins w:id="2253" w:author="Ericsson user" w:date="2025-08-14T17:54:00Z" w16du:dateUtc="2025-08-14T15:54:00Z">
        <w:r w:rsidR="00010B47">
          <w:rPr>
            <w:lang w:eastAsia="ja-JP"/>
          </w:rPr>
          <w:t>p</w:t>
        </w:r>
        <w:r w:rsidR="00010B47" w:rsidRPr="0051736F">
          <w:rPr>
            <w:lang w:eastAsia="ja-JP"/>
          </w:rPr>
          <w:t xml:space="preserve">arameters of the </w:t>
        </w:r>
      </w:ins>
      <w:ins w:id="2254" w:author="Ericsson user" w:date="2025-08-14T17:56:00Z" w16du:dateUtc="2025-08-14T15:56:00Z">
        <w:r w:rsidR="00DF6D36">
          <w:rPr>
            <w:lang w:eastAsia="ja-JP"/>
          </w:rPr>
          <w:t xml:space="preserve">Naf_Inference </w:t>
        </w:r>
      </w:ins>
      <w:ins w:id="2255" w:author="Ericsson user" w:date="2025-08-14T17:54:00Z" w16du:dateUtc="2025-08-14T15:54:00Z">
        <w:r w:rsidR="00010B47" w:rsidRPr="0051736F">
          <w:rPr>
            <w:lang w:eastAsia="ja-JP"/>
          </w:rPr>
          <w:t>service operations are FFS and more will be added when procedures and content of services are agreed</w:t>
        </w:r>
      </w:ins>
      <w:ins w:id="2256" w:author="Ericsson user" w:date="2025-08-14T17:55:00Z" w16du:dateUtc="2025-08-14T15:55:00Z">
        <w:r w:rsidR="00DC0539">
          <w:rPr>
            <w:lang w:eastAsia="ja-JP"/>
          </w:rPr>
          <w:t xml:space="preserve">. </w:t>
        </w:r>
      </w:ins>
      <w:ins w:id="2257" w:author="Ericsson user" w:date="2025-08-14T17:56:00Z" w16du:dateUtc="2025-08-14T15:56:00Z">
        <w:r w:rsidR="0012154E">
          <w:rPr>
            <w:lang w:eastAsia="ja-JP"/>
          </w:rPr>
          <w:t xml:space="preserve">This affects the parameter definition of </w:t>
        </w:r>
      </w:ins>
      <w:ins w:id="2258" w:author="Ericsson user" w:date="2025-08-28T15:16:00Z" w16du:dateUtc="2025-08-28T13:16:00Z">
        <w:r w:rsidR="001C45E1">
          <w:rPr>
            <w:rFonts w:eastAsia="DengXian"/>
          </w:rPr>
          <w:t>InferEventSubsc</w:t>
        </w:r>
      </w:ins>
      <w:ins w:id="2259" w:author="Ericsson user" w:date="2025-08-14T17:56:00Z" w16du:dateUtc="2025-08-14T15:56:00Z">
        <w:r w:rsidR="00DF6D36">
          <w:rPr>
            <w:rFonts w:eastAsia="DengXian"/>
          </w:rPr>
          <w:t xml:space="preserve"> data type.</w:t>
        </w:r>
      </w:ins>
    </w:p>
    <w:p w14:paraId="1C0244D7" w14:textId="126877E2" w:rsidR="0061777E" w:rsidRDefault="0061777E" w:rsidP="0061777E">
      <w:pPr>
        <w:pStyle w:val="Heading5"/>
        <w:rPr>
          <w:ins w:id="2260" w:author="Ericsson user" w:date="2025-08-28T16:33:00Z" w16du:dateUtc="2025-08-28T14:33:00Z"/>
        </w:rPr>
      </w:pPr>
      <w:ins w:id="2261" w:author="Ericsson user" w:date="2025-08-28T16:33:00Z" w16du:dateUtc="2025-08-28T14:33:00Z">
        <w:r>
          <w:lastRenderedPageBreak/>
          <w:t>5.4.6.4.3</w:t>
        </w:r>
        <w:r>
          <w:tab/>
          <w:t xml:space="preserve">Type </w:t>
        </w:r>
        <w:r>
          <w:rPr>
            <w:rFonts w:eastAsia="DengXian"/>
          </w:rPr>
          <w:t>InferEventSubscPatch</w:t>
        </w:r>
      </w:ins>
    </w:p>
    <w:p w14:paraId="1E17A6B4" w14:textId="37713BEC" w:rsidR="0061777E" w:rsidRDefault="0061777E" w:rsidP="0061777E">
      <w:pPr>
        <w:pStyle w:val="TH"/>
        <w:rPr>
          <w:ins w:id="2262" w:author="Ericsson user" w:date="2025-08-28T16:33:00Z" w16du:dateUtc="2025-08-28T14:33:00Z"/>
          <w:rFonts w:eastAsia="MS Mincho"/>
        </w:rPr>
      </w:pPr>
      <w:ins w:id="2263" w:author="Ericsson user" w:date="2025-08-28T16:33:00Z" w16du:dateUtc="2025-08-28T14:33:00Z">
        <w:r>
          <w:rPr>
            <w:rFonts w:eastAsia="MS Mincho"/>
          </w:rPr>
          <w:t>Table 5.4.6.4.</w:t>
        </w:r>
      </w:ins>
      <w:ins w:id="2264" w:author="Ericsson user" w:date="2025-08-28T16:34:00Z" w16du:dateUtc="2025-08-28T14:34:00Z">
        <w:r>
          <w:rPr>
            <w:rFonts w:eastAsia="MS Mincho"/>
          </w:rPr>
          <w:t>3</w:t>
        </w:r>
      </w:ins>
      <w:ins w:id="2265" w:author="Ericsson user" w:date="2025-08-28T16:33:00Z" w16du:dateUtc="2025-08-28T14:33:00Z">
        <w:r>
          <w:rPr>
            <w:rFonts w:eastAsia="MS Mincho"/>
          </w:rPr>
          <w:t>-1: Definition of type InferEventSubsc</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61777E" w14:paraId="1E706B53" w14:textId="77777777" w:rsidTr="00924963">
        <w:trPr>
          <w:trHeight w:val="139"/>
          <w:jc w:val="center"/>
          <w:ins w:id="2266" w:author="Ericsson user" w:date="2025-08-28T16:33:00Z"/>
        </w:trPr>
        <w:tc>
          <w:tcPr>
            <w:tcW w:w="1542" w:type="dxa"/>
            <w:shd w:val="clear" w:color="auto" w:fill="D0CECE"/>
          </w:tcPr>
          <w:p w14:paraId="0C62FC85" w14:textId="77777777" w:rsidR="0061777E" w:rsidRDefault="0061777E" w:rsidP="00924963">
            <w:pPr>
              <w:pStyle w:val="TAH"/>
              <w:rPr>
                <w:ins w:id="2267" w:author="Ericsson user" w:date="2025-08-28T16:33:00Z" w16du:dateUtc="2025-08-28T14:33:00Z"/>
              </w:rPr>
            </w:pPr>
            <w:ins w:id="2268" w:author="Ericsson user" w:date="2025-08-28T16:33:00Z" w16du:dateUtc="2025-08-28T14:33:00Z">
              <w:r>
                <w:t>Attribute name</w:t>
              </w:r>
            </w:ins>
          </w:p>
        </w:tc>
        <w:tc>
          <w:tcPr>
            <w:tcW w:w="2417" w:type="dxa"/>
            <w:shd w:val="clear" w:color="auto" w:fill="D0CECE"/>
          </w:tcPr>
          <w:p w14:paraId="4C7E257A" w14:textId="77777777" w:rsidR="0061777E" w:rsidRDefault="0061777E" w:rsidP="00924963">
            <w:pPr>
              <w:pStyle w:val="TAH"/>
              <w:rPr>
                <w:ins w:id="2269" w:author="Ericsson user" w:date="2025-08-28T16:33:00Z" w16du:dateUtc="2025-08-28T14:33:00Z"/>
              </w:rPr>
            </w:pPr>
            <w:ins w:id="2270" w:author="Ericsson user" w:date="2025-08-28T16:33:00Z" w16du:dateUtc="2025-08-28T14:33:00Z">
              <w:r>
                <w:t>Data type</w:t>
              </w:r>
            </w:ins>
          </w:p>
        </w:tc>
        <w:tc>
          <w:tcPr>
            <w:tcW w:w="284" w:type="dxa"/>
            <w:shd w:val="clear" w:color="auto" w:fill="D0CECE"/>
          </w:tcPr>
          <w:p w14:paraId="1E7084C7" w14:textId="77777777" w:rsidR="0061777E" w:rsidRDefault="0061777E" w:rsidP="00924963">
            <w:pPr>
              <w:pStyle w:val="TAH"/>
              <w:rPr>
                <w:ins w:id="2271" w:author="Ericsson user" w:date="2025-08-28T16:33:00Z" w16du:dateUtc="2025-08-28T14:33:00Z"/>
              </w:rPr>
            </w:pPr>
            <w:ins w:id="2272" w:author="Ericsson user" w:date="2025-08-28T16:33:00Z" w16du:dateUtc="2025-08-28T14:33:00Z">
              <w:r>
                <w:t>P</w:t>
              </w:r>
            </w:ins>
          </w:p>
        </w:tc>
        <w:tc>
          <w:tcPr>
            <w:tcW w:w="1134" w:type="dxa"/>
            <w:shd w:val="clear" w:color="auto" w:fill="D0CECE"/>
          </w:tcPr>
          <w:p w14:paraId="5DA27665" w14:textId="77777777" w:rsidR="0061777E" w:rsidRDefault="0061777E" w:rsidP="00924963">
            <w:pPr>
              <w:pStyle w:val="TAH"/>
              <w:rPr>
                <w:ins w:id="2273" w:author="Ericsson user" w:date="2025-08-28T16:33:00Z" w16du:dateUtc="2025-08-28T14:33:00Z"/>
              </w:rPr>
            </w:pPr>
            <w:ins w:id="2274" w:author="Ericsson user" w:date="2025-08-28T16:33:00Z" w16du:dateUtc="2025-08-28T14:33:00Z">
              <w:r>
                <w:t>Cardinality</w:t>
              </w:r>
            </w:ins>
          </w:p>
        </w:tc>
        <w:tc>
          <w:tcPr>
            <w:tcW w:w="2682" w:type="dxa"/>
            <w:shd w:val="clear" w:color="auto" w:fill="D0CECE"/>
          </w:tcPr>
          <w:p w14:paraId="3CA4F20F" w14:textId="77777777" w:rsidR="0061777E" w:rsidRDefault="0061777E" w:rsidP="00924963">
            <w:pPr>
              <w:pStyle w:val="TAH"/>
              <w:rPr>
                <w:ins w:id="2275" w:author="Ericsson user" w:date="2025-08-28T16:33:00Z" w16du:dateUtc="2025-08-28T14:33:00Z"/>
              </w:rPr>
            </w:pPr>
            <w:ins w:id="2276" w:author="Ericsson user" w:date="2025-08-28T16:33:00Z" w16du:dateUtc="2025-08-28T14:33:00Z">
              <w:r>
                <w:rPr>
                  <w:rFonts w:cs="Arial"/>
                  <w:szCs w:val="18"/>
                </w:rPr>
                <w:t>Description</w:t>
              </w:r>
            </w:ins>
          </w:p>
        </w:tc>
        <w:tc>
          <w:tcPr>
            <w:tcW w:w="1277" w:type="dxa"/>
            <w:shd w:val="clear" w:color="auto" w:fill="D0CECE"/>
          </w:tcPr>
          <w:p w14:paraId="1EE6FC79" w14:textId="77777777" w:rsidR="0061777E" w:rsidRDefault="0061777E" w:rsidP="00924963">
            <w:pPr>
              <w:pStyle w:val="TAH"/>
              <w:rPr>
                <w:ins w:id="2277" w:author="Ericsson user" w:date="2025-08-28T16:33:00Z" w16du:dateUtc="2025-08-28T14:33:00Z"/>
              </w:rPr>
            </w:pPr>
            <w:ins w:id="2278" w:author="Ericsson user" w:date="2025-08-28T16:33:00Z" w16du:dateUtc="2025-08-28T14:33:00Z">
              <w:r>
                <w:rPr>
                  <w:rFonts w:cs="Arial"/>
                  <w:szCs w:val="18"/>
                </w:rPr>
                <w:t>Applicability</w:t>
              </w:r>
            </w:ins>
          </w:p>
        </w:tc>
      </w:tr>
      <w:tr w:rsidR="0061777E" w14:paraId="5D9863ED" w14:textId="77777777" w:rsidTr="00924963">
        <w:trPr>
          <w:jc w:val="center"/>
          <w:ins w:id="2279" w:author="Ericsson user" w:date="2025-08-28T16:33:00Z"/>
        </w:trPr>
        <w:tc>
          <w:tcPr>
            <w:tcW w:w="1542" w:type="dxa"/>
          </w:tcPr>
          <w:p w14:paraId="48B780D3" w14:textId="77777777" w:rsidR="0061777E" w:rsidRDefault="0061777E" w:rsidP="00924963">
            <w:pPr>
              <w:pStyle w:val="TAL"/>
              <w:rPr>
                <w:ins w:id="2280" w:author="Ericsson user" w:date="2025-08-28T16:33:00Z" w16du:dateUtc="2025-08-28T14:33:00Z"/>
              </w:rPr>
            </w:pPr>
            <w:ins w:id="2281" w:author="Ericsson user" w:date="2025-08-28T16:33:00Z" w16du:dateUtc="2025-08-28T14:33:00Z">
              <w:r>
                <w:t>notifUri</w:t>
              </w:r>
            </w:ins>
          </w:p>
        </w:tc>
        <w:tc>
          <w:tcPr>
            <w:tcW w:w="2417" w:type="dxa"/>
          </w:tcPr>
          <w:p w14:paraId="42D5F5DE" w14:textId="77777777" w:rsidR="0061777E" w:rsidRDefault="0061777E" w:rsidP="00924963">
            <w:pPr>
              <w:pStyle w:val="TAL"/>
              <w:rPr>
                <w:ins w:id="2282" w:author="Ericsson user" w:date="2025-08-28T16:33:00Z" w16du:dateUtc="2025-08-28T14:33:00Z"/>
              </w:rPr>
            </w:pPr>
            <w:ins w:id="2283" w:author="Ericsson user" w:date="2025-08-28T16:33:00Z" w16du:dateUtc="2025-08-28T14:33:00Z">
              <w:r>
                <w:t>Uri</w:t>
              </w:r>
            </w:ins>
          </w:p>
        </w:tc>
        <w:tc>
          <w:tcPr>
            <w:tcW w:w="284" w:type="dxa"/>
          </w:tcPr>
          <w:p w14:paraId="25462FF9" w14:textId="77777777" w:rsidR="0061777E" w:rsidRDefault="0061777E" w:rsidP="00924963">
            <w:pPr>
              <w:pStyle w:val="TAL"/>
              <w:rPr>
                <w:ins w:id="2284" w:author="Ericsson user" w:date="2025-08-28T16:33:00Z" w16du:dateUtc="2025-08-28T14:33:00Z"/>
              </w:rPr>
            </w:pPr>
            <w:ins w:id="2285" w:author="Ericsson user" w:date="2025-08-28T16:33:00Z" w16du:dateUtc="2025-08-28T14:33:00Z">
              <w:r>
                <w:t>M</w:t>
              </w:r>
            </w:ins>
          </w:p>
        </w:tc>
        <w:tc>
          <w:tcPr>
            <w:tcW w:w="1134" w:type="dxa"/>
          </w:tcPr>
          <w:p w14:paraId="10AB33A2" w14:textId="77777777" w:rsidR="0061777E" w:rsidRDefault="0061777E" w:rsidP="00924963">
            <w:pPr>
              <w:pStyle w:val="TAL"/>
              <w:rPr>
                <w:ins w:id="2286" w:author="Ericsson user" w:date="2025-08-28T16:33:00Z" w16du:dateUtc="2025-08-28T14:33:00Z"/>
              </w:rPr>
            </w:pPr>
            <w:ins w:id="2287" w:author="Ericsson user" w:date="2025-08-28T16:33:00Z" w16du:dateUtc="2025-08-28T14:33:00Z">
              <w:r>
                <w:t>1</w:t>
              </w:r>
            </w:ins>
          </w:p>
        </w:tc>
        <w:tc>
          <w:tcPr>
            <w:tcW w:w="2682" w:type="dxa"/>
          </w:tcPr>
          <w:p w14:paraId="12E88EF8" w14:textId="77777777" w:rsidR="0061777E" w:rsidRDefault="0061777E" w:rsidP="00924963">
            <w:pPr>
              <w:pStyle w:val="TAL"/>
              <w:rPr>
                <w:ins w:id="2288" w:author="Ericsson user" w:date="2025-08-28T16:33:00Z" w16du:dateUtc="2025-08-28T14:33:00Z"/>
              </w:rPr>
            </w:pPr>
            <w:ins w:id="2289" w:author="Ericsson user" w:date="2025-08-28T16:33:00Z" w16du:dateUtc="2025-08-28T14:33:00Z">
              <w:r>
                <w:rPr>
                  <w:lang w:val="en-US" w:eastAsia="ja-JP"/>
                </w:rPr>
                <w:t>URI at which the NF service consumer requests to receive notifications.</w:t>
              </w:r>
            </w:ins>
          </w:p>
        </w:tc>
        <w:tc>
          <w:tcPr>
            <w:tcW w:w="1277" w:type="dxa"/>
          </w:tcPr>
          <w:p w14:paraId="7EC16DA6" w14:textId="77777777" w:rsidR="0061777E" w:rsidRDefault="0061777E" w:rsidP="00924963">
            <w:pPr>
              <w:pStyle w:val="TAL"/>
              <w:rPr>
                <w:ins w:id="2290" w:author="Ericsson user" w:date="2025-08-28T16:33:00Z" w16du:dateUtc="2025-08-28T14:33:00Z"/>
                <w:rFonts w:cs="Arial"/>
                <w:szCs w:val="18"/>
              </w:rPr>
            </w:pPr>
          </w:p>
        </w:tc>
      </w:tr>
      <w:tr w:rsidR="0061777E" w14:paraId="72A0378B" w14:textId="77777777" w:rsidTr="00924963">
        <w:trPr>
          <w:jc w:val="center"/>
          <w:ins w:id="2291" w:author="Ericsson user" w:date="2025-08-28T16:33:00Z"/>
        </w:trPr>
        <w:tc>
          <w:tcPr>
            <w:tcW w:w="1542" w:type="dxa"/>
          </w:tcPr>
          <w:p w14:paraId="21F58C4B" w14:textId="77777777" w:rsidR="0061777E" w:rsidRDefault="0061777E" w:rsidP="00924963">
            <w:pPr>
              <w:pStyle w:val="TAL"/>
              <w:rPr>
                <w:ins w:id="2292" w:author="Ericsson user" w:date="2025-08-28T16:33:00Z" w16du:dateUtc="2025-08-28T14:33:00Z"/>
              </w:rPr>
            </w:pPr>
            <w:ins w:id="2293" w:author="Ericsson user" w:date="2025-08-28T16:33:00Z" w16du:dateUtc="2025-08-28T14:33:00Z">
              <w:r>
                <w:t>inferReq</w:t>
              </w:r>
            </w:ins>
          </w:p>
        </w:tc>
        <w:tc>
          <w:tcPr>
            <w:tcW w:w="2417" w:type="dxa"/>
          </w:tcPr>
          <w:p w14:paraId="6413E153" w14:textId="77777777" w:rsidR="0061777E" w:rsidRDefault="0061777E" w:rsidP="00924963">
            <w:pPr>
              <w:pStyle w:val="TAL"/>
              <w:rPr>
                <w:ins w:id="2294" w:author="Ericsson user" w:date="2025-08-28T16:33:00Z" w16du:dateUtc="2025-08-28T14:33:00Z"/>
              </w:rPr>
            </w:pPr>
            <w:ins w:id="2295" w:author="Ericsson user" w:date="2025-08-28T16:33:00Z" w16du:dateUtc="2025-08-28T14:33:00Z">
              <w:r>
                <w:t>InferReq</w:t>
              </w:r>
            </w:ins>
          </w:p>
        </w:tc>
        <w:tc>
          <w:tcPr>
            <w:tcW w:w="284" w:type="dxa"/>
          </w:tcPr>
          <w:p w14:paraId="69B82350" w14:textId="77777777" w:rsidR="0061777E" w:rsidRDefault="0061777E" w:rsidP="00924963">
            <w:pPr>
              <w:pStyle w:val="TAL"/>
              <w:rPr>
                <w:ins w:id="2296" w:author="Ericsson user" w:date="2025-08-28T16:33:00Z" w16du:dateUtc="2025-08-28T14:33:00Z"/>
              </w:rPr>
            </w:pPr>
            <w:ins w:id="2297" w:author="Ericsson user" w:date="2025-08-28T16:33:00Z" w16du:dateUtc="2025-08-28T14:33:00Z">
              <w:r>
                <w:t>O</w:t>
              </w:r>
            </w:ins>
          </w:p>
        </w:tc>
        <w:tc>
          <w:tcPr>
            <w:tcW w:w="1134" w:type="dxa"/>
          </w:tcPr>
          <w:p w14:paraId="582F9F0F" w14:textId="77777777" w:rsidR="0061777E" w:rsidRDefault="0061777E" w:rsidP="00924963">
            <w:pPr>
              <w:pStyle w:val="TAL"/>
              <w:rPr>
                <w:ins w:id="2298" w:author="Ericsson user" w:date="2025-08-28T16:33:00Z" w16du:dateUtc="2025-08-28T14:33:00Z"/>
              </w:rPr>
            </w:pPr>
            <w:ins w:id="2299" w:author="Ericsson user" w:date="2025-08-28T16:33:00Z" w16du:dateUtc="2025-08-28T14:33:00Z">
              <w:r>
                <w:t>0..1</w:t>
              </w:r>
            </w:ins>
          </w:p>
        </w:tc>
        <w:tc>
          <w:tcPr>
            <w:tcW w:w="2682" w:type="dxa"/>
          </w:tcPr>
          <w:p w14:paraId="35F5EAFA" w14:textId="77777777" w:rsidR="0061777E" w:rsidRDefault="0061777E" w:rsidP="00924963">
            <w:pPr>
              <w:pStyle w:val="TAL"/>
              <w:rPr>
                <w:ins w:id="2300" w:author="Ericsson user" w:date="2025-08-28T16:33:00Z" w16du:dateUtc="2025-08-28T14:33:00Z"/>
              </w:rPr>
            </w:pPr>
            <w:ins w:id="2301" w:author="Ericsson user" w:date="2025-08-28T16:33:00Z" w16du:dateUtc="2025-08-28T14:33:00Z">
              <w:r>
                <w:t>Represents required conditions to apply inference.</w:t>
              </w:r>
            </w:ins>
          </w:p>
        </w:tc>
        <w:tc>
          <w:tcPr>
            <w:tcW w:w="1277" w:type="dxa"/>
          </w:tcPr>
          <w:p w14:paraId="36443B35" w14:textId="77777777" w:rsidR="0061777E" w:rsidRDefault="0061777E" w:rsidP="00924963">
            <w:pPr>
              <w:pStyle w:val="TAL"/>
              <w:rPr>
                <w:ins w:id="2302" w:author="Ericsson user" w:date="2025-08-28T16:33:00Z" w16du:dateUtc="2025-08-28T14:33:00Z"/>
                <w:rFonts w:cs="Arial"/>
                <w:szCs w:val="18"/>
              </w:rPr>
            </w:pPr>
          </w:p>
        </w:tc>
      </w:tr>
      <w:tr w:rsidR="0061777E" w14:paraId="6853D1AB" w14:textId="77777777" w:rsidTr="00924963">
        <w:trPr>
          <w:jc w:val="center"/>
          <w:ins w:id="2303" w:author="Ericsson user" w:date="2025-08-28T16:33:00Z"/>
        </w:trPr>
        <w:tc>
          <w:tcPr>
            <w:tcW w:w="1542" w:type="dxa"/>
          </w:tcPr>
          <w:p w14:paraId="13D50866" w14:textId="77777777" w:rsidR="0061777E" w:rsidRPr="00331177" w:rsidRDefault="0061777E" w:rsidP="00924963">
            <w:pPr>
              <w:pStyle w:val="TAL"/>
              <w:rPr>
                <w:ins w:id="2304" w:author="Ericsson user" w:date="2025-08-28T16:33:00Z" w16du:dateUtc="2025-08-28T14:33:00Z"/>
              </w:rPr>
            </w:pPr>
            <w:ins w:id="2305" w:author="Ericsson user" w:date="2025-08-28T16:33:00Z" w16du:dateUtc="2025-08-28T14:33:00Z">
              <w:r>
                <w:t>reportInfo</w:t>
              </w:r>
            </w:ins>
          </w:p>
        </w:tc>
        <w:tc>
          <w:tcPr>
            <w:tcW w:w="2417" w:type="dxa"/>
          </w:tcPr>
          <w:p w14:paraId="6EAFE13B" w14:textId="77777777" w:rsidR="0061777E" w:rsidRDefault="0061777E" w:rsidP="00924963">
            <w:pPr>
              <w:pStyle w:val="TAL"/>
              <w:rPr>
                <w:ins w:id="2306" w:author="Ericsson user" w:date="2025-08-28T16:33:00Z" w16du:dateUtc="2025-08-28T14:33:00Z"/>
              </w:rPr>
            </w:pPr>
            <w:ins w:id="2307" w:author="Ericsson user" w:date="2025-08-28T16:33:00Z" w16du:dateUtc="2025-08-28T14:33:00Z">
              <w:r>
                <w:t>ReportingInformation</w:t>
              </w:r>
            </w:ins>
          </w:p>
        </w:tc>
        <w:tc>
          <w:tcPr>
            <w:tcW w:w="284" w:type="dxa"/>
          </w:tcPr>
          <w:p w14:paraId="6C608CC4" w14:textId="77777777" w:rsidR="0061777E" w:rsidRDefault="0061777E" w:rsidP="00924963">
            <w:pPr>
              <w:pStyle w:val="TAL"/>
              <w:rPr>
                <w:ins w:id="2308" w:author="Ericsson user" w:date="2025-08-28T16:33:00Z" w16du:dateUtc="2025-08-28T14:33:00Z"/>
              </w:rPr>
            </w:pPr>
            <w:ins w:id="2309" w:author="Ericsson user" w:date="2025-08-28T16:33:00Z" w16du:dateUtc="2025-08-28T14:33:00Z">
              <w:r>
                <w:t>O</w:t>
              </w:r>
            </w:ins>
          </w:p>
        </w:tc>
        <w:tc>
          <w:tcPr>
            <w:tcW w:w="1134" w:type="dxa"/>
          </w:tcPr>
          <w:p w14:paraId="4F05309D" w14:textId="77777777" w:rsidR="0061777E" w:rsidRDefault="0061777E" w:rsidP="00924963">
            <w:pPr>
              <w:pStyle w:val="TAL"/>
              <w:rPr>
                <w:ins w:id="2310" w:author="Ericsson user" w:date="2025-08-28T16:33:00Z" w16du:dateUtc="2025-08-28T14:33:00Z"/>
              </w:rPr>
            </w:pPr>
            <w:ins w:id="2311" w:author="Ericsson user" w:date="2025-08-28T16:33:00Z" w16du:dateUtc="2025-08-28T14:33:00Z">
              <w:r>
                <w:t>0..1</w:t>
              </w:r>
            </w:ins>
          </w:p>
        </w:tc>
        <w:tc>
          <w:tcPr>
            <w:tcW w:w="2682" w:type="dxa"/>
          </w:tcPr>
          <w:p w14:paraId="1526E927" w14:textId="77777777" w:rsidR="0061777E" w:rsidRDefault="0061777E" w:rsidP="00924963">
            <w:pPr>
              <w:pStyle w:val="TAL"/>
              <w:rPr>
                <w:ins w:id="2312" w:author="Ericsson user" w:date="2025-08-28T16:33:00Z" w16du:dateUtc="2025-08-28T14:33:00Z"/>
              </w:rPr>
            </w:pPr>
            <w:ins w:id="2313" w:author="Ericsson user" w:date="2025-08-28T16:33:00Z" w16du:dateUtc="2025-08-28T14:33:00Z">
              <w:r>
                <w:t>Reporting requirement information of the inference subscription.</w:t>
              </w:r>
            </w:ins>
          </w:p>
          <w:p w14:paraId="10CB4926" w14:textId="77777777" w:rsidR="0061777E" w:rsidRDefault="0061777E" w:rsidP="00924963">
            <w:pPr>
              <w:pStyle w:val="TAL"/>
              <w:rPr>
                <w:ins w:id="2314" w:author="Ericsson user" w:date="2025-08-28T16:33:00Z" w16du:dateUtc="2025-08-28T14:33:00Z"/>
              </w:rPr>
            </w:pPr>
            <w:ins w:id="2315" w:author="Ericsson user" w:date="2025-08-28T16:33:00Z" w16du:dateUtc="2025-08-28T14:33:00Z">
              <w:r>
                <w:t>If omitted, the default values within the ReportingInformation data type apply.</w:t>
              </w:r>
            </w:ins>
          </w:p>
        </w:tc>
        <w:tc>
          <w:tcPr>
            <w:tcW w:w="1277" w:type="dxa"/>
          </w:tcPr>
          <w:p w14:paraId="61C1F152" w14:textId="77777777" w:rsidR="0061777E" w:rsidRDefault="0061777E" w:rsidP="00924963">
            <w:pPr>
              <w:pStyle w:val="TAL"/>
              <w:rPr>
                <w:ins w:id="2316" w:author="Ericsson user" w:date="2025-08-28T16:33:00Z" w16du:dateUtc="2025-08-28T14:33:00Z"/>
                <w:rFonts w:cs="Arial"/>
                <w:szCs w:val="18"/>
              </w:rPr>
            </w:pPr>
          </w:p>
        </w:tc>
      </w:tr>
    </w:tbl>
    <w:p w14:paraId="06169674" w14:textId="05BF905D" w:rsidR="00E72F92" w:rsidRPr="00855147" w:rsidRDefault="00EC4DCD" w:rsidP="00E72F92">
      <w:pPr>
        <w:pStyle w:val="Heading5"/>
        <w:rPr>
          <w:ins w:id="2317" w:author="Ericsson user" w:date="2025-08-14T12:19:00Z" w16du:dateUtc="2025-08-14T10:19:00Z"/>
        </w:rPr>
      </w:pPr>
      <w:ins w:id="2318" w:author="Ericsson user" w:date="2025-08-14T17:48:00Z" w16du:dateUtc="2025-08-14T15:48:00Z">
        <w:r w:rsidRPr="00855147">
          <w:t>5</w:t>
        </w:r>
      </w:ins>
      <w:ins w:id="2319" w:author="Ericsson user" w:date="2025-08-14T12:19:00Z" w16du:dateUtc="2025-08-14T10:19:00Z">
        <w:r w:rsidR="00E72F92" w:rsidRPr="00855147">
          <w:t>.</w:t>
        </w:r>
      </w:ins>
      <w:ins w:id="2320" w:author="Ericsson user" w:date="2025-08-14T17:48:00Z" w16du:dateUtc="2025-08-14T15:48:00Z">
        <w:r w:rsidRPr="00855147">
          <w:t>4</w:t>
        </w:r>
      </w:ins>
      <w:ins w:id="2321" w:author="Ericsson user" w:date="2025-08-14T12:19:00Z" w16du:dateUtc="2025-08-14T10:19:00Z">
        <w:r w:rsidR="00E72F92" w:rsidRPr="00855147">
          <w:t>.6.</w:t>
        </w:r>
      </w:ins>
      <w:ins w:id="2322" w:author="Ericsson user" w:date="2025-08-14T17:48:00Z" w16du:dateUtc="2025-08-14T15:48:00Z">
        <w:r w:rsidRPr="00855147">
          <w:t>4</w:t>
        </w:r>
      </w:ins>
      <w:ins w:id="2323" w:author="Ericsson user" w:date="2025-08-14T12:19:00Z" w16du:dateUtc="2025-08-14T10:19:00Z">
        <w:r w:rsidR="00E72F92" w:rsidRPr="00855147">
          <w:t>.</w:t>
        </w:r>
      </w:ins>
      <w:ins w:id="2324" w:author="Ericsson user" w:date="2025-08-28T16:35:00Z" w16du:dateUtc="2025-08-28T14:35:00Z">
        <w:r w:rsidR="002268A7">
          <w:rPr>
            <w:lang w:val="en-US"/>
          </w:rPr>
          <w:t>4</w:t>
        </w:r>
      </w:ins>
      <w:ins w:id="2325" w:author="Ericsson user" w:date="2025-08-14T12:19:00Z" w16du:dateUtc="2025-08-14T10:19:00Z">
        <w:r w:rsidR="00E72F92" w:rsidRPr="00855147">
          <w:tab/>
          <w:t>Type InferAnaSub</w:t>
        </w:r>
      </w:ins>
    </w:p>
    <w:p w14:paraId="2B96A18E" w14:textId="745039BE" w:rsidR="00E72F92" w:rsidRDefault="00E72F92" w:rsidP="00E72F92">
      <w:pPr>
        <w:pStyle w:val="TH"/>
        <w:rPr>
          <w:ins w:id="2326" w:author="Ericsson user" w:date="2025-08-14T12:19:00Z" w16du:dateUtc="2025-08-14T10:19:00Z"/>
          <w:rFonts w:eastAsia="MS Mincho"/>
        </w:rPr>
      </w:pPr>
      <w:ins w:id="2327" w:author="Ericsson user" w:date="2025-08-14T12:19:00Z" w16du:dateUtc="2025-08-14T10:19:00Z">
        <w:r>
          <w:rPr>
            <w:rFonts w:eastAsia="MS Mincho"/>
          </w:rPr>
          <w:t>Table 5.10.6.</w:t>
        </w:r>
      </w:ins>
      <w:ins w:id="2328" w:author="Ericsson user" w:date="2025-08-28T16:35:00Z" w16du:dateUtc="2025-08-28T14:35:00Z">
        <w:r w:rsidR="001E7C4E">
          <w:rPr>
            <w:rFonts w:eastAsia="MS Mincho"/>
          </w:rPr>
          <w:t>4</w:t>
        </w:r>
      </w:ins>
      <w:ins w:id="2329" w:author="Ericsson user" w:date="2025-08-14T12:19:00Z" w16du:dateUtc="2025-08-14T10:19:00Z">
        <w:r>
          <w:rPr>
            <w:rFonts w:eastAsia="MS Mincho"/>
          </w:rPr>
          <w:t xml:space="preserve">.4-1: Definition of type </w:t>
        </w:r>
        <w:r>
          <w:t>InferAnaSub</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3"/>
        <w:gridCol w:w="2430"/>
        <w:gridCol w:w="380"/>
        <w:gridCol w:w="1190"/>
        <w:gridCol w:w="2721"/>
        <w:gridCol w:w="1501"/>
      </w:tblGrid>
      <w:tr w:rsidR="00E72F92" w14:paraId="0B3BAF11" w14:textId="77777777" w:rsidTr="00686955">
        <w:trPr>
          <w:trHeight w:val="189"/>
          <w:jc w:val="center"/>
          <w:ins w:id="2330" w:author="Ericsson user" w:date="2025-08-14T12:19:00Z"/>
        </w:trPr>
        <w:tc>
          <w:tcPr>
            <w:tcW w:w="1403" w:type="dxa"/>
            <w:tcBorders>
              <w:top w:val="single" w:sz="6" w:space="0" w:color="auto"/>
              <w:left w:val="single" w:sz="6" w:space="0" w:color="auto"/>
              <w:bottom w:val="single" w:sz="6" w:space="0" w:color="auto"/>
              <w:right w:val="single" w:sz="6" w:space="0" w:color="auto"/>
            </w:tcBorders>
            <w:shd w:val="clear" w:color="auto" w:fill="C0C0C0"/>
          </w:tcPr>
          <w:p w14:paraId="4CC08E04" w14:textId="77777777" w:rsidR="00E72F92" w:rsidRDefault="00E72F92" w:rsidP="00686955">
            <w:pPr>
              <w:pStyle w:val="TAH"/>
              <w:rPr>
                <w:ins w:id="2331" w:author="Ericsson user" w:date="2025-08-14T12:19:00Z" w16du:dateUtc="2025-08-14T10:19:00Z"/>
              </w:rPr>
            </w:pPr>
            <w:ins w:id="2332" w:author="Ericsson user" w:date="2025-08-14T12:19:00Z" w16du:dateUtc="2025-08-14T10:19:00Z">
              <w:r>
                <w:t>Attribute name</w:t>
              </w:r>
            </w:ins>
          </w:p>
        </w:tc>
        <w:tc>
          <w:tcPr>
            <w:tcW w:w="2430" w:type="dxa"/>
            <w:tcBorders>
              <w:top w:val="single" w:sz="6" w:space="0" w:color="auto"/>
              <w:left w:val="single" w:sz="6" w:space="0" w:color="auto"/>
              <w:bottom w:val="single" w:sz="6" w:space="0" w:color="auto"/>
              <w:right w:val="single" w:sz="6" w:space="0" w:color="auto"/>
            </w:tcBorders>
            <w:shd w:val="clear" w:color="auto" w:fill="C0C0C0"/>
          </w:tcPr>
          <w:p w14:paraId="12150998" w14:textId="77777777" w:rsidR="00E72F92" w:rsidRDefault="00E72F92" w:rsidP="00686955">
            <w:pPr>
              <w:pStyle w:val="TAH"/>
              <w:rPr>
                <w:ins w:id="2333" w:author="Ericsson user" w:date="2025-08-14T12:19:00Z" w16du:dateUtc="2025-08-14T10:19:00Z"/>
              </w:rPr>
            </w:pPr>
            <w:ins w:id="2334" w:author="Ericsson user" w:date="2025-08-14T12:19:00Z" w16du:dateUtc="2025-08-14T10:19:00Z">
              <w:r>
                <w:t>Data type</w:t>
              </w:r>
            </w:ins>
          </w:p>
        </w:tc>
        <w:tc>
          <w:tcPr>
            <w:tcW w:w="380" w:type="dxa"/>
            <w:tcBorders>
              <w:top w:val="single" w:sz="6" w:space="0" w:color="auto"/>
              <w:left w:val="single" w:sz="6" w:space="0" w:color="auto"/>
              <w:bottom w:val="single" w:sz="6" w:space="0" w:color="auto"/>
              <w:right w:val="single" w:sz="6" w:space="0" w:color="auto"/>
            </w:tcBorders>
            <w:shd w:val="clear" w:color="auto" w:fill="C0C0C0"/>
          </w:tcPr>
          <w:p w14:paraId="4C1DD366" w14:textId="77777777" w:rsidR="00E72F92" w:rsidRDefault="00E72F92" w:rsidP="00686955">
            <w:pPr>
              <w:pStyle w:val="TAH"/>
              <w:rPr>
                <w:ins w:id="2335" w:author="Ericsson user" w:date="2025-08-14T12:19:00Z" w16du:dateUtc="2025-08-14T10:19:00Z"/>
              </w:rPr>
            </w:pPr>
            <w:ins w:id="2336" w:author="Ericsson user" w:date="2025-08-14T12:19:00Z" w16du:dateUtc="2025-08-14T10:19:00Z">
              <w:r>
                <w:t>P</w:t>
              </w:r>
            </w:ins>
          </w:p>
        </w:tc>
        <w:tc>
          <w:tcPr>
            <w:tcW w:w="1190" w:type="dxa"/>
            <w:tcBorders>
              <w:top w:val="single" w:sz="6" w:space="0" w:color="auto"/>
              <w:left w:val="single" w:sz="6" w:space="0" w:color="auto"/>
              <w:bottom w:val="single" w:sz="6" w:space="0" w:color="auto"/>
              <w:right w:val="single" w:sz="6" w:space="0" w:color="auto"/>
            </w:tcBorders>
            <w:shd w:val="clear" w:color="auto" w:fill="C0C0C0"/>
          </w:tcPr>
          <w:p w14:paraId="2F43DF53" w14:textId="77777777" w:rsidR="00E72F92" w:rsidRDefault="00E72F92" w:rsidP="00686955">
            <w:pPr>
              <w:pStyle w:val="TAH"/>
              <w:rPr>
                <w:ins w:id="2337" w:author="Ericsson user" w:date="2025-08-14T12:19:00Z" w16du:dateUtc="2025-08-14T10:19:00Z"/>
              </w:rPr>
            </w:pPr>
            <w:ins w:id="2338" w:author="Ericsson user" w:date="2025-08-14T12:19:00Z" w16du:dateUtc="2025-08-14T10:19:00Z">
              <w:r>
                <w:t>Cardinality</w:t>
              </w:r>
            </w:ins>
          </w:p>
        </w:tc>
        <w:tc>
          <w:tcPr>
            <w:tcW w:w="2721" w:type="dxa"/>
            <w:tcBorders>
              <w:top w:val="single" w:sz="6" w:space="0" w:color="auto"/>
              <w:left w:val="single" w:sz="6" w:space="0" w:color="auto"/>
              <w:bottom w:val="single" w:sz="6" w:space="0" w:color="auto"/>
              <w:right w:val="single" w:sz="6" w:space="0" w:color="auto"/>
            </w:tcBorders>
            <w:shd w:val="clear" w:color="auto" w:fill="C0C0C0"/>
          </w:tcPr>
          <w:p w14:paraId="59DB42E0" w14:textId="77777777" w:rsidR="00E72F92" w:rsidRDefault="00E72F92" w:rsidP="00686955">
            <w:pPr>
              <w:pStyle w:val="TAH"/>
              <w:rPr>
                <w:ins w:id="2339" w:author="Ericsson user" w:date="2025-08-14T12:19:00Z" w16du:dateUtc="2025-08-14T10:19:00Z"/>
                <w:rFonts w:cs="Arial"/>
                <w:szCs w:val="18"/>
              </w:rPr>
            </w:pPr>
            <w:ins w:id="2340" w:author="Ericsson user" w:date="2025-08-14T12:19:00Z" w16du:dateUtc="2025-08-14T10:19:00Z">
              <w:r>
                <w:rPr>
                  <w:rFonts w:cs="Arial"/>
                  <w:szCs w:val="18"/>
                </w:rPr>
                <w:t>Description</w:t>
              </w:r>
            </w:ins>
          </w:p>
        </w:tc>
        <w:tc>
          <w:tcPr>
            <w:tcW w:w="1501" w:type="dxa"/>
            <w:tcBorders>
              <w:top w:val="single" w:sz="6" w:space="0" w:color="auto"/>
              <w:left w:val="single" w:sz="6" w:space="0" w:color="auto"/>
              <w:bottom w:val="single" w:sz="6" w:space="0" w:color="auto"/>
              <w:right w:val="single" w:sz="6" w:space="0" w:color="auto"/>
            </w:tcBorders>
            <w:shd w:val="clear" w:color="auto" w:fill="C0C0C0"/>
          </w:tcPr>
          <w:p w14:paraId="4BA16F67" w14:textId="77777777" w:rsidR="00E72F92" w:rsidRDefault="00E72F92" w:rsidP="00686955">
            <w:pPr>
              <w:pStyle w:val="TAH"/>
              <w:rPr>
                <w:ins w:id="2341" w:author="Ericsson user" w:date="2025-08-14T12:19:00Z" w16du:dateUtc="2025-08-14T10:19:00Z"/>
                <w:rFonts w:cs="Arial"/>
                <w:szCs w:val="18"/>
              </w:rPr>
            </w:pPr>
            <w:ins w:id="2342" w:author="Ericsson user" w:date="2025-08-14T12:19:00Z" w16du:dateUtc="2025-08-14T10:19:00Z">
              <w:r>
                <w:rPr>
                  <w:rFonts w:cs="Arial"/>
                  <w:szCs w:val="18"/>
                </w:rPr>
                <w:t>Applicability</w:t>
              </w:r>
            </w:ins>
          </w:p>
        </w:tc>
      </w:tr>
      <w:tr w:rsidR="00E72F92" w14:paraId="766AE884" w14:textId="77777777" w:rsidTr="00686955">
        <w:trPr>
          <w:jc w:val="center"/>
          <w:ins w:id="2343" w:author="Ericsson user" w:date="2025-08-14T12:19:00Z"/>
        </w:trPr>
        <w:tc>
          <w:tcPr>
            <w:tcW w:w="1403" w:type="dxa"/>
            <w:tcBorders>
              <w:top w:val="single" w:sz="6" w:space="0" w:color="auto"/>
              <w:left w:val="single" w:sz="6" w:space="0" w:color="auto"/>
              <w:right w:val="single" w:sz="6" w:space="0" w:color="auto"/>
            </w:tcBorders>
          </w:tcPr>
          <w:p w14:paraId="0BB7E131" w14:textId="77777777" w:rsidR="00E72F92" w:rsidRDefault="00E72F92" w:rsidP="00686955">
            <w:pPr>
              <w:pStyle w:val="TAL"/>
              <w:rPr>
                <w:ins w:id="2344" w:author="Ericsson user" w:date="2025-08-14T12:19:00Z" w16du:dateUtc="2025-08-14T10:19:00Z"/>
                <w:szCs w:val="18"/>
              </w:rPr>
            </w:pPr>
            <w:ins w:id="2345" w:author="Ericsson user" w:date="2025-08-14T12:19:00Z" w16du:dateUtc="2025-08-14T10:19:00Z">
              <w:r>
                <w:rPr>
                  <w:szCs w:val="18"/>
                </w:rPr>
                <w:t>anaEvent</w:t>
              </w:r>
            </w:ins>
          </w:p>
        </w:tc>
        <w:tc>
          <w:tcPr>
            <w:tcW w:w="2430" w:type="dxa"/>
            <w:tcBorders>
              <w:top w:val="single" w:sz="6" w:space="0" w:color="auto"/>
              <w:left w:val="single" w:sz="6" w:space="0" w:color="auto"/>
              <w:right w:val="single" w:sz="6" w:space="0" w:color="auto"/>
            </w:tcBorders>
          </w:tcPr>
          <w:p w14:paraId="2846C941" w14:textId="77777777" w:rsidR="00E72F92" w:rsidRPr="00FC393A" w:rsidRDefault="00E72F92" w:rsidP="00686955">
            <w:pPr>
              <w:pStyle w:val="TAL"/>
              <w:rPr>
                <w:ins w:id="2346" w:author="Ericsson user" w:date="2025-08-14T12:19:00Z" w16du:dateUtc="2025-08-14T10:19:00Z"/>
                <w:szCs w:val="18"/>
                <w:lang w:val="en-US" w:eastAsia="zh-CN"/>
              </w:rPr>
            </w:pPr>
            <w:ins w:id="2347" w:author="Ericsson user" w:date="2025-08-14T12:19:00Z" w16du:dateUtc="2025-08-14T10:19:00Z">
              <w:r>
                <w:rPr>
                  <w:szCs w:val="18"/>
                  <w:lang w:val="en-US" w:eastAsia="zh-CN"/>
                </w:rPr>
                <w:t>NwdafEvent</w:t>
              </w:r>
            </w:ins>
          </w:p>
        </w:tc>
        <w:tc>
          <w:tcPr>
            <w:tcW w:w="380" w:type="dxa"/>
            <w:tcBorders>
              <w:top w:val="single" w:sz="6" w:space="0" w:color="auto"/>
              <w:left w:val="single" w:sz="6" w:space="0" w:color="auto"/>
              <w:right w:val="single" w:sz="6" w:space="0" w:color="auto"/>
            </w:tcBorders>
          </w:tcPr>
          <w:p w14:paraId="3EA37BC9" w14:textId="77777777" w:rsidR="00E72F92" w:rsidRDefault="00E72F92" w:rsidP="00686955">
            <w:pPr>
              <w:pStyle w:val="TAL"/>
              <w:rPr>
                <w:ins w:id="2348" w:author="Ericsson user" w:date="2025-08-14T12:19:00Z" w16du:dateUtc="2025-08-14T10:19:00Z"/>
                <w:szCs w:val="18"/>
                <w:lang w:eastAsia="zh-CN"/>
              </w:rPr>
            </w:pPr>
            <w:ins w:id="2349" w:author="Ericsson user" w:date="2025-08-14T12:19:00Z" w16du:dateUtc="2025-08-14T10:19:00Z">
              <w:r>
                <w:rPr>
                  <w:szCs w:val="18"/>
                  <w:lang w:eastAsia="zh-CN"/>
                </w:rPr>
                <w:t>M</w:t>
              </w:r>
            </w:ins>
          </w:p>
        </w:tc>
        <w:tc>
          <w:tcPr>
            <w:tcW w:w="1190" w:type="dxa"/>
            <w:tcBorders>
              <w:top w:val="single" w:sz="6" w:space="0" w:color="auto"/>
              <w:left w:val="single" w:sz="6" w:space="0" w:color="auto"/>
              <w:right w:val="single" w:sz="6" w:space="0" w:color="auto"/>
            </w:tcBorders>
          </w:tcPr>
          <w:p w14:paraId="20D09833" w14:textId="77777777" w:rsidR="00E72F92" w:rsidRDefault="00E72F92" w:rsidP="00686955">
            <w:pPr>
              <w:pStyle w:val="TAL"/>
              <w:rPr>
                <w:ins w:id="2350" w:author="Ericsson user" w:date="2025-08-14T12:19:00Z" w16du:dateUtc="2025-08-14T10:19:00Z"/>
                <w:szCs w:val="18"/>
                <w:lang w:eastAsia="zh-CN"/>
              </w:rPr>
            </w:pPr>
            <w:ins w:id="2351" w:author="Ericsson user" w:date="2025-08-14T12:19:00Z" w16du:dateUtc="2025-08-14T10:19:00Z">
              <w:r>
                <w:rPr>
                  <w:szCs w:val="18"/>
                  <w:lang w:eastAsia="zh-CN"/>
                </w:rPr>
                <w:t>1</w:t>
              </w:r>
            </w:ins>
          </w:p>
        </w:tc>
        <w:tc>
          <w:tcPr>
            <w:tcW w:w="2721" w:type="dxa"/>
            <w:tcBorders>
              <w:top w:val="single" w:sz="6" w:space="0" w:color="auto"/>
              <w:left w:val="single" w:sz="6" w:space="0" w:color="auto"/>
              <w:right w:val="single" w:sz="6" w:space="0" w:color="auto"/>
            </w:tcBorders>
          </w:tcPr>
          <w:p w14:paraId="7D6BAF9F" w14:textId="77D61610" w:rsidR="00E72F92" w:rsidRDefault="00E72F92" w:rsidP="00686955">
            <w:pPr>
              <w:pStyle w:val="TAL"/>
              <w:rPr>
                <w:ins w:id="2352" w:author="Ericsson user" w:date="2025-08-14T12:19:00Z" w16du:dateUtc="2025-08-14T10:19:00Z"/>
                <w:rFonts w:cs="Arial"/>
                <w:szCs w:val="18"/>
                <w:lang w:eastAsia="zh-CN"/>
              </w:rPr>
            </w:pPr>
            <w:ins w:id="2353" w:author="Ericsson user" w:date="2025-08-14T12:19:00Z" w16du:dateUtc="2025-08-14T10:19:00Z">
              <w:r>
                <w:t>Type of analytics for which inference is required.</w:t>
              </w:r>
            </w:ins>
          </w:p>
        </w:tc>
        <w:tc>
          <w:tcPr>
            <w:tcW w:w="1501" w:type="dxa"/>
            <w:tcBorders>
              <w:top w:val="single" w:sz="6" w:space="0" w:color="auto"/>
              <w:left w:val="single" w:sz="6" w:space="0" w:color="auto"/>
              <w:right w:val="single" w:sz="6" w:space="0" w:color="auto"/>
            </w:tcBorders>
          </w:tcPr>
          <w:p w14:paraId="273D5176" w14:textId="77777777" w:rsidR="00E72F92" w:rsidRDefault="00E72F92" w:rsidP="00686955">
            <w:pPr>
              <w:pStyle w:val="TAL"/>
              <w:rPr>
                <w:ins w:id="2354" w:author="Ericsson user" w:date="2025-08-14T12:19:00Z" w16du:dateUtc="2025-08-14T10:19:00Z"/>
                <w:rFonts w:cs="Arial"/>
                <w:szCs w:val="18"/>
              </w:rPr>
            </w:pPr>
          </w:p>
        </w:tc>
      </w:tr>
      <w:tr w:rsidR="00E72F92" w14:paraId="1D1EDAFF" w14:textId="77777777" w:rsidTr="00686955">
        <w:trPr>
          <w:jc w:val="center"/>
          <w:ins w:id="2355" w:author="Ericsson user" w:date="2025-08-14T12:19:00Z"/>
        </w:trPr>
        <w:tc>
          <w:tcPr>
            <w:tcW w:w="1403" w:type="dxa"/>
            <w:tcBorders>
              <w:top w:val="single" w:sz="6" w:space="0" w:color="auto"/>
              <w:left w:val="single" w:sz="6" w:space="0" w:color="auto"/>
              <w:right w:val="single" w:sz="6" w:space="0" w:color="auto"/>
            </w:tcBorders>
          </w:tcPr>
          <w:p w14:paraId="7E67092F" w14:textId="77777777" w:rsidR="00E72F92" w:rsidRDefault="00E72F92" w:rsidP="00686955">
            <w:pPr>
              <w:pStyle w:val="TAL"/>
              <w:rPr>
                <w:ins w:id="2356" w:author="Ericsson user" w:date="2025-08-14T12:19:00Z" w16du:dateUtc="2025-08-14T10:19:00Z"/>
                <w:szCs w:val="18"/>
              </w:rPr>
            </w:pPr>
            <w:ins w:id="2357" w:author="Ericsson user" w:date="2025-08-14T12:19:00Z" w16du:dateUtc="2025-08-14T10:19:00Z">
              <w:r>
                <w:rPr>
                  <w:noProof/>
                </w:rPr>
                <w:t>exterGroupIds</w:t>
              </w:r>
            </w:ins>
          </w:p>
        </w:tc>
        <w:tc>
          <w:tcPr>
            <w:tcW w:w="2430" w:type="dxa"/>
            <w:tcBorders>
              <w:top w:val="single" w:sz="6" w:space="0" w:color="auto"/>
              <w:left w:val="single" w:sz="6" w:space="0" w:color="auto"/>
              <w:right w:val="single" w:sz="6" w:space="0" w:color="auto"/>
            </w:tcBorders>
          </w:tcPr>
          <w:p w14:paraId="51D84C61" w14:textId="77777777" w:rsidR="00E72F92" w:rsidRDefault="00E72F92" w:rsidP="00686955">
            <w:pPr>
              <w:pStyle w:val="TAL"/>
              <w:rPr>
                <w:ins w:id="2358" w:author="Ericsson user" w:date="2025-08-14T12:19:00Z" w16du:dateUtc="2025-08-14T10:19:00Z"/>
                <w:szCs w:val="18"/>
                <w:lang w:val="en-US" w:eastAsia="zh-CN"/>
              </w:rPr>
            </w:pPr>
            <w:ins w:id="2359" w:author="Ericsson user" w:date="2025-08-14T12:19:00Z" w16du:dateUtc="2025-08-14T10:19:00Z">
              <w:r>
                <w:t>array(</w:t>
              </w:r>
              <w:r>
                <w:rPr>
                  <w:lang w:eastAsia="zh-CN"/>
                </w:rPr>
                <w:t>E</w:t>
              </w:r>
              <w:r>
                <w:rPr>
                  <w:rFonts w:hint="eastAsia"/>
                  <w:lang w:eastAsia="zh-CN"/>
                </w:rPr>
                <w:t>xternal</w:t>
              </w:r>
              <w:r>
                <w:rPr>
                  <w:lang w:eastAsia="zh-CN"/>
                </w:rPr>
                <w:t>GroupId</w:t>
              </w:r>
              <w:r>
                <w:t>)</w:t>
              </w:r>
            </w:ins>
          </w:p>
        </w:tc>
        <w:tc>
          <w:tcPr>
            <w:tcW w:w="380" w:type="dxa"/>
            <w:tcBorders>
              <w:top w:val="single" w:sz="6" w:space="0" w:color="auto"/>
              <w:left w:val="single" w:sz="6" w:space="0" w:color="auto"/>
              <w:right w:val="single" w:sz="6" w:space="0" w:color="auto"/>
            </w:tcBorders>
          </w:tcPr>
          <w:p w14:paraId="71F70C43" w14:textId="77777777" w:rsidR="00E72F92" w:rsidRDefault="00E72F92" w:rsidP="00686955">
            <w:pPr>
              <w:pStyle w:val="TAL"/>
              <w:rPr>
                <w:ins w:id="2360" w:author="Ericsson user" w:date="2025-08-14T12:19:00Z" w16du:dateUtc="2025-08-14T10:19:00Z"/>
                <w:szCs w:val="18"/>
                <w:lang w:eastAsia="zh-CN"/>
              </w:rPr>
            </w:pPr>
            <w:ins w:id="2361" w:author="Ericsson user" w:date="2025-08-14T12:19:00Z" w16du:dateUtc="2025-08-14T10:19: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2D9E5D2D" w14:textId="77777777" w:rsidR="00E72F92" w:rsidRDefault="00E72F92" w:rsidP="00686955">
            <w:pPr>
              <w:pStyle w:val="TAL"/>
              <w:rPr>
                <w:ins w:id="2362" w:author="Ericsson user" w:date="2025-08-14T12:19:00Z" w16du:dateUtc="2025-08-14T10:19:00Z"/>
                <w:szCs w:val="18"/>
                <w:lang w:eastAsia="zh-CN"/>
              </w:rPr>
            </w:pPr>
            <w:ins w:id="2363" w:author="Ericsson user" w:date="2025-08-14T12:19:00Z" w16du:dateUtc="2025-08-14T10:19: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2F69647C" w14:textId="11D3FE5E" w:rsidR="00E72F92" w:rsidRDefault="00E72F92" w:rsidP="00686955">
            <w:pPr>
              <w:pStyle w:val="TAL"/>
              <w:rPr>
                <w:ins w:id="2364" w:author="Ericsson user" w:date="2025-08-14T12:19:00Z" w16du:dateUtc="2025-08-14T10:19:00Z"/>
                <w:rFonts w:cs="Arial"/>
                <w:szCs w:val="18"/>
              </w:rPr>
            </w:pPr>
            <w:ins w:id="2365" w:author="Ericsson user" w:date="2025-08-14T12:19:00Z" w16du:dateUtc="2025-08-14T10:19:00Z">
              <w:r>
                <w:rPr>
                  <w:rFonts w:cs="Arial"/>
                  <w:szCs w:val="18"/>
                </w:rPr>
                <w:t>Identifies the external group of UE(s) to which the inference applies.</w:t>
              </w:r>
            </w:ins>
          </w:p>
          <w:p w14:paraId="7940BA6A" w14:textId="77777777" w:rsidR="00E72F92" w:rsidRDefault="00E72F92" w:rsidP="00686955">
            <w:pPr>
              <w:pStyle w:val="TAL"/>
              <w:rPr>
                <w:ins w:id="2366" w:author="Ericsson user" w:date="2025-08-14T12:19:00Z" w16du:dateUtc="2025-08-14T10:19:00Z"/>
                <w:rFonts w:cs="Arial"/>
                <w:szCs w:val="18"/>
              </w:rPr>
            </w:pPr>
          </w:p>
          <w:p w14:paraId="433C7EC0" w14:textId="77777777" w:rsidR="00E72F92" w:rsidRPr="008067B0" w:rsidRDefault="00E72F92" w:rsidP="00686955">
            <w:pPr>
              <w:pStyle w:val="TAL"/>
              <w:rPr>
                <w:ins w:id="2367" w:author="Ericsson user" w:date="2025-08-14T12:19:00Z" w16du:dateUtc="2025-08-14T10:19:00Z"/>
                <w:rFonts w:cs="Arial"/>
                <w:szCs w:val="18"/>
              </w:rPr>
            </w:pPr>
            <w:ins w:id="2368" w:author="Ericsson user" w:date="2025-08-14T12:19:00Z" w16du:dateUtc="2025-08-14T10:19:00Z">
              <w:r>
                <w:rPr>
                  <w:rFonts w:cs="Arial"/>
                  <w:szCs w:val="18"/>
                </w:rPr>
                <w:t>(</w:t>
              </w:r>
              <w:r>
                <w:t>NOTE 1</w:t>
              </w:r>
              <w:r>
                <w:rPr>
                  <w:rFonts w:cs="Arial"/>
                  <w:szCs w:val="18"/>
                </w:rPr>
                <w:t>) (</w:t>
              </w:r>
              <w:r>
                <w:t>NOTE 2)</w:t>
              </w:r>
            </w:ins>
          </w:p>
        </w:tc>
        <w:tc>
          <w:tcPr>
            <w:tcW w:w="1501" w:type="dxa"/>
            <w:tcBorders>
              <w:top w:val="single" w:sz="6" w:space="0" w:color="auto"/>
              <w:left w:val="single" w:sz="6" w:space="0" w:color="auto"/>
              <w:right w:val="single" w:sz="6" w:space="0" w:color="auto"/>
            </w:tcBorders>
          </w:tcPr>
          <w:p w14:paraId="02D76A8A" w14:textId="77777777" w:rsidR="00E72F92" w:rsidRDefault="00E72F92" w:rsidP="00686955">
            <w:pPr>
              <w:pStyle w:val="TAL"/>
              <w:rPr>
                <w:ins w:id="2369" w:author="Ericsson user" w:date="2025-08-14T12:19:00Z" w16du:dateUtc="2025-08-14T10:19:00Z"/>
                <w:rFonts w:cs="Arial"/>
                <w:szCs w:val="18"/>
              </w:rPr>
            </w:pPr>
          </w:p>
        </w:tc>
      </w:tr>
      <w:tr w:rsidR="00E72F92" w14:paraId="6808C423" w14:textId="77777777" w:rsidTr="00686955">
        <w:trPr>
          <w:jc w:val="center"/>
          <w:ins w:id="2370" w:author="Ericsson user" w:date="2025-08-14T12:19:00Z"/>
        </w:trPr>
        <w:tc>
          <w:tcPr>
            <w:tcW w:w="1403" w:type="dxa"/>
            <w:tcBorders>
              <w:top w:val="single" w:sz="6" w:space="0" w:color="auto"/>
              <w:left w:val="single" w:sz="6" w:space="0" w:color="auto"/>
              <w:right w:val="single" w:sz="6" w:space="0" w:color="auto"/>
            </w:tcBorders>
          </w:tcPr>
          <w:p w14:paraId="43C41838" w14:textId="4FC68AE8" w:rsidR="00E72F92" w:rsidRDefault="006D5471" w:rsidP="00686955">
            <w:pPr>
              <w:pStyle w:val="TAL"/>
              <w:rPr>
                <w:ins w:id="2371" w:author="Ericsson user" w:date="2025-08-14T12:19:00Z" w16du:dateUtc="2025-08-14T10:19:00Z"/>
              </w:rPr>
            </w:pPr>
            <w:ins w:id="2372" w:author="Ericsson user" w:date="2025-08-28T16:48:00Z" w16du:dateUtc="2025-08-28T14:48:00Z">
              <w:r>
                <w:rPr>
                  <w:lang w:eastAsia="zh-CN"/>
                </w:rPr>
                <w:t>g</w:t>
              </w:r>
            </w:ins>
            <w:ins w:id="2373" w:author="Ericsson user" w:date="2025-08-14T12:19:00Z" w16du:dateUtc="2025-08-14T10:19:00Z">
              <w:r w:rsidR="00E72F92">
                <w:rPr>
                  <w:lang w:eastAsia="zh-CN"/>
                </w:rPr>
                <w:t>psis</w:t>
              </w:r>
            </w:ins>
          </w:p>
        </w:tc>
        <w:tc>
          <w:tcPr>
            <w:tcW w:w="2430" w:type="dxa"/>
            <w:tcBorders>
              <w:top w:val="single" w:sz="6" w:space="0" w:color="auto"/>
              <w:left w:val="single" w:sz="6" w:space="0" w:color="auto"/>
              <w:right w:val="single" w:sz="6" w:space="0" w:color="auto"/>
            </w:tcBorders>
          </w:tcPr>
          <w:p w14:paraId="54E1F3EF" w14:textId="77777777" w:rsidR="00E72F92" w:rsidRDefault="00E72F92" w:rsidP="00686955">
            <w:pPr>
              <w:pStyle w:val="TAL"/>
              <w:rPr>
                <w:ins w:id="2374" w:author="Ericsson user" w:date="2025-08-14T12:19:00Z" w16du:dateUtc="2025-08-14T10:19:00Z"/>
              </w:rPr>
            </w:pPr>
            <w:ins w:id="2375" w:author="Ericsson user" w:date="2025-08-14T12:19:00Z" w16du:dateUtc="2025-08-14T10:19:00Z">
              <w:r>
                <w:rPr>
                  <w:lang w:eastAsia="zh-CN"/>
                </w:rPr>
                <w:t>array(Gpsi)</w:t>
              </w:r>
            </w:ins>
          </w:p>
        </w:tc>
        <w:tc>
          <w:tcPr>
            <w:tcW w:w="380" w:type="dxa"/>
            <w:tcBorders>
              <w:top w:val="single" w:sz="6" w:space="0" w:color="auto"/>
              <w:left w:val="single" w:sz="6" w:space="0" w:color="auto"/>
              <w:right w:val="single" w:sz="6" w:space="0" w:color="auto"/>
            </w:tcBorders>
          </w:tcPr>
          <w:p w14:paraId="7B57FE9F" w14:textId="77777777" w:rsidR="00E72F92" w:rsidRDefault="00E72F92" w:rsidP="00686955">
            <w:pPr>
              <w:pStyle w:val="TAL"/>
              <w:rPr>
                <w:ins w:id="2376" w:author="Ericsson user" w:date="2025-08-14T12:19:00Z" w16du:dateUtc="2025-08-14T10:19:00Z"/>
                <w:rFonts w:cs="Arial"/>
                <w:szCs w:val="18"/>
                <w:lang w:eastAsia="zh-CN"/>
              </w:rPr>
            </w:pPr>
            <w:ins w:id="2377" w:author="Ericsson user" w:date="2025-08-14T12:19:00Z" w16du:dateUtc="2025-08-14T10:19: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79D0220E" w14:textId="77777777" w:rsidR="00E72F92" w:rsidRDefault="00E72F92" w:rsidP="00686955">
            <w:pPr>
              <w:pStyle w:val="TAL"/>
              <w:rPr>
                <w:ins w:id="2378" w:author="Ericsson user" w:date="2025-08-14T12:19:00Z" w16du:dateUtc="2025-08-14T10:19:00Z"/>
                <w:rFonts w:cs="Arial"/>
                <w:szCs w:val="18"/>
                <w:lang w:eastAsia="zh-CN"/>
              </w:rPr>
            </w:pPr>
            <w:ins w:id="2379" w:author="Ericsson user" w:date="2025-08-14T12:19:00Z" w16du:dateUtc="2025-08-14T10:19:00Z">
              <w:r>
                <w:t>1..N</w:t>
              </w:r>
            </w:ins>
          </w:p>
        </w:tc>
        <w:tc>
          <w:tcPr>
            <w:tcW w:w="2721" w:type="dxa"/>
            <w:tcBorders>
              <w:top w:val="single" w:sz="6" w:space="0" w:color="auto"/>
              <w:left w:val="single" w:sz="6" w:space="0" w:color="auto"/>
              <w:right w:val="single" w:sz="6" w:space="0" w:color="auto"/>
            </w:tcBorders>
          </w:tcPr>
          <w:p w14:paraId="40B75C83" w14:textId="40410323" w:rsidR="00E72F92" w:rsidRDefault="00E72F92" w:rsidP="00686955">
            <w:pPr>
              <w:pStyle w:val="TAL"/>
              <w:rPr>
                <w:ins w:id="2380" w:author="Ericsson user" w:date="2025-08-14T12:19:00Z" w16du:dateUtc="2025-08-14T10:19:00Z"/>
                <w:rFonts w:cs="Arial"/>
                <w:szCs w:val="18"/>
              </w:rPr>
            </w:pPr>
            <w:ins w:id="2381" w:author="Ericsson user" w:date="2025-08-14T12:19:00Z" w16du:dateUtc="2025-08-14T10:19:00Z">
              <w:r>
                <w:rPr>
                  <w:rFonts w:cs="Arial"/>
                  <w:szCs w:val="18"/>
                </w:rPr>
                <w:t>Each element identifies a GPSI of an UE to which the inference applies.</w:t>
              </w:r>
            </w:ins>
          </w:p>
          <w:p w14:paraId="5564D6F2" w14:textId="77777777" w:rsidR="00E72F92" w:rsidRDefault="00E72F92" w:rsidP="00686955">
            <w:pPr>
              <w:pStyle w:val="TAL"/>
              <w:rPr>
                <w:ins w:id="2382" w:author="Ericsson user" w:date="2025-08-14T12:19:00Z" w16du:dateUtc="2025-08-14T10:19:00Z"/>
                <w:rFonts w:cs="Arial"/>
                <w:szCs w:val="18"/>
              </w:rPr>
            </w:pPr>
          </w:p>
          <w:p w14:paraId="1896D516" w14:textId="77777777" w:rsidR="00E72F92" w:rsidRDefault="00E72F92" w:rsidP="00686955">
            <w:pPr>
              <w:pStyle w:val="TAL"/>
              <w:rPr>
                <w:ins w:id="2383" w:author="Ericsson user" w:date="2025-08-14T12:19:00Z" w16du:dateUtc="2025-08-14T10:19:00Z"/>
                <w:rFonts w:cs="Arial"/>
                <w:szCs w:val="18"/>
              </w:rPr>
            </w:pPr>
            <w:ins w:id="2384" w:author="Ericsson user" w:date="2025-08-14T12:19:00Z" w16du:dateUtc="2025-08-14T10:19:00Z">
              <w:r>
                <w:rPr>
                  <w:lang w:eastAsia="zh-CN"/>
                </w:rPr>
                <w:t>(</w:t>
              </w:r>
              <w:r>
                <w:t>NOTE 1</w:t>
              </w:r>
              <w:r>
                <w:rPr>
                  <w:lang w:eastAsia="zh-CN"/>
                </w:rPr>
                <w:t>) (</w:t>
              </w:r>
              <w:r>
                <w:t>NOTE 2)</w:t>
              </w:r>
            </w:ins>
          </w:p>
        </w:tc>
        <w:tc>
          <w:tcPr>
            <w:tcW w:w="1501" w:type="dxa"/>
            <w:tcBorders>
              <w:top w:val="single" w:sz="6" w:space="0" w:color="auto"/>
              <w:left w:val="single" w:sz="6" w:space="0" w:color="auto"/>
              <w:right w:val="single" w:sz="6" w:space="0" w:color="auto"/>
            </w:tcBorders>
          </w:tcPr>
          <w:p w14:paraId="6D79784B" w14:textId="77777777" w:rsidR="00E72F92" w:rsidRDefault="00E72F92" w:rsidP="00686955">
            <w:pPr>
              <w:pStyle w:val="TAL"/>
              <w:rPr>
                <w:ins w:id="2385" w:author="Ericsson user" w:date="2025-08-14T12:19:00Z" w16du:dateUtc="2025-08-14T10:19:00Z"/>
                <w:rFonts w:cs="Arial"/>
                <w:szCs w:val="18"/>
              </w:rPr>
            </w:pPr>
          </w:p>
        </w:tc>
      </w:tr>
      <w:tr w:rsidR="00E72F92" w14:paraId="3B0933E1" w14:textId="77777777" w:rsidTr="00686955">
        <w:trPr>
          <w:jc w:val="center"/>
          <w:ins w:id="2386" w:author="Ericsson user" w:date="2025-08-14T12:19:00Z"/>
        </w:trPr>
        <w:tc>
          <w:tcPr>
            <w:tcW w:w="1403" w:type="dxa"/>
            <w:tcBorders>
              <w:top w:val="single" w:sz="6" w:space="0" w:color="auto"/>
              <w:left w:val="single" w:sz="6" w:space="0" w:color="auto"/>
              <w:right w:val="single" w:sz="6" w:space="0" w:color="auto"/>
            </w:tcBorders>
          </w:tcPr>
          <w:p w14:paraId="33596C53" w14:textId="77777777" w:rsidR="00E72F92" w:rsidRDefault="00E72F92" w:rsidP="00686955">
            <w:pPr>
              <w:pStyle w:val="TAL"/>
              <w:rPr>
                <w:ins w:id="2387" w:author="Ericsson user" w:date="2025-08-14T12:19:00Z" w16du:dateUtc="2025-08-14T10:19:00Z"/>
              </w:rPr>
            </w:pPr>
            <w:ins w:id="2388" w:author="Ericsson user" w:date="2025-08-14T12:19:00Z" w16du:dateUtc="2025-08-14T10:19:00Z">
              <w:r>
                <w:t>intGroupIds</w:t>
              </w:r>
            </w:ins>
          </w:p>
        </w:tc>
        <w:tc>
          <w:tcPr>
            <w:tcW w:w="2430" w:type="dxa"/>
            <w:tcBorders>
              <w:top w:val="single" w:sz="6" w:space="0" w:color="auto"/>
              <w:left w:val="single" w:sz="6" w:space="0" w:color="auto"/>
              <w:right w:val="single" w:sz="6" w:space="0" w:color="auto"/>
            </w:tcBorders>
          </w:tcPr>
          <w:p w14:paraId="089D7E6D" w14:textId="77777777" w:rsidR="00E72F92" w:rsidRDefault="00E72F92" w:rsidP="00686955">
            <w:pPr>
              <w:pStyle w:val="TAL"/>
              <w:rPr>
                <w:ins w:id="2389" w:author="Ericsson user" w:date="2025-08-14T12:19:00Z" w16du:dateUtc="2025-08-14T10:19:00Z"/>
              </w:rPr>
            </w:pPr>
            <w:ins w:id="2390" w:author="Ericsson user" w:date="2025-08-14T12:19:00Z" w16du:dateUtc="2025-08-14T10:19:00Z">
              <w:r>
                <w:t>array(GroupId)</w:t>
              </w:r>
            </w:ins>
          </w:p>
        </w:tc>
        <w:tc>
          <w:tcPr>
            <w:tcW w:w="380" w:type="dxa"/>
            <w:tcBorders>
              <w:top w:val="single" w:sz="6" w:space="0" w:color="auto"/>
              <w:left w:val="single" w:sz="6" w:space="0" w:color="auto"/>
              <w:right w:val="single" w:sz="6" w:space="0" w:color="auto"/>
            </w:tcBorders>
          </w:tcPr>
          <w:p w14:paraId="1D07E002" w14:textId="77777777" w:rsidR="00E72F92" w:rsidRDefault="00E72F92" w:rsidP="00686955">
            <w:pPr>
              <w:pStyle w:val="TAL"/>
              <w:rPr>
                <w:ins w:id="2391" w:author="Ericsson user" w:date="2025-08-14T12:19:00Z" w16du:dateUtc="2025-08-14T10:19:00Z"/>
                <w:rFonts w:cs="Arial"/>
                <w:szCs w:val="18"/>
                <w:lang w:eastAsia="zh-CN"/>
              </w:rPr>
            </w:pPr>
            <w:ins w:id="2392" w:author="Ericsson user" w:date="2025-08-14T12:19:00Z" w16du:dateUtc="2025-08-14T10:19: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52298059" w14:textId="77777777" w:rsidR="00E72F92" w:rsidRDefault="00E72F92" w:rsidP="00686955">
            <w:pPr>
              <w:pStyle w:val="TAL"/>
              <w:rPr>
                <w:ins w:id="2393" w:author="Ericsson user" w:date="2025-08-14T12:19:00Z" w16du:dateUtc="2025-08-14T10:19:00Z"/>
                <w:rFonts w:cs="Arial"/>
                <w:szCs w:val="18"/>
                <w:lang w:eastAsia="zh-CN"/>
              </w:rPr>
            </w:pPr>
            <w:ins w:id="2394" w:author="Ericsson user" w:date="2025-08-14T12:19:00Z" w16du:dateUtc="2025-08-14T10:19: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1D2DA516" w14:textId="4DD5426D" w:rsidR="00E72F92" w:rsidRDefault="00E72F92" w:rsidP="00686955">
            <w:pPr>
              <w:pStyle w:val="TAL"/>
              <w:rPr>
                <w:ins w:id="2395" w:author="Ericsson user" w:date="2025-08-14T12:19:00Z" w16du:dateUtc="2025-08-14T10:19:00Z"/>
              </w:rPr>
            </w:pPr>
            <w:ins w:id="2396" w:author="Ericsson user" w:date="2025-08-14T12:19:00Z" w16du:dateUtc="2025-08-14T10:19:00Z">
              <w:r>
                <w:rPr>
                  <w:rFonts w:cs="Arial"/>
                  <w:szCs w:val="18"/>
                </w:rPr>
                <w:t>Each element</w:t>
              </w:r>
              <w:r>
                <w:t xml:space="preserve"> represents an internal group identifier of the UEs </w:t>
              </w:r>
              <w:r>
                <w:rPr>
                  <w:rFonts w:cs="Arial"/>
                  <w:szCs w:val="18"/>
                </w:rPr>
                <w:t>to which the inference applies</w:t>
              </w:r>
              <w:r>
                <w:t>.</w:t>
              </w:r>
            </w:ins>
          </w:p>
          <w:p w14:paraId="7B22ECCB" w14:textId="77777777" w:rsidR="00E72F92" w:rsidRDefault="00E72F92" w:rsidP="00686955">
            <w:pPr>
              <w:pStyle w:val="TAL"/>
              <w:rPr>
                <w:ins w:id="2397" w:author="Ericsson user" w:date="2025-08-14T12:19:00Z" w16du:dateUtc="2025-08-14T10:19:00Z"/>
              </w:rPr>
            </w:pPr>
          </w:p>
          <w:p w14:paraId="05E3239B" w14:textId="77777777" w:rsidR="00E72F92" w:rsidRDefault="00E72F92" w:rsidP="00686955">
            <w:pPr>
              <w:pStyle w:val="TAL"/>
              <w:rPr>
                <w:ins w:id="2398" w:author="Ericsson user" w:date="2025-08-14T12:19:00Z" w16du:dateUtc="2025-08-14T10:19:00Z"/>
                <w:rFonts w:cs="Arial"/>
                <w:szCs w:val="18"/>
              </w:rPr>
            </w:pPr>
            <w:ins w:id="2399" w:author="Ericsson user" w:date="2025-08-14T12:19:00Z" w16du:dateUtc="2025-08-14T10:19:00Z">
              <w:r>
                <w:t>(NOTE 2)</w:t>
              </w:r>
            </w:ins>
          </w:p>
        </w:tc>
        <w:tc>
          <w:tcPr>
            <w:tcW w:w="1501" w:type="dxa"/>
            <w:tcBorders>
              <w:top w:val="single" w:sz="6" w:space="0" w:color="auto"/>
              <w:left w:val="single" w:sz="6" w:space="0" w:color="auto"/>
              <w:right w:val="single" w:sz="6" w:space="0" w:color="auto"/>
            </w:tcBorders>
          </w:tcPr>
          <w:p w14:paraId="75D9AE86" w14:textId="77777777" w:rsidR="00E72F92" w:rsidRDefault="00E72F92" w:rsidP="00686955">
            <w:pPr>
              <w:pStyle w:val="TAL"/>
              <w:rPr>
                <w:ins w:id="2400" w:author="Ericsson user" w:date="2025-08-14T12:19:00Z" w16du:dateUtc="2025-08-14T10:19:00Z"/>
                <w:rFonts w:cs="Arial"/>
                <w:szCs w:val="18"/>
              </w:rPr>
            </w:pPr>
          </w:p>
        </w:tc>
      </w:tr>
      <w:tr w:rsidR="00E72F92" w14:paraId="2EE75F63" w14:textId="77777777" w:rsidTr="00686955">
        <w:trPr>
          <w:jc w:val="center"/>
          <w:ins w:id="2401" w:author="Ericsson user" w:date="2025-08-14T12:19:00Z"/>
        </w:trPr>
        <w:tc>
          <w:tcPr>
            <w:tcW w:w="1403" w:type="dxa"/>
            <w:tcBorders>
              <w:top w:val="single" w:sz="6" w:space="0" w:color="auto"/>
              <w:left w:val="single" w:sz="6" w:space="0" w:color="auto"/>
              <w:right w:val="single" w:sz="6" w:space="0" w:color="auto"/>
            </w:tcBorders>
          </w:tcPr>
          <w:p w14:paraId="6B181979" w14:textId="05F3EDC3" w:rsidR="00E72F92" w:rsidRDefault="006D5471" w:rsidP="00686955">
            <w:pPr>
              <w:pStyle w:val="TAL"/>
              <w:rPr>
                <w:ins w:id="2402" w:author="Ericsson user" w:date="2025-08-14T12:19:00Z" w16du:dateUtc="2025-08-14T10:19:00Z"/>
              </w:rPr>
            </w:pPr>
            <w:ins w:id="2403" w:author="Ericsson user" w:date="2025-08-28T16:47:00Z" w16du:dateUtc="2025-08-28T14:47:00Z">
              <w:r>
                <w:rPr>
                  <w:lang w:eastAsia="zh-CN"/>
                </w:rPr>
                <w:t>s</w:t>
              </w:r>
            </w:ins>
            <w:ins w:id="2404" w:author="Ericsson user" w:date="2025-08-14T12:19:00Z" w16du:dateUtc="2025-08-14T10:19:00Z">
              <w:r w:rsidR="00E72F92">
                <w:rPr>
                  <w:lang w:eastAsia="zh-CN"/>
                </w:rPr>
                <w:t>upis</w:t>
              </w:r>
            </w:ins>
          </w:p>
        </w:tc>
        <w:tc>
          <w:tcPr>
            <w:tcW w:w="2430" w:type="dxa"/>
            <w:tcBorders>
              <w:top w:val="single" w:sz="6" w:space="0" w:color="auto"/>
              <w:left w:val="single" w:sz="6" w:space="0" w:color="auto"/>
              <w:right w:val="single" w:sz="6" w:space="0" w:color="auto"/>
            </w:tcBorders>
          </w:tcPr>
          <w:p w14:paraId="169635E3" w14:textId="77777777" w:rsidR="00E72F92" w:rsidRDefault="00E72F92" w:rsidP="00686955">
            <w:pPr>
              <w:pStyle w:val="TAL"/>
              <w:rPr>
                <w:ins w:id="2405" w:author="Ericsson user" w:date="2025-08-14T12:19:00Z" w16du:dateUtc="2025-08-14T10:19:00Z"/>
              </w:rPr>
            </w:pPr>
            <w:ins w:id="2406" w:author="Ericsson user" w:date="2025-08-14T12:19:00Z" w16du:dateUtc="2025-08-14T10:19:00Z">
              <w:r>
                <w:rPr>
                  <w:lang w:eastAsia="zh-CN"/>
                </w:rPr>
                <w:t>array(Supi)</w:t>
              </w:r>
            </w:ins>
          </w:p>
        </w:tc>
        <w:tc>
          <w:tcPr>
            <w:tcW w:w="380" w:type="dxa"/>
            <w:tcBorders>
              <w:top w:val="single" w:sz="6" w:space="0" w:color="auto"/>
              <w:left w:val="single" w:sz="6" w:space="0" w:color="auto"/>
              <w:right w:val="single" w:sz="6" w:space="0" w:color="auto"/>
            </w:tcBorders>
          </w:tcPr>
          <w:p w14:paraId="1B9E13EB" w14:textId="77777777" w:rsidR="00E72F92" w:rsidRDefault="00E72F92" w:rsidP="00686955">
            <w:pPr>
              <w:pStyle w:val="TAL"/>
              <w:rPr>
                <w:ins w:id="2407" w:author="Ericsson user" w:date="2025-08-14T12:19:00Z" w16du:dateUtc="2025-08-14T10:19:00Z"/>
                <w:rFonts w:cs="Arial"/>
                <w:szCs w:val="18"/>
                <w:lang w:eastAsia="zh-CN"/>
              </w:rPr>
            </w:pPr>
            <w:ins w:id="2408" w:author="Ericsson user" w:date="2025-08-14T12:19:00Z" w16du:dateUtc="2025-08-14T10:19:00Z">
              <w:r>
                <w:rPr>
                  <w:lang w:eastAsia="zh-CN"/>
                </w:rPr>
                <w:t>C</w:t>
              </w:r>
            </w:ins>
          </w:p>
        </w:tc>
        <w:tc>
          <w:tcPr>
            <w:tcW w:w="1190" w:type="dxa"/>
            <w:tcBorders>
              <w:top w:val="single" w:sz="6" w:space="0" w:color="auto"/>
              <w:left w:val="single" w:sz="6" w:space="0" w:color="auto"/>
              <w:right w:val="single" w:sz="6" w:space="0" w:color="auto"/>
            </w:tcBorders>
          </w:tcPr>
          <w:p w14:paraId="1A6ED8AB" w14:textId="77777777" w:rsidR="00E72F92" w:rsidRDefault="00E72F92" w:rsidP="00686955">
            <w:pPr>
              <w:pStyle w:val="TAL"/>
              <w:rPr>
                <w:ins w:id="2409" w:author="Ericsson user" w:date="2025-08-14T12:19:00Z" w16du:dateUtc="2025-08-14T10:19:00Z"/>
                <w:rFonts w:cs="Arial"/>
                <w:szCs w:val="18"/>
                <w:lang w:eastAsia="zh-CN"/>
              </w:rPr>
            </w:pPr>
            <w:ins w:id="2410" w:author="Ericsson user" w:date="2025-08-14T12:19:00Z" w16du:dateUtc="2025-08-14T10:19:00Z">
              <w:r>
                <w:t>1..N</w:t>
              </w:r>
            </w:ins>
          </w:p>
        </w:tc>
        <w:tc>
          <w:tcPr>
            <w:tcW w:w="2721" w:type="dxa"/>
            <w:tcBorders>
              <w:top w:val="single" w:sz="6" w:space="0" w:color="auto"/>
              <w:left w:val="single" w:sz="6" w:space="0" w:color="auto"/>
              <w:right w:val="single" w:sz="6" w:space="0" w:color="auto"/>
            </w:tcBorders>
          </w:tcPr>
          <w:p w14:paraId="297AD7BD" w14:textId="2EAD2E8E" w:rsidR="00E72F92" w:rsidRDefault="00E72F92" w:rsidP="00686955">
            <w:pPr>
              <w:pStyle w:val="TAL"/>
              <w:rPr>
                <w:ins w:id="2411" w:author="Ericsson user" w:date="2025-08-14T12:19:00Z" w16du:dateUtc="2025-08-14T10:19:00Z"/>
              </w:rPr>
            </w:pPr>
            <w:ins w:id="2412" w:author="Ericsson user" w:date="2025-08-14T12:19:00Z" w16du:dateUtc="2025-08-14T10:19:00Z">
              <w:r>
                <w:rPr>
                  <w:rFonts w:cs="Arial"/>
                  <w:szCs w:val="18"/>
                </w:rPr>
                <w:t>Each element identifies a SUPI of an UE to which the inference applies</w:t>
              </w:r>
              <w:r>
                <w:t>.</w:t>
              </w:r>
            </w:ins>
          </w:p>
          <w:p w14:paraId="68B3294D" w14:textId="77777777" w:rsidR="00E72F92" w:rsidRDefault="00E72F92" w:rsidP="00686955">
            <w:pPr>
              <w:pStyle w:val="TAL"/>
              <w:rPr>
                <w:ins w:id="2413" w:author="Ericsson user" w:date="2025-08-14T12:19:00Z" w16du:dateUtc="2025-08-14T10:19:00Z"/>
              </w:rPr>
            </w:pPr>
          </w:p>
          <w:p w14:paraId="3C445F4A" w14:textId="77777777" w:rsidR="00E72F92" w:rsidRDefault="00E72F92" w:rsidP="00686955">
            <w:pPr>
              <w:pStyle w:val="TAL"/>
              <w:rPr>
                <w:ins w:id="2414" w:author="Ericsson user" w:date="2025-08-14T12:19:00Z" w16du:dateUtc="2025-08-14T10:19:00Z"/>
                <w:rFonts w:cs="Arial"/>
                <w:szCs w:val="18"/>
              </w:rPr>
            </w:pPr>
            <w:ins w:id="2415" w:author="Ericsson user" w:date="2025-08-14T12:19:00Z" w16du:dateUtc="2025-08-14T10:19:00Z">
              <w:r>
                <w:t>(NOTE 2)</w:t>
              </w:r>
            </w:ins>
          </w:p>
        </w:tc>
        <w:tc>
          <w:tcPr>
            <w:tcW w:w="1501" w:type="dxa"/>
            <w:tcBorders>
              <w:top w:val="single" w:sz="6" w:space="0" w:color="auto"/>
              <w:left w:val="single" w:sz="6" w:space="0" w:color="auto"/>
              <w:right w:val="single" w:sz="6" w:space="0" w:color="auto"/>
            </w:tcBorders>
          </w:tcPr>
          <w:p w14:paraId="26087E70" w14:textId="77777777" w:rsidR="00E72F92" w:rsidRDefault="00E72F92" w:rsidP="00686955">
            <w:pPr>
              <w:pStyle w:val="TAL"/>
              <w:rPr>
                <w:ins w:id="2416" w:author="Ericsson user" w:date="2025-08-14T12:19:00Z" w16du:dateUtc="2025-08-14T10:19:00Z"/>
                <w:rFonts w:cs="Arial"/>
                <w:szCs w:val="18"/>
              </w:rPr>
            </w:pPr>
          </w:p>
        </w:tc>
      </w:tr>
      <w:tr w:rsidR="00E72F92" w14:paraId="559C5E62" w14:textId="77777777" w:rsidTr="00686955">
        <w:trPr>
          <w:trHeight w:val="380"/>
          <w:jc w:val="center"/>
          <w:ins w:id="2417" w:author="Ericsson user" w:date="2025-08-14T12:19:00Z"/>
        </w:trPr>
        <w:tc>
          <w:tcPr>
            <w:tcW w:w="1403" w:type="dxa"/>
            <w:tcBorders>
              <w:top w:val="single" w:sz="6" w:space="0" w:color="auto"/>
              <w:left w:val="single" w:sz="6" w:space="0" w:color="auto"/>
              <w:bottom w:val="single" w:sz="6" w:space="0" w:color="auto"/>
              <w:right w:val="single" w:sz="6" w:space="0" w:color="auto"/>
            </w:tcBorders>
          </w:tcPr>
          <w:p w14:paraId="1073890D" w14:textId="4413D3D8" w:rsidR="00E72F92" w:rsidRDefault="00C577D7" w:rsidP="00686955">
            <w:pPr>
              <w:pStyle w:val="TAL"/>
              <w:rPr>
                <w:ins w:id="2418" w:author="Ericsson user" w:date="2025-08-14T12:19:00Z" w16du:dateUtc="2025-08-14T10:19:00Z"/>
                <w:szCs w:val="18"/>
              </w:rPr>
            </w:pPr>
            <w:ins w:id="2419" w:author="Ericsson user" w:date="2025-08-14T12:22:00Z" w16du:dateUtc="2025-08-14T10:22:00Z">
              <w:r>
                <w:rPr>
                  <w:szCs w:val="18"/>
                </w:rPr>
                <w:t>e</w:t>
              </w:r>
            </w:ins>
            <w:ins w:id="2420" w:author="Ericsson user" w:date="2025-08-14T12:19:00Z" w16du:dateUtc="2025-08-14T10:19:00Z">
              <w:r w:rsidR="00E72F92">
                <w:rPr>
                  <w:szCs w:val="18"/>
                </w:rPr>
                <w:t>ventFilter</w:t>
              </w:r>
            </w:ins>
          </w:p>
        </w:tc>
        <w:tc>
          <w:tcPr>
            <w:tcW w:w="2430" w:type="dxa"/>
            <w:tcBorders>
              <w:top w:val="single" w:sz="6" w:space="0" w:color="auto"/>
              <w:left w:val="single" w:sz="6" w:space="0" w:color="auto"/>
              <w:bottom w:val="single" w:sz="6" w:space="0" w:color="auto"/>
              <w:right w:val="single" w:sz="6" w:space="0" w:color="auto"/>
            </w:tcBorders>
          </w:tcPr>
          <w:p w14:paraId="3B5D6E45" w14:textId="77777777" w:rsidR="00E72F92" w:rsidRDefault="00E72F92" w:rsidP="00686955">
            <w:pPr>
              <w:pStyle w:val="TAL"/>
              <w:rPr>
                <w:ins w:id="2421" w:author="Ericsson user" w:date="2025-08-14T12:19:00Z" w16du:dateUtc="2025-08-14T10:19:00Z"/>
                <w:szCs w:val="18"/>
              </w:rPr>
            </w:pPr>
            <w:ins w:id="2422" w:author="Ericsson user" w:date="2025-08-14T12:19:00Z" w16du:dateUtc="2025-08-14T10:19:00Z">
              <w:r>
                <w:rPr>
                  <w:szCs w:val="18"/>
                </w:rPr>
                <w:t>EventFilter</w:t>
              </w:r>
            </w:ins>
          </w:p>
        </w:tc>
        <w:tc>
          <w:tcPr>
            <w:tcW w:w="380" w:type="dxa"/>
            <w:tcBorders>
              <w:top w:val="single" w:sz="6" w:space="0" w:color="auto"/>
              <w:left w:val="single" w:sz="6" w:space="0" w:color="auto"/>
              <w:bottom w:val="single" w:sz="6" w:space="0" w:color="auto"/>
              <w:right w:val="single" w:sz="6" w:space="0" w:color="auto"/>
            </w:tcBorders>
          </w:tcPr>
          <w:p w14:paraId="0A5C2FE7" w14:textId="77777777" w:rsidR="00E72F92" w:rsidRDefault="00E72F92" w:rsidP="00686955">
            <w:pPr>
              <w:pStyle w:val="TAL"/>
              <w:rPr>
                <w:ins w:id="2423" w:author="Ericsson user" w:date="2025-08-14T12:19:00Z" w16du:dateUtc="2025-08-14T10:19:00Z"/>
                <w:szCs w:val="18"/>
              </w:rPr>
            </w:pPr>
            <w:ins w:id="2424" w:author="Ericsson user" w:date="2025-08-14T12:19:00Z" w16du:dateUtc="2025-08-14T10:19:00Z">
              <w:r>
                <w:rPr>
                  <w:szCs w:val="18"/>
                </w:rPr>
                <w:t>O</w:t>
              </w:r>
            </w:ins>
          </w:p>
        </w:tc>
        <w:tc>
          <w:tcPr>
            <w:tcW w:w="1190" w:type="dxa"/>
            <w:tcBorders>
              <w:top w:val="single" w:sz="6" w:space="0" w:color="auto"/>
              <w:left w:val="single" w:sz="6" w:space="0" w:color="auto"/>
              <w:bottom w:val="single" w:sz="6" w:space="0" w:color="auto"/>
              <w:right w:val="single" w:sz="6" w:space="0" w:color="auto"/>
            </w:tcBorders>
          </w:tcPr>
          <w:p w14:paraId="0DA65470" w14:textId="77777777" w:rsidR="00E72F92" w:rsidRDefault="00E72F92" w:rsidP="00686955">
            <w:pPr>
              <w:pStyle w:val="TAL"/>
              <w:rPr>
                <w:ins w:id="2425" w:author="Ericsson user" w:date="2025-08-14T12:19:00Z" w16du:dateUtc="2025-08-14T10:19:00Z"/>
                <w:szCs w:val="18"/>
              </w:rPr>
            </w:pPr>
            <w:ins w:id="2426" w:author="Ericsson user" w:date="2025-08-14T12:19:00Z" w16du:dateUtc="2025-08-14T10:19:00Z">
              <w:r>
                <w:rPr>
                  <w:szCs w:val="18"/>
                </w:rPr>
                <w:t>0..1</w:t>
              </w:r>
            </w:ins>
          </w:p>
        </w:tc>
        <w:tc>
          <w:tcPr>
            <w:tcW w:w="2721" w:type="dxa"/>
            <w:tcBorders>
              <w:top w:val="single" w:sz="6" w:space="0" w:color="auto"/>
              <w:left w:val="single" w:sz="6" w:space="0" w:color="auto"/>
              <w:bottom w:val="single" w:sz="6" w:space="0" w:color="auto"/>
              <w:right w:val="single" w:sz="6" w:space="0" w:color="auto"/>
            </w:tcBorders>
          </w:tcPr>
          <w:p w14:paraId="410203E9" w14:textId="77777777" w:rsidR="00E72F92" w:rsidRPr="003A7063" w:rsidRDefault="00E72F92" w:rsidP="00686955">
            <w:pPr>
              <w:pStyle w:val="TAL"/>
              <w:rPr>
                <w:ins w:id="2427" w:author="Ericsson user" w:date="2025-08-14T12:19:00Z" w16du:dateUtc="2025-08-14T10:19:00Z"/>
                <w:szCs w:val="18"/>
                <w:lang w:val="en-US"/>
              </w:rPr>
            </w:pPr>
            <w:ins w:id="2428" w:author="Ericsson user" w:date="2025-08-14T12:19:00Z" w16du:dateUtc="2025-08-14T10:19:00Z">
              <w:r>
                <w:rPr>
                  <w:szCs w:val="18"/>
                  <w:lang w:val="en-US"/>
                </w:rPr>
                <w:t>Inference</w:t>
              </w:r>
              <w:r w:rsidRPr="00E66AE4">
                <w:rPr>
                  <w:szCs w:val="18"/>
                  <w:lang w:val="en-US"/>
                </w:rPr>
                <w:t xml:space="preserve"> filter information</w:t>
              </w:r>
              <w:r>
                <w:rPr>
                  <w:szCs w:val="18"/>
                  <w:lang w:val="en-US"/>
                </w:rPr>
                <w:t>.</w:t>
              </w:r>
            </w:ins>
          </w:p>
        </w:tc>
        <w:tc>
          <w:tcPr>
            <w:tcW w:w="1501" w:type="dxa"/>
            <w:tcBorders>
              <w:top w:val="single" w:sz="6" w:space="0" w:color="auto"/>
              <w:left w:val="single" w:sz="6" w:space="0" w:color="auto"/>
              <w:bottom w:val="single" w:sz="6" w:space="0" w:color="auto"/>
              <w:right w:val="single" w:sz="6" w:space="0" w:color="auto"/>
            </w:tcBorders>
          </w:tcPr>
          <w:p w14:paraId="055CD678" w14:textId="77777777" w:rsidR="00E72F92" w:rsidRDefault="00E72F92" w:rsidP="00686955">
            <w:pPr>
              <w:pStyle w:val="TAL"/>
              <w:rPr>
                <w:ins w:id="2429" w:author="Ericsson user" w:date="2025-08-14T12:19:00Z" w16du:dateUtc="2025-08-14T10:19:00Z"/>
                <w:rFonts w:cs="Arial"/>
                <w:szCs w:val="18"/>
              </w:rPr>
            </w:pPr>
          </w:p>
        </w:tc>
      </w:tr>
      <w:tr w:rsidR="00E72F92" w14:paraId="6EDA0548" w14:textId="77777777" w:rsidTr="00686955">
        <w:trPr>
          <w:trHeight w:val="380"/>
          <w:jc w:val="center"/>
          <w:ins w:id="2430" w:author="Ericsson user" w:date="2025-08-14T12:19:00Z"/>
        </w:trPr>
        <w:tc>
          <w:tcPr>
            <w:tcW w:w="9625" w:type="dxa"/>
            <w:gridSpan w:val="6"/>
            <w:tcBorders>
              <w:top w:val="single" w:sz="6" w:space="0" w:color="auto"/>
              <w:left w:val="single" w:sz="6" w:space="0" w:color="auto"/>
              <w:bottom w:val="single" w:sz="6" w:space="0" w:color="auto"/>
              <w:right w:val="single" w:sz="6" w:space="0" w:color="auto"/>
            </w:tcBorders>
          </w:tcPr>
          <w:p w14:paraId="6ADDB68E" w14:textId="77777777" w:rsidR="00E72F92" w:rsidRDefault="00E72F92" w:rsidP="00686955">
            <w:pPr>
              <w:pStyle w:val="TAN"/>
              <w:rPr>
                <w:ins w:id="2431" w:author="Ericsson user" w:date="2025-08-14T12:19:00Z" w16du:dateUtc="2025-08-14T10:19:00Z"/>
              </w:rPr>
            </w:pPr>
            <w:ins w:id="2432" w:author="Ericsson user" w:date="2025-08-14T12:19:00Z" w16du:dateUtc="2025-08-14T10:19:00Z">
              <w:r>
                <w:t>NOTE 1:</w:t>
              </w:r>
              <w:r>
                <w:tab/>
                <w:t xml:space="preserve">The "exterGroupIds" and "gpsis" attributes are not </w:t>
              </w:r>
              <w:r w:rsidRPr="008C466F">
                <w:t>applicable in this specification</w:t>
              </w:r>
              <w:r>
                <w:t>.</w:t>
              </w:r>
            </w:ins>
          </w:p>
          <w:p w14:paraId="56B16770" w14:textId="77777777" w:rsidR="00E72F92" w:rsidRDefault="00E72F92" w:rsidP="00686955">
            <w:pPr>
              <w:pStyle w:val="TAN"/>
              <w:rPr>
                <w:ins w:id="2433" w:author="Ericsson user" w:date="2025-08-14T12:19:00Z" w16du:dateUtc="2025-08-14T10:19:00Z"/>
                <w:rFonts w:cs="Arial"/>
                <w:szCs w:val="18"/>
              </w:rPr>
            </w:pPr>
            <w:ins w:id="2434" w:author="Ericsson user" w:date="2025-08-14T12:19:00Z" w16du:dateUtc="2025-08-14T10:19:00Z">
              <w:r>
                <w:t>NOTE 2:</w:t>
              </w:r>
              <w:r>
                <w:tab/>
                <w:t>Only one of "exterGroupIds", "gpsis", "intGroupIds"or "supis" attributes shall be provided.</w:t>
              </w:r>
            </w:ins>
          </w:p>
        </w:tc>
      </w:tr>
    </w:tbl>
    <w:p w14:paraId="3D0993F1" w14:textId="77777777" w:rsidR="00E72F92" w:rsidRDefault="00E72F92" w:rsidP="00E72F92">
      <w:pPr>
        <w:rPr>
          <w:ins w:id="2435" w:author="Ericsson user" w:date="2025-08-14T17:57:00Z" w16du:dateUtc="2025-08-14T15:57:00Z"/>
        </w:rPr>
      </w:pPr>
    </w:p>
    <w:p w14:paraId="55B383C3" w14:textId="46C3ABC8" w:rsidR="00DF6D36" w:rsidRPr="00686955" w:rsidRDefault="00DF6D36" w:rsidP="00DF6D36">
      <w:pPr>
        <w:pStyle w:val="EditorsNote"/>
        <w:ind w:left="1559" w:hanging="1276"/>
        <w:rPr>
          <w:ins w:id="2436" w:author="Ericsson user" w:date="2025-08-14T17:57:00Z" w16du:dateUtc="2025-08-14T15:57:00Z"/>
          <w:lang w:eastAsia="ja-JP"/>
        </w:rPr>
      </w:pPr>
      <w:ins w:id="2437" w:author="Ericsson user" w:date="2025-08-14T17:57:00Z" w16du:dateUtc="2025-08-14T15:57:00Z">
        <w:r w:rsidRPr="00686955">
          <w:rPr>
            <w:lang w:eastAsia="ja-JP"/>
          </w:rPr>
          <w:t xml:space="preserve">EN: 23.288 clause 11.4.1 states </w:t>
        </w:r>
        <w:r>
          <w:rPr>
            <w:lang w:eastAsia="ja-JP"/>
          </w:rPr>
          <w:t>on EN that p</w:t>
        </w:r>
        <w:r w:rsidRPr="0051736F">
          <w:rPr>
            <w:lang w:eastAsia="ja-JP"/>
          </w:rPr>
          <w:t xml:space="preserve">arameters of the </w:t>
        </w:r>
        <w:r>
          <w:rPr>
            <w:lang w:eastAsia="ja-JP"/>
          </w:rPr>
          <w:t xml:space="preserve">Naf_Inference </w:t>
        </w:r>
        <w:r w:rsidRPr="0051736F">
          <w:rPr>
            <w:lang w:eastAsia="ja-JP"/>
          </w:rPr>
          <w:t>service operations are FFS and more will be added when procedures and content of services are agreed</w:t>
        </w:r>
        <w:r>
          <w:rPr>
            <w:lang w:eastAsia="ja-JP"/>
          </w:rPr>
          <w:t xml:space="preserve">. This affects the parameter definition of </w:t>
        </w:r>
        <w:r>
          <w:rPr>
            <w:rFonts w:eastAsia="DengXian"/>
          </w:rPr>
          <w:t>InferAnaSub data type.</w:t>
        </w:r>
      </w:ins>
    </w:p>
    <w:p w14:paraId="1F0E2053" w14:textId="7EF645E0" w:rsidR="00E72F92" w:rsidRDefault="00E72F92" w:rsidP="00E72F92">
      <w:pPr>
        <w:pStyle w:val="Heading5"/>
        <w:rPr>
          <w:ins w:id="2438" w:author="Ericsson user" w:date="2025-08-14T12:19:00Z" w16du:dateUtc="2025-08-14T10:19:00Z"/>
        </w:rPr>
      </w:pPr>
      <w:bookmarkStart w:id="2439" w:name="_Toc200962153"/>
      <w:ins w:id="2440" w:author="Ericsson user" w:date="2025-08-14T12:19:00Z" w16du:dateUtc="2025-08-14T10:19:00Z">
        <w:r>
          <w:lastRenderedPageBreak/>
          <w:t>5.</w:t>
        </w:r>
      </w:ins>
      <w:ins w:id="2441" w:author="Ericsson user" w:date="2025-08-14T17:49:00Z" w16du:dateUtc="2025-08-14T15:49:00Z">
        <w:r w:rsidR="00EC4DCD">
          <w:t>4</w:t>
        </w:r>
      </w:ins>
      <w:ins w:id="2442" w:author="Ericsson user" w:date="2025-08-14T12:19:00Z" w16du:dateUtc="2025-08-14T10:19:00Z">
        <w:r>
          <w:t>.6.</w:t>
        </w:r>
      </w:ins>
      <w:ins w:id="2443" w:author="Ericsson user" w:date="2025-08-14T17:49:00Z" w16du:dateUtc="2025-08-14T15:49:00Z">
        <w:r w:rsidR="00EC4DCD">
          <w:t>4</w:t>
        </w:r>
      </w:ins>
      <w:ins w:id="2444" w:author="Ericsson user" w:date="2025-08-14T12:19:00Z" w16du:dateUtc="2025-08-14T10:19:00Z">
        <w:r>
          <w:t>.</w:t>
        </w:r>
      </w:ins>
      <w:ins w:id="2445" w:author="Ericsson user" w:date="2025-08-28T16:35:00Z" w16du:dateUtc="2025-08-28T14:35:00Z">
        <w:r w:rsidR="001E7C4E">
          <w:t>5</w:t>
        </w:r>
      </w:ins>
      <w:ins w:id="2446" w:author="Ericsson user" w:date="2025-08-14T12:19:00Z" w16du:dateUtc="2025-08-14T10:19:00Z">
        <w:r>
          <w:tab/>
          <w:t xml:space="preserve">Type </w:t>
        </w:r>
        <w:r>
          <w:rPr>
            <w:rFonts w:eastAsia="DengXian"/>
          </w:rPr>
          <w:t>InferNotif</w:t>
        </w:r>
      </w:ins>
    </w:p>
    <w:p w14:paraId="7BFADF46" w14:textId="13F55F14" w:rsidR="00E72F92" w:rsidRDefault="00E72F92" w:rsidP="00E72F92">
      <w:pPr>
        <w:pStyle w:val="TH"/>
        <w:rPr>
          <w:ins w:id="2447" w:author="Ericsson user" w:date="2025-08-14T12:19:00Z" w16du:dateUtc="2025-08-14T10:19:00Z"/>
          <w:rFonts w:eastAsia="MS Mincho"/>
        </w:rPr>
      </w:pPr>
      <w:ins w:id="2448" w:author="Ericsson user" w:date="2025-08-14T12:19:00Z" w16du:dateUtc="2025-08-14T10:19:00Z">
        <w:r>
          <w:rPr>
            <w:rFonts w:eastAsia="MS Mincho"/>
          </w:rPr>
          <w:t>Table 5.</w:t>
        </w:r>
      </w:ins>
      <w:ins w:id="2449" w:author="Ericsson user" w:date="2025-08-28T16:35:00Z" w16du:dateUtc="2025-08-28T14:35:00Z">
        <w:r w:rsidR="001E7C4E">
          <w:rPr>
            <w:rFonts w:eastAsia="MS Mincho"/>
          </w:rPr>
          <w:t>4</w:t>
        </w:r>
      </w:ins>
      <w:ins w:id="2450" w:author="Ericsson user" w:date="2025-08-14T12:19:00Z" w16du:dateUtc="2025-08-14T10:19:00Z">
        <w:r>
          <w:rPr>
            <w:rFonts w:eastAsia="MS Mincho"/>
          </w:rPr>
          <w:t>.6.</w:t>
        </w:r>
      </w:ins>
      <w:ins w:id="2451" w:author="Ericsson user" w:date="2025-08-28T16:35:00Z" w16du:dateUtc="2025-08-28T14:35:00Z">
        <w:r w:rsidR="001E7C4E">
          <w:rPr>
            <w:rFonts w:eastAsia="MS Mincho"/>
          </w:rPr>
          <w:t>4</w:t>
        </w:r>
      </w:ins>
      <w:ins w:id="2452" w:author="Ericsson user" w:date="2025-08-14T12:19:00Z" w16du:dateUtc="2025-08-14T10:19:00Z">
        <w:r>
          <w:rPr>
            <w:rFonts w:eastAsia="MS Mincho"/>
          </w:rPr>
          <w:t xml:space="preserve">.5-1: Definition of type </w:t>
        </w:r>
        <w:r>
          <w:rPr>
            <w:rFonts w:eastAsia="DengXian"/>
          </w:rPr>
          <w:t>InferNotif</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6"/>
        <w:gridCol w:w="284"/>
        <w:gridCol w:w="1134"/>
        <w:gridCol w:w="2683"/>
        <w:gridCol w:w="1276"/>
      </w:tblGrid>
      <w:tr w:rsidR="00E72F92" w14:paraId="7B5F6C25" w14:textId="77777777" w:rsidTr="00686955">
        <w:trPr>
          <w:trHeight w:val="139"/>
          <w:jc w:val="center"/>
          <w:ins w:id="2453" w:author="Ericsson user" w:date="2025-08-14T12:19:00Z"/>
        </w:trPr>
        <w:tc>
          <w:tcPr>
            <w:tcW w:w="1543" w:type="dxa"/>
            <w:shd w:val="clear" w:color="auto" w:fill="D0CECE"/>
          </w:tcPr>
          <w:p w14:paraId="62547970" w14:textId="77777777" w:rsidR="00E72F92" w:rsidRDefault="00E72F92" w:rsidP="00686955">
            <w:pPr>
              <w:pStyle w:val="TAH"/>
              <w:rPr>
                <w:ins w:id="2454" w:author="Ericsson user" w:date="2025-08-14T12:19:00Z" w16du:dateUtc="2025-08-14T10:19:00Z"/>
              </w:rPr>
            </w:pPr>
            <w:ins w:id="2455" w:author="Ericsson user" w:date="2025-08-14T12:19:00Z" w16du:dateUtc="2025-08-14T10:19:00Z">
              <w:r>
                <w:t>Attribute name</w:t>
              </w:r>
            </w:ins>
          </w:p>
        </w:tc>
        <w:tc>
          <w:tcPr>
            <w:tcW w:w="2416" w:type="dxa"/>
            <w:shd w:val="clear" w:color="auto" w:fill="D0CECE"/>
          </w:tcPr>
          <w:p w14:paraId="5DC3A503" w14:textId="77777777" w:rsidR="00E72F92" w:rsidRDefault="00E72F92" w:rsidP="00686955">
            <w:pPr>
              <w:pStyle w:val="TAH"/>
              <w:rPr>
                <w:ins w:id="2456" w:author="Ericsson user" w:date="2025-08-14T12:19:00Z" w16du:dateUtc="2025-08-14T10:19:00Z"/>
              </w:rPr>
            </w:pPr>
            <w:ins w:id="2457" w:author="Ericsson user" w:date="2025-08-14T12:19:00Z" w16du:dateUtc="2025-08-14T10:19:00Z">
              <w:r>
                <w:t>Data type</w:t>
              </w:r>
            </w:ins>
          </w:p>
        </w:tc>
        <w:tc>
          <w:tcPr>
            <w:tcW w:w="284" w:type="dxa"/>
            <w:shd w:val="clear" w:color="auto" w:fill="D0CECE"/>
          </w:tcPr>
          <w:p w14:paraId="359E5070" w14:textId="77777777" w:rsidR="00E72F92" w:rsidRDefault="00E72F92" w:rsidP="00686955">
            <w:pPr>
              <w:pStyle w:val="TAH"/>
              <w:rPr>
                <w:ins w:id="2458" w:author="Ericsson user" w:date="2025-08-14T12:19:00Z" w16du:dateUtc="2025-08-14T10:19:00Z"/>
              </w:rPr>
            </w:pPr>
            <w:ins w:id="2459" w:author="Ericsson user" w:date="2025-08-14T12:19:00Z" w16du:dateUtc="2025-08-14T10:19:00Z">
              <w:r>
                <w:t>P</w:t>
              </w:r>
            </w:ins>
          </w:p>
        </w:tc>
        <w:tc>
          <w:tcPr>
            <w:tcW w:w="1134" w:type="dxa"/>
            <w:shd w:val="clear" w:color="auto" w:fill="D0CECE"/>
          </w:tcPr>
          <w:p w14:paraId="1580A531" w14:textId="77777777" w:rsidR="00E72F92" w:rsidRDefault="00E72F92" w:rsidP="00686955">
            <w:pPr>
              <w:pStyle w:val="TAH"/>
              <w:rPr>
                <w:ins w:id="2460" w:author="Ericsson user" w:date="2025-08-14T12:19:00Z" w16du:dateUtc="2025-08-14T10:19:00Z"/>
              </w:rPr>
            </w:pPr>
            <w:ins w:id="2461" w:author="Ericsson user" w:date="2025-08-14T12:19:00Z" w16du:dateUtc="2025-08-14T10:19:00Z">
              <w:r>
                <w:t>Cardinality</w:t>
              </w:r>
            </w:ins>
          </w:p>
        </w:tc>
        <w:tc>
          <w:tcPr>
            <w:tcW w:w="2683" w:type="dxa"/>
            <w:shd w:val="clear" w:color="auto" w:fill="D0CECE"/>
          </w:tcPr>
          <w:p w14:paraId="034E0DBD" w14:textId="77777777" w:rsidR="00E72F92" w:rsidRDefault="00E72F92" w:rsidP="00686955">
            <w:pPr>
              <w:pStyle w:val="TAH"/>
              <w:rPr>
                <w:ins w:id="2462" w:author="Ericsson user" w:date="2025-08-14T12:19:00Z" w16du:dateUtc="2025-08-14T10:19:00Z"/>
              </w:rPr>
            </w:pPr>
            <w:ins w:id="2463" w:author="Ericsson user" w:date="2025-08-14T12:19:00Z" w16du:dateUtc="2025-08-14T10:19:00Z">
              <w:r>
                <w:rPr>
                  <w:rFonts w:cs="Arial"/>
                  <w:szCs w:val="18"/>
                </w:rPr>
                <w:t>Description</w:t>
              </w:r>
            </w:ins>
          </w:p>
        </w:tc>
        <w:tc>
          <w:tcPr>
            <w:tcW w:w="1276" w:type="dxa"/>
            <w:shd w:val="clear" w:color="auto" w:fill="D0CECE"/>
          </w:tcPr>
          <w:p w14:paraId="6471C354" w14:textId="77777777" w:rsidR="00E72F92" w:rsidRDefault="00E72F92" w:rsidP="00686955">
            <w:pPr>
              <w:pStyle w:val="TAH"/>
              <w:rPr>
                <w:ins w:id="2464" w:author="Ericsson user" w:date="2025-08-14T12:19:00Z" w16du:dateUtc="2025-08-14T10:19:00Z"/>
              </w:rPr>
            </w:pPr>
            <w:ins w:id="2465" w:author="Ericsson user" w:date="2025-08-14T12:19:00Z" w16du:dateUtc="2025-08-14T10:19:00Z">
              <w:r>
                <w:rPr>
                  <w:rFonts w:cs="Arial"/>
                  <w:szCs w:val="18"/>
                </w:rPr>
                <w:t>Applicability</w:t>
              </w:r>
            </w:ins>
          </w:p>
        </w:tc>
      </w:tr>
      <w:tr w:rsidR="00E72F92" w14:paraId="3139359C" w14:textId="77777777" w:rsidTr="00686955">
        <w:trPr>
          <w:trHeight w:val="873"/>
          <w:jc w:val="center"/>
          <w:ins w:id="2466" w:author="Ericsson user" w:date="2025-08-14T12:19:00Z"/>
        </w:trPr>
        <w:tc>
          <w:tcPr>
            <w:tcW w:w="1543" w:type="dxa"/>
          </w:tcPr>
          <w:p w14:paraId="16C4B73D" w14:textId="77777777" w:rsidR="00E72F92" w:rsidRDefault="00E72F92" w:rsidP="00686955">
            <w:pPr>
              <w:pStyle w:val="TAL"/>
              <w:rPr>
                <w:ins w:id="2467" w:author="Ericsson user" w:date="2025-08-14T12:19:00Z" w16du:dateUtc="2025-08-14T10:19:00Z"/>
              </w:rPr>
            </w:pPr>
            <w:ins w:id="2468" w:author="Ericsson user" w:date="2025-08-14T12:19:00Z" w16du:dateUtc="2025-08-14T10:19:00Z">
              <w:r>
                <w:t>notifCorreId</w:t>
              </w:r>
            </w:ins>
          </w:p>
        </w:tc>
        <w:tc>
          <w:tcPr>
            <w:tcW w:w="2416" w:type="dxa"/>
          </w:tcPr>
          <w:p w14:paraId="13B652F0" w14:textId="1BF10076" w:rsidR="00E72F92" w:rsidRDefault="00A84613" w:rsidP="00686955">
            <w:pPr>
              <w:pStyle w:val="TAL"/>
              <w:rPr>
                <w:ins w:id="2469" w:author="Ericsson user" w:date="2025-08-14T12:19:00Z" w16du:dateUtc="2025-08-14T10:19:00Z"/>
                <w:lang w:eastAsia="zh-CN"/>
              </w:rPr>
            </w:pPr>
            <w:ins w:id="2470" w:author="Igor Pastushok" w:date="2025-08-28T23:51:00Z" w16du:dateUtc="2025-08-28T21:51:00Z">
              <w:r>
                <w:t>s</w:t>
              </w:r>
            </w:ins>
            <w:ins w:id="2471" w:author="Ericsson user" w:date="2025-08-14T12:19:00Z" w16du:dateUtc="2025-08-14T10:19:00Z">
              <w:r w:rsidR="00E72F92">
                <w:t>tring</w:t>
              </w:r>
            </w:ins>
          </w:p>
        </w:tc>
        <w:tc>
          <w:tcPr>
            <w:tcW w:w="284" w:type="dxa"/>
          </w:tcPr>
          <w:p w14:paraId="5498885E" w14:textId="77777777" w:rsidR="00E72F92" w:rsidRDefault="00E72F92" w:rsidP="00686955">
            <w:pPr>
              <w:pStyle w:val="TAL"/>
              <w:rPr>
                <w:ins w:id="2472" w:author="Ericsson user" w:date="2025-08-14T12:19:00Z" w16du:dateUtc="2025-08-14T10:19:00Z"/>
                <w:lang w:eastAsia="zh-CN"/>
              </w:rPr>
            </w:pPr>
            <w:ins w:id="2473" w:author="Ericsson user" w:date="2025-08-14T12:19:00Z" w16du:dateUtc="2025-08-14T10:19:00Z">
              <w:r>
                <w:t>M</w:t>
              </w:r>
            </w:ins>
          </w:p>
        </w:tc>
        <w:tc>
          <w:tcPr>
            <w:tcW w:w="1134" w:type="dxa"/>
          </w:tcPr>
          <w:p w14:paraId="7AB46D6A" w14:textId="77777777" w:rsidR="00E72F92" w:rsidRDefault="00E72F92" w:rsidP="00686955">
            <w:pPr>
              <w:pStyle w:val="TAL"/>
              <w:rPr>
                <w:ins w:id="2474" w:author="Ericsson user" w:date="2025-08-14T12:19:00Z" w16du:dateUtc="2025-08-14T10:19:00Z"/>
                <w:lang w:eastAsia="zh-CN"/>
              </w:rPr>
            </w:pPr>
            <w:ins w:id="2475" w:author="Ericsson user" w:date="2025-08-14T12:19:00Z" w16du:dateUtc="2025-08-14T10:19:00Z">
              <w:r>
                <w:t>1</w:t>
              </w:r>
            </w:ins>
          </w:p>
        </w:tc>
        <w:tc>
          <w:tcPr>
            <w:tcW w:w="2683" w:type="dxa"/>
          </w:tcPr>
          <w:p w14:paraId="76D67197" w14:textId="77777777" w:rsidR="00E72F92" w:rsidRDefault="00E72F92" w:rsidP="00686955">
            <w:pPr>
              <w:pStyle w:val="TAL"/>
              <w:rPr>
                <w:ins w:id="2476" w:author="Ericsson user" w:date="2025-08-14T12:19:00Z" w16du:dateUtc="2025-08-14T10:19:00Z"/>
                <w:rFonts w:cs="Arial"/>
                <w:szCs w:val="18"/>
                <w:lang w:eastAsia="zh-CN"/>
              </w:rPr>
            </w:pPr>
            <w:ins w:id="2477" w:author="Ericsson user" w:date="2025-08-14T12:19:00Z" w16du:dateUtc="2025-08-14T10:19:00Z">
              <w:r>
                <w:t>The value of Notification Correlation ID in the corresponding notification.</w:t>
              </w:r>
            </w:ins>
          </w:p>
        </w:tc>
        <w:tc>
          <w:tcPr>
            <w:tcW w:w="1276" w:type="dxa"/>
          </w:tcPr>
          <w:p w14:paraId="1BD0B840" w14:textId="77777777" w:rsidR="00E72F92" w:rsidRDefault="00E72F92" w:rsidP="00686955">
            <w:pPr>
              <w:pStyle w:val="TAL"/>
              <w:rPr>
                <w:ins w:id="2478" w:author="Ericsson user" w:date="2025-08-14T12:19:00Z" w16du:dateUtc="2025-08-14T10:19:00Z"/>
                <w:rFonts w:cs="Arial"/>
                <w:szCs w:val="18"/>
              </w:rPr>
            </w:pPr>
          </w:p>
        </w:tc>
      </w:tr>
      <w:tr w:rsidR="00E72F92" w14:paraId="524B42D8" w14:textId="77777777" w:rsidTr="00686955">
        <w:trPr>
          <w:jc w:val="center"/>
          <w:ins w:id="2479" w:author="Ericsson user" w:date="2025-08-14T12:19:00Z"/>
        </w:trPr>
        <w:tc>
          <w:tcPr>
            <w:tcW w:w="1543" w:type="dxa"/>
          </w:tcPr>
          <w:p w14:paraId="63124D1F" w14:textId="339050B7" w:rsidR="00E72F92" w:rsidRDefault="00BE2B2C" w:rsidP="00686955">
            <w:pPr>
              <w:pStyle w:val="TAL"/>
              <w:rPr>
                <w:ins w:id="2480" w:author="Ericsson user" w:date="2025-08-14T12:19:00Z" w16du:dateUtc="2025-08-14T10:19:00Z"/>
              </w:rPr>
            </w:pPr>
            <w:ins w:id="2481" w:author="Ericsson user" w:date="2025-08-14T12:27:00Z" w16du:dateUtc="2025-08-14T10:27:00Z">
              <w:r>
                <w:t>i</w:t>
              </w:r>
            </w:ins>
            <w:ins w:id="2482" w:author="Ericsson user" w:date="2025-08-14T12:19:00Z" w16du:dateUtc="2025-08-14T10:19:00Z">
              <w:r w:rsidR="00E72F92">
                <w:t>nferResults</w:t>
              </w:r>
            </w:ins>
          </w:p>
        </w:tc>
        <w:tc>
          <w:tcPr>
            <w:tcW w:w="2416" w:type="dxa"/>
          </w:tcPr>
          <w:p w14:paraId="50257B8C" w14:textId="5B4986BD" w:rsidR="00E72F92" w:rsidRDefault="00E72F92" w:rsidP="00686955">
            <w:pPr>
              <w:pStyle w:val="TAL"/>
              <w:rPr>
                <w:ins w:id="2483" w:author="Ericsson user" w:date="2025-08-14T12:19:00Z" w16du:dateUtc="2025-08-14T10:19:00Z"/>
              </w:rPr>
            </w:pPr>
            <w:ins w:id="2484" w:author="Ericsson user" w:date="2025-08-14T12:19:00Z" w16du:dateUtc="2025-08-14T10:19:00Z">
              <w:r>
                <w:t>array(InferResult)</w:t>
              </w:r>
            </w:ins>
          </w:p>
        </w:tc>
        <w:tc>
          <w:tcPr>
            <w:tcW w:w="284" w:type="dxa"/>
          </w:tcPr>
          <w:p w14:paraId="4901892B" w14:textId="46D071E2" w:rsidR="00E72F92" w:rsidRDefault="005A22F3" w:rsidP="00686955">
            <w:pPr>
              <w:pStyle w:val="TAL"/>
              <w:rPr>
                <w:ins w:id="2485" w:author="Ericsson user" w:date="2025-08-14T12:19:00Z" w16du:dateUtc="2025-08-14T10:19:00Z"/>
              </w:rPr>
            </w:pPr>
            <w:ins w:id="2486" w:author="Igor Pastushok" w:date="2025-08-28T23:52:00Z" w16du:dateUtc="2025-08-28T21:52:00Z">
              <w:r>
                <w:t>M</w:t>
              </w:r>
            </w:ins>
          </w:p>
        </w:tc>
        <w:tc>
          <w:tcPr>
            <w:tcW w:w="1134" w:type="dxa"/>
          </w:tcPr>
          <w:p w14:paraId="5AF81242" w14:textId="77777777" w:rsidR="00E72F92" w:rsidRDefault="00E72F92" w:rsidP="00686955">
            <w:pPr>
              <w:pStyle w:val="TAL"/>
              <w:rPr>
                <w:ins w:id="2487" w:author="Ericsson user" w:date="2025-08-14T12:19:00Z" w16du:dateUtc="2025-08-14T10:19:00Z"/>
              </w:rPr>
            </w:pPr>
            <w:ins w:id="2488" w:author="Ericsson user" w:date="2025-08-14T12:19:00Z" w16du:dateUtc="2025-08-14T10:19:00Z">
              <w:r>
                <w:t>1..N</w:t>
              </w:r>
            </w:ins>
          </w:p>
        </w:tc>
        <w:tc>
          <w:tcPr>
            <w:tcW w:w="2683" w:type="dxa"/>
          </w:tcPr>
          <w:p w14:paraId="79E14D6F" w14:textId="3F382916" w:rsidR="00E72F92" w:rsidRDefault="00E72F92" w:rsidP="00686955">
            <w:pPr>
              <w:pStyle w:val="TAL"/>
              <w:rPr>
                <w:ins w:id="2489" w:author="Ericsson user" w:date="2025-08-14T12:19:00Z" w16du:dateUtc="2025-08-14T10:19:00Z"/>
              </w:rPr>
            </w:pPr>
            <w:ins w:id="2490" w:author="Ericsson user" w:date="2025-08-14T12:19:00Z" w16du:dateUtc="2025-08-14T10:19:00Z">
              <w:r>
                <w:t>Represents inference results. (NOTE)</w:t>
              </w:r>
            </w:ins>
          </w:p>
        </w:tc>
        <w:tc>
          <w:tcPr>
            <w:tcW w:w="1276" w:type="dxa"/>
          </w:tcPr>
          <w:p w14:paraId="536484E6" w14:textId="77777777" w:rsidR="00E72F92" w:rsidRDefault="00E72F92" w:rsidP="00686955">
            <w:pPr>
              <w:pStyle w:val="TAL"/>
              <w:rPr>
                <w:ins w:id="2491" w:author="Ericsson user" w:date="2025-08-14T12:19:00Z" w16du:dateUtc="2025-08-14T10:19:00Z"/>
                <w:rFonts w:cs="Arial"/>
                <w:szCs w:val="18"/>
              </w:rPr>
            </w:pPr>
          </w:p>
        </w:tc>
      </w:tr>
      <w:tr w:rsidR="00E72F92" w14:paraId="4EF906D4" w14:textId="77777777" w:rsidTr="00686955">
        <w:trPr>
          <w:jc w:val="center"/>
          <w:ins w:id="2492" w:author="Ericsson user" w:date="2025-08-14T12:19:00Z"/>
        </w:trPr>
        <w:tc>
          <w:tcPr>
            <w:tcW w:w="9336" w:type="dxa"/>
            <w:gridSpan w:val="6"/>
          </w:tcPr>
          <w:p w14:paraId="50B51BD1" w14:textId="22F5A059" w:rsidR="00E72F92" w:rsidRDefault="00E72F92" w:rsidP="00686955">
            <w:pPr>
              <w:pStyle w:val="TAN"/>
              <w:rPr>
                <w:ins w:id="2493" w:author="Ericsson user" w:date="2025-08-14T12:19:00Z" w16du:dateUtc="2025-08-14T10:19:00Z"/>
                <w:rFonts w:cs="Arial"/>
                <w:szCs w:val="18"/>
              </w:rPr>
            </w:pPr>
            <w:ins w:id="2494" w:author="Ericsson user" w:date="2025-08-14T12:19:00Z" w16du:dateUtc="2025-08-14T10:19:00Z">
              <w:r>
                <w:rPr>
                  <w:rFonts w:cs="Arial"/>
                  <w:szCs w:val="18"/>
                </w:rPr>
                <w:t>NOTE:</w:t>
              </w:r>
              <w:r>
                <w:tab/>
                <w:t>At least one of the "</w:t>
              </w:r>
            </w:ins>
            <w:ins w:id="2495" w:author="Ericsson user" w:date="2025-08-14T12:27:00Z" w16du:dateUtc="2025-08-14T10:27:00Z">
              <w:r w:rsidR="00BE2B2C">
                <w:t>i</w:t>
              </w:r>
            </w:ins>
            <w:ins w:id="2496" w:author="Ericsson user" w:date="2025-08-14T12:19:00Z" w16du:dateUtc="2025-08-14T10:19:00Z">
              <w:r>
                <w:t>nferResults" or "termCause" attribute shall be provided.</w:t>
              </w:r>
            </w:ins>
          </w:p>
        </w:tc>
      </w:tr>
    </w:tbl>
    <w:p w14:paraId="4287CE0E" w14:textId="77777777" w:rsidR="00E72F92" w:rsidRDefault="00E72F92" w:rsidP="00855147">
      <w:pPr>
        <w:rPr>
          <w:ins w:id="2497" w:author="Ericsson user" w:date="2025-08-14T17:57:00Z" w16du:dateUtc="2025-08-14T15:57:00Z"/>
        </w:rPr>
      </w:pPr>
    </w:p>
    <w:p w14:paraId="370C769C" w14:textId="3CEF3028" w:rsidR="00DF6D36" w:rsidRPr="00686955" w:rsidRDefault="00DF6D36" w:rsidP="00DF6D36">
      <w:pPr>
        <w:pStyle w:val="EditorsNote"/>
        <w:ind w:left="1559" w:hanging="1276"/>
        <w:rPr>
          <w:ins w:id="2498" w:author="Ericsson user" w:date="2025-08-14T17:57:00Z" w16du:dateUtc="2025-08-14T15:57:00Z"/>
          <w:lang w:eastAsia="ja-JP"/>
        </w:rPr>
      </w:pPr>
      <w:ins w:id="2499" w:author="Ericsson user" w:date="2025-08-14T17:57:00Z" w16du:dateUtc="2025-08-14T15:57:00Z">
        <w:r w:rsidRPr="00686955">
          <w:rPr>
            <w:lang w:eastAsia="ja-JP"/>
          </w:rPr>
          <w:t xml:space="preserve">EN: 23.288 clause 11.4.1 states </w:t>
        </w:r>
        <w:r>
          <w:rPr>
            <w:lang w:eastAsia="ja-JP"/>
          </w:rPr>
          <w:t>on EN that p</w:t>
        </w:r>
        <w:r w:rsidRPr="0051736F">
          <w:rPr>
            <w:lang w:eastAsia="ja-JP"/>
          </w:rPr>
          <w:t xml:space="preserve">arameters of the </w:t>
        </w:r>
        <w:r>
          <w:rPr>
            <w:lang w:eastAsia="ja-JP"/>
          </w:rPr>
          <w:t xml:space="preserve">Naf_Inference </w:t>
        </w:r>
        <w:r w:rsidRPr="0051736F">
          <w:rPr>
            <w:lang w:eastAsia="ja-JP"/>
          </w:rPr>
          <w:t>service operations are FFS and more will be added when procedures and content of services are agreed</w:t>
        </w:r>
        <w:r>
          <w:rPr>
            <w:lang w:eastAsia="ja-JP"/>
          </w:rPr>
          <w:t xml:space="preserve">. This affects the parameter definition of </w:t>
        </w:r>
        <w:r>
          <w:rPr>
            <w:rFonts w:eastAsia="DengXian"/>
          </w:rPr>
          <w:t>InferNotif data type.</w:t>
        </w:r>
      </w:ins>
    </w:p>
    <w:p w14:paraId="2405B5F6" w14:textId="77777777" w:rsidR="00DF6D36" w:rsidRDefault="00DF6D36" w:rsidP="00E72F92">
      <w:pPr>
        <w:pStyle w:val="PL"/>
        <w:rPr>
          <w:ins w:id="2500" w:author="Ericsson user" w:date="2025-08-14T12:19:00Z" w16du:dateUtc="2025-08-14T10:19:00Z"/>
        </w:rPr>
      </w:pPr>
    </w:p>
    <w:p w14:paraId="0C255733" w14:textId="1D9D4A4F" w:rsidR="00E72F92" w:rsidRPr="000E57B7" w:rsidRDefault="00E72F92" w:rsidP="00E72F92">
      <w:pPr>
        <w:pStyle w:val="Heading5"/>
        <w:rPr>
          <w:ins w:id="2501" w:author="Ericsson user" w:date="2025-08-14T12:19:00Z" w16du:dateUtc="2025-08-14T10:19:00Z"/>
          <w:lang w:val="en-US"/>
        </w:rPr>
      </w:pPr>
      <w:bookmarkStart w:id="2502" w:name="_Toc200962154"/>
      <w:bookmarkEnd w:id="2439"/>
      <w:ins w:id="2503" w:author="Ericsson user" w:date="2025-08-14T12:19:00Z" w16du:dateUtc="2025-08-14T10:19:00Z">
        <w:r>
          <w:t>5.</w:t>
        </w:r>
      </w:ins>
      <w:ins w:id="2504" w:author="Ericsson user" w:date="2025-08-14T17:49:00Z" w16du:dateUtc="2025-08-14T15:49:00Z">
        <w:r w:rsidR="00EC4DCD">
          <w:t>4</w:t>
        </w:r>
      </w:ins>
      <w:ins w:id="2505" w:author="Ericsson user" w:date="2025-08-14T12:19:00Z" w16du:dateUtc="2025-08-14T10:19:00Z">
        <w:r>
          <w:t>.6.</w:t>
        </w:r>
      </w:ins>
      <w:ins w:id="2506" w:author="Ericsson user" w:date="2025-08-14T17:49:00Z" w16du:dateUtc="2025-08-14T15:49:00Z">
        <w:r w:rsidR="00EC4DCD">
          <w:t>4</w:t>
        </w:r>
      </w:ins>
      <w:ins w:id="2507" w:author="Ericsson user" w:date="2025-08-14T12:19:00Z" w16du:dateUtc="2025-08-14T10:19:00Z">
        <w:r>
          <w:t>.</w:t>
        </w:r>
      </w:ins>
      <w:ins w:id="2508" w:author="Ericsson user" w:date="2025-08-28T16:36:00Z" w16du:dateUtc="2025-08-28T14:36:00Z">
        <w:r w:rsidR="00390AA8">
          <w:t>6</w:t>
        </w:r>
      </w:ins>
      <w:ins w:id="2509" w:author="Ericsson user" w:date="2025-08-14T12:19:00Z" w16du:dateUtc="2025-08-14T10:19:00Z">
        <w:r>
          <w:tab/>
          <w:t>Type InferReq</w:t>
        </w:r>
        <w:bookmarkEnd w:id="2502"/>
      </w:ins>
    </w:p>
    <w:p w14:paraId="0F8F0045" w14:textId="152FD760" w:rsidR="00E72F92" w:rsidRDefault="00E72F92" w:rsidP="00E72F92">
      <w:pPr>
        <w:pStyle w:val="TH"/>
        <w:rPr>
          <w:ins w:id="2510" w:author="Ericsson user" w:date="2025-08-14T12:19:00Z" w16du:dateUtc="2025-08-14T10:19:00Z"/>
          <w:rFonts w:eastAsia="MS Mincho"/>
        </w:rPr>
      </w:pPr>
      <w:ins w:id="2511" w:author="Ericsson user" w:date="2025-08-14T12:19:00Z" w16du:dateUtc="2025-08-14T10:19:00Z">
        <w:r>
          <w:rPr>
            <w:rFonts w:eastAsia="MS Mincho"/>
          </w:rPr>
          <w:t>Table 5.</w:t>
        </w:r>
      </w:ins>
      <w:ins w:id="2512" w:author="Ericsson user" w:date="2025-08-28T16:36:00Z" w16du:dateUtc="2025-08-28T14:36:00Z">
        <w:r w:rsidR="00390AA8">
          <w:rPr>
            <w:rFonts w:eastAsia="MS Mincho"/>
          </w:rPr>
          <w:t>4</w:t>
        </w:r>
      </w:ins>
      <w:ins w:id="2513" w:author="Ericsson user" w:date="2025-08-14T12:19:00Z" w16du:dateUtc="2025-08-14T10:19:00Z">
        <w:r>
          <w:rPr>
            <w:rFonts w:eastAsia="MS Mincho"/>
          </w:rPr>
          <w:t>.6.</w:t>
        </w:r>
      </w:ins>
      <w:ins w:id="2514" w:author="Ericsson user" w:date="2025-08-28T16:36:00Z" w16du:dateUtc="2025-08-28T14:36:00Z">
        <w:r w:rsidR="00390AA8">
          <w:rPr>
            <w:rFonts w:eastAsia="MS Mincho"/>
          </w:rPr>
          <w:t>4</w:t>
        </w:r>
      </w:ins>
      <w:ins w:id="2515" w:author="Ericsson user" w:date="2025-08-14T12:19:00Z" w16du:dateUtc="2025-08-14T10:19:00Z">
        <w:r>
          <w:rPr>
            <w:rFonts w:eastAsia="MS Mincho"/>
          </w:rPr>
          <w:t xml:space="preserve">.6-1: Definition of type </w:t>
        </w:r>
        <w:r>
          <w:t>InferReq</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9"/>
        <w:gridCol w:w="2268"/>
        <w:gridCol w:w="426"/>
        <w:gridCol w:w="1134"/>
        <w:gridCol w:w="2324"/>
        <w:gridCol w:w="1635"/>
      </w:tblGrid>
      <w:tr w:rsidR="00E72F92" w14:paraId="36CC7D66" w14:textId="77777777" w:rsidTr="00686955">
        <w:trPr>
          <w:trHeight w:val="209"/>
          <w:jc w:val="center"/>
          <w:ins w:id="2516" w:author="Ericsson user" w:date="2025-08-14T12:19:00Z"/>
        </w:trPr>
        <w:tc>
          <w:tcPr>
            <w:tcW w:w="1549" w:type="dxa"/>
            <w:tcBorders>
              <w:top w:val="single" w:sz="6" w:space="0" w:color="auto"/>
              <w:left w:val="single" w:sz="6" w:space="0" w:color="auto"/>
              <w:bottom w:val="single" w:sz="6" w:space="0" w:color="auto"/>
              <w:right w:val="single" w:sz="6" w:space="0" w:color="auto"/>
            </w:tcBorders>
            <w:shd w:val="clear" w:color="auto" w:fill="C0C0C0"/>
          </w:tcPr>
          <w:p w14:paraId="7C0A0824" w14:textId="77777777" w:rsidR="00E72F92" w:rsidRDefault="00E72F92" w:rsidP="00686955">
            <w:pPr>
              <w:pStyle w:val="TAH"/>
              <w:rPr>
                <w:ins w:id="2517" w:author="Ericsson user" w:date="2025-08-14T12:19:00Z" w16du:dateUtc="2025-08-14T10:19:00Z"/>
              </w:rPr>
            </w:pPr>
            <w:ins w:id="2518" w:author="Ericsson user" w:date="2025-08-14T12:19:00Z" w16du:dateUtc="2025-08-14T10:19:00Z">
              <w:r>
                <w:t>Attribute name</w:t>
              </w:r>
            </w:ins>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27E74C4F" w14:textId="77777777" w:rsidR="00E72F92" w:rsidRDefault="00E72F92" w:rsidP="00686955">
            <w:pPr>
              <w:pStyle w:val="TAH"/>
              <w:rPr>
                <w:ins w:id="2519" w:author="Ericsson user" w:date="2025-08-14T12:19:00Z" w16du:dateUtc="2025-08-14T10:19:00Z"/>
              </w:rPr>
            </w:pPr>
            <w:ins w:id="2520" w:author="Ericsson user" w:date="2025-08-14T12:19:00Z" w16du:dateUtc="2025-08-14T10:19: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tcPr>
          <w:p w14:paraId="6F6736A8" w14:textId="77777777" w:rsidR="00E72F92" w:rsidRDefault="00E72F92" w:rsidP="00686955">
            <w:pPr>
              <w:pStyle w:val="TAH"/>
              <w:rPr>
                <w:ins w:id="2521" w:author="Ericsson user" w:date="2025-08-14T12:19:00Z" w16du:dateUtc="2025-08-14T10:19:00Z"/>
              </w:rPr>
            </w:pPr>
            <w:ins w:id="2522" w:author="Ericsson user" w:date="2025-08-14T12:19:00Z" w16du:dateUtc="2025-08-14T10:1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65A8C191" w14:textId="77777777" w:rsidR="00E72F92" w:rsidRDefault="00E72F92" w:rsidP="00686955">
            <w:pPr>
              <w:pStyle w:val="TAH"/>
              <w:rPr>
                <w:ins w:id="2523" w:author="Ericsson user" w:date="2025-08-14T12:19:00Z" w16du:dateUtc="2025-08-14T10:19:00Z"/>
              </w:rPr>
            </w:pPr>
            <w:ins w:id="2524" w:author="Ericsson user" w:date="2025-08-14T12:19:00Z" w16du:dateUtc="2025-08-14T10:19:00Z">
              <w:r>
                <w:t>Cardinality</w:t>
              </w:r>
            </w:ins>
          </w:p>
        </w:tc>
        <w:tc>
          <w:tcPr>
            <w:tcW w:w="2324" w:type="dxa"/>
            <w:tcBorders>
              <w:top w:val="single" w:sz="6" w:space="0" w:color="auto"/>
              <w:left w:val="single" w:sz="6" w:space="0" w:color="auto"/>
              <w:bottom w:val="single" w:sz="6" w:space="0" w:color="auto"/>
              <w:right w:val="single" w:sz="6" w:space="0" w:color="auto"/>
            </w:tcBorders>
            <w:shd w:val="clear" w:color="auto" w:fill="C0C0C0"/>
          </w:tcPr>
          <w:p w14:paraId="1616BF4E" w14:textId="77777777" w:rsidR="00E72F92" w:rsidRDefault="00E72F92" w:rsidP="00686955">
            <w:pPr>
              <w:pStyle w:val="TAH"/>
              <w:rPr>
                <w:ins w:id="2525" w:author="Ericsson user" w:date="2025-08-14T12:19:00Z" w16du:dateUtc="2025-08-14T10:19:00Z"/>
                <w:rFonts w:cs="Arial"/>
                <w:szCs w:val="18"/>
              </w:rPr>
            </w:pPr>
            <w:ins w:id="2526" w:author="Ericsson user" w:date="2025-08-14T12:19:00Z" w16du:dateUtc="2025-08-14T10:19:00Z">
              <w:r>
                <w:rPr>
                  <w:rFonts w:cs="Arial"/>
                  <w:szCs w:val="18"/>
                </w:rPr>
                <w:t>Description</w:t>
              </w:r>
            </w:ins>
          </w:p>
        </w:tc>
        <w:tc>
          <w:tcPr>
            <w:tcW w:w="1635" w:type="dxa"/>
            <w:tcBorders>
              <w:top w:val="single" w:sz="6" w:space="0" w:color="auto"/>
              <w:left w:val="single" w:sz="6" w:space="0" w:color="auto"/>
              <w:bottom w:val="single" w:sz="6" w:space="0" w:color="auto"/>
              <w:right w:val="single" w:sz="6" w:space="0" w:color="auto"/>
            </w:tcBorders>
            <w:shd w:val="clear" w:color="auto" w:fill="C0C0C0"/>
          </w:tcPr>
          <w:p w14:paraId="01B5CED5" w14:textId="77777777" w:rsidR="00E72F92" w:rsidRDefault="00E72F92" w:rsidP="00686955">
            <w:pPr>
              <w:pStyle w:val="TAH"/>
              <w:rPr>
                <w:ins w:id="2527" w:author="Ericsson user" w:date="2025-08-14T12:19:00Z" w16du:dateUtc="2025-08-14T10:19:00Z"/>
                <w:rFonts w:cs="Arial"/>
                <w:szCs w:val="18"/>
              </w:rPr>
            </w:pPr>
            <w:ins w:id="2528" w:author="Ericsson user" w:date="2025-08-14T12:19:00Z" w16du:dateUtc="2025-08-14T10:19:00Z">
              <w:r>
                <w:rPr>
                  <w:rFonts w:cs="Arial"/>
                  <w:szCs w:val="18"/>
                </w:rPr>
                <w:t>Applicability</w:t>
              </w:r>
            </w:ins>
          </w:p>
        </w:tc>
      </w:tr>
      <w:tr w:rsidR="0063705A" w14:paraId="7FA28E43" w14:textId="77777777" w:rsidTr="00686955">
        <w:trPr>
          <w:jc w:val="center"/>
          <w:ins w:id="2529" w:author="Ericsson user" w:date="2025-08-14T12:19:00Z"/>
        </w:trPr>
        <w:tc>
          <w:tcPr>
            <w:tcW w:w="1549" w:type="dxa"/>
            <w:tcBorders>
              <w:top w:val="single" w:sz="6" w:space="0" w:color="auto"/>
              <w:left w:val="single" w:sz="6" w:space="0" w:color="auto"/>
              <w:bottom w:val="single" w:sz="6" w:space="0" w:color="auto"/>
              <w:right w:val="single" w:sz="6" w:space="0" w:color="auto"/>
            </w:tcBorders>
          </w:tcPr>
          <w:p w14:paraId="5DF3787D" w14:textId="74FCDDBD" w:rsidR="0063705A" w:rsidRDefault="0063705A" w:rsidP="0063705A">
            <w:pPr>
              <w:pStyle w:val="TAL"/>
              <w:rPr>
                <w:ins w:id="2530" w:author="Ericsson user" w:date="2025-08-14T12:19:00Z" w16du:dateUtc="2025-08-14T10:19:00Z"/>
                <w:szCs w:val="18"/>
              </w:rPr>
            </w:pPr>
            <w:ins w:id="2531" w:author="Ericsson user" w:date="2025-08-28T15:58:00Z" w16du:dateUtc="2025-08-28T13:58:00Z">
              <w:r>
                <w:rPr>
                  <w:szCs w:val="18"/>
                </w:rPr>
                <w:t>anaEvent</w:t>
              </w:r>
            </w:ins>
          </w:p>
        </w:tc>
        <w:tc>
          <w:tcPr>
            <w:tcW w:w="2268" w:type="dxa"/>
            <w:tcBorders>
              <w:top w:val="single" w:sz="6" w:space="0" w:color="auto"/>
              <w:left w:val="single" w:sz="6" w:space="0" w:color="auto"/>
              <w:bottom w:val="single" w:sz="6" w:space="0" w:color="auto"/>
              <w:right w:val="single" w:sz="6" w:space="0" w:color="auto"/>
            </w:tcBorders>
          </w:tcPr>
          <w:p w14:paraId="60623A5C" w14:textId="23D39F29" w:rsidR="0063705A" w:rsidRDefault="0063705A" w:rsidP="0063705A">
            <w:pPr>
              <w:pStyle w:val="TAL"/>
              <w:rPr>
                <w:ins w:id="2532" w:author="Ericsson user" w:date="2025-08-14T12:19:00Z" w16du:dateUtc="2025-08-14T10:19:00Z"/>
                <w:rFonts w:eastAsia="DengXian"/>
                <w:szCs w:val="18"/>
                <w:lang w:eastAsia="zh-CN"/>
              </w:rPr>
            </w:pPr>
            <w:ins w:id="2533" w:author="Ericsson user" w:date="2025-08-28T15:58:00Z" w16du:dateUtc="2025-08-28T13:58:00Z">
              <w:r>
                <w:rPr>
                  <w:szCs w:val="18"/>
                  <w:lang w:val="en-US" w:eastAsia="zh-CN"/>
                </w:rPr>
                <w:t>NwdafEvent</w:t>
              </w:r>
            </w:ins>
          </w:p>
        </w:tc>
        <w:tc>
          <w:tcPr>
            <w:tcW w:w="426" w:type="dxa"/>
            <w:tcBorders>
              <w:top w:val="single" w:sz="6" w:space="0" w:color="auto"/>
              <w:left w:val="single" w:sz="6" w:space="0" w:color="auto"/>
              <w:bottom w:val="single" w:sz="6" w:space="0" w:color="auto"/>
              <w:right w:val="single" w:sz="6" w:space="0" w:color="auto"/>
            </w:tcBorders>
          </w:tcPr>
          <w:p w14:paraId="3365CB4A" w14:textId="088DB958" w:rsidR="0063705A" w:rsidRDefault="0063705A" w:rsidP="0063705A">
            <w:pPr>
              <w:pStyle w:val="TAL"/>
              <w:rPr>
                <w:ins w:id="2534" w:author="Ericsson user" w:date="2025-08-14T12:19:00Z" w16du:dateUtc="2025-08-14T10:19:00Z"/>
                <w:szCs w:val="18"/>
              </w:rPr>
            </w:pPr>
            <w:ins w:id="2535" w:author="Ericsson user" w:date="2025-08-28T15:58:00Z" w16du:dateUtc="2025-08-28T13:58:00Z">
              <w:r>
                <w:rPr>
                  <w:szCs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334B6FD" w14:textId="400C2974" w:rsidR="0063705A" w:rsidRDefault="0063705A" w:rsidP="0063705A">
            <w:pPr>
              <w:pStyle w:val="TAL"/>
              <w:rPr>
                <w:ins w:id="2536" w:author="Ericsson user" w:date="2025-08-14T12:19:00Z" w16du:dateUtc="2025-08-14T10:19:00Z"/>
                <w:rFonts w:eastAsia="Yu Mincho"/>
                <w:szCs w:val="18"/>
                <w:lang w:eastAsia="ja-JP"/>
              </w:rPr>
            </w:pPr>
            <w:ins w:id="2537" w:author="Ericsson user" w:date="2025-08-28T15:58:00Z" w16du:dateUtc="2025-08-28T13:58:00Z">
              <w:r>
                <w:rPr>
                  <w:szCs w:val="18"/>
                  <w:lang w:eastAsia="zh-CN"/>
                </w:rPr>
                <w:t>1</w:t>
              </w:r>
            </w:ins>
          </w:p>
        </w:tc>
        <w:tc>
          <w:tcPr>
            <w:tcW w:w="2324" w:type="dxa"/>
            <w:tcBorders>
              <w:top w:val="single" w:sz="6" w:space="0" w:color="auto"/>
              <w:left w:val="single" w:sz="6" w:space="0" w:color="auto"/>
              <w:bottom w:val="single" w:sz="6" w:space="0" w:color="auto"/>
              <w:right w:val="single" w:sz="6" w:space="0" w:color="auto"/>
            </w:tcBorders>
          </w:tcPr>
          <w:p w14:paraId="20A33986" w14:textId="2D9F21BB" w:rsidR="0063705A" w:rsidRDefault="0063705A" w:rsidP="0063705A">
            <w:pPr>
              <w:pStyle w:val="TAL"/>
              <w:rPr>
                <w:ins w:id="2538" w:author="Ericsson user" w:date="2025-08-14T12:19:00Z" w16du:dateUtc="2025-08-14T10:19:00Z"/>
                <w:szCs w:val="18"/>
              </w:rPr>
            </w:pPr>
            <w:ins w:id="2539" w:author="Ericsson user" w:date="2025-08-28T15:58:00Z" w16du:dateUtc="2025-08-28T13:58:00Z">
              <w:r>
                <w:t>Type of analytics for which inference is required.</w:t>
              </w:r>
            </w:ins>
          </w:p>
        </w:tc>
        <w:tc>
          <w:tcPr>
            <w:tcW w:w="1635" w:type="dxa"/>
            <w:tcBorders>
              <w:top w:val="single" w:sz="6" w:space="0" w:color="auto"/>
              <w:left w:val="single" w:sz="6" w:space="0" w:color="auto"/>
              <w:bottom w:val="single" w:sz="6" w:space="0" w:color="auto"/>
              <w:right w:val="single" w:sz="6" w:space="0" w:color="auto"/>
            </w:tcBorders>
          </w:tcPr>
          <w:p w14:paraId="30E29608" w14:textId="77777777" w:rsidR="0063705A" w:rsidRDefault="0063705A" w:rsidP="0063705A">
            <w:pPr>
              <w:pStyle w:val="TAL"/>
              <w:rPr>
                <w:ins w:id="2540" w:author="Ericsson user" w:date="2025-08-14T12:19:00Z" w16du:dateUtc="2025-08-14T10:19:00Z"/>
                <w:rFonts w:cs="Arial"/>
                <w:szCs w:val="18"/>
              </w:rPr>
            </w:pPr>
          </w:p>
        </w:tc>
      </w:tr>
      <w:tr w:rsidR="0063705A" w14:paraId="1605F78C" w14:textId="77777777" w:rsidTr="00686955">
        <w:trPr>
          <w:jc w:val="center"/>
          <w:ins w:id="2541" w:author="Ericsson user" w:date="2025-08-28T15:58:00Z"/>
        </w:trPr>
        <w:tc>
          <w:tcPr>
            <w:tcW w:w="1549" w:type="dxa"/>
            <w:tcBorders>
              <w:top w:val="single" w:sz="6" w:space="0" w:color="auto"/>
              <w:left w:val="single" w:sz="6" w:space="0" w:color="auto"/>
              <w:bottom w:val="single" w:sz="6" w:space="0" w:color="auto"/>
              <w:right w:val="single" w:sz="6" w:space="0" w:color="auto"/>
            </w:tcBorders>
          </w:tcPr>
          <w:p w14:paraId="7E552B55" w14:textId="6095A5B9" w:rsidR="0063705A" w:rsidRDefault="0063705A" w:rsidP="0063705A">
            <w:pPr>
              <w:pStyle w:val="TAL"/>
              <w:rPr>
                <w:ins w:id="2542" w:author="Ericsson user" w:date="2025-08-28T15:58:00Z" w16du:dateUtc="2025-08-28T13:58:00Z"/>
              </w:rPr>
            </w:pPr>
            <w:ins w:id="2543" w:author="Ericsson user" w:date="2025-08-28T15:58:00Z" w16du:dateUtc="2025-08-28T13:58:00Z">
              <w:r>
                <w:t>anaMeta</w:t>
              </w:r>
            </w:ins>
          </w:p>
        </w:tc>
        <w:tc>
          <w:tcPr>
            <w:tcW w:w="2268" w:type="dxa"/>
            <w:tcBorders>
              <w:top w:val="single" w:sz="6" w:space="0" w:color="auto"/>
              <w:left w:val="single" w:sz="6" w:space="0" w:color="auto"/>
              <w:bottom w:val="single" w:sz="6" w:space="0" w:color="auto"/>
              <w:right w:val="single" w:sz="6" w:space="0" w:color="auto"/>
            </w:tcBorders>
          </w:tcPr>
          <w:p w14:paraId="246C5604" w14:textId="680396B3" w:rsidR="0063705A" w:rsidRDefault="0063705A" w:rsidP="0063705A">
            <w:pPr>
              <w:pStyle w:val="TAL"/>
              <w:rPr>
                <w:ins w:id="2544" w:author="Ericsson user" w:date="2025-08-28T15:58:00Z" w16du:dateUtc="2025-08-28T13:58:00Z"/>
              </w:rPr>
            </w:pPr>
            <w:ins w:id="2545" w:author="Ericsson user" w:date="2025-08-28T15:58:00Z" w16du:dateUtc="2025-08-28T13:58:00Z">
              <w:r>
                <w:t>array(AnalyticsMetadata)</w:t>
              </w:r>
            </w:ins>
          </w:p>
        </w:tc>
        <w:tc>
          <w:tcPr>
            <w:tcW w:w="426" w:type="dxa"/>
            <w:tcBorders>
              <w:top w:val="single" w:sz="6" w:space="0" w:color="auto"/>
              <w:left w:val="single" w:sz="6" w:space="0" w:color="auto"/>
              <w:bottom w:val="single" w:sz="6" w:space="0" w:color="auto"/>
              <w:right w:val="single" w:sz="6" w:space="0" w:color="auto"/>
            </w:tcBorders>
          </w:tcPr>
          <w:p w14:paraId="6B2C8DEC" w14:textId="6CB951D4" w:rsidR="0063705A" w:rsidRDefault="0063705A" w:rsidP="0063705A">
            <w:pPr>
              <w:pStyle w:val="TAL"/>
              <w:rPr>
                <w:ins w:id="2546" w:author="Ericsson user" w:date="2025-08-28T15:58:00Z" w16du:dateUtc="2025-08-28T13:58:00Z"/>
              </w:rPr>
            </w:pPr>
            <w:ins w:id="2547" w:author="Ericsson user" w:date="2025-08-28T15:58:00Z" w16du:dateUtc="2025-08-28T13:58:00Z">
              <w:r>
                <w:t>O</w:t>
              </w:r>
            </w:ins>
          </w:p>
        </w:tc>
        <w:tc>
          <w:tcPr>
            <w:tcW w:w="1134" w:type="dxa"/>
            <w:tcBorders>
              <w:top w:val="single" w:sz="6" w:space="0" w:color="auto"/>
              <w:left w:val="single" w:sz="6" w:space="0" w:color="auto"/>
              <w:bottom w:val="single" w:sz="6" w:space="0" w:color="auto"/>
              <w:right w:val="single" w:sz="6" w:space="0" w:color="auto"/>
            </w:tcBorders>
          </w:tcPr>
          <w:p w14:paraId="274D98F6" w14:textId="1C851513" w:rsidR="0063705A" w:rsidRDefault="0063705A" w:rsidP="0063705A">
            <w:pPr>
              <w:pStyle w:val="TAL"/>
              <w:rPr>
                <w:ins w:id="2548" w:author="Ericsson user" w:date="2025-08-28T15:58:00Z" w16du:dateUtc="2025-08-28T13:58:00Z"/>
              </w:rPr>
            </w:pPr>
            <w:ins w:id="2549" w:author="Ericsson user" w:date="2025-08-28T15:58:00Z" w16du:dateUtc="2025-08-28T13:58:00Z">
              <w:r>
                <w:t>1..N</w:t>
              </w:r>
            </w:ins>
          </w:p>
        </w:tc>
        <w:tc>
          <w:tcPr>
            <w:tcW w:w="2324" w:type="dxa"/>
            <w:tcBorders>
              <w:top w:val="single" w:sz="6" w:space="0" w:color="auto"/>
              <w:left w:val="single" w:sz="6" w:space="0" w:color="auto"/>
              <w:bottom w:val="single" w:sz="6" w:space="0" w:color="auto"/>
              <w:right w:val="single" w:sz="6" w:space="0" w:color="auto"/>
            </w:tcBorders>
          </w:tcPr>
          <w:p w14:paraId="38863279" w14:textId="77777777" w:rsidR="0063705A" w:rsidRDefault="0063705A" w:rsidP="0063705A">
            <w:pPr>
              <w:pStyle w:val="TAL"/>
              <w:rPr>
                <w:ins w:id="2550" w:author="Ericsson user" w:date="2025-08-28T15:58:00Z" w16du:dateUtc="2025-08-28T13:58:00Z"/>
              </w:rPr>
            </w:pPr>
            <w:ins w:id="2551" w:author="Ericsson user" w:date="2025-08-28T15:58:00Z" w16du:dateUtc="2025-08-28T13:58:00Z">
              <w:r>
                <w:t>List of analytics metadata that are requested to be included in the response.</w:t>
              </w:r>
            </w:ins>
          </w:p>
          <w:p w14:paraId="66F1E384" w14:textId="0F4B2B1F" w:rsidR="0063705A" w:rsidRDefault="0063705A" w:rsidP="0063705A">
            <w:pPr>
              <w:pStyle w:val="TAL"/>
              <w:rPr>
                <w:ins w:id="2552" w:author="Ericsson user" w:date="2025-08-28T15:58:00Z" w16du:dateUtc="2025-08-28T13:58:00Z"/>
              </w:rPr>
            </w:pPr>
            <w:ins w:id="2553" w:author="Ericsson user" w:date="2025-08-28T15:58:00Z" w16du:dateUtc="2025-08-28T13:58:00Z">
              <w:r>
                <w:t xml:space="preserve">Only </w:t>
              </w:r>
              <w:r w:rsidRPr="001464E6">
                <w:t>"</w:t>
              </w:r>
              <w:r>
                <w:t>NUM_OF_SAMPLES</w:t>
              </w:r>
              <w:r w:rsidRPr="001464E6">
                <w:t>"</w:t>
              </w:r>
              <w:r>
                <w:t xml:space="preserve">, </w:t>
              </w:r>
              <w:r w:rsidRPr="001464E6">
                <w:t>"</w:t>
              </w:r>
              <w:r>
                <w:t>DATA_WINDOW</w:t>
              </w:r>
              <w:r w:rsidRPr="001464E6">
                <w:t>"</w:t>
              </w:r>
              <w:r>
                <w:t xml:space="preserve">, </w:t>
              </w:r>
              <w:r w:rsidRPr="001464E6">
                <w:t>"</w:t>
              </w:r>
              <w:r>
                <w:t>DATA_STAT_PROPS</w:t>
              </w:r>
              <w:r w:rsidRPr="001464E6">
                <w:t>"</w:t>
              </w:r>
              <w:r>
                <w:t xml:space="preserve"> and “DATA_SOURCES” values are applicable.</w:t>
              </w:r>
            </w:ins>
          </w:p>
        </w:tc>
        <w:tc>
          <w:tcPr>
            <w:tcW w:w="1635" w:type="dxa"/>
            <w:tcBorders>
              <w:top w:val="single" w:sz="6" w:space="0" w:color="auto"/>
              <w:left w:val="single" w:sz="6" w:space="0" w:color="auto"/>
              <w:bottom w:val="single" w:sz="6" w:space="0" w:color="auto"/>
              <w:right w:val="single" w:sz="6" w:space="0" w:color="auto"/>
            </w:tcBorders>
          </w:tcPr>
          <w:p w14:paraId="68B22A19" w14:textId="77777777" w:rsidR="0063705A" w:rsidRDefault="0063705A" w:rsidP="0063705A">
            <w:pPr>
              <w:pStyle w:val="TAL"/>
              <w:rPr>
                <w:ins w:id="2554" w:author="Ericsson user" w:date="2025-08-28T15:58:00Z" w16du:dateUtc="2025-08-28T13:58:00Z"/>
                <w:rFonts w:cs="Arial"/>
                <w:szCs w:val="18"/>
              </w:rPr>
            </w:pPr>
          </w:p>
        </w:tc>
      </w:tr>
      <w:tr w:rsidR="0063705A" w14:paraId="01E34230" w14:textId="77777777" w:rsidTr="00686955">
        <w:trPr>
          <w:jc w:val="center"/>
          <w:ins w:id="2555" w:author="Ericsson user" w:date="2025-08-14T12:19:00Z"/>
        </w:trPr>
        <w:tc>
          <w:tcPr>
            <w:tcW w:w="1549" w:type="dxa"/>
            <w:tcBorders>
              <w:top w:val="single" w:sz="6" w:space="0" w:color="auto"/>
              <w:left w:val="single" w:sz="6" w:space="0" w:color="auto"/>
              <w:bottom w:val="single" w:sz="6" w:space="0" w:color="auto"/>
              <w:right w:val="single" w:sz="6" w:space="0" w:color="auto"/>
            </w:tcBorders>
          </w:tcPr>
          <w:p w14:paraId="1A38ACFC" w14:textId="77777777" w:rsidR="0063705A" w:rsidRDefault="0063705A" w:rsidP="0063705A">
            <w:pPr>
              <w:pStyle w:val="TAL"/>
              <w:rPr>
                <w:ins w:id="2556" w:author="Ericsson user" w:date="2025-08-14T12:19:00Z" w16du:dateUtc="2025-08-14T10:19:00Z"/>
                <w:szCs w:val="18"/>
              </w:rPr>
            </w:pPr>
            <w:ins w:id="2557" w:author="Ericsson user" w:date="2025-08-14T12:19:00Z" w16du:dateUtc="2025-08-14T10:19:00Z">
              <w:r>
                <w:t>dataStatProps</w:t>
              </w:r>
            </w:ins>
          </w:p>
        </w:tc>
        <w:tc>
          <w:tcPr>
            <w:tcW w:w="2268" w:type="dxa"/>
            <w:tcBorders>
              <w:top w:val="single" w:sz="6" w:space="0" w:color="auto"/>
              <w:left w:val="single" w:sz="6" w:space="0" w:color="auto"/>
              <w:bottom w:val="single" w:sz="6" w:space="0" w:color="auto"/>
              <w:right w:val="single" w:sz="6" w:space="0" w:color="auto"/>
            </w:tcBorders>
          </w:tcPr>
          <w:p w14:paraId="0B50F0C7" w14:textId="77777777" w:rsidR="0063705A" w:rsidRDefault="0063705A" w:rsidP="0063705A">
            <w:pPr>
              <w:pStyle w:val="TAL"/>
              <w:rPr>
                <w:ins w:id="2558" w:author="Ericsson user" w:date="2025-08-14T12:19:00Z" w16du:dateUtc="2025-08-14T10:19:00Z"/>
                <w:rFonts w:eastAsia="DengXian"/>
                <w:szCs w:val="18"/>
                <w:lang w:eastAsia="zh-CN"/>
              </w:rPr>
            </w:pPr>
            <w:ins w:id="2559" w:author="Ericsson user" w:date="2025-08-14T12:19:00Z" w16du:dateUtc="2025-08-14T10:19:00Z">
              <w:r>
                <w:t>array(DatasetStatisticalProperty)</w:t>
              </w:r>
            </w:ins>
          </w:p>
        </w:tc>
        <w:tc>
          <w:tcPr>
            <w:tcW w:w="426" w:type="dxa"/>
            <w:tcBorders>
              <w:top w:val="single" w:sz="6" w:space="0" w:color="auto"/>
              <w:left w:val="single" w:sz="6" w:space="0" w:color="auto"/>
              <w:bottom w:val="single" w:sz="6" w:space="0" w:color="auto"/>
              <w:right w:val="single" w:sz="6" w:space="0" w:color="auto"/>
            </w:tcBorders>
          </w:tcPr>
          <w:p w14:paraId="3B31C2BB" w14:textId="77777777" w:rsidR="0063705A" w:rsidRDefault="0063705A" w:rsidP="0063705A">
            <w:pPr>
              <w:pStyle w:val="TAL"/>
              <w:rPr>
                <w:ins w:id="2560" w:author="Ericsson user" w:date="2025-08-14T12:19:00Z" w16du:dateUtc="2025-08-14T10:19:00Z"/>
                <w:szCs w:val="18"/>
              </w:rPr>
            </w:pPr>
            <w:ins w:id="2561" w:author="Ericsson user" w:date="2025-08-14T12:19:00Z" w16du:dateUtc="2025-08-14T10:19: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F0861DD" w14:textId="77777777" w:rsidR="0063705A" w:rsidRDefault="0063705A" w:rsidP="0063705A">
            <w:pPr>
              <w:pStyle w:val="TAL"/>
              <w:rPr>
                <w:ins w:id="2562" w:author="Ericsson user" w:date="2025-08-14T12:19:00Z" w16du:dateUtc="2025-08-14T10:19:00Z"/>
                <w:rFonts w:eastAsia="Yu Mincho"/>
                <w:szCs w:val="18"/>
                <w:lang w:eastAsia="ja-JP"/>
              </w:rPr>
            </w:pPr>
            <w:ins w:id="2563" w:author="Ericsson user" w:date="2025-08-14T12:19:00Z" w16du:dateUtc="2025-08-14T10:19:00Z">
              <w:r>
                <w:t>1..N</w:t>
              </w:r>
            </w:ins>
          </w:p>
        </w:tc>
        <w:tc>
          <w:tcPr>
            <w:tcW w:w="2324" w:type="dxa"/>
            <w:tcBorders>
              <w:top w:val="single" w:sz="6" w:space="0" w:color="auto"/>
              <w:left w:val="single" w:sz="6" w:space="0" w:color="auto"/>
              <w:bottom w:val="single" w:sz="6" w:space="0" w:color="auto"/>
              <w:right w:val="single" w:sz="6" w:space="0" w:color="auto"/>
            </w:tcBorders>
          </w:tcPr>
          <w:p w14:paraId="7F9F44A1" w14:textId="56537748" w:rsidR="0063705A" w:rsidRDefault="0063705A" w:rsidP="0063705A">
            <w:pPr>
              <w:pStyle w:val="TAL"/>
              <w:rPr>
                <w:ins w:id="2564" w:author="Ericsson user" w:date="2025-08-14T12:19:00Z" w16du:dateUtc="2025-08-14T10:19:00Z"/>
                <w:szCs w:val="18"/>
              </w:rPr>
            </w:pPr>
            <w:ins w:id="2565" w:author="Ericsson user" w:date="2025-08-14T12:19:00Z" w16du:dateUtc="2025-08-14T10:19:00Z">
              <w:r>
                <w:rPr>
                  <w:lang w:eastAsia="ko-KR"/>
                </w:rPr>
                <w:t>List of dataset statistical properties of the data to be used to perform inference.</w:t>
              </w:r>
            </w:ins>
          </w:p>
        </w:tc>
        <w:tc>
          <w:tcPr>
            <w:tcW w:w="1635" w:type="dxa"/>
            <w:tcBorders>
              <w:top w:val="single" w:sz="6" w:space="0" w:color="auto"/>
              <w:left w:val="single" w:sz="6" w:space="0" w:color="auto"/>
              <w:bottom w:val="single" w:sz="6" w:space="0" w:color="auto"/>
              <w:right w:val="single" w:sz="6" w:space="0" w:color="auto"/>
            </w:tcBorders>
          </w:tcPr>
          <w:p w14:paraId="1C18E3AE" w14:textId="77777777" w:rsidR="0063705A" w:rsidRDefault="0063705A" w:rsidP="0063705A">
            <w:pPr>
              <w:pStyle w:val="TAL"/>
              <w:rPr>
                <w:ins w:id="2566" w:author="Ericsson user" w:date="2025-08-14T12:19:00Z" w16du:dateUtc="2025-08-14T10:19:00Z"/>
                <w:rFonts w:cs="Arial"/>
                <w:szCs w:val="18"/>
              </w:rPr>
            </w:pPr>
          </w:p>
        </w:tc>
      </w:tr>
      <w:tr w:rsidR="0063705A" w14:paraId="621BA183" w14:textId="77777777" w:rsidTr="00686955">
        <w:trPr>
          <w:jc w:val="center"/>
          <w:ins w:id="2567" w:author="Ericsson user" w:date="2025-08-14T12:19:00Z"/>
        </w:trPr>
        <w:tc>
          <w:tcPr>
            <w:tcW w:w="1549" w:type="dxa"/>
            <w:tcBorders>
              <w:top w:val="single" w:sz="6" w:space="0" w:color="auto"/>
              <w:left w:val="single" w:sz="6" w:space="0" w:color="auto"/>
              <w:bottom w:val="single" w:sz="6" w:space="0" w:color="auto"/>
              <w:right w:val="single" w:sz="6" w:space="0" w:color="auto"/>
            </w:tcBorders>
          </w:tcPr>
          <w:p w14:paraId="066ED2DB" w14:textId="77777777" w:rsidR="0063705A" w:rsidRDefault="0063705A" w:rsidP="0063705A">
            <w:pPr>
              <w:pStyle w:val="TAL"/>
              <w:rPr>
                <w:ins w:id="2568" w:author="Ericsson user" w:date="2025-08-14T12:19:00Z" w16du:dateUtc="2025-08-14T10:19:00Z"/>
                <w:szCs w:val="18"/>
              </w:rPr>
            </w:pPr>
            <w:ins w:id="2569" w:author="Ericsson user" w:date="2025-08-14T12:19:00Z" w16du:dateUtc="2025-08-14T10:19:00Z">
              <w:r>
                <w:rPr>
                  <w:szCs w:val="18"/>
                </w:rPr>
                <w:t>timeWindows</w:t>
              </w:r>
            </w:ins>
          </w:p>
        </w:tc>
        <w:tc>
          <w:tcPr>
            <w:tcW w:w="2268" w:type="dxa"/>
            <w:tcBorders>
              <w:top w:val="single" w:sz="6" w:space="0" w:color="auto"/>
              <w:left w:val="single" w:sz="6" w:space="0" w:color="auto"/>
              <w:bottom w:val="single" w:sz="6" w:space="0" w:color="auto"/>
              <w:right w:val="single" w:sz="6" w:space="0" w:color="auto"/>
            </w:tcBorders>
          </w:tcPr>
          <w:p w14:paraId="649BBD80" w14:textId="77777777" w:rsidR="0063705A" w:rsidRDefault="0063705A" w:rsidP="0063705A">
            <w:pPr>
              <w:pStyle w:val="TAL"/>
              <w:rPr>
                <w:ins w:id="2570" w:author="Ericsson user" w:date="2025-08-14T12:19:00Z" w16du:dateUtc="2025-08-14T10:19:00Z"/>
                <w:rFonts w:eastAsia="DengXian"/>
                <w:szCs w:val="18"/>
                <w:lang w:eastAsia="zh-CN"/>
              </w:rPr>
            </w:pPr>
            <w:ins w:id="2571" w:author="Ericsson user" w:date="2025-08-14T12:19:00Z" w16du:dateUtc="2025-08-14T10:19:00Z">
              <w:r>
                <w:rPr>
                  <w:rFonts w:eastAsia="DengXian"/>
                  <w:szCs w:val="18"/>
                  <w:lang w:eastAsia="zh-CN"/>
                </w:rPr>
                <w:t>array(TimeWindow)</w:t>
              </w:r>
            </w:ins>
          </w:p>
        </w:tc>
        <w:tc>
          <w:tcPr>
            <w:tcW w:w="426" w:type="dxa"/>
            <w:tcBorders>
              <w:top w:val="single" w:sz="6" w:space="0" w:color="auto"/>
              <w:left w:val="single" w:sz="6" w:space="0" w:color="auto"/>
              <w:bottom w:val="single" w:sz="6" w:space="0" w:color="auto"/>
              <w:right w:val="single" w:sz="6" w:space="0" w:color="auto"/>
            </w:tcBorders>
          </w:tcPr>
          <w:p w14:paraId="45C1D332" w14:textId="77777777" w:rsidR="0063705A" w:rsidRDefault="0063705A" w:rsidP="0063705A">
            <w:pPr>
              <w:pStyle w:val="TAL"/>
              <w:rPr>
                <w:ins w:id="2572" w:author="Ericsson user" w:date="2025-08-14T12:19:00Z" w16du:dateUtc="2025-08-14T10:19:00Z"/>
                <w:szCs w:val="18"/>
              </w:rPr>
            </w:pPr>
            <w:ins w:id="2573" w:author="Ericsson user" w:date="2025-08-14T12:19:00Z" w16du:dateUtc="2025-08-14T10:19:00Z">
              <w:r>
                <w:rPr>
                  <w:szCs w:val="18"/>
                </w:rPr>
                <w:t>O</w:t>
              </w:r>
            </w:ins>
          </w:p>
        </w:tc>
        <w:tc>
          <w:tcPr>
            <w:tcW w:w="1134" w:type="dxa"/>
            <w:tcBorders>
              <w:top w:val="single" w:sz="6" w:space="0" w:color="auto"/>
              <w:left w:val="single" w:sz="6" w:space="0" w:color="auto"/>
              <w:bottom w:val="single" w:sz="6" w:space="0" w:color="auto"/>
              <w:right w:val="single" w:sz="6" w:space="0" w:color="auto"/>
            </w:tcBorders>
          </w:tcPr>
          <w:p w14:paraId="37D011D0" w14:textId="77777777" w:rsidR="0063705A" w:rsidRDefault="0063705A" w:rsidP="0063705A">
            <w:pPr>
              <w:pStyle w:val="TAL"/>
              <w:rPr>
                <w:ins w:id="2574" w:author="Ericsson user" w:date="2025-08-14T12:19:00Z" w16du:dateUtc="2025-08-14T10:19:00Z"/>
                <w:rFonts w:eastAsia="Yu Mincho"/>
                <w:szCs w:val="18"/>
                <w:lang w:eastAsia="ja-JP"/>
              </w:rPr>
            </w:pPr>
            <w:ins w:id="2575" w:author="Ericsson user" w:date="2025-08-14T12:19:00Z" w16du:dateUtc="2025-08-14T10:19:00Z">
              <w:r>
                <w:rPr>
                  <w:rFonts w:eastAsia="Yu Mincho"/>
                  <w:szCs w:val="18"/>
                  <w:lang w:eastAsia="ja-JP"/>
                </w:rPr>
                <w:t>1..N</w:t>
              </w:r>
            </w:ins>
          </w:p>
        </w:tc>
        <w:tc>
          <w:tcPr>
            <w:tcW w:w="2324" w:type="dxa"/>
            <w:tcBorders>
              <w:top w:val="single" w:sz="6" w:space="0" w:color="auto"/>
              <w:left w:val="single" w:sz="6" w:space="0" w:color="auto"/>
              <w:bottom w:val="single" w:sz="6" w:space="0" w:color="auto"/>
              <w:right w:val="single" w:sz="6" w:space="0" w:color="auto"/>
            </w:tcBorders>
          </w:tcPr>
          <w:p w14:paraId="44481A93" w14:textId="77777777" w:rsidR="0063705A" w:rsidRPr="000A25ED" w:rsidRDefault="0063705A" w:rsidP="0063705A">
            <w:pPr>
              <w:pStyle w:val="TAL"/>
              <w:rPr>
                <w:ins w:id="2576" w:author="Ericsson user" w:date="2025-08-14T12:19:00Z" w16du:dateUtc="2025-08-14T10:19:00Z"/>
                <w:szCs w:val="18"/>
              </w:rPr>
            </w:pPr>
            <w:ins w:id="2577" w:author="Ericsson user" w:date="2025-08-14T12:19:00Z" w16du:dateUtc="2025-08-14T10:19:00Z">
              <w:r>
                <w:rPr>
                  <w:szCs w:val="18"/>
                </w:rPr>
                <w:t>The time periods for inference</w:t>
              </w:r>
              <w:r>
                <w:rPr>
                  <w:szCs w:val="18"/>
                  <w:lang w:eastAsia="zh-CN"/>
                </w:rPr>
                <w:t>.</w:t>
              </w:r>
            </w:ins>
          </w:p>
        </w:tc>
        <w:tc>
          <w:tcPr>
            <w:tcW w:w="1635" w:type="dxa"/>
            <w:tcBorders>
              <w:top w:val="single" w:sz="6" w:space="0" w:color="auto"/>
              <w:left w:val="single" w:sz="6" w:space="0" w:color="auto"/>
              <w:bottom w:val="single" w:sz="6" w:space="0" w:color="auto"/>
              <w:right w:val="single" w:sz="6" w:space="0" w:color="auto"/>
            </w:tcBorders>
          </w:tcPr>
          <w:p w14:paraId="1D305438" w14:textId="77777777" w:rsidR="0063705A" w:rsidRDefault="0063705A" w:rsidP="0063705A">
            <w:pPr>
              <w:pStyle w:val="TAL"/>
              <w:rPr>
                <w:ins w:id="2578" w:author="Ericsson user" w:date="2025-08-14T12:19:00Z" w16du:dateUtc="2025-08-14T10:19:00Z"/>
                <w:rFonts w:cs="Arial"/>
                <w:szCs w:val="18"/>
              </w:rPr>
            </w:pPr>
          </w:p>
        </w:tc>
      </w:tr>
      <w:tr w:rsidR="0063705A" w14:paraId="3EF119CA" w14:textId="77777777" w:rsidTr="00686955">
        <w:trPr>
          <w:jc w:val="center"/>
          <w:ins w:id="2579" w:author="Ericsson user" w:date="2025-08-14T12:19:00Z"/>
        </w:trPr>
        <w:tc>
          <w:tcPr>
            <w:tcW w:w="1549" w:type="dxa"/>
            <w:tcBorders>
              <w:top w:val="single" w:sz="6" w:space="0" w:color="auto"/>
              <w:left w:val="single" w:sz="6" w:space="0" w:color="auto"/>
              <w:right w:val="single" w:sz="6" w:space="0" w:color="auto"/>
            </w:tcBorders>
          </w:tcPr>
          <w:p w14:paraId="59100F22" w14:textId="77777777" w:rsidR="0063705A" w:rsidRDefault="0063705A" w:rsidP="0063705A">
            <w:pPr>
              <w:pStyle w:val="TAL"/>
              <w:rPr>
                <w:ins w:id="2580" w:author="Ericsson user" w:date="2025-08-14T12:19:00Z" w16du:dateUtc="2025-08-14T10:19:00Z"/>
              </w:rPr>
            </w:pPr>
            <w:ins w:id="2581" w:author="Ericsson user" w:date="2025-08-14T12:19:00Z" w16du:dateUtc="2025-08-14T10:19:00Z">
              <w:r>
                <w:rPr>
                  <w:szCs w:val="18"/>
                </w:rPr>
                <w:t>resTime</w:t>
              </w:r>
            </w:ins>
          </w:p>
        </w:tc>
        <w:tc>
          <w:tcPr>
            <w:tcW w:w="2268" w:type="dxa"/>
            <w:tcBorders>
              <w:top w:val="single" w:sz="6" w:space="0" w:color="auto"/>
              <w:left w:val="single" w:sz="6" w:space="0" w:color="auto"/>
              <w:right w:val="single" w:sz="6" w:space="0" w:color="auto"/>
            </w:tcBorders>
          </w:tcPr>
          <w:p w14:paraId="58215E72" w14:textId="77777777" w:rsidR="0063705A" w:rsidRDefault="0063705A" w:rsidP="0063705A">
            <w:pPr>
              <w:pStyle w:val="TAL"/>
              <w:rPr>
                <w:ins w:id="2582" w:author="Ericsson user" w:date="2025-08-14T12:19:00Z" w16du:dateUtc="2025-08-14T10:19:00Z"/>
              </w:rPr>
            </w:pPr>
            <w:ins w:id="2583" w:author="Ericsson user" w:date="2025-08-14T12:19:00Z" w16du:dateUtc="2025-08-14T10:19:00Z">
              <w:r>
                <w:rPr>
                  <w:rFonts w:eastAsia="DengXian"/>
                  <w:szCs w:val="18"/>
                  <w:lang w:eastAsia="zh-CN"/>
                </w:rPr>
                <w:t>DateTime</w:t>
              </w:r>
            </w:ins>
          </w:p>
        </w:tc>
        <w:tc>
          <w:tcPr>
            <w:tcW w:w="426" w:type="dxa"/>
            <w:tcBorders>
              <w:top w:val="single" w:sz="6" w:space="0" w:color="auto"/>
              <w:left w:val="single" w:sz="6" w:space="0" w:color="auto"/>
              <w:right w:val="single" w:sz="6" w:space="0" w:color="auto"/>
            </w:tcBorders>
          </w:tcPr>
          <w:p w14:paraId="1331261D" w14:textId="77777777" w:rsidR="0063705A" w:rsidRDefault="0063705A" w:rsidP="0063705A">
            <w:pPr>
              <w:pStyle w:val="TAL"/>
              <w:rPr>
                <w:ins w:id="2584" w:author="Ericsson user" w:date="2025-08-14T12:19:00Z" w16du:dateUtc="2025-08-14T10:19:00Z"/>
                <w:lang w:eastAsia="zh-CN"/>
              </w:rPr>
            </w:pPr>
            <w:ins w:id="2585" w:author="Ericsson user" w:date="2025-08-14T12:19:00Z" w16du:dateUtc="2025-08-14T10:19:00Z">
              <w:r>
                <w:rPr>
                  <w:szCs w:val="18"/>
                </w:rPr>
                <w:t>O</w:t>
              </w:r>
            </w:ins>
          </w:p>
        </w:tc>
        <w:tc>
          <w:tcPr>
            <w:tcW w:w="1134" w:type="dxa"/>
            <w:tcBorders>
              <w:top w:val="single" w:sz="6" w:space="0" w:color="auto"/>
              <w:left w:val="single" w:sz="6" w:space="0" w:color="auto"/>
              <w:right w:val="single" w:sz="6" w:space="0" w:color="auto"/>
            </w:tcBorders>
          </w:tcPr>
          <w:p w14:paraId="5F8FF32F" w14:textId="77777777" w:rsidR="0063705A" w:rsidRDefault="0063705A" w:rsidP="0063705A">
            <w:pPr>
              <w:pStyle w:val="TAL"/>
              <w:rPr>
                <w:ins w:id="2586" w:author="Ericsson user" w:date="2025-08-14T12:19:00Z" w16du:dateUtc="2025-08-14T10:19:00Z"/>
              </w:rPr>
            </w:pPr>
            <w:ins w:id="2587" w:author="Ericsson user" w:date="2025-08-14T12:19:00Z" w16du:dateUtc="2025-08-14T10:19:00Z">
              <w:r>
                <w:rPr>
                  <w:rFonts w:eastAsia="Yu Mincho"/>
                  <w:szCs w:val="18"/>
                  <w:lang w:eastAsia="ja-JP"/>
                </w:rPr>
                <w:t>0..1</w:t>
              </w:r>
            </w:ins>
          </w:p>
        </w:tc>
        <w:tc>
          <w:tcPr>
            <w:tcW w:w="2324" w:type="dxa"/>
            <w:tcBorders>
              <w:top w:val="single" w:sz="6" w:space="0" w:color="auto"/>
              <w:left w:val="single" w:sz="6" w:space="0" w:color="auto"/>
              <w:right w:val="single" w:sz="6" w:space="0" w:color="auto"/>
            </w:tcBorders>
          </w:tcPr>
          <w:p w14:paraId="30714B4F" w14:textId="77D52473" w:rsidR="0063705A" w:rsidRDefault="0063705A" w:rsidP="0063705A">
            <w:pPr>
              <w:pStyle w:val="TAL"/>
              <w:rPr>
                <w:ins w:id="2588" w:author="Ericsson user" w:date="2025-08-14T12:19:00Z" w16du:dateUtc="2025-08-14T10:19:00Z"/>
                <w:lang w:eastAsia="ko-KR"/>
              </w:rPr>
            </w:pPr>
            <w:ins w:id="2589" w:author="Ericsson user" w:date="2025-08-14T12:19:00Z" w16du:dateUtc="2025-08-14T10:19:00Z">
              <w:r w:rsidRPr="000A25ED">
                <w:rPr>
                  <w:szCs w:val="18"/>
                </w:rPr>
                <w:t xml:space="preserve">Time when </w:t>
              </w:r>
              <w:r>
                <w:rPr>
                  <w:szCs w:val="18"/>
                </w:rPr>
                <w:t xml:space="preserve">the </w:t>
              </w:r>
              <w:r w:rsidRPr="000A25ED">
                <w:rPr>
                  <w:szCs w:val="18"/>
                </w:rPr>
                <w:t>local result is needed</w:t>
              </w:r>
              <w:r>
                <w:rPr>
                  <w:szCs w:val="18"/>
                </w:rPr>
                <w:t>.</w:t>
              </w:r>
            </w:ins>
          </w:p>
        </w:tc>
        <w:tc>
          <w:tcPr>
            <w:tcW w:w="1635" w:type="dxa"/>
            <w:tcBorders>
              <w:top w:val="single" w:sz="6" w:space="0" w:color="auto"/>
              <w:left w:val="single" w:sz="6" w:space="0" w:color="auto"/>
              <w:right w:val="single" w:sz="6" w:space="0" w:color="auto"/>
            </w:tcBorders>
          </w:tcPr>
          <w:p w14:paraId="0562EB7F" w14:textId="77777777" w:rsidR="0063705A" w:rsidRDefault="0063705A" w:rsidP="0063705A">
            <w:pPr>
              <w:pStyle w:val="TAL"/>
              <w:rPr>
                <w:ins w:id="2590" w:author="Ericsson user" w:date="2025-08-14T12:19:00Z" w16du:dateUtc="2025-08-14T10:19:00Z"/>
                <w:rFonts w:cs="Arial"/>
                <w:szCs w:val="18"/>
              </w:rPr>
            </w:pPr>
          </w:p>
        </w:tc>
      </w:tr>
    </w:tbl>
    <w:p w14:paraId="42772C21" w14:textId="77777777" w:rsidR="00E72F92" w:rsidRDefault="00E72F92" w:rsidP="00855147">
      <w:pPr>
        <w:rPr>
          <w:ins w:id="2591" w:author="Ericsson user" w:date="2025-08-14T17:57:00Z" w16du:dateUtc="2025-08-14T15:57:00Z"/>
        </w:rPr>
      </w:pPr>
      <w:bookmarkStart w:id="2592" w:name="_Toc200962155"/>
    </w:p>
    <w:p w14:paraId="77617B46" w14:textId="39AFD460" w:rsidR="00DF6D36" w:rsidRDefault="00DF6D36" w:rsidP="00855147">
      <w:pPr>
        <w:pStyle w:val="EditorsNote"/>
        <w:ind w:left="1559" w:hanging="1276"/>
        <w:rPr>
          <w:ins w:id="2593" w:author="Ericsson user" w:date="2025-08-14T12:19:00Z" w16du:dateUtc="2025-08-14T10:19:00Z"/>
          <w:lang w:eastAsia="ja-JP"/>
        </w:rPr>
      </w:pPr>
      <w:ins w:id="2594" w:author="Ericsson user" w:date="2025-08-14T17:57:00Z" w16du:dateUtc="2025-08-14T15:57:00Z">
        <w:r w:rsidRPr="00686955">
          <w:rPr>
            <w:lang w:eastAsia="ja-JP"/>
          </w:rPr>
          <w:t xml:space="preserve">EN: 23.288 clause 11.4.1 states </w:t>
        </w:r>
        <w:r>
          <w:rPr>
            <w:lang w:eastAsia="ja-JP"/>
          </w:rPr>
          <w:t>on EN that p</w:t>
        </w:r>
        <w:r w:rsidRPr="0051736F">
          <w:rPr>
            <w:lang w:eastAsia="ja-JP"/>
          </w:rPr>
          <w:t xml:space="preserve">arameters of the </w:t>
        </w:r>
        <w:r>
          <w:rPr>
            <w:lang w:eastAsia="ja-JP"/>
          </w:rPr>
          <w:t xml:space="preserve">Naf_Inference </w:t>
        </w:r>
        <w:r w:rsidRPr="0051736F">
          <w:rPr>
            <w:lang w:eastAsia="ja-JP"/>
          </w:rPr>
          <w:t>service operations are FFS and more will be added when procedures and content of services are agreed</w:t>
        </w:r>
        <w:r>
          <w:rPr>
            <w:lang w:eastAsia="ja-JP"/>
          </w:rPr>
          <w:t xml:space="preserve">. This affects the parameter definition of </w:t>
        </w:r>
        <w:r>
          <w:rPr>
            <w:rFonts w:eastAsia="DengXian"/>
          </w:rPr>
          <w:t>InferReq  data type.</w:t>
        </w:r>
      </w:ins>
    </w:p>
    <w:p w14:paraId="14CCF670" w14:textId="2D88F792" w:rsidR="00E72F92" w:rsidRDefault="00E72F92" w:rsidP="00E72F92">
      <w:pPr>
        <w:pStyle w:val="Heading5"/>
        <w:rPr>
          <w:ins w:id="2595" w:author="Ericsson user" w:date="2025-08-14T12:19:00Z" w16du:dateUtc="2025-08-14T10:19:00Z"/>
        </w:rPr>
      </w:pPr>
      <w:ins w:id="2596" w:author="Ericsson user" w:date="2025-08-14T12:19:00Z" w16du:dateUtc="2025-08-14T10:19:00Z">
        <w:r>
          <w:lastRenderedPageBreak/>
          <w:t>5.</w:t>
        </w:r>
      </w:ins>
      <w:ins w:id="2597" w:author="Ericsson user" w:date="2025-08-14T17:49:00Z" w16du:dateUtc="2025-08-14T15:49:00Z">
        <w:r w:rsidR="000D24DE">
          <w:t>4</w:t>
        </w:r>
      </w:ins>
      <w:ins w:id="2598" w:author="Ericsson user" w:date="2025-08-14T12:19:00Z" w16du:dateUtc="2025-08-14T10:19:00Z">
        <w:r>
          <w:t>.6.</w:t>
        </w:r>
      </w:ins>
      <w:ins w:id="2599" w:author="Ericsson user" w:date="2025-08-14T17:49:00Z" w16du:dateUtc="2025-08-14T15:49:00Z">
        <w:r w:rsidR="000D24DE">
          <w:t>4</w:t>
        </w:r>
      </w:ins>
      <w:ins w:id="2600" w:author="Ericsson user" w:date="2025-08-14T12:19:00Z" w16du:dateUtc="2025-08-14T10:19:00Z">
        <w:r>
          <w:t>.</w:t>
        </w:r>
      </w:ins>
      <w:ins w:id="2601" w:author="Ericsson user" w:date="2025-08-28T16:36:00Z" w16du:dateUtc="2025-08-28T14:36:00Z">
        <w:r w:rsidR="00390AA8">
          <w:t>7</w:t>
        </w:r>
      </w:ins>
      <w:ins w:id="2602" w:author="Ericsson user" w:date="2025-08-14T12:19:00Z" w16du:dateUtc="2025-08-14T10:19:00Z">
        <w:r>
          <w:tab/>
          <w:t>Type InferResult</w:t>
        </w:r>
        <w:bookmarkEnd w:id="2592"/>
      </w:ins>
    </w:p>
    <w:p w14:paraId="1616F2E4" w14:textId="49FF06F4" w:rsidR="00E72F92" w:rsidRDefault="00E72F92" w:rsidP="00E72F92">
      <w:pPr>
        <w:pStyle w:val="TH"/>
        <w:rPr>
          <w:ins w:id="2603" w:author="Ericsson user" w:date="2025-08-14T12:19:00Z" w16du:dateUtc="2025-08-14T10:19:00Z"/>
          <w:rFonts w:eastAsia="MS Mincho"/>
        </w:rPr>
      </w:pPr>
      <w:ins w:id="2604" w:author="Ericsson user" w:date="2025-08-14T12:19:00Z" w16du:dateUtc="2025-08-14T10:19:00Z">
        <w:r>
          <w:rPr>
            <w:rFonts w:eastAsia="MS Mincho"/>
          </w:rPr>
          <w:t>Table 5.</w:t>
        </w:r>
      </w:ins>
      <w:ins w:id="2605" w:author="Ericsson user" w:date="2025-08-14T17:49:00Z" w16du:dateUtc="2025-08-14T15:49:00Z">
        <w:r w:rsidR="000D24DE">
          <w:rPr>
            <w:rFonts w:eastAsia="MS Mincho"/>
          </w:rPr>
          <w:t>4</w:t>
        </w:r>
      </w:ins>
      <w:ins w:id="2606" w:author="Ericsson user" w:date="2025-08-14T12:19:00Z" w16du:dateUtc="2025-08-14T10:19:00Z">
        <w:r>
          <w:rPr>
            <w:rFonts w:eastAsia="MS Mincho"/>
          </w:rPr>
          <w:t>.6.</w:t>
        </w:r>
      </w:ins>
      <w:ins w:id="2607" w:author="Ericsson user" w:date="2025-08-14T17:49:00Z" w16du:dateUtc="2025-08-14T15:49:00Z">
        <w:r w:rsidR="000D24DE">
          <w:rPr>
            <w:rFonts w:eastAsia="MS Mincho"/>
          </w:rPr>
          <w:t>4</w:t>
        </w:r>
      </w:ins>
      <w:ins w:id="2608" w:author="Ericsson user" w:date="2025-08-14T12:19:00Z" w16du:dateUtc="2025-08-14T10:19:00Z">
        <w:r>
          <w:rPr>
            <w:rFonts w:eastAsia="MS Mincho"/>
          </w:rPr>
          <w:t>.</w:t>
        </w:r>
      </w:ins>
      <w:ins w:id="2609" w:author="Ericsson user" w:date="2025-08-28T16:36:00Z" w16du:dateUtc="2025-08-28T14:36:00Z">
        <w:r w:rsidR="00390AA8">
          <w:rPr>
            <w:rFonts w:eastAsia="MS Mincho"/>
          </w:rPr>
          <w:t>7</w:t>
        </w:r>
      </w:ins>
      <w:ins w:id="2610" w:author="Ericsson user" w:date="2025-08-14T12:19:00Z" w16du:dateUtc="2025-08-14T10:19:00Z">
        <w:r>
          <w:rPr>
            <w:rFonts w:eastAsia="MS Mincho"/>
          </w:rPr>
          <w:t xml:space="preserve">-1: Definition of type </w:t>
        </w:r>
        <w:r>
          <w:t>InferResult</w:t>
        </w:r>
      </w:ins>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2265"/>
        <w:gridCol w:w="381"/>
        <w:gridCol w:w="1194"/>
        <w:gridCol w:w="2409"/>
        <w:gridCol w:w="1508"/>
      </w:tblGrid>
      <w:tr w:rsidR="00E72F92" w14:paraId="4857F17A" w14:textId="77777777" w:rsidTr="00855147">
        <w:trPr>
          <w:trHeight w:val="189"/>
          <w:jc w:val="center"/>
          <w:ins w:id="2611" w:author="Ericsson user" w:date="2025-08-14T12:19:00Z"/>
        </w:trPr>
        <w:tc>
          <w:tcPr>
            <w:tcW w:w="1589" w:type="dxa"/>
            <w:tcBorders>
              <w:top w:val="single" w:sz="6" w:space="0" w:color="auto"/>
              <w:left w:val="single" w:sz="6" w:space="0" w:color="auto"/>
              <w:bottom w:val="single" w:sz="6" w:space="0" w:color="auto"/>
              <w:right w:val="single" w:sz="6" w:space="0" w:color="auto"/>
            </w:tcBorders>
            <w:shd w:val="clear" w:color="auto" w:fill="C0C0C0"/>
          </w:tcPr>
          <w:p w14:paraId="0970E441" w14:textId="77777777" w:rsidR="00E72F92" w:rsidRDefault="00E72F92" w:rsidP="00686955">
            <w:pPr>
              <w:pStyle w:val="TAH"/>
              <w:rPr>
                <w:ins w:id="2612" w:author="Ericsson user" w:date="2025-08-14T12:19:00Z" w16du:dateUtc="2025-08-14T10:19:00Z"/>
              </w:rPr>
            </w:pPr>
            <w:ins w:id="2613" w:author="Ericsson user" w:date="2025-08-14T12:19:00Z" w16du:dateUtc="2025-08-14T10:19:00Z">
              <w:r>
                <w:t>Attribute name</w:t>
              </w:r>
            </w:ins>
          </w:p>
        </w:tc>
        <w:tc>
          <w:tcPr>
            <w:tcW w:w="2265" w:type="dxa"/>
            <w:tcBorders>
              <w:top w:val="single" w:sz="6" w:space="0" w:color="auto"/>
              <w:left w:val="single" w:sz="6" w:space="0" w:color="auto"/>
              <w:bottom w:val="single" w:sz="6" w:space="0" w:color="auto"/>
              <w:right w:val="single" w:sz="6" w:space="0" w:color="auto"/>
            </w:tcBorders>
            <w:shd w:val="clear" w:color="auto" w:fill="C0C0C0"/>
          </w:tcPr>
          <w:p w14:paraId="4AF159C5" w14:textId="77777777" w:rsidR="00E72F92" w:rsidRDefault="00E72F92" w:rsidP="00686955">
            <w:pPr>
              <w:pStyle w:val="TAH"/>
              <w:rPr>
                <w:ins w:id="2614" w:author="Ericsson user" w:date="2025-08-14T12:19:00Z" w16du:dateUtc="2025-08-14T10:19:00Z"/>
              </w:rPr>
            </w:pPr>
            <w:ins w:id="2615" w:author="Ericsson user" w:date="2025-08-14T12:19:00Z" w16du:dateUtc="2025-08-14T10:19:00Z">
              <w:r>
                <w:t>Data type</w:t>
              </w:r>
            </w:ins>
          </w:p>
        </w:tc>
        <w:tc>
          <w:tcPr>
            <w:tcW w:w="381" w:type="dxa"/>
            <w:tcBorders>
              <w:top w:val="single" w:sz="6" w:space="0" w:color="auto"/>
              <w:left w:val="single" w:sz="6" w:space="0" w:color="auto"/>
              <w:bottom w:val="single" w:sz="6" w:space="0" w:color="auto"/>
              <w:right w:val="single" w:sz="6" w:space="0" w:color="auto"/>
            </w:tcBorders>
            <w:shd w:val="clear" w:color="auto" w:fill="C0C0C0"/>
          </w:tcPr>
          <w:p w14:paraId="280DB156" w14:textId="77777777" w:rsidR="00E72F92" w:rsidRDefault="00E72F92" w:rsidP="00686955">
            <w:pPr>
              <w:pStyle w:val="TAH"/>
              <w:rPr>
                <w:ins w:id="2616" w:author="Ericsson user" w:date="2025-08-14T12:19:00Z" w16du:dateUtc="2025-08-14T10:19:00Z"/>
              </w:rPr>
            </w:pPr>
            <w:ins w:id="2617" w:author="Ericsson user" w:date="2025-08-14T12:19:00Z" w16du:dateUtc="2025-08-14T10:19:00Z">
              <w:r>
                <w:t>P</w:t>
              </w:r>
            </w:ins>
          </w:p>
        </w:tc>
        <w:tc>
          <w:tcPr>
            <w:tcW w:w="1194" w:type="dxa"/>
            <w:tcBorders>
              <w:top w:val="single" w:sz="6" w:space="0" w:color="auto"/>
              <w:left w:val="single" w:sz="6" w:space="0" w:color="auto"/>
              <w:bottom w:val="single" w:sz="6" w:space="0" w:color="auto"/>
              <w:right w:val="single" w:sz="6" w:space="0" w:color="auto"/>
            </w:tcBorders>
            <w:shd w:val="clear" w:color="auto" w:fill="C0C0C0"/>
          </w:tcPr>
          <w:p w14:paraId="3058F0C2" w14:textId="77777777" w:rsidR="00E72F92" w:rsidRDefault="00E72F92" w:rsidP="00686955">
            <w:pPr>
              <w:pStyle w:val="TAH"/>
              <w:rPr>
                <w:ins w:id="2618" w:author="Ericsson user" w:date="2025-08-14T12:19:00Z" w16du:dateUtc="2025-08-14T10:19:00Z"/>
              </w:rPr>
            </w:pPr>
            <w:ins w:id="2619" w:author="Ericsson user" w:date="2025-08-14T12:19:00Z" w16du:dateUtc="2025-08-14T10:19:00Z">
              <w:r>
                <w:t>Cardinality</w:t>
              </w:r>
            </w:ins>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5F190503" w14:textId="77777777" w:rsidR="00E72F92" w:rsidRDefault="00E72F92" w:rsidP="00686955">
            <w:pPr>
              <w:pStyle w:val="TAH"/>
              <w:rPr>
                <w:ins w:id="2620" w:author="Ericsson user" w:date="2025-08-14T12:19:00Z" w16du:dateUtc="2025-08-14T10:19:00Z"/>
                <w:rFonts w:cs="Arial"/>
                <w:szCs w:val="18"/>
              </w:rPr>
            </w:pPr>
            <w:ins w:id="2621" w:author="Ericsson user" w:date="2025-08-14T12:19:00Z" w16du:dateUtc="2025-08-14T10:19:00Z">
              <w:r>
                <w:rPr>
                  <w:rFonts w:cs="Arial"/>
                  <w:szCs w:val="18"/>
                </w:rPr>
                <w:t>Description</w:t>
              </w:r>
            </w:ins>
          </w:p>
        </w:tc>
        <w:tc>
          <w:tcPr>
            <w:tcW w:w="1508" w:type="dxa"/>
            <w:tcBorders>
              <w:top w:val="single" w:sz="6" w:space="0" w:color="auto"/>
              <w:left w:val="single" w:sz="6" w:space="0" w:color="auto"/>
              <w:bottom w:val="single" w:sz="6" w:space="0" w:color="auto"/>
              <w:right w:val="single" w:sz="6" w:space="0" w:color="auto"/>
            </w:tcBorders>
            <w:shd w:val="clear" w:color="auto" w:fill="C0C0C0"/>
          </w:tcPr>
          <w:p w14:paraId="5DE22951" w14:textId="77777777" w:rsidR="00E72F92" w:rsidRDefault="00E72F92" w:rsidP="00686955">
            <w:pPr>
              <w:pStyle w:val="TAH"/>
              <w:rPr>
                <w:ins w:id="2622" w:author="Ericsson user" w:date="2025-08-14T12:19:00Z" w16du:dateUtc="2025-08-14T10:19:00Z"/>
                <w:rFonts w:cs="Arial"/>
                <w:szCs w:val="18"/>
              </w:rPr>
            </w:pPr>
            <w:ins w:id="2623" w:author="Ericsson user" w:date="2025-08-14T12:19:00Z" w16du:dateUtc="2025-08-14T10:19:00Z">
              <w:r>
                <w:rPr>
                  <w:rFonts w:cs="Arial"/>
                  <w:szCs w:val="18"/>
                </w:rPr>
                <w:t>Applicability</w:t>
              </w:r>
            </w:ins>
          </w:p>
        </w:tc>
      </w:tr>
      <w:tr w:rsidR="00E72F92" w14:paraId="7366D85F" w14:textId="77777777" w:rsidTr="00855147">
        <w:trPr>
          <w:jc w:val="center"/>
          <w:ins w:id="2624" w:author="Ericsson user" w:date="2025-08-14T12:19:00Z"/>
        </w:trPr>
        <w:tc>
          <w:tcPr>
            <w:tcW w:w="1589" w:type="dxa"/>
            <w:tcBorders>
              <w:top w:val="single" w:sz="6" w:space="0" w:color="auto"/>
              <w:left w:val="single" w:sz="6" w:space="0" w:color="auto"/>
              <w:bottom w:val="single" w:sz="6" w:space="0" w:color="auto"/>
              <w:right w:val="single" w:sz="6" w:space="0" w:color="auto"/>
            </w:tcBorders>
          </w:tcPr>
          <w:p w14:paraId="70D7A21F" w14:textId="77777777" w:rsidR="00E72F92" w:rsidRDefault="00E72F92" w:rsidP="00686955">
            <w:pPr>
              <w:pStyle w:val="TAL"/>
              <w:rPr>
                <w:ins w:id="2625" w:author="Ericsson user" w:date="2025-08-14T12:19:00Z" w16du:dateUtc="2025-08-14T10:19:00Z"/>
                <w:szCs w:val="18"/>
              </w:rPr>
            </w:pPr>
            <w:ins w:id="2626" w:author="Ericsson user" w:date="2025-08-14T12:19:00Z" w16du:dateUtc="2025-08-14T10:19:00Z">
              <w:r>
                <w:rPr>
                  <w:szCs w:val="18"/>
                </w:rPr>
                <w:t>anaEvent</w:t>
              </w:r>
            </w:ins>
          </w:p>
        </w:tc>
        <w:tc>
          <w:tcPr>
            <w:tcW w:w="2265" w:type="dxa"/>
            <w:tcBorders>
              <w:top w:val="single" w:sz="6" w:space="0" w:color="auto"/>
              <w:left w:val="single" w:sz="6" w:space="0" w:color="auto"/>
              <w:bottom w:val="single" w:sz="6" w:space="0" w:color="auto"/>
              <w:right w:val="single" w:sz="6" w:space="0" w:color="auto"/>
            </w:tcBorders>
          </w:tcPr>
          <w:p w14:paraId="1B736012" w14:textId="77777777" w:rsidR="00E72F92" w:rsidRDefault="00E72F92" w:rsidP="00686955">
            <w:pPr>
              <w:pStyle w:val="TAL"/>
              <w:rPr>
                <w:ins w:id="2627" w:author="Ericsson user" w:date="2025-08-14T12:19:00Z" w16du:dateUtc="2025-08-14T10:19:00Z"/>
                <w:szCs w:val="18"/>
              </w:rPr>
            </w:pPr>
            <w:ins w:id="2628" w:author="Ericsson user" w:date="2025-08-14T12:19:00Z" w16du:dateUtc="2025-08-14T10:19:00Z">
              <w:r>
                <w:rPr>
                  <w:szCs w:val="18"/>
                  <w:lang w:val="en-US" w:eastAsia="zh-CN"/>
                </w:rPr>
                <w:t>NwdafEvent</w:t>
              </w:r>
            </w:ins>
          </w:p>
        </w:tc>
        <w:tc>
          <w:tcPr>
            <w:tcW w:w="381" w:type="dxa"/>
            <w:tcBorders>
              <w:top w:val="single" w:sz="6" w:space="0" w:color="auto"/>
              <w:left w:val="single" w:sz="6" w:space="0" w:color="auto"/>
              <w:bottom w:val="single" w:sz="6" w:space="0" w:color="auto"/>
              <w:right w:val="single" w:sz="6" w:space="0" w:color="auto"/>
            </w:tcBorders>
          </w:tcPr>
          <w:p w14:paraId="34396017" w14:textId="77777777" w:rsidR="00E72F92" w:rsidRDefault="00E72F92" w:rsidP="00686955">
            <w:pPr>
              <w:pStyle w:val="TAL"/>
              <w:rPr>
                <w:ins w:id="2629" w:author="Ericsson user" w:date="2025-08-14T12:19:00Z" w16du:dateUtc="2025-08-14T10:19:00Z"/>
                <w:szCs w:val="18"/>
              </w:rPr>
            </w:pPr>
            <w:ins w:id="2630" w:author="Ericsson user" w:date="2025-08-14T12:19:00Z" w16du:dateUtc="2025-08-14T10:19:00Z">
              <w:r>
                <w:rPr>
                  <w:szCs w:val="18"/>
                  <w:lang w:eastAsia="zh-CN"/>
                </w:rPr>
                <w:t>M</w:t>
              </w:r>
            </w:ins>
          </w:p>
        </w:tc>
        <w:tc>
          <w:tcPr>
            <w:tcW w:w="1194" w:type="dxa"/>
            <w:tcBorders>
              <w:top w:val="single" w:sz="6" w:space="0" w:color="auto"/>
              <w:left w:val="single" w:sz="6" w:space="0" w:color="auto"/>
              <w:bottom w:val="single" w:sz="6" w:space="0" w:color="auto"/>
              <w:right w:val="single" w:sz="6" w:space="0" w:color="auto"/>
            </w:tcBorders>
          </w:tcPr>
          <w:p w14:paraId="18282C1F" w14:textId="77777777" w:rsidR="00E72F92" w:rsidRDefault="00E72F92" w:rsidP="00686955">
            <w:pPr>
              <w:pStyle w:val="TAL"/>
              <w:rPr>
                <w:ins w:id="2631" w:author="Ericsson user" w:date="2025-08-14T12:19:00Z" w16du:dateUtc="2025-08-14T10:19:00Z"/>
                <w:szCs w:val="18"/>
              </w:rPr>
            </w:pPr>
            <w:ins w:id="2632" w:author="Ericsson user" w:date="2025-08-14T12:19:00Z" w16du:dateUtc="2025-08-14T10:19:00Z">
              <w:r>
                <w:rPr>
                  <w:szCs w:val="18"/>
                  <w:lang w:eastAsia="zh-CN"/>
                </w:rPr>
                <w:t>1</w:t>
              </w:r>
            </w:ins>
          </w:p>
        </w:tc>
        <w:tc>
          <w:tcPr>
            <w:tcW w:w="2409" w:type="dxa"/>
            <w:tcBorders>
              <w:top w:val="single" w:sz="6" w:space="0" w:color="auto"/>
              <w:left w:val="single" w:sz="6" w:space="0" w:color="auto"/>
              <w:bottom w:val="single" w:sz="6" w:space="0" w:color="auto"/>
              <w:right w:val="single" w:sz="6" w:space="0" w:color="auto"/>
            </w:tcBorders>
          </w:tcPr>
          <w:p w14:paraId="58316BF7" w14:textId="229C44B0" w:rsidR="00E72F92" w:rsidRPr="003A7063" w:rsidRDefault="00E72F92" w:rsidP="00686955">
            <w:pPr>
              <w:pStyle w:val="TAL"/>
              <w:rPr>
                <w:ins w:id="2633" w:author="Ericsson user" w:date="2025-08-14T12:19:00Z" w16du:dateUtc="2025-08-14T10:19:00Z"/>
                <w:szCs w:val="18"/>
                <w:lang w:val="en-US"/>
              </w:rPr>
            </w:pPr>
            <w:ins w:id="2634" w:author="Ericsson user" w:date="2025-08-14T12:19:00Z" w16du:dateUtc="2025-08-14T10:19:00Z">
              <w:r>
                <w:t>Type of analytics for which inference is required.</w:t>
              </w:r>
            </w:ins>
          </w:p>
        </w:tc>
        <w:tc>
          <w:tcPr>
            <w:tcW w:w="1508" w:type="dxa"/>
            <w:tcBorders>
              <w:top w:val="single" w:sz="6" w:space="0" w:color="auto"/>
              <w:left w:val="single" w:sz="6" w:space="0" w:color="auto"/>
              <w:bottom w:val="single" w:sz="6" w:space="0" w:color="auto"/>
              <w:right w:val="single" w:sz="6" w:space="0" w:color="auto"/>
            </w:tcBorders>
          </w:tcPr>
          <w:p w14:paraId="7B07C03D" w14:textId="77777777" w:rsidR="00E72F92" w:rsidRDefault="00E72F92" w:rsidP="00686955">
            <w:pPr>
              <w:pStyle w:val="TAL"/>
              <w:rPr>
                <w:ins w:id="2635" w:author="Ericsson user" w:date="2025-08-14T12:19:00Z" w16du:dateUtc="2025-08-14T10:19:00Z"/>
                <w:rFonts w:cs="Arial"/>
                <w:szCs w:val="18"/>
              </w:rPr>
            </w:pPr>
          </w:p>
        </w:tc>
      </w:tr>
      <w:tr w:rsidR="00E72F92" w14:paraId="776B626E" w14:textId="77777777" w:rsidTr="00855147">
        <w:trPr>
          <w:jc w:val="center"/>
          <w:ins w:id="2636" w:author="Ericsson user" w:date="2025-08-14T12:19:00Z"/>
        </w:trPr>
        <w:tc>
          <w:tcPr>
            <w:tcW w:w="1589" w:type="dxa"/>
            <w:tcBorders>
              <w:top w:val="single" w:sz="6" w:space="0" w:color="auto"/>
              <w:left w:val="single" w:sz="6" w:space="0" w:color="auto"/>
              <w:bottom w:val="single" w:sz="6" w:space="0" w:color="auto"/>
              <w:right w:val="single" w:sz="6" w:space="0" w:color="auto"/>
            </w:tcBorders>
          </w:tcPr>
          <w:p w14:paraId="4B87AA39" w14:textId="77777777" w:rsidR="00E72F92" w:rsidRDefault="00E72F92" w:rsidP="00686955">
            <w:pPr>
              <w:pStyle w:val="TAL"/>
              <w:rPr>
                <w:ins w:id="2637" w:author="Ericsson user" w:date="2025-08-14T12:19:00Z" w16du:dateUtc="2025-08-14T10:19:00Z"/>
                <w:szCs w:val="18"/>
              </w:rPr>
            </w:pPr>
            <w:ins w:id="2638" w:author="Ericsson user" w:date="2025-08-14T12:19:00Z" w16du:dateUtc="2025-08-14T10:19:00Z">
              <w:r>
                <w:t>anaMetaInfo</w:t>
              </w:r>
            </w:ins>
          </w:p>
        </w:tc>
        <w:tc>
          <w:tcPr>
            <w:tcW w:w="2265" w:type="dxa"/>
            <w:tcBorders>
              <w:top w:val="single" w:sz="6" w:space="0" w:color="auto"/>
              <w:left w:val="single" w:sz="6" w:space="0" w:color="auto"/>
              <w:bottom w:val="single" w:sz="6" w:space="0" w:color="auto"/>
              <w:right w:val="single" w:sz="6" w:space="0" w:color="auto"/>
            </w:tcBorders>
          </w:tcPr>
          <w:p w14:paraId="2E9A3456" w14:textId="77777777" w:rsidR="00E72F92" w:rsidRDefault="00E72F92" w:rsidP="00686955">
            <w:pPr>
              <w:pStyle w:val="TAL"/>
              <w:rPr>
                <w:ins w:id="2639" w:author="Ericsson user" w:date="2025-08-14T12:19:00Z" w16du:dateUtc="2025-08-14T10:19:00Z"/>
                <w:szCs w:val="18"/>
                <w:lang w:val="en-US" w:eastAsia="zh-CN"/>
              </w:rPr>
            </w:pPr>
            <w:ins w:id="2640" w:author="Ericsson user" w:date="2025-08-14T12:19:00Z" w16du:dateUtc="2025-08-14T10:19:00Z">
              <w:r>
                <w:t>AnalyticsMetadataInfo</w:t>
              </w:r>
            </w:ins>
          </w:p>
        </w:tc>
        <w:tc>
          <w:tcPr>
            <w:tcW w:w="381" w:type="dxa"/>
            <w:tcBorders>
              <w:top w:val="single" w:sz="6" w:space="0" w:color="auto"/>
              <w:left w:val="single" w:sz="6" w:space="0" w:color="auto"/>
              <w:bottom w:val="single" w:sz="6" w:space="0" w:color="auto"/>
              <w:right w:val="single" w:sz="6" w:space="0" w:color="auto"/>
            </w:tcBorders>
          </w:tcPr>
          <w:p w14:paraId="6CD682BC" w14:textId="77777777" w:rsidR="00E72F92" w:rsidRDefault="00E72F92" w:rsidP="00686955">
            <w:pPr>
              <w:pStyle w:val="TAL"/>
              <w:rPr>
                <w:ins w:id="2641" w:author="Ericsson user" w:date="2025-08-14T12:19:00Z" w16du:dateUtc="2025-08-14T10:19:00Z"/>
                <w:szCs w:val="18"/>
                <w:lang w:eastAsia="zh-CN"/>
              </w:rPr>
            </w:pPr>
            <w:ins w:id="2642" w:author="Ericsson user" w:date="2025-08-14T12:19:00Z" w16du:dateUtc="2025-08-14T10:19:00Z">
              <w:r>
                <w:t>C</w:t>
              </w:r>
            </w:ins>
          </w:p>
        </w:tc>
        <w:tc>
          <w:tcPr>
            <w:tcW w:w="1194" w:type="dxa"/>
            <w:tcBorders>
              <w:top w:val="single" w:sz="6" w:space="0" w:color="auto"/>
              <w:left w:val="single" w:sz="6" w:space="0" w:color="auto"/>
              <w:bottom w:val="single" w:sz="6" w:space="0" w:color="auto"/>
              <w:right w:val="single" w:sz="6" w:space="0" w:color="auto"/>
            </w:tcBorders>
          </w:tcPr>
          <w:p w14:paraId="7C6248AD" w14:textId="77777777" w:rsidR="00E72F92" w:rsidRDefault="00E72F92" w:rsidP="00686955">
            <w:pPr>
              <w:pStyle w:val="TAL"/>
              <w:rPr>
                <w:ins w:id="2643" w:author="Ericsson user" w:date="2025-08-14T12:19:00Z" w16du:dateUtc="2025-08-14T10:19:00Z"/>
                <w:szCs w:val="18"/>
                <w:lang w:eastAsia="zh-CN"/>
              </w:rPr>
            </w:pPr>
            <w:ins w:id="2644" w:author="Ericsson user" w:date="2025-08-14T12:19:00Z" w16du:dateUtc="2025-08-14T10:19:00Z">
              <w:r>
                <w:t>0..1</w:t>
              </w:r>
            </w:ins>
          </w:p>
        </w:tc>
        <w:tc>
          <w:tcPr>
            <w:tcW w:w="2409" w:type="dxa"/>
            <w:tcBorders>
              <w:top w:val="single" w:sz="6" w:space="0" w:color="auto"/>
              <w:left w:val="single" w:sz="6" w:space="0" w:color="auto"/>
              <w:bottom w:val="single" w:sz="6" w:space="0" w:color="auto"/>
              <w:right w:val="single" w:sz="6" w:space="0" w:color="auto"/>
            </w:tcBorders>
          </w:tcPr>
          <w:p w14:paraId="618B01B7" w14:textId="77777777" w:rsidR="00E72F92" w:rsidRDefault="00E72F92" w:rsidP="00686955">
            <w:pPr>
              <w:pStyle w:val="TAL"/>
              <w:rPr>
                <w:ins w:id="2645" w:author="Ericsson user" w:date="2025-08-14T12:19:00Z" w16du:dateUtc="2025-08-14T10:19:00Z"/>
              </w:rPr>
            </w:pPr>
            <w:ins w:id="2646" w:author="Ericsson user" w:date="2025-08-14T12:19:00Z" w16du:dateUtc="2025-08-14T10:19:00Z">
              <w:r w:rsidRPr="001464E6">
                <w:t>Contains information about analytics metadata required to aggregate the analytics. It shall be present if the "anaMeta" attribute was included in the request, and contains the information requested by the "anaMeta" attribute.</w:t>
              </w:r>
            </w:ins>
          </w:p>
          <w:p w14:paraId="2CCDC6D6" w14:textId="77777777" w:rsidR="00E72F92" w:rsidRDefault="00E72F92" w:rsidP="00686955">
            <w:pPr>
              <w:pStyle w:val="TAL"/>
              <w:rPr>
                <w:ins w:id="2647" w:author="Ericsson user" w:date="2025-08-14T12:19:00Z" w16du:dateUtc="2025-08-14T10:19:00Z"/>
              </w:rPr>
            </w:pPr>
            <w:ins w:id="2648" w:author="Ericsson user" w:date="2025-08-14T12:19:00Z" w16du:dateUtc="2025-08-14T10:19:00Z">
              <w:r w:rsidRPr="001464E6">
                <w:t>"</w:t>
              </w:r>
              <w:r>
                <w:rPr>
                  <w:szCs w:val="18"/>
                  <w:lang w:val="en-US"/>
                </w:rPr>
                <w:t>strategy</w:t>
              </w:r>
              <w:r w:rsidRPr="001464E6">
                <w:t>"</w:t>
              </w:r>
              <w:r>
                <w:rPr>
                  <w:szCs w:val="18"/>
                  <w:lang w:val="en-US"/>
                </w:rPr>
                <w:t xml:space="preserve">, </w:t>
              </w:r>
              <w:r w:rsidRPr="001464E6">
                <w:t>"</w:t>
              </w:r>
              <w:r>
                <w:rPr>
                  <w:szCs w:val="18"/>
                  <w:lang w:val="en-US"/>
                </w:rPr>
                <w:t>accuracy</w:t>
              </w:r>
              <w:r w:rsidRPr="001464E6">
                <w:t>"</w:t>
              </w:r>
              <w:r>
                <w:rPr>
                  <w:szCs w:val="18"/>
                  <w:lang w:val="en-US"/>
                </w:rPr>
                <w:t xml:space="preserve"> and </w:t>
              </w:r>
              <w:r w:rsidRPr="001464E6">
                <w:t>"</w:t>
              </w:r>
              <w:r>
                <w:rPr>
                  <w:szCs w:val="18"/>
                  <w:lang w:val="en-US"/>
                </w:rPr>
                <w:t>procIntructs</w:t>
              </w:r>
              <w:r w:rsidRPr="001464E6">
                <w:t>"</w:t>
              </w:r>
              <w:r>
                <w:rPr>
                  <w:szCs w:val="18"/>
                  <w:lang w:val="en-US"/>
                </w:rPr>
                <w:t xml:space="preserve"> attributes are not applicable.</w:t>
              </w:r>
            </w:ins>
          </w:p>
        </w:tc>
        <w:tc>
          <w:tcPr>
            <w:tcW w:w="1508" w:type="dxa"/>
            <w:tcBorders>
              <w:top w:val="single" w:sz="6" w:space="0" w:color="auto"/>
              <w:left w:val="single" w:sz="6" w:space="0" w:color="auto"/>
              <w:bottom w:val="single" w:sz="6" w:space="0" w:color="auto"/>
              <w:right w:val="single" w:sz="6" w:space="0" w:color="auto"/>
            </w:tcBorders>
          </w:tcPr>
          <w:p w14:paraId="6D51D528" w14:textId="77777777" w:rsidR="00E72F92" w:rsidRDefault="00E72F92" w:rsidP="00686955">
            <w:pPr>
              <w:pStyle w:val="TAL"/>
              <w:rPr>
                <w:ins w:id="2649" w:author="Ericsson user" w:date="2025-08-14T12:19:00Z" w16du:dateUtc="2025-08-14T10:19:00Z"/>
                <w:rFonts w:cs="Arial"/>
                <w:szCs w:val="18"/>
              </w:rPr>
            </w:pPr>
          </w:p>
        </w:tc>
      </w:tr>
      <w:tr w:rsidR="00E72F92" w14:paraId="3803EDEA" w14:textId="77777777" w:rsidTr="00855147">
        <w:trPr>
          <w:jc w:val="center"/>
          <w:ins w:id="2650" w:author="Ericsson user" w:date="2025-08-14T12:19:00Z"/>
        </w:trPr>
        <w:tc>
          <w:tcPr>
            <w:tcW w:w="1589" w:type="dxa"/>
            <w:tcBorders>
              <w:top w:val="single" w:sz="6" w:space="0" w:color="auto"/>
              <w:left w:val="single" w:sz="6" w:space="0" w:color="auto"/>
              <w:bottom w:val="single" w:sz="6" w:space="0" w:color="auto"/>
              <w:right w:val="single" w:sz="6" w:space="0" w:color="auto"/>
            </w:tcBorders>
          </w:tcPr>
          <w:p w14:paraId="58B4B0C0" w14:textId="227A3297" w:rsidR="00E72F92" w:rsidRDefault="004A06EB" w:rsidP="00686955">
            <w:pPr>
              <w:pStyle w:val="TAL"/>
              <w:rPr>
                <w:ins w:id="2651" w:author="Ericsson user" w:date="2025-08-14T12:19:00Z" w16du:dateUtc="2025-08-14T10:19:00Z"/>
                <w:szCs w:val="18"/>
              </w:rPr>
            </w:pPr>
            <w:ins w:id="2652" w:author="Ericsson user" w:date="2025-08-14T12:25:00Z" w16du:dateUtc="2025-08-14T10:25:00Z">
              <w:r>
                <w:rPr>
                  <w:szCs w:val="18"/>
                </w:rPr>
                <w:t>i</w:t>
              </w:r>
            </w:ins>
            <w:ins w:id="2653" w:author="Ericsson user" w:date="2025-08-14T12:19:00Z" w16du:dateUtc="2025-08-14T10:19:00Z">
              <w:r w:rsidR="00E72F92">
                <w:rPr>
                  <w:szCs w:val="18"/>
                </w:rPr>
                <w:t>nferRes</w:t>
              </w:r>
            </w:ins>
          </w:p>
        </w:tc>
        <w:tc>
          <w:tcPr>
            <w:tcW w:w="2265" w:type="dxa"/>
            <w:tcBorders>
              <w:top w:val="single" w:sz="6" w:space="0" w:color="auto"/>
              <w:left w:val="single" w:sz="6" w:space="0" w:color="auto"/>
              <w:bottom w:val="single" w:sz="6" w:space="0" w:color="auto"/>
              <w:right w:val="single" w:sz="6" w:space="0" w:color="auto"/>
            </w:tcBorders>
          </w:tcPr>
          <w:p w14:paraId="26ED8986" w14:textId="77777777" w:rsidR="00E72F92" w:rsidRDefault="00E72F92" w:rsidP="00686955">
            <w:pPr>
              <w:pStyle w:val="TAL"/>
              <w:rPr>
                <w:ins w:id="2654" w:author="Ericsson user" w:date="2025-08-14T12:19:00Z" w16du:dateUtc="2025-08-14T10:19:00Z"/>
                <w:szCs w:val="18"/>
              </w:rPr>
            </w:pPr>
            <w:ins w:id="2655" w:author="Ericsson user" w:date="2025-08-14T12:19:00Z" w16du:dateUtc="2025-08-14T10:19:00Z">
              <w:r>
                <w:rPr>
                  <w:szCs w:val="18"/>
                </w:rPr>
                <w:t>array(string)</w:t>
              </w:r>
            </w:ins>
          </w:p>
        </w:tc>
        <w:tc>
          <w:tcPr>
            <w:tcW w:w="381" w:type="dxa"/>
            <w:tcBorders>
              <w:top w:val="single" w:sz="6" w:space="0" w:color="auto"/>
              <w:left w:val="single" w:sz="6" w:space="0" w:color="auto"/>
              <w:bottom w:val="single" w:sz="6" w:space="0" w:color="auto"/>
              <w:right w:val="single" w:sz="6" w:space="0" w:color="auto"/>
            </w:tcBorders>
          </w:tcPr>
          <w:p w14:paraId="01C19002" w14:textId="5EF5125A" w:rsidR="00E72F92" w:rsidRDefault="00893FEB" w:rsidP="00686955">
            <w:pPr>
              <w:pStyle w:val="TAL"/>
              <w:rPr>
                <w:ins w:id="2656" w:author="Ericsson user" w:date="2025-08-14T12:19:00Z" w16du:dateUtc="2025-08-14T10:19:00Z"/>
                <w:szCs w:val="18"/>
              </w:rPr>
            </w:pPr>
            <w:ins w:id="2657" w:author="Igor Pastushok" w:date="2025-08-28T23:53:00Z" w16du:dateUtc="2025-08-28T21:53:00Z">
              <w:r>
                <w:rPr>
                  <w:szCs w:val="18"/>
                </w:rPr>
                <w:t>C</w:t>
              </w:r>
            </w:ins>
          </w:p>
        </w:tc>
        <w:tc>
          <w:tcPr>
            <w:tcW w:w="1194" w:type="dxa"/>
            <w:tcBorders>
              <w:top w:val="single" w:sz="6" w:space="0" w:color="auto"/>
              <w:left w:val="single" w:sz="6" w:space="0" w:color="auto"/>
              <w:bottom w:val="single" w:sz="6" w:space="0" w:color="auto"/>
              <w:right w:val="single" w:sz="6" w:space="0" w:color="auto"/>
            </w:tcBorders>
          </w:tcPr>
          <w:p w14:paraId="79BE4449" w14:textId="77777777" w:rsidR="00E72F92" w:rsidRDefault="00E72F92" w:rsidP="00686955">
            <w:pPr>
              <w:pStyle w:val="TAL"/>
              <w:rPr>
                <w:ins w:id="2658" w:author="Ericsson user" w:date="2025-08-14T12:19:00Z" w16du:dateUtc="2025-08-14T10:19:00Z"/>
                <w:szCs w:val="18"/>
              </w:rPr>
            </w:pPr>
            <w:ins w:id="2659" w:author="Ericsson user" w:date="2025-08-14T12:19:00Z" w16du:dateUtc="2025-08-14T10:19:00Z">
              <w:r>
                <w:rPr>
                  <w:szCs w:val="18"/>
                </w:rPr>
                <w:t>1..N</w:t>
              </w:r>
            </w:ins>
          </w:p>
        </w:tc>
        <w:tc>
          <w:tcPr>
            <w:tcW w:w="2409" w:type="dxa"/>
            <w:tcBorders>
              <w:top w:val="single" w:sz="6" w:space="0" w:color="auto"/>
              <w:left w:val="single" w:sz="6" w:space="0" w:color="auto"/>
              <w:bottom w:val="single" w:sz="6" w:space="0" w:color="auto"/>
              <w:right w:val="single" w:sz="6" w:space="0" w:color="auto"/>
            </w:tcBorders>
          </w:tcPr>
          <w:p w14:paraId="134EA121" w14:textId="2EF50498" w:rsidR="00E72F92" w:rsidRPr="003A7063" w:rsidRDefault="00E72F92" w:rsidP="00686955">
            <w:pPr>
              <w:pStyle w:val="TAL"/>
              <w:rPr>
                <w:ins w:id="2660" w:author="Ericsson user" w:date="2025-08-14T12:19:00Z" w16du:dateUtc="2025-08-14T10:19:00Z"/>
                <w:szCs w:val="18"/>
                <w:lang w:val="en-US"/>
              </w:rPr>
            </w:pPr>
            <w:ins w:id="2661" w:author="Ericsson user" w:date="2025-08-14T12:19:00Z" w16du:dateUtc="2025-08-14T10:19:00Z">
              <w:r>
                <w:rPr>
                  <w:szCs w:val="18"/>
                  <w:lang w:val="en-US"/>
                </w:rPr>
                <w:t xml:space="preserve">References inference results. </w:t>
              </w:r>
              <w:r w:rsidRPr="003A7063">
                <w:rPr>
                  <w:szCs w:val="18"/>
                </w:rPr>
                <w:t>This is vendor-specific information and is agreed between vendors, if necessary for sharing purposes.</w:t>
              </w:r>
            </w:ins>
          </w:p>
          <w:p w14:paraId="4A883C17" w14:textId="77777777" w:rsidR="00E72F92" w:rsidRDefault="00E72F92" w:rsidP="00686955">
            <w:pPr>
              <w:pStyle w:val="TAL"/>
              <w:rPr>
                <w:ins w:id="2662" w:author="Ericsson user" w:date="2025-08-14T12:19:00Z" w16du:dateUtc="2025-08-14T10:19:00Z"/>
                <w:szCs w:val="18"/>
                <w:lang w:val="en-US"/>
              </w:rPr>
            </w:pPr>
            <w:ins w:id="2663" w:author="Ericsson user" w:date="2025-08-14T12:19:00Z" w16du:dateUtc="2025-08-14T10:19:00Z">
              <w:r w:rsidRPr="002F7E2A">
                <w:rPr>
                  <w:rFonts w:hint="eastAsia"/>
                  <w:szCs w:val="18"/>
                </w:rPr>
                <w:t>The content of this attribute is not standardized in this Release</w:t>
              </w:r>
              <w:r w:rsidRPr="003A7063">
                <w:rPr>
                  <w:szCs w:val="18"/>
                </w:rPr>
                <w:t>.</w:t>
              </w:r>
            </w:ins>
          </w:p>
        </w:tc>
        <w:tc>
          <w:tcPr>
            <w:tcW w:w="1508" w:type="dxa"/>
            <w:tcBorders>
              <w:top w:val="single" w:sz="6" w:space="0" w:color="auto"/>
              <w:left w:val="single" w:sz="6" w:space="0" w:color="auto"/>
              <w:bottom w:val="single" w:sz="6" w:space="0" w:color="auto"/>
              <w:right w:val="single" w:sz="6" w:space="0" w:color="auto"/>
            </w:tcBorders>
          </w:tcPr>
          <w:p w14:paraId="677614AC" w14:textId="77777777" w:rsidR="00E72F92" w:rsidRDefault="00E72F92" w:rsidP="00686955">
            <w:pPr>
              <w:pStyle w:val="TAL"/>
              <w:rPr>
                <w:ins w:id="2664" w:author="Ericsson user" w:date="2025-08-14T12:19:00Z" w16du:dateUtc="2025-08-14T10:19:00Z"/>
                <w:rFonts w:cs="Arial"/>
                <w:szCs w:val="18"/>
              </w:rPr>
            </w:pPr>
          </w:p>
        </w:tc>
      </w:tr>
      <w:tr w:rsidR="00893FEB" w14:paraId="6DB7B55A" w14:textId="77777777" w:rsidTr="00855147">
        <w:trPr>
          <w:jc w:val="center"/>
          <w:ins w:id="2665" w:author="Igor Pastushok" w:date="2025-08-28T23:52:00Z" w16du:dateUtc="2025-08-28T21:52:00Z"/>
        </w:trPr>
        <w:tc>
          <w:tcPr>
            <w:tcW w:w="1589" w:type="dxa"/>
            <w:tcBorders>
              <w:top w:val="single" w:sz="6" w:space="0" w:color="auto"/>
              <w:left w:val="single" w:sz="6" w:space="0" w:color="auto"/>
              <w:bottom w:val="single" w:sz="6" w:space="0" w:color="auto"/>
              <w:right w:val="single" w:sz="6" w:space="0" w:color="auto"/>
            </w:tcBorders>
          </w:tcPr>
          <w:p w14:paraId="35F9BD48" w14:textId="11519CC3" w:rsidR="00893FEB" w:rsidRDefault="00893FEB" w:rsidP="00893FEB">
            <w:pPr>
              <w:pStyle w:val="TAL"/>
              <w:rPr>
                <w:ins w:id="2666" w:author="Igor Pastushok" w:date="2025-08-28T23:52:00Z" w16du:dateUtc="2025-08-28T21:52:00Z"/>
                <w:szCs w:val="18"/>
              </w:rPr>
            </w:pPr>
            <w:ins w:id="2667" w:author="Igor Pastushok" w:date="2025-08-28T23:53:00Z" w16du:dateUtc="2025-08-28T21:53:00Z">
              <w:r>
                <w:t>termCause</w:t>
              </w:r>
            </w:ins>
          </w:p>
        </w:tc>
        <w:tc>
          <w:tcPr>
            <w:tcW w:w="2265" w:type="dxa"/>
            <w:tcBorders>
              <w:top w:val="single" w:sz="6" w:space="0" w:color="auto"/>
              <w:left w:val="single" w:sz="6" w:space="0" w:color="auto"/>
              <w:bottom w:val="single" w:sz="6" w:space="0" w:color="auto"/>
              <w:right w:val="single" w:sz="6" w:space="0" w:color="auto"/>
            </w:tcBorders>
          </w:tcPr>
          <w:p w14:paraId="48DF51A4" w14:textId="02F78F67" w:rsidR="00893FEB" w:rsidRDefault="00893FEB" w:rsidP="00893FEB">
            <w:pPr>
              <w:pStyle w:val="TAL"/>
              <w:rPr>
                <w:ins w:id="2668" w:author="Igor Pastushok" w:date="2025-08-28T23:52:00Z" w16du:dateUtc="2025-08-28T21:52:00Z"/>
                <w:szCs w:val="18"/>
              </w:rPr>
            </w:pPr>
            <w:ins w:id="2669" w:author="Igor Pastushok" w:date="2025-08-28T23:53:00Z" w16du:dateUtc="2025-08-28T21:53:00Z">
              <w:r>
                <w:t>InferTermCause</w:t>
              </w:r>
            </w:ins>
          </w:p>
        </w:tc>
        <w:tc>
          <w:tcPr>
            <w:tcW w:w="381" w:type="dxa"/>
            <w:tcBorders>
              <w:top w:val="single" w:sz="6" w:space="0" w:color="auto"/>
              <w:left w:val="single" w:sz="6" w:space="0" w:color="auto"/>
              <w:bottom w:val="single" w:sz="6" w:space="0" w:color="auto"/>
              <w:right w:val="single" w:sz="6" w:space="0" w:color="auto"/>
            </w:tcBorders>
          </w:tcPr>
          <w:p w14:paraId="3A4BDC4B" w14:textId="6E451C7C" w:rsidR="00893FEB" w:rsidRDefault="00893FEB" w:rsidP="00893FEB">
            <w:pPr>
              <w:pStyle w:val="TAL"/>
              <w:rPr>
                <w:ins w:id="2670" w:author="Igor Pastushok" w:date="2025-08-28T23:52:00Z" w16du:dateUtc="2025-08-28T21:52:00Z"/>
                <w:szCs w:val="18"/>
              </w:rPr>
            </w:pPr>
            <w:ins w:id="2671" w:author="Igor Pastushok" w:date="2025-08-28T23:53:00Z" w16du:dateUtc="2025-08-28T21:53:00Z">
              <w:r>
                <w:t>C</w:t>
              </w:r>
            </w:ins>
          </w:p>
        </w:tc>
        <w:tc>
          <w:tcPr>
            <w:tcW w:w="1194" w:type="dxa"/>
            <w:tcBorders>
              <w:top w:val="single" w:sz="6" w:space="0" w:color="auto"/>
              <w:left w:val="single" w:sz="6" w:space="0" w:color="auto"/>
              <w:bottom w:val="single" w:sz="6" w:space="0" w:color="auto"/>
              <w:right w:val="single" w:sz="6" w:space="0" w:color="auto"/>
            </w:tcBorders>
          </w:tcPr>
          <w:p w14:paraId="0B4EE950" w14:textId="6C62B87C" w:rsidR="00893FEB" w:rsidRDefault="00893FEB" w:rsidP="00893FEB">
            <w:pPr>
              <w:pStyle w:val="TAL"/>
              <w:rPr>
                <w:ins w:id="2672" w:author="Igor Pastushok" w:date="2025-08-28T23:52:00Z" w16du:dateUtc="2025-08-28T21:52:00Z"/>
                <w:szCs w:val="18"/>
              </w:rPr>
            </w:pPr>
            <w:ins w:id="2673" w:author="Igor Pastushok" w:date="2025-08-28T23:53:00Z" w16du:dateUtc="2025-08-28T21:53:00Z">
              <w:r>
                <w:t>0..1</w:t>
              </w:r>
            </w:ins>
          </w:p>
        </w:tc>
        <w:tc>
          <w:tcPr>
            <w:tcW w:w="2409" w:type="dxa"/>
            <w:tcBorders>
              <w:top w:val="single" w:sz="6" w:space="0" w:color="auto"/>
              <w:left w:val="single" w:sz="6" w:space="0" w:color="auto"/>
              <w:bottom w:val="single" w:sz="6" w:space="0" w:color="auto"/>
              <w:right w:val="single" w:sz="6" w:space="0" w:color="auto"/>
            </w:tcBorders>
          </w:tcPr>
          <w:p w14:paraId="6D596126" w14:textId="224C4C22" w:rsidR="00893FEB" w:rsidRDefault="00893FEB" w:rsidP="00893FEB">
            <w:pPr>
              <w:pStyle w:val="TAL"/>
              <w:rPr>
                <w:ins w:id="2674" w:author="Igor Pastushok" w:date="2025-08-28T23:52:00Z" w16du:dateUtc="2025-08-28T21:52:00Z"/>
                <w:szCs w:val="18"/>
                <w:lang w:val="en-US"/>
              </w:rPr>
            </w:pPr>
            <w:ins w:id="2675" w:author="Igor Pastushok" w:date="2025-08-28T23:53:00Z" w16du:dateUtc="2025-08-28T21:53:00Z">
              <w:r>
                <w:t>A cause for which the AF client will send no further notifications for this subscription. Its presence indicates that the AF requests the termination of the subscription. (NOTE)</w:t>
              </w:r>
            </w:ins>
          </w:p>
        </w:tc>
        <w:tc>
          <w:tcPr>
            <w:tcW w:w="1508" w:type="dxa"/>
            <w:tcBorders>
              <w:top w:val="single" w:sz="6" w:space="0" w:color="auto"/>
              <w:left w:val="single" w:sz="6" w:space="0" w:color="auto"/>
              <w:bottom w:val="single" w:sz="6" w:space="0" w:color="auto"/>
              <w:right w:val="single" w:sz="6" w:space="0" w:color="auto"/>
            </w:tcBorders>
          </w:tcPr>
          <w:p w14:paraId="18F0ECC3" w14:textId="77777777" w:rsidR="00893FEB" w:rsidRDefault="00893FEB" w:rsidP="00893FEB">
            <w:pPr>
              <w:pStyle w:val="TAL"/>
              <w:rPr>
                <w:ins w:id="2676" w:author="Igor Pastushok" w:date="2025-08-28T23:52:00Z" w16du:dateUtc="2025-08-28T21:52:00Z"/>
                <w:rFonts w:cs="Arial"/>
                <w:szCs w:val="18"/>
              </w:rPr>
            </w:pPr>
          </w:p>
        </w:tc>
      </w:tr>
      <w:tr w:rsidR="00E72F92" w14:paraId="3332A32D" w14:textId="77777777" w:rsidTr="00855147">
        <w:trPr>
          <w:jc w:val="center"/>
          <w:ins w:id="2677" w:author="Ericsson user" w:date="2025-08-14T12:19:00Z"/>
        </w:trPr>
        <w:tc>
          <w:tcPr>
            <w:tcW w:w="9346" w:type="dxa"/>
            <w:gridSpan w:val="6"/>
            <w:tcBorders>
              <w:top w:val="single" w:sz="6" w:space="0" w:color="auto"/>
              <w:left w:val="single" w:sz="6" w:space="0" w:color="auto"/>
              <w:bottom w:val="single" w:sz="6" w:space="0" w:color="auto"/>
              <w:right w:val="single" w:sz="6" w:space="0" w:color="auto"/>
            </w:tcBorders>
          </w:tcPr>
          <w:p w14:paraId="4C960B0C" w14:textId="73439100" w:rsidR="00E72F92" w:rsidRDefault="00DA41FC" w:rsidP="00686955">
            <w:pPr>
              <w:pStyle w:val="TAL"/>
              <w:rPr>
                <w:ins w:id="2678" w:author="Ericsson user" w:date="2025-08-14T12:19:00Z" w16du:dateUtc="2025-08-14T10:19:00Z"/>
                <w:rFonts w:cs="Arial"/>
                <w:szCs w:val="18"/>
              </w:rPr>
            </w:pPr>
            <w:ins w:id="2679" w:author="Igor Pastushok" w:date="2025-08-28T23:59:00Z" w16du:dateUtc="2025-08-28T21:59:00Z">
              <w:r>
                <w:t>NOTE:</w:t>
              </w:r>
              <w:r>
                <w:tab/>
                <w:t>One of the "</w:t>
              </w:r>
              <w:r>
                <w:rPr>
                  <w:szCs w:val="18"/>
                </w:rPr>
                <w:t>inferRes" or "</w:t>
              </w:r>
              <w:r>
                <w:t>termCause</w:t>
              </w:r>
              <w:r>
                <w:t>" attributes shall be provided.</w:t>
              </w:r>
            </w:ins>
          </w:p>
        </w:tc>
      </w:tr>
    </w:tbl>
    <w:p w14:paraId="38AACAB1" w14:textId="77777777" w:rsidR="00E72F92" w:rsidRDefault="00E72F92" w:rsidP="00E72F92">
      <w:pPr>
        <w:rPr>
          <w:ins w:id="2680" w:author="Ericsson user" w:date="2025-08-14T17:58:00Z" w16du:dateUtc="2025-08-14T15:58:00Z"/>
        </w:rPr>
      </w:pPr>
    </w:p>
    <w:p w14:paraId="24329207" w14:textId="40D329D7" w:rsidR="00DF6D36" w:rsidRDefault="00DF6D36" w:rsidP="00855147">
      <w:pPr>
        <w:pStyle w:val="EditorsNote"/>
        <w:ind w:left="1559" w:hanging="1276"/>
        <w:rPr>
          <w:ins w:id="2681" w:author="Ericsson user" w:date="2025-08-14T12:19:00Z" w16du:dateUtc="2025-08-14T10:19:00Z"/>
          <w:lang w:eastAsia="ja-JP"/>
        </w:rPr>
      </w:pPr>
      <w:ins w:id="2682" w:author="Ericsson user" w:date="2025-08-14T17:58:00Z" w16du:dateUtc="2025-08-14T15:58:00Z">
        <w:r w:rsidRPr="00686955">
          <w:rPr>
            <w:lang w:eastAsia="ja-JP"/>
          </w:rPr>
          <w:t xml:space="preserve">EN: 23.288 clause 11.4.1 states </w:t>
        </w:r>
        <w:r>
          <w:rPr>
            <w:lang w:eastAsia="ja-JP"/>
          </w:rPr>
          <w:t>on EN that p</w:t>
        </w:r>
        <w:r w:rsidRPr="0051736F">
          <w:rPr>
            <w:lang w:eastAsia="ja-JP"/>
          </w:rPr>
          <w:t xml:space="preserve">arameters of the </w:t>
        </w:r>
        <w:r>
          <w:rPr>
            <w:lang w:eastAsia="ja-JP"/>
          </w:rPr>
          <w:t xml:space="preserve">Naf_Inference </w:t>
        </w:r>
        <w:r w:rsidRPr="0051736F">
          <w:rPr>
            <w:lang w:eastAsia="ja-JP"/>
          </w:rPr>
          <w:t>service operations are FFS and more will be added when procedures and content of services are agreed</w:t>
        </w:r>
        <w:r>
          <w:rPr>
            <w:lang w:eastAsia="ja-JP"/>
          </w:rPr>
          <w:t xml:space="preserve">. This affects the parameter definition of </w:t>
        </w:r>
        <w:r>
          <w:rPr>
            <w:rFonts w:eastAsia="DengXian"/>
          </w:rPr>
          <w:t>InferResult data type.</w:t>
        </w:r>
      </w:ins>
    </w:p>
    <w:p w14:paraId="5DA4C5A1" w14:textId="13963054" w:rsidR="00A34CFA" w:rsidRDefault="0048118B" w:rsidP="00A34CFA">
      <w:pPr>
        <w:pStyle w:val="Heading4"/>
        <w:rPr>
          <w:ins w:id="2683" w:author="Ericsson user" w:date="2025-08-10T19:56:00Z" w16du:dateUtc="2025-08-10T17:56:00Z"/>
          <w:lang w:val="en-US"/>
        </w:rPr>
      </w:pPr>
      <w:bookmarkStart w:id="2684" w:name="_Toc510696638"/>
      <w:bookmarkStart w:id="2685" w:name="_Toc35971433"/>
      <w:bookmarkStart w:id="2686" w:name="_Toc205228464"/>
      <w:ins w:id="2687" w:author="Ericsson user" w:date="2025-08-11T17:05:00Z" w16du:dateUtc="2025-08-11T15:05:00Z">
        <w:r>
          <w:rPr>
            <w:lang w:val="en-US"/>
          </w:rPr>
          <w:t>6.4</w:t>
        </w:r>
      </w:ins>
      <w:ins w:id="2688" w:author="Ericsson user" w:date="2025-08-10T19:56:00Z" w16du:dateUtc="2025-08-10T17:56:00Z">
        <w:r w:rsidR="00A34CFA">
          <w:rPr>
            <w:lang w:val="en-US"/>
          </w:rPr>
          <w:t>.6</w:t>
        </w:r>
        <w:r w:rsidR="00A34CFA" w:rsidRPr="00087ED8">
          <w:rPr>
            <w:lang w:val="en-US"/>
          </w:rPr>
          <w:t>.</w:t>
        </w:r>
        <w:r w:rsidR="00A34CFA">
          <w:rPr>
            <w:lang w:val="en-US"/>
          </w:rPr>
          <w:t>3</w:t>
        </w:r>
        <w:r w:rsidR="00A34CFA" w:rsidRPr="00087ED8">
          <w:rPr>
            <w:lang w:val="en-US"/>
          </w:rPr>
          <w:tab/>
        </w:r>
        <w:r w:rsidR="00A34CFA">
          <w:rPr>
            <w:lang w:val="en-US"/>
          </w:rPr>
          <w:t>S</w:t>
        </w:r>
        <w:r w:rsidR="00A34CFA" w:rsidRPr="00087ED8">
          <w:rPr>
            <w:lang w:val="en-US"/>
          </w:rPr>
          <w:t>imple data types and enumerations</w:t>
        </w:r>
        <w:bookmarkEnd w:id="2684"/>
        <w:bookmarkEnd w:id="2685"/>
        <w:bookmarkEnd w:id="2686"/>
      </w:ins>
    </w:p>
    <w:p w14:paraId="153E8BA1" w14:textId="48B07EA2" w:rsidR="00A34CFA" w:rsidRPr="00384E92" w:rsidRDefault="0048118B" w:rsidP="00A34CFA">
      <w:pPr>
        <w:pStyle w:val="Heading5"/>
        <w:rPr>
          <w:ins w:id="2689" w:author="Ericsson user" w:date="2025-08-10T19:56:00Z" w16du:dateUtc="2025-08-10T17:56:00Z"/>
        </w:rPr>
      </w:pPr>
      <w:bookmarkStart w:id="2690" w:name="_Toc510696639"/>
      <w:bookmarkStart w:id="2691" w:name="_Toc35971434"/>
      <w:bookmarkStart w:id="2692" w:name="_Toc205228465"/>
      <w:ins w:id="2693" w:author="Ericsson user" w:date="2025-08-11T17:05:00Z" w16du:dateUtc="2025-08-11T15:05:00Z">
        <w:r>
          <w:t>6.4</w:t>
        </w:r>
      </w:ins>
      <w:ins w:id="2694" w:author="Ericsson user" w:date="2025-08-10T19:56:00Z" w16du:dateUtc="2025-08-10T17:56:00Z">
        <w:r w:rsidR="00A34CFA">
          <w:t>.6.3.1</w:t>
        </w:r>
        <w:r w:rsidR="00A34CFA" w:rsidRPr="00384E92">
          <w:tab/>
          <w:t>Introduction</w:t>
        </w:r>
        <w:bookmarkEnd w:id="2690"/>
        <w:bookmarkEnd w:id="2691"/>
        <w:bookmarkEnd w:id="2692"/>
      </w:ins>
    </w:p>
    <w:p w14:paraId="1B7F66AC" w14:textId="77777777" w:rsidR="00A34CFA" w:rsidRPr="00384E92" w:rsidRDefault="00A34CFA" w:rsidP="00A34CFA">
      <w:pPr>
        <w:rPr>
          <w:ins w:id="2695" w:author="Ericsson user" w:date="2025-08-10T19:56:00Z" w16du:dateUtc="2025-08-10T17:56:00Z"/>
        </w:rPr>
      </w:pPr>
      <w:ins w:id="2696" w:author="Ericsson user" w:date="2025-08-10T19:56:00Z" w16du:dateUtc="2025-08-10T17:56: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01929D65" w14:textId="5ACC33AE" w:rsidR="00A34CFA" w:rsidRPr="00384E92" w:rsidRDefault="0048118B" w:rsidP="00A34CFA">
      <w:pPr>
        <w:pStyle w:val="Heading5"/>
        <w:rPr>
          <w:ins w:id="2697" w:author="Ericsson user" w:date="2025-08-10T19:56:00Z" w16du:dateUtc="2025-08-10T17:56:00Z"/>
        </w:rPr>
      </w:pPr>
      <w:bookmarkStart w:id="2698" w:name="_Toc510696640"/>
      <w:bookmarkStart w:id="2699" w:name="_Toc35971435"/>
      <w:bookmarkStart w:id="2700" w:name="_Toc205228466"/>
      <w:ins w:id="2701" w:author="Ericsson user" w:date="2025-08-11T17:05:00Z" w16du:dateUtc="2025-08-11T15:05:00Z">
        <w:r>
          <w:t>6.4</w:t>
        </w:r>
      </w:ins>
      <w:ins w:id="2702" w:author="Ericsson user" w:date="2025-08-10T19:56:00Z" w16du:dateUtc="2025-08-10T17:56:00Z">
        <w:r w:rsidR="00A34CFA">
          <w:t>.6.3.2</w:t>
        </w:r>
        <w:r w:rsidR="00A34CFA" w:rsidRPr="00384E92">
          <w:tab/>
          <w:t>Simple data types</w:t>
        </w:r>
        <w:bookmarkEnd w:id="2698"/>
        <w:bookmarkEnd w:id="2699"/>
        <w:bookmarkEnd w:id="2700"/>
      </w:ins>
    </w:p>
    <w:p w14:paraId="70ACD50D" w14:textId="5A83CF90" w:rsidR="00A34CFA" w:rsidRPr="00384E92" w:rsidRDefault="00A34CFA" w:rsidP="00A34CFA">
      <w:pPr>
        <w:rPr>
          <w:ins w:id="2703" w:author="Ericsson user" w:date="2025-08-10T19:56:00Z" w16du:dateUtc="2025-08-10T17:56:00Z"/>
        </w:rPr>
      </w:pPr>
      <w:bookmarkStart w:id="2704" w:name="_Toc510696641"/>
      <w:bookmarkStart w:id="2705" w:name="_Toc35971436"/>
      <w:ins w:id="2706" w:author="Ericsson user" w:date="2025-08-10T19:56:00Z" w16du:dateUtc="2025-08-10T17:56:00Z">
        <w:r w:rsidRPr="00384E92">
          <w:t>The simple data types defined in table</w:t>
        </w:r>
        <w:r>
          <w:t> </w:t>
        </w:r>
      </w:ins>
      <w:ins w:id="2707" w:author="Ericsson user" w:date="2025-08-11T17:05:00Z" w16du:dateUtc="2025-08-11T15:05:00Z">
        <w:r w:rsidR="0048118B">
          <w:t>6.4</w:t>
        </w:r>
      </w:ins>
      <w:ins w:id="2708" w:author="Ericsson user" w:date="2025-08-10T19:56:00Z" w16du:dateUtc="2025-08-10T17:56:00Z">
        <w:r>
          <w:t>.6.3.2-1</w:t>
        </w:r>
        <w:r w:rsidRPr="00384E92">
          <w:t xml:space="preserve"> shall be supported.</w:t>
        </w:r>
      </w:ins>
    </w:p>
    <w:p w14:paraId="317637C1" w14:textId="674FCEC8" w:rsidR="00A34CFA" w:rsidRPr="00384E92" w:rsidRDefault="00A34CFA" w:rsidP="00A34CFA">
      <w:pPr>
        <w:pStyle w:val="TH"/>
        <w:rPr>
          <w:ins w:id="2709" w:author="Ericsson user" w:date="2025-08-10T19:56:00Z" w16du:dateUtc="2025-08-10T17:56:00Z"/>
        </w:rPr>
      </w:pPr>
      <w:ins w:id="2710" w:author="Ericsson user" w:date="2025-08-10T19:56:00Z" w16du:dateUtc="2025-08-10T17:56:00Z">
        <w:r w:rsidRPr="00384E92">
          <w:t>Table</w:t>
        </w:r>
        <w:r>
          <w:t> </w:t>
        </w:r>
      </w:ins>
      <w:ins w:id="2711" w:author="Ericsson user" w:date="2025-08-11T17:05:00Z" w16du:dateUtc="2025-08-11T15:05:00Z">
        <w:r w:rsidR="0048118B">
          <w:t>6.4</w:t>
        </w:r>
      </w:ins>
      <w:ins w:id="2712" w:author="Ericsson user" w:date="2025-08-10T19:56:00Z" w16du:dateUtc="2025-08-10T17:56:00Z">
        <w:r>
          <w:t>.6</w:t>
        </w:r>
        <w:r w:rsidRPr="00384E92">
          <w:t>.</w:t>
        </w:r>
        <w:r>
          <w:t>3.2</w:t>
        </w:r>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1"/>
        <w:gridCol w:w="1611"/>
        <w:gridCol w:w="3948"/>
        <w:gridCol w:w="2435"/>
      </w:tblGrid>
      <w:tr w:rsidR="00A34CFA" w:rsidRPr="00B54FF5" w14:paraId="72CFD4EF" w14:textId="77777777" w:rsidTr="00E65996">
        <w:trPr>
          <w:jc w:val="center"/>
          <w:ins w:id="2713" w:author="Ericsson user" w:date="2025-08-10T19:56:00Z"/>
        </w:trPr>
        <w:tc>
          <w:tcPr>
            <w:tcW w:w="847" w:type="pct"/>
            <w:shd w:val="clear" w:color="auto" w:fill="C0C0C0"/>
            <w:tcMar>
              <w:top w:w="0" w:type="dxa"/>
              <w:left w:w="108" w:type="dxa"/>
              <w:bottom w:w="0" w:type="dxa"/>
              <w:right w:w="108" w:type="dxa"/>
            </w:tcMar>
          </w:tcPr>
          <w:p w14:paraId="1F45B903" w14:textId="77777777" w:rsidR="00A34CFA" w:rsidRPr="0016361A" w:rsidRDefault="00A34CFA" w:rsidP="00E65996">
            <w:pPr>
              <w:pStyle w:val="TAH"/>
              <w:rPr>
                <w:ins w:id="2714" w:author="Ericsson user" w:date="2025-08-10T19:56:00Z" w16du:dateUtc="2025-08-10T17:56:00Z"/>
              </w:rPr>
            </w:pPr>
            <w:ins w:id="2715" w:author="Ericsson user" w:date="2025-08-10T19:56:00Z" w16du:dateUtc="2025-08-10T17:56:00Z">
              <w:r w:rsidRPr="0016361A">
                <w:t>Type Name</w:t>
              </w:r>
            </w:ins>
          </w:p>
        </w:tc>
        <w:tc>
          <w:tcPr>
            <w:tcW w:w="837" w:type="pct"/>
            <w:shd w:val="clear" w:color="auto" w:fill="C0C0C0"/>
            <w:tcMar>
              <w:top w:w="0" w:type="dxa"/>
              <w:left w:w="108" w:type="dxa"/>
              <w:bottom w:w="0" w:type="dxa"/>
              <w:right w:w="108" w:type="dxa"/>
            </w:tcMar>
          </w:tcPr>
          <w:p w14:paraId="50D77005" w14:textId="77777777" w:rsidR="00A34CFA" w:rsidRPr="0016361A" w:rsidRDefault="00A34CFA" w:rsidP="00E65996">
            <w:pPr>
              <w:pStyle w:val="TAH"/>
              <w:rPr>
                <w:ins w:id="2716" w:author="Ericsson user" w:date="2025-08-10T19:56:00Z" w16du:dateUtc="2025-08-10T17:56:00Z"/>
              </w:rPr>
            </w:pPr>
            <w:ins w:id="2717" w:author="Ericsson user" w:date="2025-08-10T19:56:00Z" w16du:dateUtc="2025-08-10T17:56:00Z">
              <w:r w:rsidRPr="0016361A">
                <w:t>Type Definition</w:t>
              </w:r>
            </w:ins>
          </w:p>
        </w:tc>
        <w:tc>
          <w:tcPr>
            <w:tcW w:w="2051" w:type="pct"/>
            <w:shd w:val="clear" w:color="auto" w:fill="C0C0C0"/>
          </w:tcPr>
          <w:p w14:paraId="73F1580A" w14:textId="77777777" w:rsidR="00A34CFA" w:rsidRPr="0016361A" w:rsidRDefault="00A34CFA" w:rsidP="00E65996">
            <w:pPr>
              <w:pStyle w:val="TAH"/>
              <w:rPr>
                <w:ins w:id="2718" w:author="Ericsson user" w:date="2025-08-10T19:56:00Z" w16du:dateUtc="2025-08-10T17:56:00Z"/>
              </w:rPr>
            </w:pPr>
            <w:ins w:id="2719" w:author="Ericsson user" w:date="2025-08-10T19:56:00Z" w16du:dateUtc="2025-08-10T17:56:00Z">
              <w:r w:rsidRPr="0016361A">
                <w:t>Description</w:t>
              </w:r>
            </w:ins>
          </w:p>
        </w:tc>
        <w:tc>
          <w:tcPr>
            <w:tcW w:w="1265" w:type="pct"/>
            <w:shd w:val="clear" w:color="auto" w:fill="C0C0C0"/>
          </w:tcPr>
          <w:p w14:paraId="0CCB6AE0" w14:textId="77777777" w:rsidR="00A34CFA" w:rsidRPr="0016361A" w:rsidRDefault="00A34CFA" w:rsidP="00E65996">
            <w:pPr>
              <w:pStyle w:val="TAH"/>
              <w:rPr>
                <w:ins w:id="2720" w:author="Ericsson user" w:date="2025-08-10T19:56:00Z" w16du:dateUtc="2025-08-10T17:56:00Z"/>
              </w:rPr>
            </w:pPr>
            <w:ins w:id="2721" w:author="Ericsson user" w:date="2025-08-10T19:56:00Z" w16du:dateUtc="2025-08-10T17:56:00Z">
              <w:r w:rsidRPr="0016361A">
                <w:t>Applicability</w:t>
              </w:r>
            </w:ins>
          </w:p>
        </w:tc>
      </w:tr>
      <w:tr w:rsidR="00A34CFA" w:rsidRPr="00B54FF5" w14:paraId="71A2A774" w14:textId="77777777" w:rsidTr="00E65996">
        <w:trPr>
          <w:jc w:val="center"/>
          <w:ins w:id="2722" w:author="Ericsson user" w:date="2025-08-10T19:56:00Z"/>
        </w:trPr>
        <w:tc>
          <w:tcPr>
            <w:tcW w:w="847" w:type="pct"/>
            <w:tcMar>
              <w:top w:w="0" w:type="dxa"/>
              <w:left w:w="108" w:type="dxa"/>
              <w:bottom w:w="0" w:type="dxa"/>
              <w:right w:w="108" w:type="dxa"/>
            </w:tcMar>
          </w:tcPr>
          <w:p w14:paraId="2A28D28E" w14:textId="77777777" w:rsidR="00A34CFA" w:rsidRPr="0016361A" w:rsidRDefault="00A34CFA" w:rsidP="00E65996">
            <w:pPr>
              <w:pStyle w:val="TAL"/>
              <w:rPr>
                <w:ins w:id="2723" w:author="Ericsson user" w:date="2025-08-10T19:56:00Z" w16du:dateUtc="2025-08-10T17:56:00Z"/>
              </w:rPr>
            </w:pPr>
          </w:p>
        </w:tc>
        <w:tc>
          <w:tcPr>
            <w:tcW w:w="837" w:type="pct"/>
            <w:tcMar>
              <w:top w:w="0" w:type="dxa"/>
              <w:left w:w="108" w:type="dxa"/>
              <w:bottom w:w="0" w:type="dxa"/>
              <w:right w:w="108" w:type="dxa"/>
            </w:tcMar>
          </w:tcPr>
          <w:p w14:paraId="7B2263A1" w14:textId="77777777" w:rsidR="00A34CFA" w:rsidRPr="0016361A" w:rsidRDefault="00A34CFA" w:rsidP="00E65996">
            <w:pPr>
              <w:pStyle w:val="TAL"/>
              <w:rPr>
                <w:ins w:id="2724" w:author="Ericsson user" w:date="2025-08-10T19:56:00Z" w16du:dateUtc="2025-08-10T17:56:00Z"/>
              </w:rPr>
            </w:pPr>
          </w:p>
        </w:tc>
        <w:tc>
          <w:tcPr>
            <w:tcW w:w="2051" w:type="pct"/>
          </w:tcPr>
          <w:p w14:paraId="715513B7" w14:textId="77777777" w:rsidR="00A34CFA" w:rsidRPr="0016361A" w:rsidRDefault="00A34CFA" w:rsidP="00E65996">
            <w:pPr>
              <w:pStyle w:val="TAL"/>
              <w:rPr>
                <w:ins w:id="2725" w:author="Ericsson user" w:date="2025-08-10T19:56:00Z" w16du:dateUtc="2025-08-10T17:56:00Z"/>
              </w:rPr>
            </w:pPr>
          </w:p>
        </w:tc>
        <w:tc>
          <w:tcPr>
            <w:tcW w:w="1265" w:type="pct"/>
          </w:tcPr>
          <w:p w14:paraId="67E259FA" w14:textId="77777777" w:rsidR="00A34CFA" w:rsidRPr="0016361A" w:rsidRDefault="00A34CFA" w:rsidP="00E65996">
            <w:pPr>
              <w:pStyle w:val="TAL"/>
              <w:rPr>
                <w:ins w:id="2726" w:author="Ericsson user" w:date="2025-08-10T19:56:00Z" w16du:dateUtc="2025-08-10T17:56:00Z"/>
              </w:rPr>
            </w:pPr>
          </w:p>
        </w:tc>
      </w:tr>
    </w:tbl>
    <w:p w14:paraId="07FF12F7" w14:textId="77777777" w:rsidR="00A34CFA" w:rsidRDefault="00A34CFA" w:rsidP="00A34CFA">
      <w:pPr>
        <w:rPr>
          <w:ins w:id="2727" w:author="Ericsson user" w:date="2025-08-14T12:19:00Z" w16du:dateUtc="2025-08-14T10:19:00Z"/>
        </w:rPr>
      </w:pPr>
    </w:p>
    <w:p w14:paraId="156912C1" w14:textId="6C1D13B3" w:rsidR="00C577D7" w:rsidRDefault="00C577D7" w:rsidP="00C577D7">
      <w:pPr>
        <w:pStyle w:val="Heading5"/>
        <w:rPr>
          <w:ins w:id="2728" w:author="Ericsson user" w:date="2025-08-14T12:19:00Z" w16du:dateUtc="2025-08-14T10:19:00Z"/>
        </w:rPr>
      </w:pPr>
      <w:bookmarkStart w:id="2729" w:name="_Toc148522721"/>
      <w:bookmarkStart w:id="2730" w:name="_Toc120702399"/>
      <w:bookmarkStart w:id="2731" w:name="_Toc145705811"/>
      <w:bookmarkStart w:id="2732" w:name="_Toc136562485"/>
      <w:bookmarkStart w:id="2733" w:name="_Toc138754319"/>
      <w:bookmarkStart w:id="2734" w:name="_Toc164920907"/>
      <w:bookmarkStart w:id="2735" w:name="_Toc170120449"/>
      <w:bookmarkStart w:id="2736" w:name="_Toc175858694"/>
      <w:bookmarkStart w:id="2737" w:name="_Toc175859767"/>
      <w:bookmarkStart w:id="2738" w:name="_Toc180606057"/>
      <w:bookmarkStart w:id="2739" w:name="_Toc185517316"/>
      <w:bookmarkStart w:id="2740" w:name="_Toc191576367"/>
      <w:bookmarkStart w:id="2741" w:name="_Toc191577107"/>
      <w:bookmarkStart w:id="2742" w:name="_Toc192880177"/>
      <w:bookmarkStart w:id="2743" w:name="_Toc195815065"/>
      <w:bookmarkStart w:id="2744" w:name="_Toc200961687"/>
      <w:ins w:id="2745" w:author="Ericsson user" w:date="2025-08-14T12:19:00Z" w16du:dateUtc="2025-08-14T10:19:00Z">
        <w:r>
          <w:lastRenderedPageBreak/>
          <w:t>6.4.6.3.3</w:t>
        </w:r>
        <w:r>
          <w:tab/>
          <w:t>Enumeration: Inf</w:t>
        </w:r>
      </w:ins>
      <w:ins w:id="2746" w:author="Ericsson user" w:date="2025-08-14T12:20:00Z" w16du:dateUtc="2025-08-14T10:20:00Z">
        <w:r>
          <w:t>er</w:t>
        </w:r>
      </w:ins>
      <w:ins w:id="2747" w:author="Ericsson user" w:date="2025-08-14T12:19:00Z" w16du:dateUtc="2025-08-14T10:19:00Z">
        <w:r>
          <w:t>TermCause</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ins>
    </w:p>
    <w:p w14:paraId="7B013713" w14:textId="4A145859" w:rsidR="00C577D7" w:rsidRDefault="00C577D7" w:rsidP="00C577D7">
      <w:pPr>
        <w:pStyle w:val="TH"/>
        <w:rPr>
          <w:ins w:id="2748" w:author="Ericsson user" w:date="2025-08-14T12:19:00Z" w16du:dateUtc="2025-08-14T10:19:00Z"/>
          <w:rFonts w:eastAsia="MS Mincho"/>
        </w:rPr>
      </w:pPr>
      <w:ins w:id="2749" w:author="Ericsson user" w:date="2025-08-14T12:19:00Z" w16du:dateUtc="2025-08-14T10:19:00Z">
        <w:r>
          <w:rPr>
            <w:rFonts w:eastAsia="MS Mincho"/>
          </w:rPr>
          <w:t>Table 5.10.6.3.3-1: Enumeration TermCause</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7"/>
        <w:gridCol w:w="3593"/>
        <w:gridCol w:w="1372"/>
      </w:tblGrid>
      <w:tr w:rsidR="00C577D7" w14:paraId="300A260C" w14:textId="77777777" w:rsidTr="00686955">
        <w:trPr>
          <w:ins w:id="2750" w:author="Ericsson user" w:date="2025-08-14T12:19:00Z"/>
        </w:trPr>
        <w:tc>
          <w:tcPr>
            <w:tcW w:w="2087" w:type="pct"/>
            <w:shd w:val="clear" w:color="auto" w:fill="C0C0C0"/>
            <w:tcMar>
              <w:top w:w="0" w:type="dxa"/>
              <w:left w:w="108" w:type="dxa"/>
              <w:bottom w:w="0" w:type="dxa"/>
              <w:right w:w="108" w:type="dxa"/>
            </w:tcMar>
          </w:tcPr>
          <w:p w14:paraId="78AAC03F" w14:textId="77777777" w:rsidR="00C577D7" w:rsidRDefault="00C577D7" w:rsidP="00686955">
            <w:pPr>
              <w:pStyle w:val="TAH"/>
              <w:rPr>
                <w:ins w:id="2751" w:author="Ericsson user" w:date="2025-08-14T12:19:00Z" w16du:dateUtc="2025-08-14T10:19:00Z"/>
              </w:rPr>
            </w:pPr>
            <w:ins w:id="2752" w:author="Ericsson user" w:date="2025-08-14T12:19:00Z" w16du:dateUtc="2025-08-14T10:19:00Z">
              <w:r>
                <w:t>Enumeration value</w:t>
              </w:r>
            </w:ins>
          </w:p>
        </w:tc>
        <w:tc>
          <w:tcPr>
            <w:tcW w:w="2108" w:type="pct"/>
            <w:shd w:val="clear" w:color="auto" w:fill="C0C0C0"/>
            <w:tcMar>
              <w:top w:w="0" w:type="dxa"/>
              <w:left w:w="108" w:type="dxa"/>
              <w:bottom w:w="0" w:type="dxa"/>
              <w:right w:w="108" w:type="dxa"/>
            </w:tcMar>
          </w:tcPr>
          <w:p w14:paraId="499E23E7" w14:textId="77777777" w:rsidR="00C577D7" w:rsidRDefault="00C577D7" w:rsidP="00686955">
            <w:pPr>
              <w:pStyle w:val="TAH"/>
              <w:rPr>
                <w:ins w:id="2753" w:author="Ericsson user" w:date="2025-08-14T12:19:00Z" w16du:dateUtc="2025-08-14T10:19:00Z"/>
              </w:rPr>
            </w:pPr>
            <w:ins w:id="2754" w:author="Ericsson user" w:date="2025-08-14T12:19:00Z" w16du:dateUtc="2025-08-14T10:19:00Z">
              <w:r>
                <w:t>Description</w:t>
              </w:r>
            </w:ins>
          </w:p>
        </w:tc>
        <w:tc>
          <w:tcPr>
            <w:tcW w:w="805" w:type="pct"/>
            <w:shd w:val="clear" w:color="auto" w:fill="C0C0C0"/>
          </w:tcPr>
          <w:p w14:paraId="52D427DD" w14:textId="77777777" w:rsidR="00C577D7" w:rsidRDefault="00C577D7" w:rsidP="00686955">
            <w:pPr>
              <w:pStyle w:val="TAH"/>
              <w:rPr>
                <w:ins w:id="2755" w:author="Ericsson user" w:date="2025-08-14T12:19:00Z" w16du:dateUtc="2025-08-14T10:19:00Z"/>
              </w:rPr>
            </w:pPr>
            <w:ins w:id="2756" w:author="Ericsson user" w:date="2025-08-14T12:19:00Z" w16du:dateUtc="2025-08-14T10:19:00Z">
              <w:r>
                <w:t>Applicability</w:t>
              </w:r>
            </w:ins>
          </w:p>
        </w:tc>
      </w:tr>
      <w:tr w:rsidR="00C577D7" w14:paraId="633DAB36" w14:textId="77777777" w:rsidTr="00686955">
        <w:trPr>
          <w:ins w:id="2757" w:author="Ericsson user" w:date="2025-08-14T12:19:00Z"/>
        </w:trPr>
        <w:tc>
          <w:tcPr>
            <w:tcW w:w="2087" w:type="pct"/>
            <w:tcMar>
              <w:top w:w="0" w:type="dxa"/>
              <w:left w:w="108" w:type="dxa"/>
              <w:bottom w:w="0" w:type="dxa"/>
              <w:right w:w="108" w:type="dxa"/>
            </w:tcMar>
          </w:tcPr>
          <w:p w14:paraId="10626F42" w14:textId="77777777" w:rsidR="00C577D7" w:rsidRDefault="00C577D7" w:rsidP="00686955">
            <w:pPr>
              <w:pStyle w:val="TAL"/>
              <w:rPr>
                <w:ins w:id="2758" w:author="Ericsson user" w:date="2025-08-14T12:19:00Z" w16du:dateUtc="2025-08-14T10:19:00Z"/>
              </w:rPr>
            </w:pPr>
            <w:ins w:id="2759" w:author="Ericsson user" w:date="2025-08-14T12:19:00Z" w16du:dateUtc="2025-08-14T10:19:00Z">
              <w:r>
                <w:t>OVERLOAD</w:t>
              </w:r>
            </w:ins>
          </w:p>
        </w:tc>
        <w:tc>
          <w:tcPr>
            <w:tcW w:w="2108" w:type="pct"/>
            <w:tcMar>
              <w:top w:w="0" w:type="dxa"/>
              <w:left w:w="108" w:type="dxa"/>
              <w:bottom w:w="0" w:type="dxa"/>
              <w:right w:w="108" w:type="dxa"/>
            </w:tcMar>
          </w:tcPr>
          <w:p w14:paraId="2B52E2BC" w14:textId="047D8488" w:rsidR="00C577D7" w:rsidRDefault="00C577D7" w:rsidP="00686955">
            <w:pPr>
              <w:pStyle w:val="TAL"/>
              <w:rPr>
                <w:ins w:id="2760" w:author="Ericsson user" w:date="2025-08-14T12:19:00Z" w16du:dateUtc="2025-08-14T10:19:00Z"/>
                <w:lang w:eastAsia="zh-CN"/>
              </w:rPr>
            </w:pPr>
            <w:ins w:id="2761" w:author="Ericsson user" w:date="2025-08-14T12:19:00Z" w16du:dateUtc="2025-08-14T10:19:00Z">
              <w:r>
                <w:rPr>
                  <w:lang w:eastAsia="zh-CN"/>
                </w:rPr>
                <w:t>The NF</w:t>
              </w:r>
            </w:ins>
            <w:ins w:id="2762" w:author="Igor Pastushok" w:date="2025-08-28T23:49:00Z" w16du:dateUtc="2025-08-28T21:49:00Z">
              <w:r w:rsidR="00D94350">
                <w:rPr>
                  <w:lang w:eastAsia="zh-CN"/>
                </w:rPr>
                <w:t>/AF</w:t>
              </w:r>
            </w:ins>
            <w:ins w:id="2763" w:author="Ericsson user" w:date="2025-08-14T12:19:00Z" w16du:dateUtc="2025-08-14T10:19:00Z">
              <w:r>
                <w:rPr>
                  <w:lang w:eastAsia="zh-CN"/>
                </w:rPr>
                <w:t xml:space="preserve"> is overloaded.</w:t>
              </w:r>
            </w:ins>
          </w:p>
        </w:tc>
        <w:tc>
          <w:tcPr>
            <w:tcW w:w="805" w:type="pct"/>
          </w:tcPr>
          <w:p w14:paraId="25D12323" w14:textId="77777777" w:rsidR="00C577D7" w:rsidRDefault="00C577D7" w:rsidP="00686955">
            <w:pPr>
              <w:pStyle w:val="TAL"/>
              <w:rPr>
                <w:ins w:id="2764" w:author="Ericsson user" w:date="2025-08-14T12:19:00Z" w16du:dateUtc="2025-08-14T10:19:00Z"/>
              </w:rPr>
            </w:pPr>
          </w:p>
        </w:tc>
      </w:tr>
    </w:tbl>
    <w:p w14:paraId="40AE1FF2" w14:textId="77777777" w:rsidR="00C577D7" w:rsidRDefault="00C577D7" w:rsidP="00A34CFA">
      <w:pPr>
        <w:rPr>
          <w:ins w:id="2765" w:author="Ericsson user" w:date="2025-08-14T17:58:00Z" w16du:dateUtc="2025-08-14T15:58:00Z"/>
        </w:rPr>
      </w:pPr>
    </w:p>
    <w:p w14:paraId="31F5C44A" w14:textId="61A294BC" w:rsidR="00DF6D36" w:rsidRPr="00686955" w:rsidRDefault="00DF6D36" w:rsidP="00DF6D36">
      <w:pPr>
        <w:pStyle w:val="EditorsNote"/>
        <w:ind w:left="1559" w:hanging="1276"/>
        <w:rPr>
          <w:ins w:id="2766" w:author="Ericsson user" w:date="2025-08-14T17:58:00Z" w16du:dateUtc="2025-08-14T15:58:00Z"/>
          <w:lang w:eastAsia="ja-JP"/>
        </w:rPr>
      </w:pPr>
      <w:ins w:id="2767" w:author="Ericsson user" w:date="2025-08-14T17:58:00Z" w16du:dateUtc="2025-08-14T15:58:00Z">
        <w:r w:rsidRPr="00686955">
          <w:rPr>
            <w:lang w:eastAsia="ja-JP"/>
          </w:rPr>
          <w:t xml:space="preserve">EN: 23.288 clause 11.4.1 states </w:t>
        </w:r>
        <w:r>
          <w:rPr>
            <w:lang w:eastAsia="ja-JP"/>
          </w:rPr>
          <w:t>on EN that p</w:t>
        </w:r>
        <w:r w:rsidRPr="0051736F">
          <w:rPr>
            <w:lang w:eastAsia="ja-JP"/>
          </w:rPr>
          <w:t xml:space="preserve">arameters of the </w:t>
        </w:r>
        <w:r>
          <w:rPr>
            <w:lang w:eastAsia="ja-JP"/>
          </w:rPr>
          <w:t xml:space="preserve">Naf_Inference </w:t>
        </w:r>
        <w:r w:rsidRPr="0051736F">
          <w:rPr>
            <w:lang w:eastAsia="ja-JP"/>
          </w:rPr>
          <w:t>service operations are FFS and more will be added when procedures and content of services are agreed</w:t>
        </w:r>
        <w:r>
          <w:rPr>
            <w:lang w:eastAsia="ja-JP"/>
          </w:rPr>
          <w:t xml:space="preserve">. This affects the parameter definition of </w:t>
        </w:r>
        <w:r>
          <w:rPr>
            <w:rFonts w:eastAsia="DengXian"/>
          </w:rPr>
          <w:t>InferTermCause data type.</w:t>
        </w:r>
      </w:ins>
    </w:p>
    <w:p w14:paraId="034A698C" w14:textId="5E2A4196" w:rsidR="00A34CFA" w:rsidRDefault="0048118B" w:rsidP="00A34CFA">
      <w:pPr>
        <w:pStyle w:val="Heading3"/>
        <w:rPr>
          <w:ins w:id="2768" w:author="Ericsson user" w:date="2025-08-10T19:56:00Z" w16du:dateUtc="2025-08-10T17:56:00Z"/>
        </w:rPr>
      </w:pPr>
      <w:bookmarkStart w:id="2769" w:name="_Toc510696647"/>
      <w:bookmarkStart w:id="2770" w:name="_Toc35971443"/>
      <w:bookmarkStart w:id="2771" w:name="_Toc205228475"/>
      <w:bookmarkEnd w:id="2704"/>
      <w:bookmarkEnd w:id="2705"/>
      <w:ins w:id="2772" w:author="Ericsson user" w:date="2025-08-11T17:05:00Z" w16du:dateUtc="2025-08-11T15:05:00Z">
        <w:r>
          <w:t>6.4</w:t>
        </w:r>
      </w:ins>
      <w:ins w:id="2773" w:author="Ericsson user" w:date="2025-08-10T19:56:00Z" w16du:dateUtc="2025-08-10T17:56:00Z">
        <w:r w:rsidR="00A34CFA">
          <w:t>.7</w:t>
        </w:r>
        <w:r w:rsidR="00A34CFA">
          <w:tab/>
          <w:t>Error Handling</w:t>
        </w:r>
        <w:bookmarkEnd w:id="2769"/>
        <w:bookmarkEnd w:id="2770"/>
        <w:bookmarkEnd w:id="2771"/>
      </w:ins>
    </w:p>
    <w:p w14:paraId="58BFC087" w14:textId="56F58B83" w:rsidR="00A34CFA" w:rsidRPr="00971458" w:rsidRDefault="0048118B" w:rsidP="00A34CFA">
      <w:pPr>
        <w:pStyle w:val="Heading4"/>
        <w:rPr>
          <w:ins w:id="2774" w:author="Ericsson user" w:date="2025-08-10T19:56:00Z" w16du:dateUtc="2025-08-10T17:56:00Z"/>
        </w:rPr>
      </w:pPr>
      <w:bookmarkStart w:id="2775" w:name="_Toc35971444"/>
      <w:bookmarkStart w:id="2776" w:name="_Toc205228476"/>
      <w:ins w:id="2777" w:author="Ericsson user" w:date="2025-08-11T17:05:00Z" w16du:dateUtc="2025-08-11T15:05:00Z">
        <w:r>
          <w:t>6.4</w:t>
        </w:r>
      </w:ins>
      <w:ins w:id="2778" w:author="Ericsson user" w:date="2025-08-10T19:56:00Z" w16du:dateUtc="2025-08-10T17:56:00Z">
        <w:r w:rsidR="00A34CFA" w:rsidRPr="00971458">
          <w:t>.7.1</w:t>
        </w:r>
        <w:r w:rsidR="00A34CFA" w:rsidRPr="00971458">
          <w:tab/>
          <w:t>General</w:t>
        </w:r>
        <w:bookmarkEnd w:id="2775"/>
        <w:bookmarkEnd w:id="2776"/>
      </w:ins>
    </w:p>
    <w:p w14:paraId="4F49DC60" w14:textId="55E79344" w:rsidR="00A34CFA" w:rsidRDefault="00A34CFA" w:rsidP="00A34CFA">
      <w:pPr>
        <w:rPr>
          <w:ins w:id="2779" w:author="Ericsson user" w:date="2025-08-10T19:56:00Z" w16du:dateUtc="2025-08-10T17:56:00Z"/>
        </w:rPr>
      </w:pPr>
      <w:ins w:id="2780" w:author="Ericsson user" w:date="2025-08-10T19:56:00Z" w16du:dateUtc="2025-08-10T17:56:00Z">
        <w:r>
          <w:t xml:space="preserve">For the </w:t>
        </w:r>
      </w:ins>
      <w:ins w:id="2781" w:author="Ericsson user" w:date="2025-08-11T16:59:00Z" w16du:dateUtc="2025-08-11T14:59:00Z">
        <w:r w:rsidR="00C24428">
          <w:rPr>
            <w:noProof/>
          </w:rPr>
          <w:t>Naf_Inference</w:t>
        </w:r>
      </w:ins>
      <w:ins w:id="2782" w:author="Ericsson user" w:date="2025-08-10T19:56:00Z" w16du:dateUtc="2025-08-10T17:56:00Z">
        <w:r>
          <w:t xml:space="preserve"> API, HTTP error responses shall be supported as specified in clause 4.8 of 3GPP TS 29.501 [5]. Protocol errors and application errors specified in table </w:t>
        </w:r>
      </w:ins>
      <w:ins w:id="2783" w:author="Ericsson user" w:date="2025-08-11T17:04:00Z" w16du:dateUtc="2025-08-11T15:04:00Z">
        <w:r w:rsidR="0048118B">
          <w:t>5.5</w:t>
        </w:r>
      </w:ins>
      <w:ins w:id="2784" w:author="Ericsson user" w:date="2025-08-10T19:56:00Z" w16du:dateUtc="2025-08-10T17:56:00Z">
        <w:r>
          <w:t>.7.2-1 of 3GPP TS 29.500 [4] shall be supported for an HTTP method if the corresponding HTTP status codes are specified as mandatory for that HTTP method in table </w:t>
        </w:r>
      </w:ins>
      <w:ins w:id="2785" w:author="Ericsson user" w:date="2025-08-11T17:04:00Z" w16du:dateUtc="2025-08-11T15:04:00Z">
        <w:r w:rsidR="0048118B">
          <w:t>5.5</w:t>
        </w:r>
      </w:ins>
      <w:ins w:id="2786" w:author="Ericsson user" w:date="2025-08-10T19:56:00Z" w16du:dateUtc="2025-08-10T17:56:00Z">
        <w:r>
          <w:t>.7.1-1 of 3GPP TS 29.500 [4].</w:t>
        </w:r>
      </w:ins>
    </w:p>
    <w:p w14:paraId="5F983DD8" w14:textId="4CCA21E5" w:rsidR="00A34CFA" w:rsidRPr="00971458" w:rsidRDefault="00A34CFA" w:rsidP="00A34CFA">
      <w:pPr>
        <w:rPr>
          <w:ins w:id="2787" w:author="Ericsson user" w:date="2025-08-10T19:56:00Z" w16du:dateUtc="2025-08-10T17:56:00Z"/>
          <w:rFonts w:eastAsia="Calibri"/>
        </w:rPr>
      </w:pPr>
      <w:ins w:id="2788" w:author="Ericsson user" w:date="2025-08-10T19:56:00Z" w16du:dateUtc="2025-08-10T17:56:00Z">
        <w:r>
          <w:t xml:space="preserve">In addition, the requirements in the following clauses are applicable for the </w:t>
        </w:r>
      </w:ins>
      <w:ins w:id="2789" w:author="Ericsson user" w:date="2025-08-11T16:59:00Z" w16du:dateUtc="2025-08-11T14:59:00Z">
        <w:r w:rsidR="00C24428">
          <w:rPr>
            <w:noProof/>
          </w:rPr>
          <w:t>Naf_Inference</w:t>
        </w:r>
      </w:ins>
      <w:ins w:id="2790" w:author="Ericsson user" w:date="2025-08-10T19:56:00Z" w16du:dateUtc="2025-08-10T17:56:00Z">
        <w:r>
          <w:t xml:space="preserve"> API.</w:t>
        </w:r>
      </w:ins>
    </w:p>
    <w:p w14:paraId="6E8961AE" w14:textId="0F6C3368" w:rsidR="00A34CFA" w:rsidRPr="00971458" w:rsidRDefault="0048118B" w:rsidP="00A34CFA">
      <w:pPr>
        <w:pStyle w:val="Heading4"/>
        <w:rPr>
          <w:ins w:id="2791" w:author="Ericsson user" w:date="2025-08-10T19:56:00Z" w16du:dateUtc="2025-08-10T17:56:00Z"/>
        </w:rPr>
      </w:pPr>
      <w:bookmarkStart w:id="2792" w:name="_Toc35971445"/>
      <w:bookmarkStart w:id="2793" w:name="_Toc205228477"/>
      <w:ins w:id="2794" w:author="Ericsson user" w:date="2025-08-11T17:05:00Z" w16du:dateUtc="2025-08-11T15:05:00Z">
        <w:r>
          <w:t>6.4</w:t>
        </w:r>
      </w:ins>
      <w:ins w:id="2795" w:author="Ericsson user" w:date="2025-08-10T19:56:00Z" w16du:dateUtc="2025-08-10T17:56:00Z">
        <w:r w:rsidR="00A34CFA" w:rsidRPr="00971458">
          <w:t>.7.2</w:t>
        </w:r>
        <w:r w:rsidR="00A34CFA" w:rsidRPr="00971458">
          <w:tab/>
          <w:t>Protocol Errors</w:t>
        </w:r>
        <w:bookmarkEnd w:id="2792"/>
        <w:bookmarkEnd w:id="2793"/>
      </w:ins>
    </w:p>
    <w:p w14:paraId="277544BA" w14:textId="21EB1254" w:rsidR="00A34CFA" w:rsidRPr="00971458" w:rsidRDefault="00A34CFA" w:rsidP="00A34CFA">
      <w:pPr>
        <w:rPr>
          <w:ins w:id="2796" w:author="Ericsson user" w:date="2025-08-10T19:56:00Z" w16du:dateUtc="2025-08-10T17:56:00Z"/>
        </w:rPr>
      </w:pPr>
      <w:ins w:id="2797" w:author="Ericsson user" w:date="2025-08-10T19:56:00Z" w16du:dateUtc="2025-08-10T17:56:00Z">
        <w:r>
          <w:t xml:space="preserve">No specific procedures for the </w:t>
        </w:r>
      </w:ins>
      <w:ins w:id="2798" w:author="Ericsson user" w:date="2025-08-11T16:59:00Z" w16du:dateUtc="2025-08-11T14:59:00Z">
        <w:r w:rsidR="00C24428">
          <w:rPr>
            <w:noProof/>
          </w:rPr>
          <w:t>Naf_Inference</w:t>
        </w:r>
      </w:ins>
      <w:ins w:id="2799" w:author="Ericsson user" w:date="2025-08-10T19:56:00Z" w16du:dateUtc="2025-08-10T17:56:00Z">
        <w:r>
          <w:t xml:space="preserve"> service are specified.</w:t>
        </w:r>
      </w:ins>
    </w:p>
    <w:p w14:paraId="58DA586E" w14:textId="333E3519" w:rsidR="00A34CFA" w:rsidRDefault="0048118B" w:rsidP="00A34CFA">
      <w:pPr>
        <w:pStyle w:val="Heading4"/>
        <w:rPr>
          <w:ins w:id="2800" w:author="Ericsson user" w:date="2025-08-10T19:56:00Z" w16du:dateUtc="2025-08-10T17:56:00Z"/>
        </w:rPr>
      </w:pPr>
      <w:bookmarkStart w:id="2801" w:name="_Toc35971446"/>
      <w:bookmarkStart w:id="2802" w:name="_Toc205228478"/>
      <w:ins w:id="2803" w:author="Ericsson user" w:date="2025-08-11T17:05:00Z" w16du:dateUtc="2025-08-11T15:05:00Z">
        <w:r>
          <w:t>6.4</w:t>
        </w:r>
      </w:ins>
      <w:ins w:id="2804" w:author="Ericsson user" w:date="2025-08-10T19:56:00Z" w16du:dateUtc="2025-08-10T17:56:00Z">
        <w:r w:rsidR="00A34CFA">
          <w:t>.7.3</w:t>
        </w:r>
        <w:r w:rsidR="00A34CFA">
          <w:tab/>
          <w:t>Application Errors</w:t>
        </w:r>
        <w:bookmarkEnd w:id="2801"/>
        <w:bookmarkEnd w:id="2802"/>
      </w:ins>
    </w:p>
    <w:p w14:paraId="4B7F4B07" w14:textId="165EF6D9" w:rsidR="00A34CFA" w:rsidRDefault="00A34CFA" w:rsidP="00A34CFA">
      <w:pPr>
        <w:rPr>
          <w:ins w:id="2805" w:author="Ericsson user" w:date="2025-08-10T19:56:00Z" w16du:dateUtc="2025-08-10T17:56:00Z"/>
        </w:rPr>
      </w:pPr>
      <w:ins w:id="2806" w:author="Ericsson user" w:date="2025-08-10T19:56:00Z" w16du:dateUtc="2025-08-10T17:56:00Z">
        <w:r>
          <w:t xml:space="preserve">The application errors defined for the </w:t>
        </w:r>
      </w:ins>
      <w:ins w:id="2807" w:author="Ericsson user" w:date="2025-08-11T16:59:00Z" w16du:dateUtc="2025-08-11T14:59:00Z">
        <w:r w:rsidR="00C24428">
          <w:t>Naf_Inference</w:t>
        </w:r>
      </w:ins>
      <w:ins w:id="2808" w:author="Ericsson user" w:date="2025-08-10T19:56:00Z" w16du:dateUtc="2025-08-10T17:56:00Z">
        <w:r w:rsidRPr="002002FF">
          <w:rPr>
            <w:lang w:eastAsia="zh-CN"/>
          </w:rPr>
          <w:t xml:space="preserve"> </w:t>
        </w:r>
        <w:r>
          <w:t>service are listed in Table </w:t>
        </w:r>
      </w:ins>
      <w:ins w:id="2809" w:author="Ericsson user" w:date="2025-08-11T17:05:00Z" w16du:dateUtc="2025-08-11T15:05:00Z">
        <w:r w:rsidR="0048118B">
          <w:t>6.4</w:t>
        </w:r>
      </w:ins>
      <w:ins w:id="2810" w:author="Ericsson user" w:date="2025-08-10T19:56:00Z" w16du:dateUtc="2025-08-10T17:56:00Z">
        <w:r>
          <w:t>.7.3-1.</w:t>
        </w:r>
      </w:ins>
    </w:p>
    <w:p w14:paraId="6D6E27ED" w14:textId="6656AE21" w:rsidR="00A34CFA" w:rsidRDefault="00A34CFA" w:rsidP="00A34CFA">
      <w:pPr>
        <w:pStyle w:val="TH"/>
        <w:rPr>
          <w:ins w:id="2811" w:author="Ericsson user" w:date="2025-08-10T19:56:00Z" w16du:dateUtc="2025-08-10T17:56:00Z"/>
        </w:rPr>
      </w:pPr>
      <w:ins w:id="2812" w:author="Ericsson user" w:date="2025-08-10T19:56:00Z" w16du:dateUtc="2025-08-10T17:56:00Z">
        <w:r>
          <w:t>Table </w:t>
        </w:r>
      </w:ins>
      <w:ins w:id="2813" w:author="Ericsson user" w:date="2025-08-11T17:05:00Z" w16du:dateUtc="2025-08-11T15:05:00Z">
        <w:r w:rsidR="0048118B">
          <w:t>6.4</w:t>
        </w:r>
      </w:ins>
      <w:ins w:id="2814" w:author="Ericsson user" w:date="2025-08-10T19:56:00Z" w16du:dateUtc="2025-08-10T17:56:00Z">
        <w: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A34CFA" w:rsidRPr="00B54FF5" w14:paraId="36E7DC41" w14:textId="77777777" w:rsidTr="00E65996">
        <w:trPr>
          <w:jc w:val="center"/>
          <w:ins w:id="2815" w:author="Ericsson user" w:date="2025-08-10T19:56:00Z"/>
        </w:trPr>
        <w:tc>
          <w:tcPr>
            <w:tcW w:w="2337" w:type="dxa"/>
            <w:shd w:val="clear" w:color="auto" w:fill="C0C0C0"/>
            <w:hideMark/>
          </w:tcPr>
          <w:p w14:paraId="35FEADE1" w14:textId="77777777" w:rsidR="00A34CFA" w:rsidRPr="0016361A" w:rsidRDefault="00A34CFA" w:rsidP="00E65996">
            <w:pPr>
              <w:pStyle w:val="TAH"/>
              <w:rPr>
                <w:ins w:id="2816" w:author="Ericsson user" w:date="2025-08-10T19:56:00Z" w16du:dateUtc="2025-08-10T17:56:00Z"/>
              </w:rPr>
            </w:pPr>
            <w:ins w:id="2817" w:author="Ericsson user" w:date="2025-08-10T19:56:00Z" w16du:dateUtc="2025-08-10T17:56:00Z">
              <w:r w:rsidRPr="0016361A">
                <w:t>Application Error</w:t>
              </w:r>
            </w:ins>
          </w:p>
        </w:tc>
        <w:tc>
          <w:tcPr>
            <w:tcW w:w="1701" w:type="dxa"/>
            <w:shd w:val="clear" w:color="auto" w:fill="C0C0C0"/>
            <w:hideMark/>
          </w:tcPr>
          <w:p w14:paraId="0661511B" w14:textId="77777777" w:rsidR="00A34CFA" w:rsidRPr="0016361A" w:rsidRDefault="00A34CFA" w:rsidP="00E65996">
            <w:pPr>
              <w:pStyle w:val="TAH"/>
              <w:rPr>
                <w:ins w:id="2818" w:author="Ericsson user" w:date="2025-08-10T19:56:00Z" w16du:dateUtc="2025-08-10T17:56:00Z"/>
              </w:rPr>
            </w:pPr>
            <w:ins w:id="2819" w:author="Ericsson user" w:date="2025-08-10T19:56:00Z" w16du:dateUtc="2025-08-10T17:56:00Z">
              <w:r w:rsidRPr="0016361A">
                <w:t>HTTP status code</w:t>
              </w:r>
            </w:ins>
          </w:p>
        </w:tc>
        <w:tc>
          <w:tcPr>
            <w:tcW w:w="5456" w:type="dxa"/>
            <w:shd w:val="clear" w:color="auto" w:fill="C0C0C0"/>
            <w:hideMark/>
          </w:tcPr>
          <w:p w14:paraId="5E712D68" w14:textId="77777777" w:rsidR="00A34CFA" w:rsidRPr="0016361A" w:rsidRDefault="00A34CFA" w:rsidP="00E65996">
            <w:pPr>
              <w:pStyle w:val="TAH"/>
              <w:rPr>
                <w:ins w:id="2820" w:author="Ericsson user" w:date="2025-08-10T19:56:00Z" w16du:dateUtc="2025-08-10T17:56:00Z"/>
              </w:rPr>
            </w:pPr>
            <w:ins w:id="2821" w:author="Ericsson user" w:date="2025-08-10T19:56:00Z" w16du:dateUtc="2025-08-10T17:56:00Z">
              <w:r w:rsidRPr="0016361A">
                <w:t>Description</w:t>
              </w:r>
            </w:ins>
          </w:p>
        </w:tc>
      </w:tr>
      <w:tr w:rsidR="006255B0" w:rsidRPr="00B54FF5" w14:paraId="49465C0E" w14:textId="77777777" w:rsidTr="00E65996">
        <w:trPr>
          <w:jc w:val="center"/>
          <w:ins w:id="2822" w:author="Ericsson user" w:date="2025-08-10T19:56:00Z"/>
        </w:trPr>
        <w:tc>
          <w:tcPr>
            <w:tcW w:w="2337" w:type="dxa"/>
          </w:tcPr>
          <w:p w14:paraId="77F96B8C" w14:textId="099B4532" w:rsidR="006255B0" w:rsidRPr="0016361A" w:rsidRDefault="006255B0" w:rsidP="006255B0">
            <w:pPr>
              <w:pStyle w:val="TAL"/>
              <w:rPr>
                <w:ins w:id="2823" w:author="Ericsson user" w:date="2025-08-10T19:56:00Z" w16du:dateUtc="2025-08-10T17:56:00Z"/>
              </w:rPr>
            </w:pPr>
            <w:ins w:id="2824" w:author="Ericsson user" w:date="2025-08-14T18:28:00Z" w16du:dateUtc="2025-08-14T16:28:00Z">
              <w:r w:rsidRPr="00333E40">
                <w:rPr>
                  <w:rFonts w:cs="Arial"/>
                  <w:szCs w:val="18"/>
                  <w:lang w:eastAsia="zh-CN"/>
                </w:rPr>
                <w:t>OVERLOAD</w:t>
              </w:r>
            </w:ins>
          </w:p>
        </w:tc>
        <w:tc>
          <w:tcPr>
            <w:tcW w:w="1701" w:type="dxa"/>
          </w:tcPr>
          <w:p w14:paraId="369FD411" w14:textId="24BA3574" w:rsidR="006255B0" w:rsidRPr="0016361A" w:rsidRDefault="006255B0" w:rsidP="006255B0">
            <w:pPr>
              <w:pStyle w:val="TAL"/>
              <w:rPr>
                <w:ins w:id="2825" w:author="Ericsson user" w:date="2025-08-10T19:56:00Z" w16du:dateUtc="2025-08-10T17:56:00Z"/>
              </w:rPr>
            </w:pPr>
            <w:ins w:id="2826" w:author="Ericsson user" w:date="2025-08-14T18:28:00Z" w16du:dateUtc="2025-08-14T16:28:00Z">
              <w:r w:rsidRPr="00333E40">
                <w:rPr>
                  <w:rFonts w:cs="Arial"/>
                  <w:szCs w:val="18"/>
                  <w:lang w:eastAsia="zh-CN"/>
                </w:rPr>
                <w:t>403 Forbidden</w:t>
              </w:r>
            </w:ins>
          </w:p>
        </w:tc>
        <w:tc>
          <w:tcPr>
            <w:tcW w:w="5456" w:type="dxa"/>
          </w:tcPr>
          <w:p w14:paraId="2C9773E8" w14:textId="16A17604" w:rsidR="006255B0" w:rsidRPr="0016361A" w:rsidRDefault="006255B0" w:rsidP="006255B0">
            <w:pPr>
              <w:pStyle w:val="TAL"/>
              <w:rPr>
                <w:ins w:id="2827" w:author="Ericsson user" w:date="2025-08-10T19:56:00Z" w16du:dateUtc="2025-08-10T17:56:00Z"/>
                <w:rFonts w:cs="Arial"/>
                <w:szCs w:val="18"/>
              </w:rPr>
            </w:pPr>
            <w:ins w:id="2828" w:author="Ericsson user" w:date="2025-08-14T18:28:00Z" w16du:dateUtc="2025-08-14T16:28:00Z">
              <w:r w:rsidRPr="00333E40">
                <w:rPr>
                  <w:rFonts w:cs="Arial"/>
                  <w:szCs w:val="18"/>
                  <w:lang w:eastAsia="zh-CN"/>
                </w:rPr>
                <w:t>Indicates the NWDAF is overloaded</w:t>
              </w:r>
              <w:r w:rsidRPr="00333E40">
                <w:rPr>
                  <w:rStyle w:val="ui-provider"/>
                  <w:rFonts w:cs="Arial"/>
                  <w:szCs w:val="18"/>
                </w:rPr>
                <w:t>.</w:t>
              </w:r>
            </w:ins>
          </w:p>
        </w:tc>
      </w:tr>
      <w:tr w:rsidR="006255B0" w:rsidRPr="00B54FF5" w14:paraId="73C99007" w14:textId="77777777" w:rsidTr="00ED7F3C">
        <w:trPr>
          <w:jc w:val="center"/>
          <w:ins w:id="2829" w:author="Ericsson user" w:date="2025-08-14T18:28:00Z"/>
        </w:trPr>
        <w:tc>
          <w:tcPr>
            <w:tcW w:w="9494" w:type="dxa"/>
            <w:gridSpan w:val="3"/>
          </w:tcPr>
          <w:p w14:paraId="2D1E0599" w14:textId="6C6B49A6" w:rsidR="006255B0" w:rsidRPr="00333E40" w:rsidRDefault="00705B67" w:rsidP="006255B0">
            <w:pPr>
              <w:pStyle w:val="TAL"/>
              <w:rPr>
                <w:ins w:id="2830" w:author="Ericsson user" w:date="2025-08-14T18:28:00Z" w16du:dateUtc="2025-08-14T16:28:00Z"/>
                <w:rFonts w:cs="Arial"/>
                <w:szCs w:val="18"/>
                <w:lang w:eastAsia="zh-CN"/>
              </w:rPr>
            </w:pPr>
            <w:ins w:id="2831" w:author="Ericsson user" w:date="2025-08-14T18:28:00Z" w16du:dateUtc="2025-08-14T16:28:00Z">
              <w:r>
                <w:t>NOTE:</w:t>
              </w:r>
              <w:r>
                <w:tab/>
                <w:t>Including a "ProblemDetails" data structure with the "cause" attribute in the HTTP response is optional unless explicitly mandated in the service operation clauses.</w:t>
              </w:r>
            </w:ins>
          </w:p>
        </w:tc>
      </w:tr>
    </w:tbl>
    <w:p w14:paraId="2B465795" w14:textId="77777777" w:rsidR="00A34CFA" w:rsidRDefault="00A34CFA" w:rsidP="00A34CFA">
      <w:pPr>
        <w:rPr>
          <w:ins w:id="2832" w:author="Ericsson user" w:date="2025-08-10T19:56:00Z" w16du:dateUtc="2025-08-10T17:56:00Z"/>
        </w:rPr>
      </w:pPr>
      <w:bookmarkStart w:id="2833" w:name="_Toc492899751"/>
      <w:bookmarkStart w:id="2834" w:name="_Toc492900030"/>
      <w:bookmarkStart w:id="2835" w:name="_Toc492967832"/>
      <w:bookmarkStart w:id="2836" w:name="_Toc492972920"/>
      <w:bookmarkStart w:id="2837" w:name="_Toc492973140"/>
      <w:bookmarkStart w:id="2838" w:name="_Toc493774060"/>
      <w:bookmarkStart w:id="2839" w:name="_Toc508285804"/>
      <w:bookmarkStart w:id="2840" w:name="_Toc508287269"/>
      <w:bookmarkStart w:id="2841" w:name="_Toc510696648"/>
      <w:bookmarkStart w:id="2842" w:name="_Toc35971447"/>
    </w:p>
    <w:p w14:paraId="449AC872" w14:textId="41C816FA" w:rsidR="00A34CFA" w:rsidRPr="0023018E" w:rsidRDefault="0048118B" w:rsidP="00A34CFA">
      <w:pPr>
        <w:pStyle w:val="Heading3"/>
        <w:rPr>
          <w:ins w:id="2843" w:author="Ericsson user" w:date="2025-08-10T19:56:00Z" w16du:dateUtc="2025-08-10T17:56:00Z"/>
          <w:lang w:eastAsia="zh-CN"/>
        </w:rPr>
      </w:pPr>
      <w:bookmarkStart w:id="2844" w:name="_Toc205228479"/>
      <w:ins w:id="2845" w:author="Ericsson user" w:date="2025-08-11T17:05:00Z" w16du:dateUtc="2025-08-11T15:05:00Z">
        <w:r>
          <w:t>6.4</w:t>
        </w:r>
      </w:ins>
      <w:ins w:id="2846" w:author="Ericsson user" w:date="2025-08-10T19:56:00Z" w16du:dateUtc="2025-08-10T17:56:00Z">
        <w:r w:rsidR="00A34CFA">
          <w:t>.8</w:t>
        </w:r>
        <w:r w:rsidR="00A34CFA" w:rsidRPr="0023018E">
          <w:rPr>
            <w:lang w:eastAsia="zh-CN"/>
          </w:rPr>
          <w:tab/>
          <w:t>Feature negotiation</w:t>
        </w:r>
        <w:bookmarkEnd w:id="2833"/>
        <w:bookmarkEnd w:id="2834"/>
        <w:bookmarkEnd w:id="2835"/>
        <w:bookmarkEnd w:id="2836"/>
        <w:bookmarkEnd w:id="2837"/>
        <w:bookmarkEnd w:id="2838"/>
        <w:bookmarkEnd w:id="2839"/>
        <w:bookmarkEnd w:id="2840"/>
        <w:bookmarkEnd w:id="2841"/>
        <w:bookmarkEnd w:id="2842"/>
        <w:bookmarkEnd w:id="2844"/>
      </w:ins>
    </w:p>
    <w:p w14:paraId="010884AD" w14:textId="3D7371C1" w:rsidR="00A34CFA" w:rsidRDefault="00A34CFA" w:rsidP="00A34CFA">
      <w:pPr>
        <w:rPr>
          <w:ins w:id="2847" w:author="Ericsson user" w:date="2025-08-10T19:56:00Z" w16du:dateUtc="2025-08-10T17:56:00Z"/>
        </w:rPr>
      </w:pPr>
      <w:ins w:id="2848" w:author="Ericsson user" w:date="2025-08-10T19:56:00Z" w16du:dateUtc="2025-08-10T17:56:00Z">
        <w:r>
          <w:t>The optional features in table </w:t>
        </w:r>
      </w:ins>
      <w:ins w:id="2849" w:author="Ericsson user" w:date="2025-08-11T17:05:00Z" w16du:dateUtc="2025-08-11T15:05:00Z">
        <w:r w:rsidR="0048118B">
          <w:t>6.4</w:t>
        </w:r>
      </w:ins>
      <w:ins w:id="2850" w:author="Ericsson user" w:date="2025-08-10T19:56:00Z" w16du:dateUtc="2025-08-10T17:56:00Z">
        <w:r>
          <w:t xml:space="preserve">.8-1 are defined for the </w:t>
        </w:r>
      </w:ins>
      <w:ins w:id="2851" w:author="Ericsson user" w:date="2025-08-11T16:59:00Z" w16du:dateUtc="2025-08-11T14:59:00Z">
        <w:r w:rsidR="00C24428">
          <w:t>Naf_Inference</w:t>
        </w:r>
      </w:ins>
      <w:ins w:id="2852" w:author="Ericsson user" w:date="2025-08-10T19:56:00Z" w16du:dateUtc="2025-08-10T17:56:00Z">
        <w:r w:rsidRPr="002002FF">
          <w:rPr>
            <w:lang w:eastAsia="zh-CN"/>
          </w:rPr>
          <w:t xml:space="preserve"> API</w:t>
        </w:r>
        <w:r>
          <w:rPr>
            <w:lang w:eastAsia="zh-CN"/>
          </w:rPr>
          <w:t xml:space="preserve">. They shall be negotiated using the </w:t>
        </w:r>
        <w:r>
          <w:t>extensibility mechanism defined in clause 6.6 of 3GPP TS 29.500 [4].</w:t>
        </w:r>
      </w:ins>
    </w:p>
    <w:p w14:paraId="3ED68A5C" w14:textId="77225B7F" w:rsidR="00A34CFA" w:rsidRPr="002002FF" w:rsidRDefault="00A34CFA" w:rsidP="00A34CFA">
      <w:pPr>
        <w:pStyle w:val="TH"/>
        <w:rPr>
          <w:ins w:id="2853" w:author="Ericsson user" w:date="2025-08-10T19:56:00Z" w16du:dateUtc="2025-08-10T17:56:00Z"/>
        </w:rPr>
      </w:pPr>
      <w:ins w:id="2854" w:author="Ericsson user" w:date="2025-08-10T19:56:00Z" w16du:dateUtc="2025-08-10T17:56:00Z">
        <w:r w:rsidRPr="002002FF">
          <w:t>Table</w:t>
        </w:r>
        <w:r>
          <w:t> </w:t>
        </w:r>
      </w:ins>
      <w:ins w:id="2855" w:author="Ericsson user" w:date="2025-08-11T17:05:00Z" w16du:dateUtc="2025-08-11T15:05:00Z">
        <w:r w:rsidR="0048118B">
          <w:t>6.4</w:t>
        </w:r>
      </w:ins>
      <w:ins w:id="2856" w:author="Ericsson user" w:date="2025-08-10T19:56:00Z" w16du:dateUtc="2025-08-10T17:56:00Z">
        <w:r>
          <w:t>.8</w:t>
        </w:r>
        <w:r w:rsidRPr="002002FF">
          <w:t xml:space="preserve">-1: </w:t>
        </w:r>
        <w:r>
          <w:t>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34CFA" w:rsidRPr="00B54FF5" w14:paraId="359630A8" w14:textId="77777777" w:rsidTr="00E65996">
        <w:trPr>
          <w:jc w:val="center"/>
          <w:ins w:id="2857" w:author="Ericsson user" w:date="2025-08-10T19:56:00Z"/>
        </w:trPr>
        <w:tc>
          <w:tcPr>
            <w:tcW w:w="1529" w:type="dxa"/>
            <w:shd w:val="clear" w:color="auto" w:fill="C0C0C0"/>
            <w:hideMark/>
          </w:tcPr>
          <w:p w14:paraId="4786B707" w14:textId="77777777" w:rsidR="00A34CFA" w:rsidRPr="0016361A" w:rsidRDefault="00A34CFA" w:rsidP="00E65996">
            <w:pPr>
              <w:pStyle w:val="TAH"/>
              <w:rPr>
                <w:ins w:id="2858" w:author="Ericsson user" w:date="2025-08-10T19:56:00Z" w16du:dateUtc="2025-08-10T17:56:00Z"/>
              </w:rPr>
            </w:pPr>
            <w:ins w:id="2859" w:author="Ericsson user" w:date="2025-08-10T19:56:00Z" w16du:dateUtc="2025-08-10T17:56:00Z">
              <w:r w:rsidRPr="0016361A">
                <w:t>Feature number</w:t>
              </w:r>
            </w:ins>
          </w:p>
        </w:tc>
        <w:tc>
          <w:tcPr>
            <w:tcW w:w="2207" w:type="dxa"/>
            <w:shd w:val="clear" w:color="auto" w:fill="C0C0C0"/>
            <w:hideMark/>
          </w:tcPr>
          <w:p w14:paraId="1628510D" w14:textId="77777777" w:rsidR="00A34CFA" w:rsidRPr="0016361A" w:rsidRDefault="00A34CFA" w:rsidP="00E65996">
            <w:pPr>
              <w:pStyle w:val="TAH"/>
              <w:rPr>
                <w:ins w:id="2860" w:author="Ericsson user" w:date="2025-08-10T19:56:00Z" w16du:dateUtc="2025-08-10T17:56:00Z"/>
              </w:rPr>
            </w:pPr>
            <w:ins w:id="2861" w:author="Ericsson user" w:date="2025-08-10T19:56:00Z" w16du:dateUtc="2025-08-10T17:56:00Z">
              <w:r w:rsidRPr="0016361A">
                <w:t>Feature Name</w:t>
              </w:r>
            </w:ins>
          </w:p>
        </w:tc>
        <w:tc>
          <w:tcPr>
            <w:tcW w:w="5758" w:type="dxa"/>
            <w:shd w:val="clear" w:color="auto" w:fill="C0C0C0"/>
            <w:hideMark/>
          </w:tcPr>
          <w:p w14:paraId="23BA1A78" w14:textId="77777777" w:rsidR="00A34CFA" w:rsidRPr="0016361A" w:rsidRDefault="00A34CFA" w:rsidP="00E65996">
            <w:pPr>
              <w:pStyle w:val="TAH"/>
              <w:rPr>
                <w:ins w:id="2862" w:author="Ericsson user" w:date="2025-08-10T19:56:00Z" w16du:dateUtc="2025-08-10T17:56:00Z"/>
              </w:rPr>
            </w:pPr>
            <w:ins w:id="2863" w:author="Ericsson user" w:date="2025-08-10T19:56:00Z" w16du:dateUtc="2025-08-10T17:56:00Z">
              <w:r w:rsidRPr="0016361A">
                <w:t>Description</w:t>
              </w:r>
            </w:ins>
          </w:p>
        </w:tc>
      </w:tr>
      <w:tr w:rsidR="00A34CFA" w:rsidRPr="00B54FF5" w14:paraId="05228926" w14:textId="77777777" w:rsidTr="00E65996">
        <w:trPr>
          <w:jc w:val="center"/>
          <w:ins w:id="2864" w:author="Ericsson user" w:date="2025-08-10T19:56:00Z"/>
        </w:trPr>
        <w:tc>
          <w:tcPr>
            <w:tcW w:w="1529" w:type="dxa"/>
          </w:tcPr>
          <w:p w14:paraId="5DD5664F" w14:textId="77777777" w:rsidR="00A34CFA" w:rsidRPr="0016361A" w:rsidRDefault="00A34CFA" w:rsidP="00E65996">
            <w:pPr>
              <w:pStyle w:val="TAL"/>
              <w:rPr>
                <w:ins w:id="2865" w:author="Ericsson user" w:date="2025-08-10T19:56:00Z" w16du:dateUtc="2025-08-10T17:56:00Z"/>
              </w:rPr>
            </w:pPr>
          </w:p>
        </w:tc>
        <w:tc>
          <w:tcPr>
            <w:tcW w:w="2207" w:type="dxa"/>
          </w:tcPr>
          <w:p w14:paraId="5EC2D743" w14:textId="77777777" w:rsidR="00A34CFA" w:rsidRPr="0016361A" w:rsidRDefault="00A34CFA" w:rsidP="00E65996">
            <w:pPr>
              <w:pStyle w:val="TAL"/>
              <w:rPr>
                <w:ins w:id="2866" w:author="Ericsson user" w:date="2025-08-10T19:56:00Z" w16du:dateUtc="2025-08-10T17:56:00Z"/>
              </w:rPr>
            </w:pPr>
          </w:p>
        </w:tc>
        <w:tc>
          <w:tcPr>
            <w:tcW w:w="5758" w:type="dxa"/>
          </w:tcPr>
          <w:p w14:paraId="73C91B20" w14:textId="77777777" w:rsidR="00A34CFA" w:rsidRPr="0016361A" w:rsidRDefault="00A34CFA" w:rsidP="00E65996">
            <w:pPr>
              <w:pStyle w:val="TAL"/>
              <w:rPr>
                <w:ins w:id="2867" w:author="Ericsson user" w:date="2025-08-10T19:56:00Z" w16du:dateUtc="2025-08-10T17:56:00Z"/>
                <w:rFonts w:cs="Arial"/>
                <w:szCs w:val="18"/>
              </w:rPr>
            </w:pPr>
          </w:p>
        </w:tc>
      </w:tr>
    </w:tbl>
    <w:p w14:paraId="18F42749" w14:textId="0337B4CE" w:rsidR="00A34CFA" w:rsidRPr="001E7573" w:rsidRDefault="0048118B" w:rsidP="00A34CFA">
      <w:pPr>
        <w:pStyle w:val="Heading3"/>
        <w:rPr>
          <w:ins w:id="2868" w:author="Ericsson user" w:date="2025-08-10T19:56:00Z" w16du:dateUtc="2025-08-10T17:56:00Z"/>
        </w:rPr>
      </w:pPr>
      <w:bookmarkStart w:id="2869" w:name="_Toc532994477"/>
      <w:bookmarkStart w:id="2870" w:name="_Toc35971448"/>
      <w:bookmarkStart w:id="2871" w:name="_Toc205228480"/>
      <w:bookmarkStart w:id="2872" w:name="_Toc510696649"/>
      <w:ins w:id="2873" w:author="Ericsson user" w:date="2025-08-11T17:05:00Z" w16du:dateUtc="2025-08-11T15:05:00Z">
        <w:r>
          <w:t>6.4</w:t>
        </w:r>
      </w:ins>
      <w:ins w:id="2874" w:author="Ericsson user" w:date="2025-08-10T19:56:00Z" w16du:dateUtc="2025-08-10T17:56:00Z">
        <w:r w:rsidR="00A34CFA">
          <w:t>.9</w:t>
        </w:r>
        <w:r w:rsidR="00A34CFA" w:rsidRPr="001E7573">
          <w:tab/>
          <w:t>Security</w:t>
        </w:r>
        <w:bookmarkEnd w:id="2869"/>
        <w:bookmarkEnd w:id="2870"/>
        <w:bookmarkEnd w:id="2871"/>
      </w:ins>
    </w:p>
    <w:p w14:paraId="6993E300" w14:textId="7F9258B1" w:rsidR="00A34CFA" w:rsidRPr="00642D3E" w:rsidRDefault="00A34CFA" w:rsidP="00A34CFA">
      <w:pPr>
        <w:rPr>
          <w:ins w:id="2875" w:author="Ericsson user" w:date="2025-08-10T19:56:00Z" w16du:dateUtc="2025-08-10T17:56:00Z"/>
        </w:rPr>
      </w:pPr>
      <w:ins w:id="2876" w:author="Ericsson user" w:date="2025-08-10T19:56:00Z" w16du:dateUtc="2025-08-10T17:56:00Z">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ins>
      <w:ins w:id="2877" w:author="Ericsson user" w:date="2025-08-11T16:59:00Z" w16du:dateUtc="2025-08-11T14:59:00Z">
        <w:r w:rsidR="00C24428">
          <w:rPr>
            <w:noProof/>
          </w:rPr>
          <w:t>Naf_Inference</w:t>
        </w:r>
      </w:ins>
      <w:ins w:id="2878" w:author="Ericsson user" w:date="2025-08-10T19:56:00Z" w16du:dateUtc="2025-08-10T17:56:00Z">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69785BC7" w14:textId="31B51E67" w:rsidR="00A34CFA" w:rsidRPr="00642D3E" w:rsidRDefault="00A34CFA" w:rsidP="00A34CFA">
      <w:pPr>
        <w:rPr>
          <w:ins w:id="2879" w:author="Ericsson user" w:date="2025-08-10T19:56:00Z" w16du:dateUtc="2025-08-10T17:56:00Z"/>
        </w:rPr>
      </w:pPr>
      <w:ins w:id="2880" w:author="Ericsson user" w:date="2025-08-10T19:56:00Z" w16du:dateUtc="2025-08-10T17:56:00Z">
        <w:r>
          <w:t>If OAuth2 is used, a</w:t>
        </w:r>
        <w:r w:rsidRPr="00642D3E">
          <w:t xml:space="preserve">n NF Service Consumer, prior to consuming services offered by the </w:t>
        </w:r>
      </w:ins>
      <w:ins w:id="2881" w:author="Ericsson user" w:date="2025-08-11T16:59:00Z" w16du:dateUtc="2025-08-11T14:59:00Z">
        <w:r w:rsidR="00C24428">
          <w:rPr>
            <w:noProof/>
          </w:rPr>
          <w:t>Naf_Inference</w:t>
        </w:r>
      </w:ins>
      <w:ins w:id="2882" w:author="Ericsson user" w:date="2025-08-10T19:56:00Z" w16du:dateUtc="2025-08-10T17:56:00Z">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3GPP TS</w:t>
        </w:r>
        <w:r w:rsidRPr="00642D3E">
          <w:t> 29.510 [</w:t>
        </w:r>
        <w:r>
          <w:t>10</w:t>
        </w:r>
        <w:r w:rsidRPr="00642D3E">
          <w:t xml:space="preserve">], </w:t>
        </w:r>
        <w:r>
          <w:t>clause</w:t>
        </w:r>
        <w:r w:rsidRPr="00642D3E">
          <w:t> 5.4.2.2.</w:t>
        </w:r>
      </w:ins>
    </w:p>
    <w:p w14:paraId="4965C6E5" w14:textId="47F2641F" w:rsidR="00A34CFA" w:rsidRPr="00642D3E" w:rsidRDefault="00A34CFA" w:rsidP="00A34CFA">
      <w:pPr>
        <w:pStyle w:val="NO"/>
        <w:rPr>
          <w:ins w:id="2883" w:author="Ericsson user" w:date="2025-08-10T19:56:00Z" w16du:dateUtc="2025-08-10T17:56:00Z"/>
        </w:rPr>
      </w:pPr>
      <w:ins w:id="2884" w:author="Ericsson user" w:date="2025-08-10T19:56:00Z" w16du:dateUtc="2025-08-10T17:56:00Z">
        <w:r w:rsidRPr="00642D3E">
          <w:t>NOTE:</w:t>
        </w:r>
        <w:r w:rsidRPr="00642D3E">
          <w:tab/>
          <w:t xml:space="preserve">When multiple NRFs are deployed in a network, the NRF used as authorization server is the same NRF that the NF Service Consumer used for discovering the </w:t>
        </w:r>
      </w:ins>
      <w:ins w:id="2885" w:author="Ericsson user" w:date="2025-08-11T16:59:00Z" w16du:dateUtc="2025-08-11T14:59:00Z">
        <w:r w:rsidR="00C24428">
          <w:rPr>
            <w:noProof/>
          </w:rPr>
          <w:t>Naf_Inference</w:t>
        </w:r>
      </w:ins>
      <w:ins w:id="2886" w:author="Ericsson user" w:date="2025-08-10T19:56:00Z" w16du:dateUtc="2025-08-10T17:56:00Z">
        <w:r w:rsidRPr="00986E88">
          <w:rPr>
            <w:noProof/>
            <w:lang w:eastAsia="zh-CN"/>
          </w:rPr>
          <w:t xml:space="preserve"> </w:t>
        </w:r>
        <w:r w:rsidRPr="00642D3E">
          <w:t>service.</w:t>
        </w:r>
      </w:ins>
    </w:p>
    <w:p w14:paraId="608C24B8" w14:textId="391EA7FB" w:rsidR="00A34CFA" w:rsidRDefault="00A34CFA" w:rsidP="00A34CFA">
      <w:pPr>
        <w:rPr>
          <w:ins w:id="2887" w:author="Ericsson user" w:date="2025-08-10T19:56:00Z" w16du:dateUtc="2025-08-10T17:56:00Z"/>
          <w:lang w:val="en-US"/>
        </w:rPr>
      </w:pPr>
      <w:bookmarkStart w:id="2888" w:name="_Toc35971449"/>
      <w:ins w:id="2889" w:author="Ericsson user" w:date="2025-08-10T19:56:00Z" w16du:dateUtc="2025-08-10T17:56:00Z">
        <w:r>
          <w:rPr>
            <w:lang w:val="en-US"/>
          </w:rPr>
          <w:lastRenderedPageBreak/>
          <w:t xml:space="preserve">The </w:t>
        </w:r>
      </w:ins>
      <w:ins w:id="2890" w:author="Ericsson user" w:date="2025-08-11T16:59:00Z" w16du:dateUtc="2025-08-11T14:59:00Z">
        <w:r w:rsidR="00C24428">
          <w:rPr>
            <w:noProof/>
          </w:rPr>
          <w:t>Naf_Inference</w:t>
        </w:r>
      </w:ins>
      <w:ins w:id="2891" w:author="Ericsson user" w:date="2025-08-10T19:56:00Z" w16du:dateUtc="2025-08-10T17:56:00Z">
        <w:r w:rsidRPr="00986E88">
          <w:rPr>
            <w:noProof/>
            <w:lang w:eastAsia="zh-CN"/>
          </w:rPr>
          <w:t xml:space="preserve"> </w:t>
        </w:r>
        <w:r>
          <w:rPr>
            <w:lang w:val="en-US"/>
          </w:rPr>
          <w:t>API defines a single scope "</w:t>
        </w:r>
      </w:ins>
      <w:ins w:id="2892" w:author="Ericsson user" w:date="2025-08-11T17:11:00Z" w16du:dateUtc="2025-08-11T15:11:00Z">
        <w:r w:rsidR="00C60D09">
          <w:t>naf-</w:t>
        </w:r>
      </w:ins>
      <w:ins w:id="2893" w:author="Ericsson user" w:date="2025-08-10T19:56:00Z" w16du:dateUtc="2025-08-10T17:56:00Z">
        <w:r>
          <w:t>inference</w:t>
        </w:r>
        <w:r>
          <w:rPr>
            <w:lang w:val="en-US"/>
          </w:rPr>
          <w:t>" for the entire service, and it does not define any additional scopes at resource or operation level.</w:t>
        </w:r>
      </w:ins>
    </w:p>
    <w:p w14:paraId="7B698566" w14:textId="638CB47F" w:rsidR="00A34CFA" w:rsidRDefault="0048118B" w:rsidP="00A34CFA">
      <w:pPr>
        <w:pStyle w:val="Heading3"/>
        <w:rPr>
          <w:ins w:id="2894" w:author="Ericsson user" w:date="2025-08-10T19:56:00Z" w16du:dateUtc="2025-08-10T17:56:00Z"/>
          <w:lang w:val="en-US"/>
        </w:rPr>
      </w:pPr>
      <w:bookmarkStart w:id="2895" w:name="_Toc205228481"/>
      <w:ins w:id="2896" w:author="Ericsson user" w:date="2025-08-11T17:05:00Z" w16du:dateUtc="2025-08-11T15:05:00Z">
        <w:r>
          <w:rPr>
            <w:lang w:val="en-US"/>
          </w:rPr>
          <w:t>6.4</w:t>
        </w:r>
      </w:ins>
      <w:ins w:id="2897" w:author="Ericsson user" w:date="2025-08-10T19:56:00Z" w16du:dateUtc="2025-08-10T17:56:00Z">
        <w:r w:rsidR="00A34CFA">
          <w:rPr>
            <w:lang w:val="en-US"/>
          </w:rPr>
          <w:t>.10</w:t>
        </w:r>
        <w:r w:rsidR="00A34CFA">
          <w:rPr>
            <w:lang w:val="en-US"/>
          </w:rPr>
          <w:tab/>
          <w:t>HTTP redirection</w:t>
        </w:r>
        <w:bookmarkEnd w:id="2895"/>
      </w:ins>
    </w:p>
    <w:p w14:paraId="1A2FA31A" w14:textId="77777777" w:rsidR="00A34CFA" w:rsidRDefault="00A34CFA" w:rsidP="00A34CFA">
      <w:pPr>
        <w:rPr>
          <w:ins w:id="2898" w:author="Ericsson user" w:date="2025-08-10T19:56:00Z" w16du:dateUtc="2025-08-10T17:56:00Z"/>
          <w:lang w:val="en-US"/>
        </w:rPr>
      </w:pPr>
      <w:ins w:id="2899" w:author="Ericsson user" w:date="2025-08-10T19:56:00Z" w16du:dateUtc="2025-08-10T17:56:00Z">
        <w:r>
          <w:rPr>
            <w:lang w:val="en-US"/>
          </w:rPr>
          <w:t>An HTTP request may be redirected to a different AF service instance when using direct or indirect communications (see 3GPP TS 29.500 [4]).</w:t>
        </w:r>
      </w:ins>
    </w:p>
    <w:p w14:paraId="3090D877" w14:textId="07BADB49" w:rsidR="00A34CFA" w:rsidRDefault="00A34CFA" w:rsidP="00A34CFA">
      <w:pPr>
        <w:rPr>
          <w:ins w:id="2900" w:author="Ericsson user" w:date="2025-08-10T19:56:00Z" w16du:dateUtc="2025-08-10T17:56:00Z"/>
          <w:lang w:val="en-US"/>
        </w:rPr>
      </w:pPr>
      <w:ins w:id="2901" w:author="Ericsson user" w:date="2025-08-10T19:56:00Z" w16du:dateUtc="2025-08-10T17:56:00Z">
        <w:r>
          <w:rPr>
            <w:lang w:val="en-US"/>
          </w:rPr>
          <w:t>An SCP that reselects a different AF producer instance will return the NF Instance ID of the new AF producer instance in the 3gpp-Sbi-Producer-Id header, as specified in clause </w:t>
        </w:r>
      </w:ins>
      <w:ins w:id="2902" w:author="Ericsson user" w:date="2025-08-11T17:05:00Z" w16du:dateUtc="2025-08-11T15:05:00Z">
        <w:r w:rsidR="0048118B">
          <w:rPr>
            <w:lang w:val="en-US"/>
          </w:rPr>
          <w:t>6.4</w:t>
        </w:r>
      </w:ins>
      <w:ins w:id="2903" w:author="Ericsson user" w:date="2025-08-10T19:56:00Z" w16du:dateUtc="2025-08-10T17:56:00Z">
        <w:r>
          <w:rPr>
            <w:lang w:val="en-US"/>
          </w:rPr>
          <w:t>0.3.4 of 3GPP TS 29.500 [4].</w:t>
        </w:r>
      </w:ins>
    </w:p>
    <w:p w14:paraId="3FCD13AA" w14:textId="5FFE4B32" w:rsidR="00A34CFA" w:rsidRDefault="00A34CFA" w:rsidP="00A34CFA">
      <w:pPr>
        <w:rPr>
          <w:ins w:id="2904" w:author="Ericsson user" w:date="2025-08-10T19:56:00Z" w16du:dateUtc="2025-08-10T17:56:00Z"/>
          <w:lang w:val="en-US"/>
        </w:rPr>
      </w:pPr>
      <w:ins w:id="2905" w:author="Ericsson user" w:date="2025-08-10T19:56:00Z" w16du:dateUtc="2025-08-10T17:56: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ins>
      <w:ins w:id="2906" w:author="Ericsson user" w:date="2025-08-11T17:05:00Z" w16du:dateUtc="2025-08-11T15:05:00Z">
        <w:r w:rsidR="0048118B">
          <w:rPr>
            <w:lang w:eastAsia="zh-CN"/>
          </w:rPr>
          <w:t>6.4</w:t>
        </w:r>
      </w:ins>
      <w:ins w:id="2907" w:author="Ericsson user" w:date="2025-08-10T19:56:00Z" w16du:dateUtc="2025-08-10T17:56:00Z">
        <w:r>
          <w:rPr>
            <w:lang w:eastAsia="zh-CN"/>
          </w:rPr>
          <w:t>0</w:t>
        </w:r>
        <w:r w:rsidRPr="000B63FD">
          <w:rPr>
            <w:lang w:eastAsia="zh-CN"/>
          </w:rPr>
          <w:t>.</w:t>
        </w:r>
        <w:r>
          <w:rPr>
            <w:lang w:eastAsia="zh-CN"/>
          </w:rPr>
          <w:t xml:space="preserve">9.1 of </w:t>
        </w:r>
        <w:r>
          <w:rPr>
            <w:lang w:val="en-US"/>
          </w:rPr>
          <w:t>3GPP TS 29.500 [4].</w:t>
        </w:r>
      </w:ins>
    </w:p>
    <w:bookmarkEnd w:id="2872"/>
    <w:bookmarkEnd w:id="2888"/>
    <w:p w14:paraId="0501686F" w14:textId="5D5F00EB" w:rsidR="00F35C58" w:rsidRPr="00312713" w:rsidRDefault="00F35C58" w:rsidP="006E186B"/>
    <w:p w14:paraId="1AF7C6E0" w14:textId="77777777" w:rsidR="00F35C58" w:rsidRPr="00E12D5F" w:rsidRDefault="00F35C58" w:rsidP="00F35C5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908" w:name="_Toc35971453"/>
      <w:bookmarkStart w:id="2909" w:name="_Toc205228488"/>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bookmarkEnd w:id="1843"/>
    <w:bookmarkEnd w:id="2908"/>
    <w:bookmarkEnd w:id="2909"/>
    <w:p w14:paraId="491FDC86" w14:textId="55211393" w:rsidR="000F531E" w:rsidRDefault="000F531E" w:rsidP="000F531E">
      <w:pPr>
        <w:pStyle w:val="Heading1"/>
        <w:rPr>
          <w:ins w:id="2910" w:author="Ericsson user" w:date="2025-08-10T19:58:00Z" w16du:dateUtc="2025-08-10T17:58:00Z"/>
        </w:rPr>
      </w:pPr>
      <w:ins w:id="2911" w:author="Ericsson user" w:date="2025-08-10T19:56:00Z" w16du:dateUtc="2025-08-10T17:56:00Z">
        <w:r>
          <w:t>A.</w:t>
        </w:r>
      </w:ins>
      <w:ins w:id="2912" w:author="Ericsson user" w:date="2025-08-11T17:07:00Z" w16du:dateUtc="2025-08-11T15:07:00Z">
        <w:r w:rsidR="00074898">
          <w:t>5</w:t>
        </w:r>
      </w:ins>
      <w:ins w:id="2913" w:author="Ericsson user" w:date="2025-08-10T19:56:00Z" w16du:dateUtc="2025-08-10T17:56:00Z">
        <w:r>
          <w:tab/>
        </w:r>
      </w:ins>
      <w:ins w:id="2914" w:author="Ericsson user" w:date="2025-08-11T16:59:00Z" w16du:dateUtc="2025-08-11T14:59:00Z">
        <w:r w:rsidR="00C24428">
          <w:rPr>
            <w:lang w:eastAsia="ja-JP"/>
          </w:rPr>
          <w:t>Naf_Inference</w:t>
        </w:r>
      </w:ins>
      <w:ins w:id="2915" w:author="Ericsson user" w:date="2025-08-10T19:56:00Z" w16du:dateUtc="2025-08-10T17:56:00Z">
        <w:r>
          <w:t xml:space="preserve"> API</w:t>
        </w:r>
      </w:ins>
    </w:p>
    <w:p w14:paraId="44A42141" w14:textId="77777777" w:rsidR="009954D0" w:rsidRPr="0008502E" w:rsidRDefault="009954D0" w:rsidP="009954D0">
      <w:pPr>
        <w:pStyle w:val="PL"/>
        <w:rPr>
          <w:ins w:id="2916" w:author="Ericsson user" w:date="2025-08-10T19:58:00Z" w16du:dateUtc="2025-08-10T17:58:00Z"/>
          <w:lang w:val="en-US"/>
        </w:rPr>
      </w:pPr>
      <w:ins w:id="2917" w:author="Ericsson user" w:date="2025-08-10T19:58:00Z" w16du:dateUtc="2025-08-10T17:58:00Z">
        <w:r w:rsidRPr="0008502E">
          <w:rPr>
            <w:lang w:val="en-US"/>
          </w:rPr>
          <w:t>openapi: 3.0.0</w:t>
        </w:r>
      </w:ins>
    </w:p>
    <w:p w14:paraId="679C8C0F" w14:textId="77777777" w:rsidR="009954D0" w:rsidRPr="0008502E" w:rsidRDefault="009954D0" w:rsidP="009954D0">
      <w:pPr>
        <w:pStyle w:val="PL"/>
        <w:rPr>
          <w:ins w:id="2918" w:author="Ericsson user" w:date="2025-08-10T19:58:00Z" w16du:dateUtc="2025-08-10T17:58:00Z"/>
          <w:lang w:val="en-US"/>
        </w:rPr>
      </w:pPr>
    </w:p>
    <w:p w14:paraId="7BB6064B" w14:textId="77777777" w:rsidR="009954D0" w:rsidRPr="0008502E" w:rsidRDefault="009954D0" w:rsidP="009954D0">
      <w:pPr>
        <w:pStyle w:val="PL"/>
        <w:rPr>
          <w:ins w:id="2919" w:author="Ericsson user" w:date="2025-08-10T19:58:00Z" w16du:dateUtc="2025-08-10T17:58:00Z"/>
          <w:lang w:val="en-US"/>
        </w:rPr>
      </w:pPr>
      <w:ins w:id="2920" w:author="Ericsson user" w:date="2025-08-10T19:58:00Z" w16du:dateUtc="2025-08-10T17:58:00Z">
        <w:r w:rsidRPr="0008502E">
          <w:rPr>
            <w:lang w:val="en-US"/>
          </w:rPr>
          <w:t>info:</w:t>
        </w:r>
      </w:ins>
    </w:p>
    <w:p w14:paraId="111C6C33" w14:textId="7FF08EE6" w:rsidR="009954D0" w:rsidRPr="0008502E" w:rsidRDefault="009954D0" w:rsidP="009954D0">
      <w:pPr>
        <w:pStyle w:val="PL"/>
        <w:rPr>
          <w:ins w:id="2921" w:author="Ericsson user" w:date="2025-08-10T19:58:00Z" w16du:dateUtc="2025-08-10T17:58:00Z"/>
          <w:lang w:val="en-US"/>
        </w:rPr>
      </w:pPr>
      <w:ins w:id="2922" w:author="Ericsson user" w:date="2025-08-10T19:58:00Z" w16du:dateUtc="2025-08-10T17:58:00Z">
        <w:r w:rsidRPr="0008502E">
          <w:rPr>
            <w:lang w:val="en-US"/>
          </w:rPr>
          <w:t xml:space="preserve">  title: </w:t>
        </w:r>
      </w:ins>
      <w:ins w:id="2923" w:author="Ericsson user" w:date="2025-08-11T16:59:00Z" w16du:dateUtc="2025-08-11T14:59:00Z">
        <w:r w:rsidR="00C24428">
          <w:rPr>
            <w:lang w:val="en-US"/>
          </w:rPr>
          <w:t>Naf_Inference</w:t>
        </w:r>
      </w:ins>
    </w:p>
    <w:p w14:paraId="0A6FAB3C" w14:textId="77777777" w:rsidR="009954D0" w:rsidRPr="0008502E" w:rsidRDefault="009954D0" w:rsidP="009954D0">
      <w:pPr>
        <w:pStyle w:val="PL"/>
        <w:rPr>
          <w:ins w:id="2924" w:author="Ericsson user" w:date="2025-08-10T19:58:00Z" w16du:dateUtc="2025-08-10T17:58:00Z"/>
          <w:lang w:val="en-US"/>
        </w:rPr>
      </w:pPr>
      <w:ins w:id="2925" w:author="Ericsson user" w:date="2025-08-10T19:58:00Z" w16du:dateUtc="2025-08-10T17:58:00Z">
        <w:r w:rsidRPr="0008502E">
          <w:rPr>
            <w:lang w:val="en-US"/>
          </w:rPr>
          <w:t xml:space="preserve">  version: 1.0.0-alpha.1</w:t>
        </w:r>
      </w:ins>
    </w:p>
    <w:p w14:paraId="7908D3F1" w14:textId="77777777" w:rsidR="009954D0" w:rsidRPr="0008502E" w:rsidRDefault="009954D0" w:rsidP="009954D0">
      <w:pPr>
        <w:pStyle w:val="PL"/>
        <w:rPr>
          <w:ins w:id="2926" w:author="Ericsson user" w:date="2025-08-10T19:58:00Z" w16du:dateUtc="2025-08-10T17:58:00Z"/>
          <w:lang w:val="en-US"/>
        </w:rPr>
      </w:pPr>
      <w:ins w:id="2927" w:author="Ericsson user" w:date="2025-08-10T19:58:00Z" w16du:dateUtc="2025-08-10T17:58:00Z">
        <w:r w:rsidRPr="0008502E">
          <w:rPr>
            <w:lang w:val="en-US"/>
          </w:rPr>
          <w:t xml:space="preserve">  description: |</w:t>
        </w:r>
      </w:ins>
    </w:p>
    <w:p w14:paraId="62B7B8C3" w14:textId="032CBB3B" w:rsidR="009954D0" w:rsidRPr="0008502E" w:rsidRDefault="009954D0" w:rsidP="009954D0">
      <w:pPr>
        <w:pStyle w:val="PL"/>
        <w:rPr>
          <w:ins w:id="2928" w:author="Ericsson user" w:date="2025-08-10T19:58:00Z" w16du:dateUtc="2025-08-10T17:58:00Z"/>
          <w:lang w:val="en-US"/>
        </w:rPr>
      </w:pPr>
      <w:ins w:id="2929" w:author="Ericsson user" w:date="2025-08-10T19:58:00Z" w16du:dateUtc="2025-08-10T17:58:00Z">
        <w:r w:rsidRPr="0008502E">
          <w:rPr>
            <w:lang w:val="en-US"/>
          </w:rPr>
          <w:t xml:space="preserve">    </w:t>
        </w:r>
      </w:ins>
      <w:ins w:id="2930" w:author="Ericsson user" w:date="2025-08-11T16:59:00Z" w16du:dateUtc="2025-08-11T14:59:00Z">
        <w:r w:rsidR="00C24428">
          <w:rPr>
            <w:lang w:val="en-US"/>
          </w:rPr>
          <w:t>Naf_Inference</w:t>
        </w:r>
      </w:ins>
      <w:ins w:id="2931" w:author="Ericsson user" w:date="2025-08-10T19:58:00Z" w16du:dateUtc="2025-08-10T17:58:00Z">
        <w:r w:rsidRPr="0008502E">
          <w:rPr>
            <w:lang w:val="en-US"/>
          </w:rPr>
          <w:t xml:space="preserve"> API Service.  </w:t>
        </w:r>
      </w:ins>
    </w:p>
    <w:p w14:paraId="3D38068D" w14:textId="77777777" w:rsidR="009954D0" w:rsidRPr="0008502E" w:rsidRDefault="009954D0" w:rsidP="009954D0">
      <w:pPr>
        <w:pStyle w:val="PL"/>
        <w:rPr>
          <w:ins w:id="2932" w:author="Ericsson user" w:date="2025-08-10T19:58:00Z" w16du:dateUtc="2025-08-10T17:58:00Z"/>
          <w:lang w:val="en-US"/>
        </w:rPr>
      </w:pPr>
      <w:ins w:id="2933" w:author="Ericsson user" w:date="2025-08-10T19:58:00Z" w16du:dateUtc="2025-08-10T17:58:00Z">
        <w:r w:rsidRPr="0008502E">
          <w:rPr>
            <w:lang w:val="en-US"/>
          </w:rPr>
          <w:t xml:space="preserve">    © 2025, 3GPP Organizational Partners (ARIB, ATIS, CCSA, ETSI, TSDSI, TTA, TTC).  </w:t>
        </w:r>
      </w:ins>
    </w:p>
    <w:p w14:paraId="296036C6" w14:textId="77777777" w:rsidR="009954D0" w:rsidRPr="0008502E" w:rsidRDefault="009954D0" w:rsidP="009954D0">
      <w:pPr>
        <w:pStyle w:val="PL"/>
        <w:rPr>
          <w:ins w:id="2934" w:author="Ericsson user" w:date="2025-08-10T19:58:00Z" w16du:dateUtc="2025-08-10T17:58:00Z"/>
          <w:lang w:val="en-US"/>
        </w:rPr>
      </w:pPr>
      <w:ins w:id="2935" w:author="Ericsson user" w:date="2025-08-10T19:58:00Z" w16du:dateUtc="2025-08-10T17:58:00Z">
        <w:r w:rsidRPr="0008502E">
          <w:rPr>
            <w:lang w:val="en-US"/>
          </w:rPr>
          <w:t xml:space="preserve">    All rights reserved.</w:t>
        </w:r>
      </w:ins>
    </w:p>
    <w:p w14:paraId="6B2224D1" w14:textId="77777777" w:rsidR="009954D0" w:rsidRPr="0008502E" w:rsidRDefault="009954D0" w:rsidP="009954D0">
      <w:pPr>
        <w:pStyle w:val="PL"/>
        <w:rPr>
          <w:ins w:id="2936" w:author="Ericsson user" w:date="2025-08-10T19:58:00Z" w16du:dateUtc="2025-08-10T17:58:00Z"/>
          <w:lang w:val="en-US"/>
        </w:rPr>
      </w:pPr>
    </w:p>
    <w:p w14:paraId="17EB4C6E" w14:textId="77777777" w:rsidR="009954D0" w:rsidRPr="0008502E" w:rsidRDefault="009954D0" w:rsidP="009954D0">
      <w:pPr>
        <w:pStyle w:val="PL"/>
        <w:rPr>
          <w:ins w:id="2937" w:author="Ericsson user" w:date="2025-08-10T19:58:00Z" w16du:dateUtc="2025-08-10T17:58:00Z"/>
          <w:lang w:val="en-US"/>
        </w:rPr>
      </w:pPr>
      <w:ins w:id="2938" w:author="Ericsson user" w:date="2025-08-10T19:58:00Z" w16du:dateUtc="2025-08-10T17:58:00Z">
        <w:r w:rsidRPr="0008502E">
          <w:rPr>
            <w:lang w:val="en-US"/>
          </w:rPr>
          <w:t>externalDocs:</w:t>
        </w:r>
      </w:ins>
    </w:p>
    <w:p w14:paraId="3EF1FE79" w14:textId="77777777" w:rsidR="006A668D" w:rsidRDefault="009954D0" w:rsidP="009954D0">
      <w:pPr>
        <w:pStyle w:val="PL"/>
        <w:rPr>
          <w:ins w:id="2939" w:author="Ericsson user" w:date="2025-08-10T20:18:00Z" w16du:dateUtc="2025-08-10T18:18:00Z"/>
          <w:lang w:val="en-US"/>
        </w:rPr>
      </w:pPr>
      <w:ins w:id="2940" w:author="Ericsson user" w:date="2025-08-10T19:58:00Z" w16du:dateUtc="2025-08-10T17:58:00Z">
        <w:r w:rsidRPr="0008502E">
          <w:rPr>
            <w:lang w:val="en-US"/>
          </w:rPr>
          <w:t xml:space="preserve">  description: </w:t>
        </w:r>
      </w:ins>
      <w:ins w:id="2941" w:author="Ericsson user" w:date="2025-08-10T20:18:00Z" w16du:dateUtc="2025-08-10T18:18:00Z">
        <w:r w:rsidR="006A668D">
          <w:rPr>
            <w:lang w:val="en-US"/>
          </w:rPr>
          <w:t>&gt;</w:t>
        </w:r>
      </w:ins>
    </w:p>
    <w:p w14:paraId="5EA61202" w14:textId="77777777" w:rsidR="00650144" w:rsidRDefault="00650144" w:rsidP="00650144">
      <w:pPr>
        <w:pStyle w:val="PL"/>
        <w:rPr>
          <w:ins w:id="2942" w:author="Ericsson user" w:date="2025-08-11T17:08:00Z" w16du:dateUtc="2025-08-11T15:08:00Z"/>
        </w:rPr>
      </w:pPr>
      <w:ins w:id="2943" w:author="Ericsson user" w:date="2025-08-11T17:08:00Z" w16du:dateUtc="2025-08-11T15:08:00Z">
        <w:r>
          <w:rPr>
            <w:lang w:val="en-US"/>
          </w:rPr>
          <w:t xml:space="preserve">     </w:t>
        </w:r>
        <w:r w:rsidRPr="0008502E">
          <w:rPr>
            <w:lang w:val="en-US"/>
          </w:rPr>
          <w:t>3GPP TS 29.53</w:t>
        </w:r>
        <w:r>
          <w:rPr>
            <w:lang w:val="en-US"/>
          </w:rPr>
          <w:t>0 V1.0.0</w:t>
        </w:r>
        <w:r w:rsidRPr="0008502E">
          <w:rPr>
            <w:lang w:val="en-US"/>
          </w:rPr>
          <w:t xml:space="preserve">; 5G System; </w:t>
        </w:r>
        <w:r w:rsidRPr="00DC2BC8">
          <w:t xml:space="preserve">Application Function Artificial </w:t>
        </w:r>
      </w:ins>
    </w:p>
    <w:p w14:paraId="240DC59F" w14:textId="77777777" w:rsidR="00650144" w:rsidRPr="0008502E" w:rsidRDefault="00650144" w:rsidP="00650144">
      <w:pPr>
        <w:pStyle w:val="PL"/>
        <w:rPr>
          <w:ins w:id="2944" w:author="Ericsson user" w:date="2025-08-11T17:08:00Z" w16du:dateUtc="2025-08-11T15:08:00Z"/>
          <w:lang w:val="en-US"/>
        </w:rPr>
      </w:pPr>
      <w:ins w:id="2945" w:author="Ericsson user" w:date="2025-08-11T17:08:00Z" w16du:dateUtc="2025-08-11T15:08:00Z">
        <w:r>
          <w:t xml:space="preserve">     </w:t>
        </w:r>
        <w:r w:rsidRPr="00DC2BC8">
          <w:t>Intelligence/Machine Learning (AI/ML) Services</w:t>
        </w:r>
        <w:r w:rsidRPr="0008502E">
          <w:rPr>
            <w:lang w:val="en-US"/>
          </w:rPr>
          <w:t>.</w:t>
        </w:r>
      </w:ins>
    </w:p>
    <w:p w14:paraId="7F553948" w14:textId="531CA50B" w:rsidR="009954D0" w:rsidRPr="0008502E" w:rsidRDefault="009954D0" w:rsidP="009954D0">
      <w:pPr>
        <w:pStyle w:val="PL"/>
        <w:rPr>
          <w:ins w:id="2946" w:author="Ericsson user" w:date="2025-08-10T19:58:00Z" w16du:dateUtc="2025-08-10T17:58:00Z"/>
          <w:lang w:val="en-US"/>
        </w:rPr>
      </w:pPr>
      <w:ins w:id="2947" w:author="Ericsson user" w:date="2025-08-10T19:58:00Z" w16du:dateUtc="2025-08-10T17:58:00Z">
        <w:r w:rsidRPr="0008502E">
          <w:rPr>
            <w:lang w:val="en-US"/>
          </w:rPr>
          <w:t xml:space="preserve">  url: https://www.3gpp.org/ftp/Specs/archive/29_series/29.5</w:t>
        </w:r>
      </w:ins>
      <w:ins w:id="2948" w:author="Ericsson user" w:date="2025-08-10T20:20:00Z" w16du:dateUtc="2025-08-10T18:20:00Z">
        <w:r w:rsidR="00AA1C4C">
          <w:rPr>
            <w:lang w:val="en-US"/>
          </w:rPr>
          <w:t>3</w:t>
        </w:r>
      </w:ins>
      <w:ins w:id="2949" w:author="Ericsson user" w:date="2025-08-10T19:58:00Z" w16du:dateUtc="2025-08-10T17:58:00Z">
        <w:r w:rsidRPr="0008502E">
          <w:rPr>
            <w:lang w:val="en-US"/>
          </w:rPr>
          <w:t>0/</w:t>
        </w:r>
      </w:ins>
    </w:p>
    <w:p w14:paraId="03838CB3" w14:textId="77777777" w:rsidR="009954D0" w:rsidRPr="0008502E" w:rsidRDefault="009954D0" w:rsidP="009954D0">
      <w:pPr>
        <w:pStyle w:val="PL"/>
        <w:rPr>
          <w:ins w:id="2950" w:author="Ericsson user" w:date="2025-08-10T19:58:00Z" w16du:dateUtc="2025-08-10T17:58:00Z"/>
          <w:lang w:val="en-US"/>
        </w:rPr>
      </w:pPr>
    </w:p>
    <w:p w14:paraId="68B96725" w14:textId="77777777" w:rsidR="009954D0" w:rsidRPr="0008502E" w:rsidRDefault="009954D0" w:rsidP="009954D0">
      <w:pPr>
        <w:pStyle w:val="PL"/>
        <w:rPr>
          <w:ins w:id="2951" w:author="Ericsson user" w:date="2025-08-10T19:58:00Z" w16du:dateUtc="2025-08-10T17:58:00Z"/>
          <w:lang w:val="en-US"/>
        </w:rPr>
      </w:pPr>
      <w:ins w:id="2952" w:author="Ericsson user" w:date="2025-08-10T19:58:00Z" w16du:dateUtc="2025-08-10T17:58:00Z">
        <w:r w:rsidRPr="0008502E">
          <w:rPr>
            <w:lang w:val="en-US"/>
          </w:rPr>
          <w:t>servers:</w:t>
        </w:r>
      </w:ins>
    </w:p>
    <w:p w14:paraId="2BB6F885" w14:textId="69B28E85" w:rsidR="009954D0" w:rsidRPr="0008502E" w:rsidRDefault="009954D0" w:rsidP="009954D0">
      <w:pPr>
        <w:pStyle w:val="PL"/>
        <w:rPr>
          <w:ins w:id="2953" w:author="Ericsson user" w:date="2025-08-10T19:58:00Z" w16du:dateUtc="2025-08-10T17:58:00Z"/>
          <w:lang w:val="en-US"/>
        </w:rPr>
      </w:pPr>
      <w:ins w:id="2954" w:author="Ericsson user" w:date="2025-08-10T19:58:00Z" w16du:dateUtc="2025-08-10T17:58:00Z">
        <w:r w:rsidRPr="0008502E">
          <w:rPr>
            <w:lang w:val="en-US"/>
          </w:rPr>
          <w:t xml:space="preserve">  - url: '{apiRoot}/naf-inference/v1'</w:t>
        </w:r>
      </w:ins>
    </w:p>
    <w:p w14:paraId="2568C662" w14:textId="77777777" w:rsidR="009954D0" w:rsidRPr="0008502E" w:rsidRDefault="009954D0" w:rsidP="009954D0">
      <w:pPr>
        <w:pStyle w:val="PL"/>
        <w:rPr>
          <w:ins w:id="2955" w:author="Ericsson user" w:date="2025-08-10T19:58:00Z" w16du:dateUtc="2025-08-10T17:58:00Z"/>
          <w:lang w:val="en-US"/>
        </w:rPr>
      </w:pPr>
      <w:ins w:id="2956" w:author="Ericsson user" w:date="2025-08-10T19:58:00Z" w16du:dateUtc="2025-08-10T17:58:00Z">
        <w:r w:rsidRPr="0008502E">
          <w:rPr>
            <w:lang w:val="en-US"/>
          </w:rPr>
          <w:t xml:space="preserve">    variables:</w:t>
        </w:r>
      </w:ins>
    </w:p>
    <w:p w14:paraId="3F8F5CB1" w14:textId="77777777" w:rsidR="009954D0" w:rsidRPr="0008502E" w:rsidRDefault="009954D0" w:rsidP="009954D0">
      <w:pPr>
        <w:pStyle w:val="PL"/>
        <w:rPr>
          <w:ins w:id="2957" w:author="Ericsson user" w:date="2025-08-10T19:58:00Z" w16du:dateUtc="2025-08-10T17:58:00Z"/>
          <w:lang w:val="en-US"/>
        </w:rPr>
      </w:pPr>
      <w:ins w:id="2958" w:author="Ericsson user" w:date="2025-08-10T19:58:00Z" w16du:dateUtc="2025-08-10T17:58:00Z">
        <w:r w:rsidRPr="0008502E">
          <w:rPr>
            <w:lang w:val="en-US"/>
          </w:rPr>
          <w:t xml:space="preserve">      apiRoot:</w:t>
        </w:r>
      </w:ins>
    </w:p>
    <w:p w14:paraId="79E3C9E4" w14:textId="77777777" w:rsidR="009954D0" w:rsidRPr="0008502E" w:rsidRDefault="009954D0" w:rsidP="009954D0">
      <w:pPr>
        <w:pStyle w:val="PL"/>
        <w:rPr>
          <w:ins w:id="2959" w:author="Ericsson user" w:date="2025-08-10T19:58:00Z" w16du:dateUtc="2025-08-10T17:58:00Z"/>
          <w:lang w:val="en-US"/>
        </w:rPr>
      </w:pPr>
      <w:ins w:id="2960" w:author="Ericsson user" w:date="2025-08-10T19:58:00Z" w16du:dateUtc="2025-08-10T17:58:00Z">
        <w:r w:rsidRPr="0008502E">
          <w:rPr>
            <w:lang w:val="en-US"/>
          </w:rPr>
          <w:t xml:space="preserve">        default: https://example.com</w:t>
        </w:r>
      </w:ins>
    </w:p>
    <w:p w14:paraId="32C516A2" w14:textId="77777777" w:rsidR="009954D0" w:rsidRPr="0008502E" w:rsidRDefault="009954D0" w:rsidP="009954D0">
      <w:pPr>
        <w:pStyle w:val="PL"/>
        <w:rPr>
          <w:ins w:id="2961" w:author="Ericsson user" w:date="2025-08-10T19:58:00Z" w16du:dateUtc="2025-08-10T17:58:00Z"/>
          <w:lang w:val="en-US"/>
        </w:rPr>
      </w:pPr>
      <w:ins w:id="2962" w:author="Ericsson user" w:date="2025-08-10T19:58:00Z" w16du:dateUtc="2025-08-10T17:58:00Z">
        <w:r w:rsidRPr="0008502E">
          <w:rPr>
            <w:lang w:val="en-US"/>
          </w:rPr>
          <w:t xml:space="preserve">        description: apiRoot as defined in clause 4.4 of 3GPP TS 29.501</w:t>
        </w:r>
      </w:ins>
    </w:p>
    <w:p w14:paraId="4E02006B" w14:textId="77777777" w:rsidR="009954D0" w:rsidRPr="0008502E" w:rsidRDefault="009954D0" w:rsidP="009954D0">
      <w:pPr>
        <w:pStyle w:val="PL"/>
        <w:rPr>
          <w:ins w:id="2963" w:author="Ericsson user" w:date="2025-08-10T19:58:00Z" w16du:dateUtc="2025-08-10T17:58:00Z"/>
          <w:lang w:val="en-US"/>
        </w:rPr>
      </w:pPr>
    </w:p>
    <w:p w14:paraId="3DD6F239" w14:textId="77777777" w:rsidR="009954D0" w:rsidRPr="0008502E" w:rsidRDefault="009954D0" w:rsidP="009954D0">
      <w:pPr>
        <w:pStyle w:val="PL"/>
        <w:rPr>
          <w:ins w:id="2964" w:author="Ericsson user" w:date="2025-08-10T19:58:00Z" w16du:dateUtc="2025-08-10T17:58:00Z"/>
          <w:lang w:val="en-US"/>
        </w:rPr>
      </w:pPr>
      <w:ins w:id="2965" w:author="Ericsson user" w:date="2025-08-10T19:58:00Z" w16du:dateUtc="2025-08-10T17:58:00Z">
        <w:r w:rsidRPr="0008502E">
          <w:rPr>
            <w:lang w:val="en-US"/>
          </w:rPr>
          <w:t>security:</w:t>
        </w:r>
      </w:ins>
    </w:p>
    <w:p w14:paraId="7A173704" w14:textId="77777777" w:rsidR="009954D0" w:rsidRPr="0008502E" w:rsidRDefault="009954D0" w:rsidP="009954D0">
      <w:pPr>
        <w:pStyle w:val="PL"/>
        <w:rPr>
          <w:ins w:id="2966" w:author="Ericsson user" w:date="2025-08-10T19:58:00Z" w16du:dateUtc="2025-08-10T17:58:00Z"/>
          <w:lang w:val="en-US"/>
        </w:rPr>
      </w:pPr>
      <w:ins w:id="2967" w:author="Ericsson user" w:date="2025-08-10T19:58:00Z" w16du:dateUtc="2025-08-10T17:58:00Z">
        <w:r w:rsidRPr="0008502E">
          <w:rPr>
            <w:lang w:val="en-US"/>
          </w:rPr>
          <w:t xml:space="preserve">  - {}</w:t>
        </w:r>
      </w:ins>
    </w:p>
    <w:p w14:paraId="67A68B23" w14:textId="77777777" w:rsidR="009954D0" w:rsidRPr="0008502E" w:rsidRDefault="009954D0" w:rsidP="009954D0">
      <w:pPr>
        <w:pStyle w:val="PL"/>
        <w:rPr>
          <w:ins w:id="2968" w:author="Ericsson user" w:date="2025-08-10T19:58:00Z" w16du:dateUtc="2025-08-10T17:58:00Z"/>
          <w:lang w:val="en-US"/>
        </w:rPr>
      </w:pPr>
      <w:ins w:id="2969" w:author="Ericsson user" w:date="2025-08-10T19:58:00Z" w16du:dateUtc="2025-08-10T17:58:00Z">
        <w:r w:rsidRPr="0008502E">
          <w:rPr>
            <w:lang w:val="en-US"/>
          </w:rPr>
          <w:t xml:space="preserve">  - oAuth2ClientCredentials:</w:t>
        </w:r>
      </w:ins>
    </w:p>
    <w:p w14:paraId="7B34B320" w14:textId="678079B0" w:rsidR="009954D0" w:rsidRPr="0008502E" w:rsidRDefault="009954D0" w:rsidP="009954D0">
      <w:pPr>
        <w:pStyle w:val="PL"/>
        <w:rPr>
          <w:ins w:id="2970" w:author="Ericsson user" w:date="2025-08-10T19:58:00Z" w16du:dateUtc="2025-08-10T17:58:00Z"/>
          <w:lang w:val="en-US"/>
        </w:rPr>
      </w:pPr>
      <w:ins w:id="2971" w:author="Ericsson user" w:date="2025-08-10T19:58:00Z" w16du:dateUtc="2025-08-10T17:58:00Z">
        <w:r w:rsidRPr="0008502E">
          <w:rPr>
            <w:lang w:val="en-US"/>
          </w:rPr>
          <w:t xml:space="preserve">    - naf</w:t>
        </w:r>
      </w:ins>
      <w:ins w:id="2972" w:author="Ericsson user" w:date="2025-08-10T20:02:00Z" w16du:dateUtc="2025-08-10T18:02:00Z">
        <w:r w:rsidR="00A4186A">
          <w:rPr>
            <w:lang w:val="en-US"/>
          </w:rPr>
          <w:t>-</w:t>
        </w:r>
      </w:ins>
      <w:ins w:id="2973" w:author="Ericsson user" w:date="2025-08-10T19:58:00Z" w16du:dateUtc="2025-08-10T17:58:00Z">
        <w:r w:rsidRPr="0008502E">
          <w:rPr>
            <w:lang w:val="en-US"/>
          </w:rPr>
          <w:t>inference</w:t>
        </w:r>
      </w:ins>
    </w:p>
    <w:p w14:paraId="2FC8C4AB" w14:textId="77777777" w:rsidR="009954D0" w:rsidRPr="0008502E" w:rsidRDefault="009954D0" w:rsidP="009954D0">
      <w:pPr>
        <w:pStyle w:val="PL"/>
        <w:rPr>
          <w:ins w:id="2974" w:author="Ericsson user" w:date="2025-08-10T19:58:00Z" w16du:dateUtc="2025-08-10T17:58:00Z"/>
          <w:lang w:val="en-US"/>
        </w:rPr>
      </w:pPr>
      <w:ins w:id="2975" w:author="Ericsson user" w:date="2025-08-10T19:58:00Z" w16du:dateUtc="2025-08-10T17:58:00Z">
        <w:r w:rsidRPr="0008502E">
          <w:rPr>
            <w:lang w:val="en-US"/>
          </w:rPr>
          <w:t xml:space="preserve">    </w:t>
        </w:r>
      </w:ins>
    </w:p>
    <w:p w14:paraId="442D9948" w14:textId="77777777" w:rsidR="009954D0" w:rsidRPr="0008502E" w:rsidRDefault="009954D0" w:rsidP="009954D0">
      <w:pPr>
        <w:pStyle w:val="PL"/>
        <w:rPr>
          <w:ins w:id="2976" w:author="Ericsson user" w:date="2025-08-10T19:58:00Z" w16du:dateUtc="2025-08-10T17:58:00Z"/>
          <w:lang w:val="en-US"/>
        </w:rPr>
      </w:pPr>
      <w:ins w:id="2977" w:author="Ericsson user" w:date="2025-08-10T19:58:00Z" w16du:dateUtc="2025-08-10T17:58:00Z">
        <w:r w:rsidRPr="0008502E">
          <w:rPr>
            <w:lang w:val="en-US"/>
          </w:rPr>
          <w:t>paths:</w:t>
        </w:r>
      </w:ins>
    </w:p>
    <w:p w14:paraId="245E2BBC" w14:textId="77777777" w:rsidR="009954D0" w:rsidRPr="0008502E" w:rsidRDefault="009954D0" w:rsidP="009954D0">
      <w:pPr>
        <w:pStyle w:val="PL"/>
        <w:rPr>
          <w:ins w:id="2978" w:author="Ericsson user" w:date="2025-08-10T19:58:00Z" w16du:dateUtc="2025-08-10T17:58:00Z"/>
          <w:lang w:val="en-US"/>
        </w:rPr>
      </w:pPr>
      <w:ins w:id="2979" w:author="Ericsson user" w:date="2025-08-10T19:58:00Z" w16du:dateUtc="2025-08-10T17:58:00Z">
        <w:r w:rsidRPr="0008502E">
          <w:rPr>
            <w:lang w:val="en-US"/>
          </w:rPr>
          <w:t xml:space="preserve">  /subscriptions:</w:t>
        </w:r>
      </w:ins>
    </w:p>
    <w:p w14:paraId="4BC09733" w14:textId="77777777" w:rsidR="009954D0" w:rsidRPr="0008502E" w:rsidRDefault="009954D0" w:rsidP="009954D0">
      <w:pPr>
        <w:pStyle w:val="PL"/>
        <w:rPr>
          <w:ins w:id="2980" w:author="Ericsson user" w:date="2025-08-10T19:58:00Z" w16du:dateUtc="2025-08-10T17:58:00Z"/>
          <w:lang w:val="en-US"/>
        </w:rPr>
      </w:pPr>
      <w:ins w:id="2981" w:author="Ericsson user" w:date="2025-08-10T19:58:00Z" w16du:dateUtc="2025-08-10T17:58:00Z">
        <w:r w:rsidRPr="0008502E">
          <w:rPr>
            <w:lang w:val="en-US"/>
          </w:rPr>
          <w:t xml:space="preserve">    post:</w:t>
        </w:r>
      </w:ins>
    </w:p>
    <w:p w14:paraId="36755971" w14:textId="104CFFE5" w:rsidR="009954D0" w:rsidRPr="0008502E" w:rsidRDefault="009954D0" w:rsidP="009954D0">
      <w:pPr>
        <w:pStyle w:val="PL"/>
        <w:rPr>
          <w:ins w:id="2982" w:author="Ericsson user" w:date="2025-08-10T19:58:00Z" w16du:dateUtc="2025-08-10T17:58:00Z"/>
          <w:lang w:val="en-US"/>
        </w:rPr>
      </w:pPr>
      <w:ins w:id="2983" w:author="Ericsson user" w:date="2025-08-10T19:58:00Z" w16du:dateUtc="2025-08-10T17:58:00Z">
        <w:r w:rsidRPr="0008502E">
          <w:rPr>
            <w:lang w:val="en-US"/>
          </w:rPr>
          <w:t xml:space="preserve">      summary: Create a new Individual AF Inference Subscription resource.</w:t>
        </w:r>
      </w:ins>
    </w:p>
    <w:p w14:paraId="4EF51CB1" w14:textId="33527480" w:rsidR="009954D0" w:rsidRPr="0008502E" w:rsidRDefault="009954D0" w:rsidP="009954D0">
      <w:pPr>
        <w:pStyle w:val="PL"/>
        <w:rPr>
          <w:ins w:id="2984" w:author="Ericsson user" w:date="2025-08-10T19:58:00Z" w16du:dateUtc="2025-08-10T17:58:00Z"/>
          <w:lang w:val="en-US"/>
        </w:rPr>
      </w:pPr>
      <w:ins w:id="2985" w:author="Ericsson user" w:date="2025-08-10T19:58:00Z" w16du:dateUtc="2025-08-10T17:58:00Z">
        <w:r w:rsidRPr="0008502E">
          <w:rPr>
            <w:lang w:val="en-US"/>
          </w:rPr>
          <w:t xml:space="preserve">      operationId: Create</w:t>
        </w:r>
      </w:ins>
      <w:ins w:id="2986" w:author="Ericsson user" w:date="2025-08-11T17:09:00Z" w16du:dateUtc="2025-08-11T15:09:00Z">
        <w:r w:rsidR="00630A02">
          <w:rPr>
            <w:lang w:val="en-US"/>
          </w:rPr>
          <w:t>AF</w:t>
        </w:r>
      </w:ins>
      <w:ins w:id="2987" w:author="Ericsson user" w:date="2025-08-10T19:58:00Z" w16du:dateUtc="2025-08-10T17:58:00Z">
        <w:r w:rsidRPr="0008502E">
          <w:rPr>
            <w:lang w:val="en-US"/>
          </w:rPr>
          <w:t>InferenceSubcription</w:t>
        </w:r>
      </w:ins>
    </w:p>
    <w:p w14:paraId="2C5A8792" w14:textId="77777777" w:rsidR="009954D0" w:rsidRPr="0008502E" w:rsidRDefault="009954D0" w:rsidP="009954D0">
      <w:pPr>
        <w:pStyle w:val="PL"/>
        <w:rPr>
          <w:ins w:id="2988" w:author="Ericsson user" w:date="2025-08-10T19:58:00Z" w16du:dateUtc="2025-08-10T17:58:00Z"/>
          <w:lang w:val="en-US"/>
        </w:rPr>
      </w:pPr>
      <w:ins w:id="2989" w:author="Ericsson user" w:date="2025-08-10T19:58:00Z" w16du:dateUtc="2025-08-10T17:58:00Z">
        <w:r w:rsidRPr="0008502E">
          <w:rPr>
            <w:lang w:val="en-US"/>
          </w:rPr>
          <w:t xml:space="preserve">      tags:</w:t>
        </w:r>
      </w:ins>
    </w:p>
    <w:p w14:paraId="280FBAA4" w14:textId="77777777" w:rsidR="009954D0" w:rsidRPr="0008502E" w:rsidRDefault="009954D0" w:rsidP="009954D0">
      <w:pPr>
        <w:pStyle w:val="PL"/>
        <w:rPr>
          <w:ins w:id="2990" w:author="Ericsson user" w:date="2025-08-10T19:58:00Z" w16du:dateUtc="2025-08-10T17:58:00Z"/>
          <w:lang w:val="en-US"/>
        </w:rPr>
      </w:pPr>
      <w:ins w:id="2991" w:author="Ericsson user" w:date="2025-08-10T19:58:00Z" w16du:dateUtc="2025-08-10T17:58:00Z">
        <w:r w:rsidRPr="0008502E">
          <w:rPr>
            <w:lang w:val="en-US"/>
          </w:rPr>
          <w:t xml:space="preserve">        - Subscriptions (Collection)</w:t>
        </w:r>
      </w:ins>
    </w:p>
    <w:p w14:paraId="7E77EDCE" w14:textId="77777777" w:rsidR="009954D0" w:rsidRPr="0008502E" w:rsidRDefault="009954D0" w:rsidP="009954D0">
      <w:pPr>
        <w:pStyle w:val="PL"/>
        <w:rPr>
          <w:ins w:id="2992" w:author="Ericsson user" w:date="2025-08-10T19:58:00Z" w16du:dateUtc="2025-08-10T17:58:00Z"/>
          <w:lang w:val="en-US"/>
        </w:rPr>
      </w:pPr>
      <w:ins w:id="2993" w:author="Ericsson user" w:date="2025-08-10T19:58:00Z" w16du:dateUtc="2025-08-10T17:58:00Z">
        <w:r w:rsidRPr="0008502E">
          <w:rPr>
            <w:lang w:val="en-US"/>
          </w:rPr>
          <w:t xml:space="preserve">      requestBody:</w:t>
        </w:r>
      </w:ins>
    </w:p>
    <w:p w14:paraId="59EAFBEF" w14:textId="77777777" w:rsidR="009954D0" w:rsidRPr="0008502E" w:rsidRDefault="009954D0" w:rsidP="009954D0">
      <w:pPr>
        <w:pStyle w:val="PL"/>
        <w:rPr>
          <w:ins w:id="2994" w:author="Ericsson user" w:date="2025-08-10T19:58:00Z" w16du:dateUtc="2025-08-10T17:58:00Z"/>
          <w:lang w:val="en-US"/>
        </w:rPr>
      </w:pPr>
      <w:ins w:id="2995" w:author="Ericsson user" w:date="2025-08-10T19:58:00Z" w16du:dateUtc="2025-08-10T17:58:00Z">
        <w:r w:rsidRPr="0008502E">
          <w:rPr>
            <w:lang w:val="en-US"/>
          </w:rPr>
          <w:t xml:space="preserve">        required: true</w:t>
        </w:r>
      </w:ins>
    </w:p>
    <w:p w14:paraId="26CFE2A8" w14:textId="77777777" w:rsidR="009954D0" w:rsidRPr="0008502E" w:rsidRDefault="009954D0" w:rsidP="009954D0">
      <w:pPr>
        <w:pStyle w:val="PL"/>
        <w:rPr>
          <w:ins w:id="2996" w:author="Ericsson user" w:date="2025-08-10T19:58:00Z" w16du:dateUtc="2025-08-10T17:58:00Z"/>
          <w:lang w:val="en-US"/>
        </w:rPr>
      </w:pPr>
      <w:ins w:id="2997" w:author="Ericsson user" w:date="2025-08-10T19:58:00Z" w16du:dateUtc="2025-08-10T17:58:00Z">
        <w:r w:rsidRPr="0008502E">
          <w:rPr>
            <w:lang w:val="en-US"/>
          </w:rPr>
          <w:t xml:space="preserve">        content:</w:t>
        </w:r>
      </w:ins>
    </w:p>
    <w:p w14:paraId="103710EA" w14:textId="77777777" w:rsidR="009954D0" w:rsidRPr="0008502E" w:rsidRDefault="009954D0" w:rsidP="009954D0">
      <w:pPr>
        <w:pStyle w:val="PL"/>
        <w:rPr>
          <w:ins w:id="2998" w:author="Ericsson user" w:date="2025-08-10T19:58:00Z" w16du:dateUtc="2025-08-10T17:58:00Z"/>
          <w:lang w:val="en-US"/>
        </w:rPr>
      </w:pPr>
      <w:ins w:id="2999" w:author="Ericsson user" w:date="2025-08-10T19:58:00Z" w16du:dateUtc="2025-08-10T17:58:00Z">
        <w:r w:rsidRPr="0008502E">
          <w:rPr>
            <w:lang w:val="en-US"/>
          </w:rPr>
          <w:t xml:space="preserve">          application/json:</w:t>
        </w:r>
      </w:ins>
    </w:p>
    <w:p w14:paraId="2B90983B" w14:textId="77777777" w:rsidR="009954D0" w:rsidRPr="0008502E" w:rsidRDefault="009954D0" w:rsidP="009954D0">
      <w:pPr>
        <w:pStyle w:val="PL"/>
        <w:rPr>
          <w:ins w:id="3000" w:author="Ericsson user" w:date="2025-08-10T19:58:00Z" w16du:dateUtc="2025-08-10T17:58:00Z"/>
          <w:lang w:val="en-US"/>
        </w:rPr>
      </w:pPr>
      <w:ins w:id="3001" w:author="Ericsson user" w:date="2025-08-10T19:58:00Z" w16du:dateUtc="2025-08-10T17:58:00Z">
        <w:r w:rsidRPr="0008502E">
          <w:rPr>
            <w:lang w:val="en-US"/>
          </w:rPr>
          <w:t xml:space="preserve">            schema:</w:t>
        </w:r>
      </w:ins>
    </w:p>
    <w:p w14:paraId="652CE440" w14:textId="3E24C789" w:rsidR="009954D0" w:rsidRPr="0008502E" w:rsidRDefault="009954D0" w:rsidP="009954D0">
      <w:pPr>
        <w:pStyle w:val="PL"/>
        <w:rPr>
          <w:ins w:id="3002" w:author="Ericsson user" w:date="2025-08-10T19:58:00Z" w16du:dateUtc="2025-08-10T17:58:00Z"/>
          <w:lang w:val="en-US"/>
        </w:rPr>
      </w:pPr>
      <w:ins w:id="3003" w:author="Ericsson user" w:date="2025-08-10T19:58:00Z" w16du:dateUtc="2025-08-10T17:58:00Z">
        <w:r w:rsidRPr="0008502E">
          <w:rPr>
            <w:lang w:val="en-US"/>
          </w:rPr>
          <w:t xml:space="preserve">              $ref: '#/components/schemas/</w:t>
        </w:r>
      </w:ins>
      <w:ins w:id="3004" w:author="Ericsson user" w:date="2025-08-28T15:16:00Z" w16du:dateUtc="2025-08-28T13:16:00Z">
        <w:r w:rsidR="001C45E1">
          <w:rPr>
            <w:lang w:val="en-US"/>
          </w:rPr>
          <w:t>InferEventSubsc</w:t>
        </w:r>
      </w:ins>
      <w:ins w:id="3005" w:author="Ericsson user" w:date="2025-08-10T19:58:00Z" w16du:dateUtc="2025-08-10T17:58:00Z">
        <w:r w:rsidRPr="0008502E">
          <w:rPr>
            <w:lang w:val="en-US"/>
          </w:rPr>
          <w:t>'</w:t>
        </w:r>
      </w:ins>
    </w:p>
    <w:p w14:paraId="063D5CC5" w14:textId="77777777" w:rsidR="009954D0" w:rsidRPr="0008502E" w:rsidRDefault="009954D0" w:rsidP="009954D0">
      <w:pPr>
        <w:pStyle w:val="PL"/>
        <w:rPr>
          <w:ins w:id="3006" w:author="Ericsson user" w:date="2025-08-10T19:58:00Z" w16du:dateUtc="2025-08-10T17:58:00Z"/>
          <w:lang w:val="en-US"/>
        </w:rPr>
      </w:pPr>
      <w:ins w:id="3007" w:author="Ericsson user" w:date="2025-08-10T19:58:00Z" w16du:dateUtc="2025-08-10T17:58:00Z">
        <w:r w:rsidRPr="0008502E">
          <w:rPr>
            <w:lang w:val="en-US"/>
          </w:rPr>
          <w:t xml:space="preserve">      responses:</w:t>
        </w:r>
      </w:ins>
    </w:p>
    <w:p w14:paraId="7B1CAC28" w14:textId="77777777" w:rsidR="009954D0" w:rsidRPr="0008502E" w:rsidRDefault="009954D0" w:rsidP="009954D0">
      <w:pPr>
        <w:pStyle w:val="PL"/>
        <w:rPr>
          <w:ins w:id="3008" w:author="Ericsson user" w:date="2025-08-10T19:58:00Z" w16du:dateUtc="2025-08-10T17:58:00Z"/>
          <w:lang w:val="en-US"/>
        </w:rPr>
      </w:pPr>
      <w:ins w:id="3009" w:author="Ericsson user" w:date="2025-08-10T19:58:00Z" w16du:dateUtc="2025-08-10T17:58:00Z">
        <w:r w:rsidRPr="0008502E">
          <w:rPr>
            <w:lang w:val="en-US"/>
          </w:rPr>
          <w:t xml:space="preserve">        '201':</w:t>
        </w:r>
      </w:ins>
    </w:p>
    <w:p w14:paraId="16057C63" w14:textId="493C11EF" w:rsidR="009954D0" w:rsidRPr="0008502E" w:rsidRDefault="009954D0" w:rsidP="009954D0">
      <w:pPr>
        <w:pStyle w:val="PL"/>
        <w:rPr>
          <w:ins w:id="3010" w:author="Ericsson user" w:date="2025-08-10T19:58:00Z" w16du:dateUtc="2025-08-10T17:58:00Z"/>
          <w:lang w:val="en-US"/>
        </w:rPr>
      </w:pPr>
      <w:ins w:id="3011" w:author="Ericsson user" w:date="2025-08-10T19:58:00Z" w16du:dateUtc="2025-08-10T17:58:00Z">
        <w:r w:rsidRPr="0008502E">
          <w:rPr>
            <w:lang w:val="en-US"/>
          </w:rPr>
          <w:t xml:space="preserve">          description: Create a new Individual </w:t>
        </w:r>
      </w:ins>
      <w:ins w:id="3012" w:author="Ericsson user" w:date="2025-08-10T20:05:00Z" w16du:dateUtc="2025-08-10T18:05:00Z">
        <w:r w:rsidR="0092715E">
          <w:rPr>
            <w:lang w:val="en-US"/>
          </w:rPr>
          <w:t>AF</w:t>
        </w:r>
      </w:ins>
      <w:ins w:id="3013" w:author="Ericsson user" w:date="2025-08-10T19:58:00Z" w16du:dateUtc="2025-08-10T17:58:00Z">
        <w:r w:rsidRPr="0008502E">
          <w:rPr>
            <w:lang w:val="en-US"/>
          </w:rPr>
          <w:t xml:space="preserve"> Inference Subscription resource.</w:t>
        </w:r>
      </w:ins>
    </w:p>
    <w:p w14:paraId="6B818D32" w14:textId="77777777" w:rsidR="009954D0" w:rsidRPr="0008502E" w:rsidRDefault="009954D0" w:rsidP="009954D0">
      <w:pPr>
        <w:pStyle w:val="PL"/>
        <w:rPr>
          <w:ins w:id="3014" w:author="Ericsson user" w:date="2025-08-10T19:58:00Z" w16du:dateUtc="2025-08-10T17:58:00Z"/>
          <w:lang w:val="en-US"/>
        </w:rPr>
      </w:pPr>
      <w:ins w:id="3015" w:author="Ericsson user" w:date="2025-08-10T19:58:00Z" w16du:dateUtc="2025-08-10T17:58:00Z">
        <w:r w:rsidRPr="0008502E">
          <w:rPr>
            <w:lang w:val="en-US"/>
          </w:rPr>
          <w:t xml:space="preserve">          content:</w:t>
        </w:r>
      </w:ins>
    </w:p>
    <w:p w14:paraId="6412AFF2" w14:textId="77777777" w:rsidR="009954D0" w:rsidRPr="0008502E" w:rsidRDefault="009954D0" w:rsidP="009954D0">
      <w:pPr>
        <w:pStyle w:val="PL"/>
        <w:rPr>
          <w:ins w:id="3016" w:author="Ericsson user" w:date="2025-08-10T19:58:00Z" w16du:dateUtc="2025-08-10T17:58:00Z"/>
          <w:lang w:val="en-US"/>
        </w:rPr>
      </w:pPr>
      <w:ins w:id="3017" w:author="Ericsson user" w:date="2025-08-10T19:58:00Z" w16du:dateUtc="2025-08-10T17:58:00Z">
        <w:r w:rsidRPr="0008502E">
          <w:rPr>
            <w:lang w:val="en-US"/>
          </w:rPr>
          <w:t xml:space="preserve">            application/json:</w:t>
        </w:r>
      </w:ins>
    </w:p>
    <w:p w14:paraId="3BF4CFA0" w14:textId="77777777" w:rsidR="009954D0" w:rsidRPr="0008502E" w:rsidRDefault="009954D0" w:rsidP="009954D0">
      <w:pPr>
        <w:pStyle w:val="PL"/>
        <w:rPr>
          <w:ins w:id="3018" w:author="Ericsson user" w:date="2025-08-10T19:58:00Z" w16du:dateUtc="2025-08-10T17:58:00Z"/>
          <w:lang w:val="en-US"/>
        </w:rPr>
      </w:pPr>
      <w:ins w:id="3019" w:author="Ericsson user" w:date="2025-08-10T19:58:00Z" w16du:dateUtc="2025-08-10T17:58:00Z">
        <w:r w:rsidRPr="0008502E">
          <w:rPr>
            <w:lang w:val="en-US"/>
          </w:rPr>
          <w:t xml:space="preserve">              schema:</w:t>
        </w:r>
      </w:ins>
    </w:p>
    <w:p w14:paraId="39CDF881" w14:textId="6B686117" w:rsidR="009954D0" w:rsidRPr="0008502E" w:rsidRDefault="009954D0" w:rsidP="009954D0">
      <w:pPr>
        <w:pStyle w:val="PL"/>
        <w:rPr>
          <w:ins w:id="3020" w:author="Ericsson user" w:date="2025-08-10T19:58:00Z" w16du:dateUtc="2025-08-10T17:58:00Z"/>
          <w:lang w:val="en-US"/>
        </w:rPr>
      </w:pPr>
      <w:ins w:id="3021" w:author="Ericsson user" w:date="2025-08-10T19:58:00Z" w16du:dateUtc="2025-08-10T17:58:00Z">
        <w:r w:rsidRPr="0008502E">
          <w:rPr>
            <w:lang w:val="en-US"/>
          </w:rPr>
          <w:t xml:space="preserve">                $ref: '#/components/schemas/</w:t>
        </w:r>
      </w:ins>
      <w:ins w:id="3022" w:author="Ericsson user" w:date="2025-08-28T15:16:00Z" w16du:dateUtc="2025-08-28T13:16:00Z">
        <w:r w:rsidR="001C45E1">
          <w:rPr>
            <w:lang w:val="en-US"/>
          </w:rPr>
          <w:t>InferEventSubsc</w:t>
        </w:r>
      </w:ins>
      <w:ins w:id="3023" w:author="Ericsson user" w:date="2025-08-10T19:58:00Z" w16du:dateUtc="2025-08-10T17:58:00Z">
        <w:r w:rsidRPr="0008502E">
          <w:rPr>
            <w:lang w:val="en-US"/>
          </w:rPr>
          <w:t>'</w:t>
        </w:r>
      </w:ins>
    </w:p>
    <w:p w14:paraId="2DC33C5D" w14:textId="77777777" w:rsidR="009954D0" w:rsidRPr="0008502E" w:rsidRDefault="009954D0" w:rsidP="009954D0">
      <w:pPr>
        <w:pStyle w:val="PL"/>
        <w:rPr>
          <w:ins w:id="3024" w:author="Ericsson user" w:date="2025-08-10T19:58:00Z" w16du:dateUtc="2025-08-10T17:58:00Z"/>
          <w:lang w:val="en-US"/>
        </w:rPr>
      </w:pPr>
      <w:ins w:id="3025" w:author="Ericsson user" w:date="2025-08-10T19:58:00Z" w16du:dateUtc="2025-08-10T17:58:00Z">
        <w:r w:rsidRPr="0008502E">
          <w:rPr>
            <w:lang w:val="en-US"/>
          </w:rPr>
          <w:lastRenderedPageBreak/>
          <w:t xml:space="preserve">          headers:</w:t>
        </w:r>
      </w:ins>
    </w:p>
    <w:p w14:paraId="35EF8AE9" w14:textId="77777777" w:rsidR="009954D0" w:rsidRPr="0008502E" w:rsidRDefault="009954D0" w:rsidP="009954D0">
      <w:pPr>
        <w:pStyle w:val="PL"/>
        <w:rPr>
          <w:ins w:id="3026" w:author="Ericsson user" w:date="2025-08-10T19:58:00Z" w16du:dateUtc="2025-08-10T17:58:00Z"/>
          <w:lang w:val="en-US"/>
        </w:rPr>
      </w:pPr>
      <w:ins w:id="3027" w:author="Ericsson user" w:date="2025-08-10T19:58:00Z" w16du:dateUtc="2025-08-10T17:58:00Z">
        <w:r w:rsidRPr="0008502E">
          <w:rPr>
            <w:lang w:val="en-US"/>
          </w:rPr>
          <w:t xml:space="preserve">            Location:</w:t>
        </w:r>
      </w:ins>
    </w:p>
    <w:p w14:paraId="41B0DF4A" w14:textId="77777777" w:rsidR="009954D0" w:rsidRPr="0008502E" w:rsidRDefault="009954D0" w:rsidP="009954D0">
      <w:pPr>
        <w:pStyle w:val="PL"/>
        <w:rPr>
          <w:ins w:id="3028" w:author="Ericsson user" w:date="2025-08-10T19:58:00Z" w16du:dateUtc="2025-08-10T17:58:00Z"/>
          <w:lang w:val="en-US"/>
        </w:rPr>
      </w:pPr>
      <w:ins w:id="3029" w:author="Ericsson user" w:date="2025-08-10T19:58:00Z" w16du:dateUtc="2025-08-10T17:58:00Z">
        <w:r w:rsidRPr="0008502E">
          <w:rPr>
            <w:lang w:val="en-US"/>
          </w:rPr>
          <w:t xml:space="preserve">              description: &gt;</w:t>
        </w:r>
      </w:ins>
    </w:p>
    <w:p w14:paraId="39730122" w14:textId="77777777" w:rsidR="009954D0" w:rsidRPr="0008502E" w:rsidRDefault="009954D0" w:rsidP="009954D0">
      <w:pPr>
        <w:pStyle w:val="PL"/>
        <w:rPr>
          <w:ins w:id="3030" w:author="Ericsson user" w:date="2025-08-10T19:58:00Z" w16du:dateUtc="2025-08-10T17:58:00Z"/>
          <w:lang w:val="en-US"/>
        </w:rPr>
      </w:pPr>
      <w:ins w:id="3031" w:author="Ericsson user" w:date="2025-08-10T19:58:00Z" w16du:dateUtc="2025-08-10T17:58:00Z">
        <w:r w:rsidRPr="0008502E">
          <w:rPr>
            <w:lang w:val="en-US"/>
          </w:rPr>
          <w:t xml:space="preserve">                Contains the URI of the newly created resource, according to the</w:t>
        </w:r>
      </w:ins>
    </w:p>
    <w:p w14:paraId="0BFF5ABC" w14:textId="77777777" w:rsidR="009954D0" w:rsidRPr="0008502E" w:rsidRDefault="009954D0" w:rsidP="009954D0">
      <w:pPr>
        <w:pStyle w:val="PL"/>
        <w:rPr>
          <w:ins w:id="3032" w:author="Ericsson user" w:date="2025-08-10T19:58:00Z" w16du:dateUtc="2025-08-10T17:58:00Z"/>
          <w:lang w:val="en-US"/>
        </w:rPr>
      </w:pPr>
      <w:ins w:id="3033" w:author="Ericsson user" w:date="2025-08-10T19:58:00Z" w16du:dateUtc="2025-08-10T17:58:00Z">
        <w:r w:rsidRPr="0008502E">
          <w:rPr>
            <w:lang w:val="en-US"/>
          </w:rPr>
          <w:t xml:space="preserve">                structure </w:t>
        </w:r>
      </w:ins>
    </w:p>
    <w:p w14:paraId="5E48888E" w14:textId="72BB3389" w:rsidR="009954D0" w:rsidRPr="0008502E" w:rsidRDefault="009954D0" w:rsidP="009954D0">
      <w:pPr>
        <w:pStyle w:val="PL"/>
        <w:rPr>
          <w:ins w:id="3034" w:author="Ericsson user" w:date="2025-08-10T19:58:00Z" w16du:dateUtc="2025-08-10T17:58:00Z"/>
          <w:lang w:val="en-US"/>
        </w:rPr>
      </w:pPr>
      <w:ins w:id="3035" w:author="Ericsson user" w:date="2025-08-10T19:58:00Z" w16du:dateUtc="2025-08-10T17:58:00Z">
        <w:r w:rsidRPr="0008502E">
          <w:rPr>
            <w:lang w:val="en-US"/>
          </w:rPr>
          <w:t xml:space="preserve">                {apiRoot}/naf-inference/v1/subscriptions/{subscriptionId}.</w:t>
        </w:r>
      </w:ins>
    </w:p>
    <w:p w14:paraId="1FAB9A83" w14:textId="77777777" w:rsidR="009954D0" w:rsidRPr="0008502E" w:rsidRDefault="009954D0" w:rsidP="009954D0">
      <w:pPr>
        <w:pStyle w:val="PL"/>
        <w:rPr>
          <w:ins w:id="3036" w:author="Ericsson user" w:date="2025-08-10T19:58:00Z" w16du:dateUtc="2025-08-10T17:58:00Z"/>
          <w:lang w:val="en-US"/>
        </w:rPr>
      </w:pPr>
      <w:ins w:id="3037" w:author="Ericsson user" w:date="2025-08-10T19:58:00Z" w16du:dateUtc="2025-08-10T17:58:00Z">
        <w:r w:rsidRPr="0008502E">
          <w:rPr>
            <w:lang w:val="en-US"/>
          </w:rPr>
          <w:t xml:space="preserve">              required: true</w:t>
        </w:r>
      </w:ins>
    </w:p>
    <w:p w14:paraId="15534EC9" w14:textId="77777777" w:rsidR="009954D0" w:rsidRPr="0008502E" w:rsidRDefault="009954D0" w:rsidP="009954D0">
      <w:pPr>
        <w:pStyle w:val="PL"/>
        <w:rPr>
          <w:ins w:id="3038" w:author="Ericsson user" w:date="2025-08-10T19:58:00Z" w16du:dateUtc="2025-08-10T17:58:00Z"/>
          <w:lang w:val="en-US"/>
        </w:rPr>
      </w:pPr>
      <w:ins w:id="3039" w:author="Ericsson user" w:date="2025-08-10T19:58:00Z" w16du:dateUtc="2025-08-10T17:58:00Z">
        <w:r w:rsidRPr="0008502E">
          <w:rPr>
            <w:lang w:val="en-US"/>
          </w:rPr>
          <w:t xml:space="preserve">              schema:</w:t>
        </w:r>
      </w:ins>
    </w:p>
    <w:p w14:paraId="38023B87" w14:textId="77777777" w:rsidR="009954D0" w:rsidRPr="0008502E" w:rsidRDefault="009954D0" w:rsidP="009954D0">
      <w:pPr>
        <w:pStyle w:val="PL"/>
        <w:rPr>
          <w:ins w:id="3040" w:author="Ericsson user" w:date="2025-08-10T19:58:00Z" w16du:dateUtc="2025-08-10T17:58:00Z"/>
          <w:lang w:val="en-US"/>
        </w:rPr>
      </w:pPr>
      <w:ins w:id="3041" w:author="Ericsson user" w:date="2025-08-10T19:58:00Z" w16du:dateUtc="2025-08-10T17:58:00Z">
        <w:r w:rsidRPr="0008502E">
          <w:rPr>
            <w:lang w:val="en-US"/>
          </w:rPr>
          <w:t xml:space="preserve">                type: string</w:t>
        </w:r>
      </w:ins>
    </w:p>
    <w:p w14:paraId="48B280F6" w14:textId="77777777" w:rsidR="009954D0" w:rsidRPr="0008502E" w:rsidRDefault="009954D0" w:rsidP="009954D0">
      <w:pPr>
        <w:pStyle w:val="PL"/>
        <w:rPr>
          <w:ins w:id="3042" w:author="Ericsson user" w:date="2025-08-10T19:58:00Z" w16du:dateUtc="2025-08-10T17:58:00Z"/>
          <w:lang w:val="en-US"/>
        </w:rPr>
      </w:pPr>
      <w:ins w:id="3043" w:author="Ericsson user" w:date="2025-08-10T19:58:00Z" w16du:dateUtc="2025-08-10T17:58:00Z">
        <w:r w:rsidRPr="0008502E">
          <w:rPr>
            <w:lang w:val="en-US"/>
          </w:rPr>
          <w:t xml:space="preserve">        '400':</w:t>
        </w:r>
      </w:ins>
    </w:p>
    <w:p w14:paraId="030A2BD2" w14:textId="45FBF8E1" w:rsidR="009954D0" w:rsidRPr="0008502E" w:rsidRDefault="009954D0" w:rsidP="009954D0">
      <w:pPr>
        <w:pStyle w:val="PL"/>
        <w:rPr>
          <w:ins w:id="3044" w:author="Ericsson user" w:date="2025-08-10T19:58:00Z" w16du:dateUtc="2025-08-10T17:58:00Z"/>
          <w:lang w:val="en-US"/>
        </w:rPr>
      </w:pPr>
      <w:ins w:id="3045" w:author="Ericsson user" w:date="2025-08-10T19:58:00Z" w16du:dateUtc="2025-08-10T17:58:00Z">
        <w:r w:rsidRPr="0008502E">
          <w:rPr>
            <w:lang w:val="en-US"/>
          </w:rPr>
          <w:t xml:space="preserve">          $ref: 'TS</w:t>
        </w:r>
      </w:ins>
      <w:ins w:id="3046" w:author="Ericsson user" w:date="2025-08-11T16:31:00Z" w16du:dateUtc="2025-08-11T14:31:00Z">
        <w:r w:rsidR="00045F61">
          <w:rPr>
            <w:lang w:val="en-US"/>
          </w:rPr>
          <w:t>29122</w:t>
        </w:r>
      </w:ins>
      <w:ins w:id="3047" w:author="Ericsson user" w:date="2025-08-10T19:58:00Z" w16du:dateUtc="2025-08-10T17:58:00Z">
        <w:r w:rsidRPr="0008502E">
          <w:rPr>
            <w:lang w:val="en-US"/>
          </w:rPr>
          <w:t>_CommonData.yaml#/components/responses/400'</w:t>
        </w:r>
      </w:ins>
    </w:p>
    <w:p w14:paraId="383FD196" w14:textId="77777777" w:rsidR="009954D0" w:rsidRPr="0008502E" w:rsidRDefault="009954D0" w:rsidP="009954D0">
      <w:pPr>
        <w:pStyle w:val="PL"/>
        <w:rPr>
          <w:ins w:id="3048" w:author="Ericsson user" w:date="2025-08-10T19:58:00Z" w16du:dateUtc="2025-08-10T17:58:00Z"/>
          <w:lang w:val="en-US"/>
        </w:rPr>
      </w:pPr>
      <w:ins w:id="3049" w:author="Ericsson user" w:date="2025-08-10T19:58:00Z" w16du:dateUtc="2025-08-10T17:58:00Z">
        <w:r w:rsidRPr="0008502E">
          <w:rPr>
            <w:lang w:val="en-US"/>
          </w:rPr>
          <w:t xml:space="preserve">        '401':</w:t>
        </w:r>
      </w:ins>
    </w:p>
    <w:p w14:paraId="0358271D" w14:textId="64F48AC6" w:rsidR="009954D0" w:rsidRPr="0008502E" w:rsidRDefault="009954D0" w:rsidP="009954D0">
      <w:pPr>
        <w:pStyle w:val="PL"/>
        <w:rPr>
          <w:ins w:id="3050" w:author="Ericsson user" w:date="2025-08-10T19:58:00Z" w16du:dateUtc="2025-08-10T17:58:00Z"/>
          <w:lang w:val="en-US"/>
        </w:rPr>
      </w:pPr>
      <w:ins w:id="3051" w:author="Ericsson user" w:date="2025-08-10T19:58:00Z" w16du:dateUtc="2025-08-10T17:58:00Z">
        <w:r w:rsidRPr="0008502E">
          <w:rPr>
            <w:lang w:val="en-US"/>
          </w:rPr>
          <w:t xml:space="preserve">          $ref: 'TS</w:t>
        </w:r>
      </w:ins>
      <w:ins w:id="3052" w:author="Ericsson user" w:date="2025-08-11T16:31:00Z" w16du:dateUtc="2025-08-11T14:31:00Z">
        <w:r w:rsidR="00045F61">
          <w:rPr>
            <w:lang w:val="en-US"/>
          </w:rPr>
          <w:t>29122</w:t>
        </w:r>
      </w:ins>
      <w:ins w:id="3053" w:author="Ericsson user" w:date="2025-08-10T19:58:00Z" w16du:dateUtc="2025-08-10T17:58:00Z">
        <w:r w:rsidRPr="0008502E">
          <w:rPr>
            <w:lang w:val="en-US"/>
          </w:rPr>
          <w:t>_CommonData.yaml#/components/responses/401'</w:t>
        </w:r>
      </w:ins>
    </w:p>
    <w:p w14:paraId="67E12FD1" w14:textId="77777777" w:rsidR="009954D0" w:rsidRPr="0008502E" w:rsidRDefault="009954D0" w:rsidP="009954D0">
      <w:pPr>
        <w:pStyle w:val="PL"/>
        <w:rPr>
          <w:ins w:id="3054" w:author="Ericsson user" w:date="2025-08-10T19:58:00Z" w16du:dateUtc="2025-08-10T17:58:00Z"/>
          <w:lang w:val="en-US"/>
        </w:rPr>
      </w:pPr>
      <w:ins w:id="3055" w:author="Ericsson user" w:date="2025-08-10T19:58:00Z" w16du:dateUtc="2025-08-10T17:58:00Z">
        <w:r w:rsidRPr="0008502E">
          <w:rPr>
            <w:lang w:val="en-US"/>
          </w:rPr>
          <w:t xml:space="preserve">        '403':</w:t>
        </w:r>
      </w:ins>
    </w:p>
    <w:p w14:paraId="44F44C2D" w14:textId="0EB2B16E" w:rsidR="009954D0" w:rsidRPr="0008502E" w:rsidRDefault="009954D0" w:rsidP="009954D0">
      <w:pPr>
        <w:pStyle w:val="PL"/>
        <w:rPr>
          <w:ins w:id="3056" w:author="Ericsson user" w:date="2025-08-10T19:58:00Z" w16du:dateUtc="2025-08-10T17:58:00Z"/>
          <w:lang w:val="en-US"/>
        </w:rPr>
      </w:pPr>
      <w:ins w:id="3057" w:author="Ericsson user" w:date="2025-08-10T19:58:00Z" w16du:dateUtc="2025-08-10T17:58:00Z">
        <w:r w:rsidRPr="0008502E">
          <w:rPr>
            <w:lang w:val="en-US"/>
          </w:rPr>
          <w:t xml:space="preserve">          $ref: 'TS</w:t>
        </w:r>
      </w:ins>
      <w:ins w:id="3058" w:author="Ericsson user" w:date="2025-08-11T16:31:00Z" w16du:dateUtc="2025-08-11T14:31:00Z">
        <w:r w:rsidR="00045F61">
          <w:rPr>
            <w:lang w:val="en-US"/>
          </w:rPr>
          <w:t>29122</w:t>
        </w:r>
      </w:ins>
      <w:ins w:id="3059" w:author="Ericsson user" w:date="2025-08-10T19:58:00Z" w16du:dateUtc="2025-08-10T17:58:00Z">
        <w:r w:rsidRPr="0008502E">
          <w:rPr>
            <w:lang w:val="en-US"/>
          </w:rPr>
          <w:t>_CommonData.yaml#/components/responses/403'</w:t>
        </w:r>
      </w:ins>
    </w:p>
    <w:p w14:paraId="6B1B3FB9" w14:textId="77777777" w:rsidR="009954D0" w:rsidRPr="0008502E" w:rsidRDefault="009954D0" w:rsidP="009954D0">
      <w:pPr>
        <w:pStyle w:val="PL"/>
        <w:rPr>
          <w:ins w:id="3060" w:author="Ericsson user" w:date="2025-08-10T19:58:00Z" w16du:dateUtc="2025-08-10T17:58:00Z"/>
          <w:lang w:val="en-US"/>
        </w:rPr>
      </w:pPr>
      <w:ins w:id="3061" w:author="Ericsson user" w:date="2025-08-10T19:58:00Z" w16du:dateUtc="2025-08-10T17:58:00Z">
        <w:r w:rsidRPr="0008502E">
          <w:rPr>
            <w:lang w:val="en-US"/>
          </w:rPr>
          <w:t xml:space="preserve">        '404':</w:t>
        </w:r>
      </w:ins>
    </w:p>
    <w:p w14:paraId="0F689332" w14:textId="4FCE24CF" w:rsidR="009954D0" w:rsidRPr="0008502E" w:rsidRDefault="009954D0" w:rsidP="009954D0">
      <w:pPr>
        <w:pStyle w:val="PL"/>
        <w:rPr>
          <w:ins w:id="3062" w:author="Ericsson user" w:date="2025-08-10T19:58:00Z" w16du:dateUtc="2025-08-10T17:58:00Z"/>
          <w:lang w:val="en-US"/>
        </w:rPr>
      </w:pPr>
      <w:ins w:id="3063" w:author="Ericsson user" w:date="2025-08-10T19:58:00Z" w16du:dateUtc="2025-08-10T17:58:00Z">
        <w:r w:rsidRPr="0008502E">
          <w:rPr>
            <w:lang w:val="en-US"/>
          </w:rPr>
          <w:t xml:space="preserve">          $ref: 'TS</w:t>
        </w:r>
      </w:ins>
      <w:ins w:id="3064" w:author="Ericsson user" w:date="2025-08-11T16:31:00Z" w16du:dateUtc="2025-08-11T14:31:00Z">
        <w:r w:rsidR="00045F61">
          <w:rPr>
            <w:lang w:val="en-US"/>
          </w:rPr>
          <w:t>29122</w:t>
        </w:r>
      </w:ins>
      <w:ins w:id="3065" w:author="Ericsson user" w:date="2025-08-10T19:58:00Z" w16du:dateUtc="2025-08-10T17:58:00Z">
        <w:r w:rsidRPr="0008502E">
          <w:rPr>
            <w:lang w:val="en-US"/>
          </w:rPr>
          <w:t>_CommonData.yaml#/components/responses/404'</w:t>
        </w:r>
      </w:ins>
    </w:p>
    <w:p w14:paraId="39E3A9B9" w14:textId="77777777" w:rsidR="009954D0" w:rsidRPr="0008502E" w:rsidRDefault="009954D0" w:rsidP="009954D0">
      <w:pPr>
        <w:pStyle w:val="PL"/>
        <w:rPr>
          <w:ins w:id="3066" w:author="Ericsson user" w:date="2025-08-10T19:58:00Z" w16du:dateUtc="2025-08-10T17:58:00Z"/>
          <w:lang w:val="en-US"/>
        </w:rPr>
      </w:pPr>
      <w:ins w:id="3067" w:author="Ericsson user" w:date="2025-08-10T19:58:00Z" w16du:dateUtc="2025-08-10T17:58:00Z">
        <w:r w:rsidRPr="0008502E">
          <w:rPr>
            <w:lang w:val="en-US"/>
          </w:rPr>
          <w:t xml:space="preserve">        '411':</w:t>
        </w:r>
      </w:ins>
    </w:p>
    <w:p w14:paraId="6DF2FFC3" w14:textId="30D1ABF7" w:rsidR="009954D0" w:rsidRPr="0008502E" w:rsidRDefault="009954D0" w:rsidP="009954D0">
      <w:pPr>
        <w:pStyle w:val="PL"/>
        <w:rPr>
          <w:ins w:id="3068" w:author="Ericsson user" w:date="2025-08-10T19:58:00Z" w16du:dateUtc="2025-08-10T17:58:00Z"/>
          <w:lang w:val="en-US"/>
        </w:rPr>
      </w:pPr>
      <w:ins w:id="3069" w:author="Ericsson user" w:date="2025-08-10T19:58:00Z" w16du:dateUtc="2025-08-10T17:58:00Z">
        <w:r w:rsidRPr="0008502E">
          <w:rPr>
            <w:lang w:val="en-US"/>
          </w:rPr>
          <w:t xml:space="preserve">          $ref: 'TS</w:t>
        </w:r>
      </w:ins>
      <w:ins w:id="3070" w:author="Ericsson user" w:date="2025-08-11T16:31:00Z" w16du:dateUtc="2025-08-11T14:31:00Z">
        <w:r w:rsidR="00045F61">
          <w:rPr>
            <w:lang w:val="en-US"/>
          </w:rPr>
          <w:t>29122</w:t>
        </w:r>
      </w:ins>
      <w:ins w:id="3071" w:author="Ericsson user" w:date="2025-08-10T19:58:00Z" w16du:dateUtc="2025-08-10T17:58:00Z">
        <w:r w:rsidRPr="0008502E">
          <w:rPr>
            <w:lang w:val="en-US"/>
          </w:rPr>
          <w:t>_CommonData.yaml#/components/responses/411'</w:t>
        </w:r>
      </w:ins>
    </w:p>
    <w:p w14:paraId="1E4AC8B7" w14:textId="77777777" w:rsidR="009954D0" w:rsidRPr="0008502E" w:rsidRDefault="009954D0" w:rsidP="009954D0">
      <w:pPr>
        <w:pStyle w:val="PL"/>
        <w:rPr>
          <w:ins w:id="3072" w:author="Ericsson user" w:date="2025-08-10T19:58:00Z" w16du:dateUtc="2025-08-10T17:58:00Z"/>
          <w:lang w:val="en-US"/>
        </w:rPr>
      </w:pPr>
      <w:ins w:id="3073" w:author="Ericsson user" w:date="2025-08-10T19:58:00Z" w16du:dateUtc="2025-08-10T17:58:00Z">
        <w:r w:rsidRPr="0008502E">
          <w:rPr>
            <w:lang w:val="en-US"/>
          </w:rPr>
          <w:t xml:space="preserve">        '413':</w:t>
        </w:r>
      </w:ins>
    </w:p>
    <w:p w14:paraId="3602C51C" w14:textId="13FE2BFA" w:rsidR="009954D0" w:rsidRPr="0008502E" w:rsidRDefault="009954D0" w:rsidP="009954D0">
      <w:pPr>
        <w:pStyle w:val="PL"/>
        <w:rPr>
          <w:ins w:id="3074" w:author="Ericsson user" w:date="2025-08-10T19:58:00Z" w16du:dateUtc="2025-08-10T17:58:00Z"/>
          <w:lang w:val="en-US"/>
        </w:rPr>
      </w:pPr>
      <w:ins w:id="3075" w:author="Ericsson user" w:date="2025-08-10T19:58:00Z" w16du:dateUtc="2025-08-10T17:58:00Z">
        <w:r w:rsidRPr="0008502E">
          <w:rPr>
            <w:lang w:val="en-US"/>
          </w:rPr>
          <w:t xml:space="preserve">          $ref: 'TS</w:t>
        </w:r>
      </w:ins>
      <w:ins w:id="3076" w:author="Ericsson user" w:date="2025-08-11T16:31:00Z" w16du:dateUtc="2025-08-11T14:31:00Z">
        <w:r w:rsidR="00045F61">
          <w:rPr>
            <w:lang w:val="en-US"/>
          </w:rPr>
          <w:t>29122</w:t>
        </w:r>
      </w:ins>
      <w:ins w:id="3077" w:author="Ericsson user" w:date="2025-08-10T19:58:00Z" w16du:dateUtc="2025-08-10T17:58:00Z">
        <w:r w:rsidRPr="0008502E">
          <w:rPr>
            <w:lang w:val="en-US"/>
          </w:rPr>
          <w:t>_CommonData.yaml#/components/responses/413'</w:t>
        </w:r>
      </w:ins>
    </w:p>
    <w:p w14:paraId="23509898" w14:textId="77777777" w:rsidR="009954D0" w:rsidRPr="0008502E" w:rsidRDefault="009954D0" w:rsidP="009954D0">
      <w:pPr>
        <w:pStyle w:val="PL"/>
        <w:rPr>
          <w:ins w:id="3078" w:author="Ericsson user" w:date="2025-08-10T19:58:00Z" w16du:dateUtc="2025-08-10T17:58:00Z"/>
          <w:lang w:val="en-US"/>
        </w:rPr>
      </w:pPr>
      <w:ins w:id="3079" w:author="Ericsson user" w:date="2025-08-10T19:58:00Z" w16du:dateUtc="2025-08-10T17:58:00Z">
        <w:r w:rsidRPr="0008502E">
          <w:rPr>
            <w:lang w:val="en-US"/>
          </w:rPr>
          <w:t xml:space="preserve">        '415':</w:t>
        </w:r>
      </w:ins>
    </w:p>
    <w:p w14:paraId="65FAB564" w14:textId="5F3A937B" w:rsidR="009954D0" w:rsidRPr="0008502E" w:rsidRDefault="009954D0" w:rsidP="009954D0">
      <w:pPr>
        <w:pStyle w:val="PL"/>
        <w:rPr>
          <w:ins w:id="3080" w:author="Ericsson user" w:date="2025-08-10T19:58:00Z" w16du:dateUtc="2025-08-10T17:58:00Z"/>
          <w:lang w:val="en-US"/>
        </w:rPr>
      </w:pPr>
      <w:ins w:id="3081" w:author="Ericsson user" w:date="2025-08-10T19:58:00Z" w16du:dateUtc="2025-08-10T17:58:00Z">
        <w:r w:rsidRPr="0008502E">
          <w:rPr>
            <w:lang w:val="en-US"/>
          </w:rPr>
          <w:t xml:space="preserve">          $ref: 'TS</w:t>
        </w:r>
      </w:ins>
      <w:ins w:id="3082" w:author="Ericsson user" w:date="2025-08-11T16:31:00Z" w16du:dateUtc="2025-08-11T14:31:00Z">
        <w:r w:rsidR="00045F61">
          <w:rPr>
            <w:lang w:val="en-US"/>
          </w:rPr>
          <w:t>29122</w:t>
        </w:r>
      </w:ins>
      <w:ins w:id="3083" w:author="Ericsson user" w:date="2025-08-10T19:58:00Z" w16du:dateUtc="2025-08-10T17:58:00Z">
        <w:r w:rsidRPr="0008502E">
          <w:rPr>
            <w:lang w:val="en-US"/>
          </w:rPr>
          <w:t>_CommonData.yaml#/components/responses/415'</w:t>
        </w:r>
      </w:ins>
    </w:p>
    <w:p w14:paraId="5E0DA3AE" w14:textId="77777777" w:rsidR="009954D0" w:rsidRPr="0008502E" w:rsidRDefault="009954D0" w:rsidP="009954D0">
      <w:pPr>
        <w:pStyle w:val="PL"/>
        <w:rPr>
          <w:ins w:id="3084" w:author="Ericsson user" w:date="2025-08-10T19:58:00Z" w16du:dateUtc="2025-08-10T17:58:00Z"/>
          <w:lang w:val="en-US"/>
        </w:rPr>
      </w:pPr>
      <w:ins w:id="3085" w:author="Ericsson user" w:date="2025-08-10T19:58:00Z" w16du:dateUtc="2025-08-10T17:58:00Z">
        <w:r w:rsidRPr="0008502E">
          <w:rPr>
            <w:lang w:val="en-US"/>
          </w:rPr>
          <w:t xml:space="preserve">        '429':</w:t>
        </w:r>
      </w:ins>
    </w:p>
    <w:p w14:paraId="4C4D28B2" w14:textId="4F1386EA" w:rsidR="009954D0" w:rsidRPr="0008502E" w:rsidRDefault="009954D0" w:rsidP="009954D0">
      <w:pPr>
        <w:pStyle w:val="PL"/>
        <w:rPr>
          <w:ins w:id="3086" w:author="Ericsson user" w:date="2025-08-10T19:58:00Z" w16du:dateUtc="2025-08-10T17:58:00Z"/>
          <w:lang w:val="en-US"/>
        </w:rPr>
      </w:pPr>
      <w:ins w:id="3087" w:author="Ericsson user" w:date="2025-08-10T19:58:00Z" w16du:dateUtc="2025-08-10T17:58:00Z">
        <w:r w:rsidRPr="0008502E">
          <w:rPr>
            <w:lang w:val="en-US"/>
          </w:rPr>
          <w:t xml:space="preserve">          $ref: 'TS</w:t>
        </w:r>
      </w:ins>
      <w:ins w:id="3088" w:author="Ericsson user" w:date="2025-08-11T16:31:00Z" w16du:dateUtc="2025-08-11T14:31:00Z">
        <w:r w:rsidR="00045F61">
          <w:rPr>
            <w:lang w:val="en-US"/>
          </w:rPr>
          <w:t>29122</w:t>
        </w:r>
      </w:ins>
      <w:ins w:id="3089" w:author="Ericsson user" w:date="2025-08-10T19:58:00Z" w16du:dateUtc="2025-08-10T17:58:00Z">
        <w:r w:rsidRPr="0008502E">
          <w:rPr>
            <w:lang w:val="en-US"/>
          </w:rPr>
          <w:t>_CommonData.yaml#/components/responses/429'</w:t>
        </w:r>
      </w:ins>
    </w:p>
    <w:p w14:paraId="471F1060" w14:textId="77777777" w:rsidR="009954D0" w:rsidRPr="0008502E" w:rsidRDefault="009954D0" w:rsidP="009954D0">
      <w:pPr>
        <w:pStyle w:val="PL"/>
        <w:rPr>
          <w:ins w:id="3090" w:author="Ericsson user" w:date="2025-08-10T19:58:00Z" w16du:dateUtc="2025-08-10T17:58:00Z"/>
          <w:lang w:val="en-US"/>
        </w:rPr>
      </w:pPr>
      <w:ins w:id="3091" w:author="Ericsson user" w:date="2025-08-10T19:58:00Z" w16du:dateUtc="2025-08-10T17:58:00Z">
        <w:r w:rsidRPr="0008502E">
          <w:rPr>
            <w:lang w:val="en-US"/>
          </w:rPr>
          <w:t xml:space="preserve">        '500':</w:t>
        </w:r>
      </w:ins>
    </w:p>
    <w:p w14:paraId="0DC4194E" w14:textId="131D884D" w:rsidR="009954D0" w:rsidRPr="0008502E" w:rsidRDefault="009954D0" w:rsidP="009954D0">
      <w:pPr>
        <w:pStyle w:val="PL"/>
        <w:rPr>
          <w:ins w:id="3092" w:author="Ericsson user" w:date="2025-08-10T19:58:00Z" w16du:dateUtc="2025-08-10T17:58:00Z"/>
          <w:lang w:val="en-US"/>
        </w:rPr>
      </w:pPr>
      <w:ins w:id="3093" w:author="Ericsson user" w:date="2025-08-10T19:58:00Z" w16du:dateUtc="2025-08-10T17:58:00Z">
        <w:r w:rsidRPr="0008502E">
          <w:rPr>
            <w:lang w:val="en-US"/>
          </w:rPr>
          <w:t xml:space="preserve">          $ref: 'TS</w:t>
        </w:r>
      </w:ins>
      <w:ins w:id="3094" w:author="Ericsson user" w:date="2025-08-11T16:31:00Z" w16du:dateUtc="2025-08-11T14:31:00Z">
        <w:r w:rsidR="00045F61">
          <w:rPr>
            <w:lang w:val="en-US"/>
          </w:rPr>
          <w:t>29122</w:t>
        </w:r>
      </w:ins>
      <w:ins w:id="3095" w:author="Ericsson user" w:date="2025-08-10T19:58:00Z" w16du:dateUtc="2025-08-10T17:58:00Z">
        <w:r w:rsidRPr="0008502E">
          <w:rPr>
            <w:lang w:val="en-US"/>
          </w:rPr>
          <w:t>_CommonData.yaml#/components/responses/500'</w:t>
        </w:r>
      </w:ins>
    </w:p>
    <w:p w14:paraId="370B846D" w14:textId="77777777" w:rsidR="009954D0" w:rsidRPr="0008502E" w:rsidRDefault="009954D0" w:rsidP="009954D0">
      <w:pPr>
        <w:pStyle w:val="PL"/>
        <w:rPr>
          <w:ins w:id="3096" w:author="Ericsson user" w:date="2025-08-10T19:58:00Z" w16du:dateUtc="2025-08-10T17:58:00Z"/>
          <w:lang w:val="en-US"/>
        </w:rPr>
      </w:pPr>
      <w:ins w:id="3097" w:author="Ericsson user" w:date="2025-08-10T19:58:00Z" w16du:dateUtc="2025-08-10T17:58:00Z">
        <w:r w:rsidRPr="0008502E">
          <w:rPr>
            <w:lang w:val="en-US"/>
          </w:rPr>
          <w:t xml:space="preserve">        '502':</w:t>
        </w:r>
      </w:ins>
    </w:p>
    <w:p w14:paraId="4FE42130" w14:textId="529AC992" w:rsidR="009954D0" w:rsidRPr="0008502E" w:rsidRDefault="009954D0" w:rsidP="009954D0">
      <w:pPr>
        <w:pStyle w:val="PL"/>
        <w:rPr>
          <w:ins w:id="3098" w:author="Ericsson user" w:date="2025-08-10T19:58:00Z" w16du:dateUtc="2025-08-10T17:58:00Z"/>
          <w:lang w:val="en-US"/>
        </w:rPr>
      </w:pPr>
      <w:ins w:id="3099" w:author="Ericsson user" w:date="2025-08-10T19:58:00Z" w16du:dateUtc="2025-08-10T17:58:00Z">
        <w:r w:rsidRPr="0008502E">
          <w:rPr>
            <w:lang w:val="en-US"/>
          </w:rPr>
          <w:t xml:space="preserve">          $ref: 'TS</w:t>
        </w:r>
      </w:ins>
      <w:ins w:id="3100" w:author="Ericsson user" w:date="2025-08-11T16:31:00Z" w16du:dateUtc="2025-08-11T14:31:00Z">
        <w:r w:rsidR="00045F61">
          <w:rPr>
            <w:lang w:val="en-US"/>
          </w:rPr>
          <w:t>29122</w:t>
        </w:r>
      </w:ins>
      <w:ins w:id="3101" w:author="Ericsson user" w:date="2025-08-10T19:58:00Z" w16du:dateUtc="2025-08-10T17:58:00Z">
        <w:r w:rsidRPr="0008502E">
          <w:rPr>
            <w:lang w:val="en-US"/>
          </w:rPr>
          <w:t>_CommonData.yaml#/components/responses/502'</w:t>
        </w:r>
      </w:ins>
    </w:p>
    <w:p w14:paraId="7DDA153C" w14:textId="77777777" w:rsidR="009954D0" w:rsidRPr="0008502E" w:rsidRDefault="009954D0" w:rsidP="009954D0">
      <w:pPr>
        <w:pStyle w:val="PL"/>
        <w:rPr>
          <w:ins w:id="3102" w:author="Ericsson user" w:date="2025-08-10T19:58:00Z" w16du:dateUtc="2025-08-10T17:58:00Z"/>
          <w:lang w:val="en-US"/>
        </w:rPr>
      </w:pPr>
      <w:ins w:id="3103" w:author="Ericsson user" w:date="2025-08-10T19:58:00Z" w16du:dateUtc="2025-08-10T17:58:00Z">
        <w:r w:rsidRPr="0008502E">
          <w:rPr>
            <w:lang w:val="en-US"/>
          </w:rPr>
          <w:t xml:space="preserve">        '503':</w:t>
        </w:r>
      </w:ins>
    </w:p>
    <w:p w14:paraId="326DA718" w14:textId="38A25D69" w:rsidR="009954D0" w:rsidRPr="0008502E" w:rsidRDefault="009954D0" w:rsidP="009954D0">
      <w:pPr>
        <w:pStyle w:val="PL"/>
        <w:rPr>
          <w:ins w:id="3104" w:author="Ericsson user" w:date="2025-08-10T19:58:00Z" w16du:dateUtc="2025-08-10T17:58:00Z"/>
          <w:lang w:val="en-US"/>
        </w:rPr>
      </w:pPr>
      <w:ins w:id="3105" w:author="Ericsson user" w:date="2025-08-10T19:58:00Z" w16du:dateUtc="2025-08-10T17:58:00Z">
        <w:r w:rsidRPr="0008502E">
          <w:rPr>
            <w:lang w:val="en-US"/>
          </w:rPr>
          <w:t xml:space="preserve">          $ref: 'TS</w:t>
        </w:r>
      </w:ins>
      <w:ins w:id="3106" w:author="Ericsson user" w:date="2025-08-11T16:31:00Z" w16du:dateUtc="2025-08-11T14:31:00Z">
        <w:r w:rsidR="00045F61">
          <w:rPr>
            <w:lang w:val="en-US"/>
          </w:rPr>
          <w:t>29122</w:t>
        </w:r>
      </w:ins>
      <w:ins w:id="3107" w:author="Ericsson user" w:date="2025-08-10T19:58:00Z" w16du:dateUtc="2025-08-10T17:58:00Z">
        <w:r w:rsidRPr="0008502E">
          <w:rPr>
            <w:lang w:val="en-US"/>
          </w:rPr>
          <w:t>_CommonData.yaml#/components/responses/503'</w:t>
        </w:r>
      </w:ins>
    </w:p>
    <w:p w14:paraId="33B006C8" w14:textId="77777777" w:rsidR="009954D0" w:rsidRPr="0008502E" w:rsidRDefault="009954D0" w:rsidP="009954D0">
      <w:pPr>
        <w:pStyle w:val="PL"/>
        <w:rPr>
          <w:ins w:id="3108" w:author="Ericsson user" w:date="2025-08-10T19:58:00Z" w16du:dateUtc="2025-08-10T17:58:00Z"/>
          <w:lang w:val="en-US"/>
        </w:rPr>
      </w:pPr>
      <w:ins w:id="3109" w:author="Ericsson user" w:date="2025-08-10T19:58:00Z" w16du:dateUtc="2025-08-10T17:58:00Z">
        <w:r w:rsidRPr="0008502E">
          <w:rPr>
            <w:lang w:val="en-US"/>
          </w:rPr>
          <w:t xml:space="preserve">        default:</w:t>
        </w:r>
      </w:ins>
    </w:p>
    <w:p w14:paraId="0300EFF1" w14:textId="691F1A83" w:rsidR="009954D0" w:rsidRPr="0008502E" w:rsidRDefault="009954D0" w:rsidP="009954D0">
      <w:pPr>
        <w:pStyle w:val="PL"/>
        <w:rPr>
          <w:ins w:id="3110" w:author="Ericsson user" w:date="2025-08-10T19:58:00Z" w16du:dateUtc="2025-08-10T17:58:00Z"/>
          <w:lang w:val="en-US"/>
        </w:rPr>
      </w:pPr>
      <w:ins w:id="3111" w:author="Ericsson user" w:date="2025-08-10T19:58:00Z" w16du:dateUtc="2025-08-10T17:58:00Z">
        <w:r w:rsidRPr="0008502E">
          <w:rPr>
            <w:lang w:val="en-US"/>
          </w:rPr>
          <w:t xml:space="preserve">          $ref: 'TS</w:t>
        </w:r>
      </w:ins>
      <w:ins w:id="3112" w:author="Ericsson user" w:date="2025-08-11T16:31:00Z" w16du:dateUtc="2025-08-11T14:31:00Z">
        <w:r w:rsidR="00045F61">
          <w:rPr>
            <w:lang w:val="en-US"/>
          </w:rPr>
          <w:t>29122</w:t>
        </w:r>
      </w:ins>
      <w:ins w:id="3113" w:author="Ericsson user" w:date="2025-08-10T19:58:00Z" w16du:dateUtc="2025-08-10T17:58:00Z">
        <w:r w:rsidRPr="0008502E">
          <w:rPr>
            <w:lang w:val="en-US"/>
          </w:rPr>
          <w:t>_CommonData.yaml#/components/responses/default'</w:t>
        </w:r>
      </w:ins>
    </w:p>
    <w:p w14:paraId="56019663" w14:textId="77777777" w:rsidR="009954D0" w:rsidRPr="0008502E" w:rsidRDefault="009954D0" w:rsidP="009954D0">
      <w:pPr>
        <w:pStyle w:val="PL"/>
        <w:rPr>
          <w:ins w:id="3114" w:author="Ericsson user" w:date="2025-08-10T19:58:00Z" w16du:dateUtc="2025-08-10T17:58:00Z"/>
          <w:lang w:val="en-US"/>
        </w:rPr>
      </w:pPr>
      <w:ins w:id="3115" w:author="Ericsson user" w:date="2025-08-10T19:58:00Z" w16du:dateUtc="2025-08-10T17:58:00Z">
        <w:r w:rsidRPr="0008502E">
          <w:rPr>
            <w:lang w:val="en-US"/>
          </w:rPr>
          <w:t xml:space="preserve">      callbacks:</w:t>
        </w:r>
      </w:ins>
    </w:p>
    <w:p w14:paraId="15F349C2" w14:textId="77777777" w:rsidR="009954D0" w:rsidRPr="0008502E" w:rsidRDefault="009954D0" w:rsidP="009954D0">
      <w:pPr>
        <w:pStyle w:val="PL"/>
        <w:rPr>
          <w:ins w:id="3116" w:author="Ericsson user" w:date="2025-08-10T19:58:00Z" w16du:dateUtc="2025-08-10T17:58:00Z"/>
          <w:lang w:val="en-US"/>
        </w:rPr>
      </w:pPr>
      <w:ins w:id="3117" w:author="Ericsson user" w:date="2025-08-10T19:58:00Z" w16du:dateUtc="2025-08-10T17:58:00Z">
        <w:r w:rsidRPr="0008502E">
          <w:rPr>
            <w:lang w:val="en-US"/>
          </w:rPr>
          <w:t xml:space="preserve">        myNotification:</w:t>
        </w:r>
      </w:ins>
    </w:p>
    <w:p w14:paraId="31615046" w14:textId="77777777" w:rsidR="009954D0" w:rsidRPr="0008502E" w:rsidRDefault="009954D0" w:rsidP="009954D0">
      <w:pPr>
        <w:pStyle w:val="PL"/>
        <w:rPr>
          <w:ins w:id="3118" w:author="Ericsson user" w:date="2025-08-10T19:58:00Z" w16du:dateUtc="2025-08-10T17:58:00Z"/>
          <w:lang w:val="en-US"/>
        </w:rPr>
      </w:pPr>
      <w:ins w:id="3119" w:author="Ericsson user" w:date="2025-08-10T19:58:00Z" w16du:dateUtc="2025-08-10T17:58:00Z">
        <w:r w:rsidRPr="0008502E">
          <w:rPr>
            <w:lang w:val="en-US"/>
          </w:rPr>
          <w:t xml:space="preserve">          '{$request.body#/notifUri}':</w:t>
        </w:r>
      </w:ins>
    </w:p>
    <w:p w14:paraId="7D515B20" w14:textId="77777777" w:rsidR="009954D0" w:rsidRPr="0008502E" w:rsidRDefault="009954D0" w:rsidP="009954D0">
      <w:pPr>
        <w:pStyle w:val="PL"/>
        <w:rPr>
          <w:ins w:id="3120" w:author="Ericsson user" w:date="2025-08-10T19:58:00Z" w16du:dateUtc="2025-08-10T17:58:00Z"/>
          <w:lang w:val="en-US"/>
        </w:rPr>
      </w:pPr>
      <w:ins w:id="3121" w:author="Ericsson user" w:date="2025-08-10T19:58:00Z" w16du:dateUtc="2025-08-10T17:58:00Z">
        <w:r w:rsidRPr="0008502E">
          <w:rPr>
            <w:lang w:val="en-US"/>
          </w:rPr>
          <w:t xml:space="preserve">            post:</w:t>
        </w:r>
      </w:ins>
    </w:p>
    <w:p w14:paraId="3521E8B1" w14:textId="77777777" w:rsidR="009954D0" w:rsidRPr="0008502E" w:rsidRDefault="009954D0" w:rsidP="009954D0">
      <w:pPr>
        <w:pStyle w:val="PL"/>
        <w:rPr>
          <w:ins w:id="3122" w:author="Ericsson user" w:date="2025-08-10T19:58:00Z" w16du:dateUtc="2025-08-10T17:58:00Z"/>
          <w:lang w:val="en-US"/>
        </w:rPr>
      </w:pPr>
      <w:ins w:id="3123" w:author="Ericsson user" w:date="2025-08-10T19:58:00Z" w16du:dateUtc="2025-08-10T17:58:00Z">
        <w:r w:rsidRPr="0008502E">
          <w:rPr>
            <w:lang w:val="en-US"/>
          </w:rPr>
          <w:t xml:space="preserve">              requestBody:</w:t>
        </w:r>
      </w:ins>
    </w:p>
    <w:p w14:paraId="70E890C2" w14:textId="77777777" w:rsidR="009954D0" w:rsidRPr="0008502E" w:rsidRDefault="009954D0" w:rsidP="009954D0">
      <w:pPr>
        <w:pStyle w:val="PL"/>
        <w:rPr>
          <w:ins w:id="3124" w:author="Ericsson user" w:date="2025-08-10T19:58:00Z" w16du:dateUtc="2025-08-10T17:58:00Z"/>
          <w:lang w:val="en-US"/>
        </w:rPr>
      </w:pPr>
      <w:ins w:id="3125" w:author="Ericsson user" w:date="2025-08-10T19:58:00Z" w16du:dateUtc="2025-08-10T17:58:00Z">
        <w:r w:rsidRPr="0008502E">
          <w:rPr>
            <w:lang w:val="en-US"/>
          </w:rPr>
          <w:t xml:space="preserve">                required: true</w:t>
        </w:r>
      </w:ins>
    </w:p>
    <w:p w14:paraId="2506671A" w14:textId="77777777" w:rsidR="009954D0" w:rsidRPr="0008502E" w:rsidRDefault="009954D0" w:rsidP="009954D0">
      <w:pPr>
        <w:pStyle w:val="PL"/>
        <w:rPr>
          <w:ins w:id="3126" w:author="Ericsson user" w:date="2025-08-10T19:58:00Z" w16du:dateUtc="2025-08-10T17:58:00Z"/>
          <w:lang w:val="en-US"/>
        </w:rPr>
      </w:pPr>
      <w:ins w:id="3127" w:author="Ericsson user" w:date="2025-08-10T19:58:00Z" w16du:dateUtc="2025-08-10T17:58:00Z">
        <w:r w:rsidRPr="0008502E">
          <w:rPr>
            <w:lang w:val="en-US"/>
          </w:rPr>
          <w:t xml:space="preserve">                content:</w:t>
        </w:r>
      </w:ins>
    </w:p>
    <w:p w14:paraId="01AE1768" w14:textId="77777777" w:rsidR="009954D0" w:rsidRPr="0008502E" w:rsidRDefault="009954D0" w:rsidP="009954D0">
      <w:pPr>
        <w:pStyle w:val="PL"/>
        <w:rPr>
          <w:ins w:id="3128" w:author="Ericsson user" w:date="2025-08-10T19:58:00Z" w16du:dateUtc="2025-08-10T17:58:00Z"/>
          <w:lang w:val="en-US"/>
        </w:rPr>
      </w:pPr>
      <w:ins w:id="3129" w:author="Ericsson user" w:date="2025-08-10T19:58:00Z" w16du:dateUtc="2025-08-10T17:58:00Z">
        <w:r w:rsidRPr="0008502E">
          <w:rPr>
            <w:lang w:val="en-US"/>
          </w:rPr>
          <w:t xml:space="preserve">                  application/json:</w:t>
        </w:r>
      </w:ins>
    </w:p>
    <w:p w14:paraId="0EC4A4C9" w14:textId="77777777" w:rsidR="009954D0" w:rsidRPr="0008502E" w:rsidRDefault="009954D0" w:rsidP="009954D0">
      <w:pPr>
        <w:pStyle w:val="PL"/>
        <w:rPr>
          <w:ins w:id="3130" w:author="Ericsson user" w:date="2025-08-10T19:58:00Z" w16du:dateUtc="2025-08-10T17:58:00Z"/>
          <w:lang w:val="en-US"/>
        </w:rPr>
      </w:pPr>
      <w:ins w:id="3131" w:author="Ericsson user" w:date="2025-08-10T19:58:00Z" w16du:dateUtc="2025-08-10T17:58:00Z">
        <w:r w:rsidRPr="0008502E">
          <w:rPr>
            <w:lang w:val="en-US"/>
          </w:rPr>
          <w:t xml:space="preserve">                    schema:</w:t>
        </w:r>
      </w:ins>
    </w:p>
    <w:p w14:paraId="28F268BF" w14:textId="7E41895F" w:rsidR="009954D0" w:rsidRPr="0008502E" w:rsidRDefault="009954D0" w:rsidP="009954D0">
      <w:pPr>
        <w:pStyle w:val="PL"/>
        <w:rPr>
          <w:ins w:id="3132" w:author="Ericsson user" w:date="2025-08-10T19:58:00Z" w16du:dateUtc="2025-08-10T17:58:00Z"/>
          <w:lang w:val="en-US"/>
        </w:rPr>
      </w:pPr>
      <w:ins w:id="3133" w:author="Ericsson user" w:date="2025-08-10T19:58:00Z" w16du:dateUtc="2025-08-10T17:58:00Z">
        <w:r w:rsidRPr="0008502E">
          <w:rPr>
            <w:lang w:val="en-US"/>
          </w:rPr>
          <w:t xml:space="preserve">                      $ref: '#/components/schemas/</w:t>
        </w:r>
      </w:ins>
      <w:ins w:id="3134" w:author="Ericsson user" w:date="2025-08-13T09:37:00Z" w16du:dateUtc="2025-08-13T07:37:00Z">
        <w:r w:rsidR="006C4DE2">
          <w:rPr>
            <w:lang w:val="en-US"/>
          </w:rPr>
          <w:t>Infer</w:t>
        </w:r>
      </w:ins>
      <w:ins w:id="3135" w:author="Ericsson user" w:date="2025-08-10T19:58:00Z" w16du:dateUtc="2025-08-10T17:58:00Z">
        <w:r w:rsidRPr="0008502E">
          <w:rPr>
            <w:lang w:val="en-US"/>
          </w:rPr>
          <w:t>Notif'</w:t>
        </w:r>
      </w:ins>
    </w:p>
    <w:p w14:paraId="76A93AEE" w14:textId="77777777" w:rsidR="009954D0" w:rsidRPr="0008502E" w:rsidRDefault="009954D0" w:rsidP="009954D0">
      <w:pPr>
        <w:pStyle w:val="PL"/>
        <w:rPr>
          <w:ins w:id="3136" w:author="Ericsson user" w:date="2025-08-10T19:58:00Z" w16du:dateUtc="2025-08-10T17:58:00Z"/>
          <w:lang w:val="en-US"/>
        </w:rPr>
      </w:pPr>
      <w:ins w:id="3137" w:author="Ericsson user" w:date="2025-08-10T19:58:00Z" w16du:dateUtc="2025-08-10T17:58:00Z">
        <w:r w:rsidRPr="0008502E">
          <w:rPr>
            <w:lang w:val="en-US"/>
          </w:rPr>
          <w:t xml:space="preserve">              responses:</w:t>
        </w:r>
      </w:ins>
    </w:p>
    <w:p w14:paraId="5546AA9B" w14:textId="77777777" w:rsidR="009954D0" w:rsidRPr="0008502E" w:rsidRDefault="009954D0" w:rsidP="009954D0">
      <w:pPr>
        <w:pStyle w:val="PL"/>
        <w:rPr>
          <w:ins w:id="3138" w:author="Ericsson user" w:date="2025-08-10T19:58:00Z" w16du:dateUtc="2025-08-10T17:58:00Z"/>
          <w:lang w:val="en-US"/>
        </w:rPr>
      </w:pPr>
      <w:ins w:id="3139" w:author="Ericsson user" w:date="2025-08-10T19:58:00Z" w16du:dateUtc="2025-08-10T17:58:00Z">
        <w:r w:rsidRPr="0008502E">
          <w:rPr>
            <w:lang w:val="en-US"/>
          </w:rPr>
          <w:t xml:space="preserve">                '204':</w:t>
        </w:r>
      </w:ins>
    </w:p>
    <w:p w14:paraId="130BD6C0" w14:textId="7AE4F4AB" w:rsidR="009954D0" w:rsidRPr="0008502E" w:rsidRDefault="009954D0" w:rsidP="009954D0">
      <w:pPr>
        <w:pStyle w:val="PL"/>
        <w:rPr>
          <w:ins w:id="3140" w:author="Ericsson user" w:date="2025-08-10T19:58:00Z" w16du:dateUtc="2025-08-10T17:58:00Z"/>
          <w:lang w:val="en-US"/>
        </w:rPr>
      </w:pPr>
      <w:ins w:id="3141" w:author="Ericsson user" w:date="2025-08-10T19:58:00Z" w16du:dateUtc="2025-08-10T17:58:00Z">
        <w:r w:rsidRPr="0008502E">
          <w:rPr>
            <w:lang w:val="en-US"/>
          </w:rPr>
          <w:t xml:space="preserve">                  description: No Content, Notification was succes</w:t>
        </w:r>
      </w:ins>
      <w:ins w:id="3142" w:author="Ericsson user" w:date="2025-08-14T10:53:00Z" w16du:dateUtc="2025-08-14T08:53:00Z">
        <w:r w:rsidR="00E3274D">
          <w:rPr>
            <w:lang w:val="en-US"/>
          </w:rPr>
          <w:t>s</w:t>
        </w:r>
      </w:ins>
      <w:ins w:id="3143" w:author="Ericsson user" w:date="2025-08-10T19:58:00Z" w16du:dateUtc="2025-08-10T17:58:00Z">
        <w:r w:rsidRPr="0008502E">
          <w:rPr>
            <w:lang w:val="en-US"/>
          </w:rPr>
          <w:t>ful</w:t>
        </w:r>
      </w:ins>
    </w:p>
    <w:p w14:paraId="483A4071" w14:textId="77777777" w:rsidR="009954D0" w:rsidRPr="0008502E" w:rsidRDefault="009954D0" w:rsidP="009954D0">
      <w:pPr>
        <w:pStyle w:val="PL"/>
        <w:rPr>
          <w:ins w:id="3144" w:author="Ericsson user" w:date="2025-08-10T19:58:00Z" w16du:dateUtc="2025-08-10T17:58:00Z"/>
          <w:lang w:val="en-US"/>
        </w:rPr>
      </w:pPr>
      <w:ins w:id="3145" w:author="Ericsson user" w:date="2025-08-10T19:58:00Z" w16du:dateUtc="2025-08-10T17:58:00Z">
        <w:r w:rsidRPr="0008502E">
          <w:rPr>
            <w:lang w:val="en-US"/>
          </w:rPr>
          <w:t xml:space="preserve">                '307':</w:t>
        </w:r>
      </w:ins>
    </w:p>
    <w:p w14:paraId="7DC70DD5" w14:textId="33722574" w:rsidR="009954D0" w:rsidRPr="0008502E" w:rsidRDefault="009954D0" w:rsidP="009954D0">
      <w:pPr>
        <w:pStyle w:val="PL"/>
        <w:rPr>
          <w:ins w:id="3146" w:author="Ericsson user" w:date="2025-08-10T19:58:00Z" w16du:dateUtc="2025-08-10T17:58:00Z"/>
          <w:lang w:val="en-US"/>
        </w:rPr>
      </w:pPr>
      <w:ins w:id="3147" w:author="Ericsson user" w:date="2025-08-10T19:58:00Z" w16du:dateUtc="2025-08-10T17:58:00Z">
        <w:r w:rsidRPr="0008502E">
          <w:rPr>
            <w:lang w:val="en-US"/>
          </w:rPr>
          <w:t xml:space="preserve">                  $ref: 'TS</w:t>
        </w:r>
      </w:ins>
      <w:ins w:id="3148" w:author="Ericsson user" w:date="2025-08-11T16:31:00Z" w16du:dateUtc="2025-08-11T14:31:00Z">
        <w:r w:rsidR="00045F61">
          <w:rPr>
            <w:lang w:val="en-US"/>
          </w:rPr>
          <w:t>29122</w:t>
        </w:r>
      </w:ins>
      <w:ins w:id="3149" w:author="Ericsson user" w:date="2025-08-10T19:58:00Z" w16du:dateUtc="2025-08-10T17:58:00Z">
        <w:r w:rsidRPr="0008502E">
          <w:rPr>
            <w:lang w:val="en-US"/>
          </w:rPr>
          <w:t>_CommonData.yaml#/components/responses/307'</w:t>
        </w:r>
      </w:ins>
    </w:p>
    <w:p w14:paraId="586A9BF7" w14:textId="77777777" w:rsidR="009954D0" w:rsidRPr="0008502E" w:rsidRDefault="009954D0" w:rsidP="009954D0">
      <w:pPr>
        <w:pStyle w:val="PL"/>
        <w:rPr>
          <w:ins w:id="3150" w:author="Ericsson user" w:date="2025-08-10T19:58:00Z" w16du:dateUtc="2025-08-10T17:58:00Z"/>
          <w:lang w:val="en-US"/>
        </w:rPr>
      </w:pPr>
      <w:ins w:id="3151" w:author="Ericsson user" w:date="2025-08-10T19:58:00Z" w16du:dateUtc="2025-08-10T17:58:00Z">
        <w:r w:rsidRPr="0008502E">
          <w:rPr>
            <w:lang w:val="en-US"/>
          </w:rPr>
          <w:t xml:space="preserve">                '308':</w:t>
        </w:r>
      </w:ins>
    </w:p>
    <w:p w14:paraId="0CEE28AD" w14:textId="35FFB4F2" w:rsidR="009954D0" w:rsidRPr="0008502E" w:rsidRDefault="009954D0" w:rsidP="009954D0">
      <w:pPr>
        <w:pStyle w:val="PL"/>
        <w:rPr>
          <w:ins w:id="3152" w:author="Ericsson user" w:date="2025-08-10T19:58:00Z" w16du:dateUtc="2025-08-10T17:58:00Z"/>
          <w:lang w:val="en-US"/>
        </w:rPr>
      </w:pPr>
      <w:ins w:id="3153" w:author="Ericsson user" w:date="2025-08-10T19:58:00Z" w16du:dateUtc="2025-08-10T17:58:00Z">
        <w:r w:rsidRPr="0008502E">
          <w:rPr>
            <w:lang w:val="en-US"/>
          </w:rPr>
          <w:t xml:space="preserve">                  $ref: 'TS</w:t>
        </w:r>
      </w:ins>
      <w:ins w:id="3154" w:author="Ericsson user" w:date="2025-08-11T16:31:00Z" w16du:dateUtc="2025-08-11T14:31:00Z">
        <w:r w:rsidR="00045F61">
          <w:rPr>
            <w:lang w:val="en-US"/>
          </w:rPr>
          <w:t>29122</w:t>
        </w:r>
      </w:ins>
      <w:ins w:id="3155" w:author="Ericsson user" w:date="2025-08-10T19:58:00Z" w16du:dateUtc="2025-08-10T17:58:00Z">
        <w:r w:rsidRPr="0008502E">
          <w:rPr>
            <w:lang w:val="en-US"/>
          </w:rPr>
          <w:t>_CommonData.yaml#/components/responses/308'</w:t>
        </w:r>
      </w:ins>
    </w:p>
    <w:p w14:paraId="279B3570" w14:textId="77777777" w:rsidR="009954D0" w:rsidRPr="0008502E" w:rsidRDefault="009954D0" w:rsidP="009954D0">
      <w:pPr>
        <w:pStyle w:val="PL"/>
        <w:rPr>
          <w:ins w:id="3156" w:author="Ericsson user" w:date="2025-08-10T19:58:00Z" w16du:dateUtc="2025-08-10T17:58:00Z"/>
          <w:lang w:val="en-US"/>
        </w:rPr>
      </w:pPr>
      <w:ins w:id="3157" w:author="Ericsson user" w:date="2025-08-10T19:58:00Z" w16du:dateUtc="2025-08-10T17:58:00Z">
        <w:r w:rsidRPr="0008502E">
          <w:rPr>
            <w:lang w:val="en-US"/>
          </w:rPr>
          <w:t xml:space="preserve">                '400':</w:t>
        </w:r>
      </w:ins>
    </w:p>
    <w:p w14:paraId="085DD332" w14:textId="3C5444B0" w:rsidR="009954D0" w:rsidRPr="0008502E" w:rsidRDefault="009954D0" w:rsidP="009954D0">
      <w:pPr>
        <w:pStyle w:val="PL"/>
        <w:rPr>
          <w:ins w:id="3158" w:author="Ericsson user" w:date="2025-08-10T19:58:00Z" w16du:dateUtc="2025-08-10T17:58:00Z"/>
          <w:lang w:val="en-US"/>
        </w:rPr>
      </w:pPr>
      <w:ins w:id="3159" w:author="Ericsson user" w:date="2025-08-10T19:58:00Z" w16du:dateUtc="2025-08-10T17:58:00Z">
        <w:r w:rsidRPr="0008502E">
          <w:rPr>
            <w:lang w:val="en-US"/>
          </w:rPr>
          <w:t xml:space="preserve">                  $ref: 'TS</w:t>
        </w:r>
      </w:ins>
      <w:ins w:id="3160" w:author="Ericsson user" w:date="2025-08-11T16:31:00Z" w16du:dateUtc="2025-08-11T14:31:00Z">
        <w:r w:rsidR="00045F61">
          <w:rPr>
            <w:lang w:val="en-US"/>
          </w:rPr>
          <w:t>29122</w:t>
        </w:r>
      </w:ins>
      <w:ins w:id="3161" w:author="Ericsson user" w:date="2025-08-10T19:58:00Z" w16du:dateUtc="2025-08-10T17:58:00Z">
        <w:r w:rsidRPr="0008502E">
          <w:rPr>
            <w:lang w:val="en-US"/>
          </w:rPr>
          <w:t>_CommonData.yaml#/components/responses/400'</w:t>
        </w:r>
      </w:ins>
    </w:p>
    <w:p w14:paraId="127BDFE9" w14:textId="77777777" w:rsidR="009954D0" w:rsidRPr="0008502E" w:rsidRDefault="009954D0" w:rsidP="009954D0">
      <w:pPr>
        <w:pStyle w:val="PL"/>
        <w:rPr>
          <w:ins w:id="3162" w:author="Ericsson user" w:date="2025-08-10T19:58:00Z" w16du:dateUtc="2025-08-10T17:58:00Z"/>
          <w:lang w:val="en-US"/>
        </w:rPr>
      </w:pPr>
      <w:ins w:id="3163" w:author="Ericsson user" w:date="2025-08-10T19:58:00Z" w16du:dateUtc="2025-08-10T17:58:00Z">
        <w:r w:rsidRPr="0008502E">
          <w:rPr>
            <w:lang w:val="en-US"/>
          </w:rPr>
          <w:t xml:space="preserve">                '401':</w:t>
        </w:r>
      </w:ins>
    </w:p>
    <w:p w14:paraId="3549B0B5" w14:textId="1A0D0AAD" w:rsidR="009954D0" w:rsidRPr="0008502E" w:rsidRDefault="009954D0" w:rsidP="009954D0">
      <w:pPr>
        <w:pStyle w:val="PL"/>
        <w:rPr>
          <w:ins w:id="3164" w:author="Ericsson user" w:date="2025-08-10T19:58:00Z" w16du:dateUtc="2025-08-10T17:58:00Z"/>
          <w:lang w:val="en-US"/>
        </w:rPr>
      </w:pPr>
      <w:ins w:id="3165" w:author="Ericsson user" w:date="2025-08-10T19:58:00Z" w16du:dateUtc="2025-08-10T17:58:00Z">
        <w:r w:rsidRPr="0008502E">
          <w:rPr>
            <w:lang w:val="en-US"/>
          </w:rPr>
          <w:t xml:space="preserve">                  $ref: 'TS</w:t>
        </w:r>
      </w:ins>
      <w:ins w:id="3166" w:author="Ericsson user" w:date="2025-08-11T16:31:00Z" w16du:dateUtc="2025-08-11T14:31:00Z">
        <w:r w:rsidR="00045F61">
          <w:rPr>
            <w:lang w:val="en-US"/>
          </w:rPr>
          <w:t>29122</w:t>
        </w:r>
      </w:ins>
      <w:ins w:id="3167" w:author="Ericsson user" w:date="2025-08-10T19:58:00Z" w16du:dateUtc="2025-08-10T17:58:00Z">
        <w:r w:rsidRPr="0008502E">
          <w:rPr>
            <w:lang w:val="en-US"/>
          </w:rPr>
          <w:t>_CommonData.yaml#/components/responses/401'</w:t>
        </w:r>
      </w:ins>
    </w:p>
    <w:p w14:paraId="670CD908" w14:textId="77777777" w:rsidR="009954D0" w:rsidRPr="0008502E" w:rsidRDefault="009954D0" w:rsidP="009954D0">
      <w:pPr>
        <w:pStyle w:val="PL"/>
        <w:rPr>
          <w:ins w:id="3168" w:author="Ericsson user" w:date="2025-08-10T19:58:00Z" w16du:dateUtc="2025-08-10T17:58:00Z"/>
          <w:lang w:val="en-US"/>
        </w:rPr>
      </w:pPr>
      <w:ins w:id="3169" w:author="Ericsson user" w:date="2025-08-10T19:58:00Z" w16du:dateUtc="2025-08-10T17:58:00Z">
        <w:r w:rsidRPr="0008502E">
          <w:rPr>
            <w:lang w:val="en-US"/>
          </w:rPr>
          <w:t xml:space="preserve">                '403':</w:t>
        </w:r>
      </w:ins>
    </w:p>
    <w:p w14:paraId="72EEFA78" w14:textId="40A822FE" w:rsidR="009954D0" w:rsidRPr="0008502E" w:rsidRDefault="009954D0" w:rsidP="009954D0">
      <w:pPr>
        <w:pStyle w:val="PL"/>
        <w:rPr>
          <w:ins w:id="3170" w:author="Ericsson user" w:date="2025-08-10T19:58:00Z" w16du:dateUtc="2025-08-10T17:58:00Z"/>
          <w:lang w:val="en-US"/>
        </w:rPr>
      </w:pPr>
      <w:ins w:id="3171" w:author="Ericsson user" w:date="2025-08-10T19:58:00Z" w16du:dateUtc="2025-08-10T17:58:00Z">
        <w:r w:rsidRPr="0008502E">
          <w:rPr>
            <w:lang w:val="en-US"/>
          </w:rPr>
          <w:t xml:space="preserve">                  $ref: 'TS</w:t>
        </w:r>
      </w:ins>
      <w:ins w:id="3172" w:author="Ericsson user" w:date="2025-08-11T16:31:00Z" w16du:dateUtc="2025-08-11T14:31:00Z">
        <w:r w:rsidR="00045F61">
          <w:rPr>
            <w:lang w:val="en-US"/>
          </w:rPr>
          <w:t>29122</w:t>
        </w:r>
      </w:ins>
      <w:ins w:id="3173" w:author="Ericsson user" w:date="2025-08-10T19:58:00Z" w16du:dateUtc="2025-08-10T17:58:00Z">
        <w:r w:rsidRPr="0008502E">
          <w:rPr>
            <w:lang w:val="en-US"/>
          </w:rPr>
          <w:t>_CommonData.yaml#/components/responses/403'</w:t>
        </w:r>
      </w:ins>
    </w:p>
    <w:p w14:paraId="550BC361" w14:textId="77777777" w:rsidR="009954D0" w:rsidRPr="0008502E" w:rsidRDefault="009954D0" w:rsidP="009954D0">
      <w:pPr>
        <w:pStyle w:val="PL"/>
        <w:rPr>
          <w:ins w:id="3174" w:author="Ericsson user" w:date="2025-08-10T19:58:00Z" w16du:dateUtc="2025-08-10T17:58:00Z"/>
          <w:lang w:val="en-US"/>
        </w:rPr>
      </w:pPr>
      <w:ins w:id="3175" w:author="Ericsson user" w:date="2025-08-10T19:58:00Z" w16du:dateUtc="2025-08-10T17:58:00Z">
        <w:r w:rsidRPr="0008502E">
          <w:rPr>
            <w:lang w:val="en-US"/>
          </w:rPr>
          <w:t xml:space="preserve">                '404':</w:t>
        </w:r>
      </w:ins>
    </w:p>
    <w:p w14:paraId="3F534EC2" w14:textId="507F919E" w:rsidR="009954D0" w:rsidRPr="0008502E" w:rsidRDefault="009954D0" w:rsidP="009954D0">
      <w:pPr>
        <w:pStyle w:val="PL"/>
        <w:rPr>
          <w:ins w:id="3176" w:author="Ericsson user" w:date="2025-08-10T19:58:00Z" w16du:dateUtc="2025-08-10T17:58:00Z"/>
          <w:lang w:val="en-US"/>
        </w:rPr>
      </w:pPr>
      <w:ins w:id="3177" w:author="Ericsson user" w:date="2025-08-10T19:58:00Z" w16du:dateUtc="2025-08-10T17:58:00Z">
        <w:r w:rsidRPr="0008502E">
          <w:rPr>
            <w:lang w:val="en-US"/>
          </w:rPr>
          <w:t xml:space="preserve">                  $ref: 'TS</w:t>
        </w:r>
      </w:ins>
      <w:ins w:id="3178" w:author="Ericsson user" w:date="2025-08-11T16:31:00Z" w16du:dateUtc="2025-08-11T14:31:00Z">
        <w:r w:rsidR="00045F61">
          <w:rPr>
            <w:lang w:val="en-US"/>
          </w:rPr>
          <w:t>29122</w:t>
        </w:r>
      </w:ins>
      <w:ins w:id="3179" w:author="Ericsson user" w:date="2025-08-10T19:58:00Z" w16du:dateUtc="2025-08-10T17:58:00Z">
        <w:r w:rsidRPr="0008502E">
          <w:rPr>
            <w:lang w:val="en-US"/>
          </w:rPr>
          <w:t>_CommonData.yaml#/components/responses/404'</w:t>
        </w:r>
      </w:ins>
    </w:p>
    <w:p w14:paraId="7A013F3E" w14:textId="77777777" w:rsidR="009954D0" w:rsidRPr="0008502E" w:rsidRDefault="009954D0" w:rsidP="009954D0">
      <w:pPr>
        <w:pStyle w:val="PL"/>
        <w:rPr>
          <w:ins w:id="3180" w:author="Ericsson user" w:date="2025-08-10T19:58:00Z" w16du:dateUtc="2025-08-10T17:58:00Z"/>
          <w:lang w:val="en-US"/>
        </w:rPr>
      </w:pPr>
      <w:ins w:id="3181" w:author="Ericsson user" w:date="2025-08-10T19:58:00Z" w16du:dateUtc="2025-08-10T17:58:00Z">
        <w:r w:rsidRPr="0008502E">
          <w:rPr>
            <w:lang w:val="en-US"/>
          </w:rPr>
          <w:t xml:space="preserve">                '411':</w:t>
        </w:r>
      </w:ins>
    </w:p>
    <w:p w14:paraId="1CE41467" w14:textId="7372C726" w:rsidR="009954D0" w:rsidRPr="0008502E" w:rsidRDefault="009954D0" w:rsidP="009954D0">
      <w:pPr>
        <w:pStyle w:val="PL"/>
        <w:rPr>
          <w:ins w:id="3182" w:author="Ericsson user" w:date="2025-08-10T19:58:00Z" w16du:dateUtc="2025-08-10T17:58:00Z"/>
          <w:lang w:val="en-US"/>
        </w:rPr>
      </w:pPr>
      <w:ins w:id="3183" w:author="Ericsson user" w:date="2025-08-10T19:58:00Z" w16du:dateUtc="2025-08-10T17:58:00Z">
        <w:r w:rsidRPr="0008502E">
          <w:rPr>
            <w:lang w:val="en-US"/>
          </w:rPr>
          <w:t xml:space="preserve">                  $ref: 'TS</w:t>
        </w:r>
      </w:ins>
      <w:ins w:id="3184" w:author="Ericsson user" w:date="2025-08-11T16:31:00Z" w16du:dateUtc="2025-08-11T14:31:00Z">
        <w:r w:rsidR="00045F61">
          <w:rPr>
            <w:lang w:val="en-US"/>
          </w:rPr>
          <w:t>29122</w:t>
        </w:r>
      </w:ins>
      <w:ins w:id="3185" w:author="Ericsson user" w:date="2025-08-10T19:58:00Z" w16du:dateUtc="2025-08-10T17:58:00Z">
        <w:r w:rsidRPr="0008502E">
          <w:rPr>
            <w:lang w:val="en-US"/>
          </w:rPr>
          <w:t>_CommonData.yaml#/components/responses/411'</w:t>
        </w:r>
      </w:ins>
    </w:p>
    <w:p w14:paraId="74EF7607" w14:textId="77777777" w:rsidR="009954D0" w:rsidRPr="0008502E" w:rsidRDefault="009954D0" w:rsidP="009954D0">
      <w:pPr>
        <w:pStyle w:val="PL"/>
        <w:rPr>
          <w:ins w:id="3186" w:author="Ericsson user" w:date="2025-08-10T19:58:00Z" w16du:dateUtc="2025-08-10T17:58:00Z"/>
          <w:lang w:val="en-US"/>
        </w:rPr>
      </w:pPr>
      <w:ins w:id="3187" w:author="Ericsson user" w:date="2025-08-10T19:58:00Z" w16du:dateUtc="2025-08-10T17:58:00Z">
        <w:r w:rsidRPr="0008502E">
          <w:rPr>
            <w:lang w:val="en-US"/>
          </w:rPr>
          <w:t xml:space="preserve">                '413':</w:t>
        </w:r>
      </w:ins>
    </w:p>
    <w:p w14:paraId="218FD6BE" w14:textId="129AA40F" w:rsidR="009954D0" w:rsidRPr="0008502E" w:rsidRDefault="009954D0" w:rsidP="009954D0">
      <w:pPr>
        <w:pStyle w:val="PL"/>
        <w:rPr>
          <w:ins w:id="3188" w:author="Ericsson user" w:date="2025-08-10T19:58:00Z" w16du:dateUtc="2025-08-10T17:58:00Z"/>
          <w:lang w:val="en-US"/>
        </w:rPr>
      </w:pPr>
      <w:ins w:id="3189" w:author="Ericsson user" w:date="2025-08-10T19:58:00Z" w16du:dateUtc="2025-08-10T17:58:00Z">
        <w:r w:rsidRPr="0008502E">
          <w:rPr>
            <w:lang w:val="en-US"/>
          </w:rPr>
          <w:t xml:space="preserve">                  $ref: 'TS</w:t>
        </w:r>
      </w:ins>
      <w:ins w:id="3190" w:author="Ericsson user" w:date="2025-08-11T16:31:00Z" w16du:dateUtc="2025-08-11T14:31:00Z">
        <w:r w:rsidR="00045F61">
          <w:rPr>
            <w:lang w:val="en-US"/>
          </w:rPr>
          <w:t>29122</w:t>
        </w:r>
      </w:ins>
      <w:ins w:id="3191" w:author="Ericsson user" w:date="2025-08-10T19:58:00Z" w16du:dateUtc="2025-08-10T17:58:00Z">
        <w:r w:rsidRPr="0008502E">
          <w:rPr>
            <w:lang w:val="en-US"/>
          </w:rPr>
          <w:t>_CommonData.yaml#/components/responses/413'</w:t>
        </w:r>
      </w:ins>
    </w:p>
    <w:p w14:paraId="262DF597" w14:textId="77777777" w:rsidR="009954D0" w:rsidRPr="0008502E" w:rsidRDefault="009954D0" w:rsidP="009954D0">
      <w:pPr>
        <w:pStyle w:val="PL"/>
        <w:rPr>
          <w:ins w:id="3192" w:author="Ericsson user" w:date="2025-08-10T19:58:00Z" w16du:dateUtc="2025-08-10T17:58:00Z"/>
          <w:lang w:val="en-US"/>
        </w:rPr>
      </w:pPr>
      <w:ins w:id="3193" w:author="Ericsson user" w:date="2025-08-10T19:58:00Z" w16du:dateUtc="2025-08-10T17:58:00Z">
        <w:r w:rsidRPr="0008502E">
          <w:rPr>
            <w:lang w:val="en-US"/>
          </w:rPr>
          <w:t xml:space="preserve">                '415':</w:t>
        </w:r>
      </w:ins>
    </w:p>
    <w:p w14:paraId="4C336F08" w14:textId="4CA105E5" w:rsidR="009954D0" w:rsidRPr="0008502E" w:rsidRDefault="009954D0" w:rsidP="009954D0">
      <w:pPr>
        <w:pStyle w:val="PL"/>
        <w:rPr>
          <w:ins w:id="3194" w:author="Ericsson user" w:date="2025-08-10T19:58:00Z" w16du:dateUtc="2025-08-10T17:58:00Z"/>
          <w:lang w:val="en-US"/>
        </w:rPr>
      </w:pPr>
      <w:ins w:id="3195" w:author="Ericsson user" w:date="2025-08-10T19:58:00Z" w16du:dateUtc="2025-08-10T17:58:00Z">
        <w:r w:rsidRPr="0008502E">
          <w:rPr>
            <w:lang w:val="en-US"/>
          </w:rPr>
          <w:t xml:space="preserve">                  $ref: 'TS</w:t>
        </w:r>
      </w:ins>
      <w:ins w:id="3196" w:author="Ericsson user" w:date="2025-08-11T16:31:00Z" w16du:dateUtc="2025-08-11T14:31:00Z">
        <w:r w:rsidR="00045F61">
          <w:rPr>
            <w:lang w:val="en-US"/>
          </w:rPr>
          <w:t>29122</w:t>
        </w:r>
      </w:ins>
      <w:ins w:id="3197" w:author="Ericsson user" w:date="2025-08-10T19:58:00Z" w16du:dateUtc="2025-08-10T17:58:00Z">
        <w:r w:rsidRPr="0008502E">
          <w:rPr>
            <w:lang w:val="en-US"/>
          </w:rPr>
          <w:t>_CommonData.yaml#/components/responses/415'</w:t>
        </w:r>
      </w:ins>
    </w:p>
    <w:p w14:paraId="6C376331" w14:textId="77777777" w:rsidR="009954D0" w:rsidRPr="0008502E" w:rsidRDefault="009954D0" w:rsidP="009954D0">
      <w:pPr>
        <w:pStyle w:val="PL"/>
        <w:rPr>
          <w:ins w:id="3198" w:author="Ericsson user" w:date="2025-08-10T19:58:00Z" w16du:dateUtc="2025-08-10T17:58:00Z"/>
          <w:lang w:val="en-US"/>
        </w:rPr>
      </w:pPr>
      <w:ins w:id="3199" w:author="Ericsson user" w:date="2025-08-10T19:58:00Z" w16du:dateUtc="2025-08-10T17:58:00Z">
        <w:r w:rsidRPr="0008502E">
          <w:rPr>
            <w:lang w:val="en-US"/>
          </w:rPr>
          <w:t xml:space="preserve">                '429':</w:t>
        </w:r>
      </w:ins>
    </w:p>
    <w:p w14:paraId="23E52E1D" w14:textId="42B06511" w:rsidR="009954D0" w:rsidRPr="0008502E" w:rsidRDefault="009954D0" w:rsidP="009954D0">
      <w:pPr>
        <w:pStyle w:val="PL"/>
        <w:rPr>
          <w:ins w:id="3200" w:author="Ericsson user" w:date="2025-08-10T19:58:00Z" w16du:dateUtc="2025-08-10T17:58:00Z"/>
          <w:lang w:val="en-US"/>
        </w:rPr>
      </w:pPr>
      <w:ins w:id="3201" w:author="Ericsson user" w:date="2025-08-10T19:58:00Z" w16du:dateUtc="2025-08-10T17:58:00Z">
        <w:r w:rsidRPr="0008502E">
          <w:rPr>
            <w:lang w:val="en-US"/>
          </w:rPr>
          <w:t xml:space="preserve">                  $ref: 'TS</w:t>
        </w:r>
      </w:ins>
      <w:ins w:id="3202" w:author="Ericsson user" w:date="2025-08-11T16:31:00Z" w16du:dateUtc="2025-08-11T14:31:00Z">
        <w:r w:rsidR="00045F61">
          <w:rPr>
            <w:lang w:val="en-US"/>
          </w:rPr>
          <w:t>29122</w:t>
        </w:r>
      </w:ins>
      <w:ins w:id="3203" w:author="Ericsson user" w:date="2025-08-10T19:58:00Z" w16du:dateUtc="2025-08-10T17:58:00Z">
        <w:r w:rsidRPr="0008502E">
          <w:rPr>
            <w:lang w:val="en-US"/>
          </w:rPr>
          <w:t>_CommonData.yaml#/components/responses/429'</w:t>
        </w:r>
      </w:ins>
    </w:p>
    <w:p w14:paraId="2A26C3D0" w14:textId="77777777" w:rsidR="009954D0" w:rsidRPr="0008502E" w:rsidRDefault="009954D0" w:rsidP="009954D0">
      <w:pPr>
        <w:pStyle w:val="PL"/>
        <w:rPr>
          <w:ins w:id="3204" w:author="Ericsson user" w:date="2025-08-10T19:58:00Z" w16du:dateUtc="2025-08-10T17:58:00Z"/>
          <w:lang w:val="en-US"/>
        </w:rPr>
      </w:pPr>
      <w:ins w:id="3205" w:author="Ericsson user" w:date="2025-08-10T19:58:00Z" w16du:dateUtc="2025-08-10T17:58:00Z">
        <w:r w:rsidRPr="0008502E">
          <w:rPr>
            <w:lang w:val="en-US"/>
          </w:rPr>
          <w:t xml:space="preserve">                '500':</w:t>
        </w:r>
      </w:ins>
    </w:p>
    <w:p w14:paraId="2C32BBA9" w14:textId="2D4F49CE" w:rsidR="009954D0" w:rsidRPr="0008502E" w:rsidRDefault="009954D0" w:rsidP="009954D0">
      <w:pPr>
        <w:pStyle w:val="PL"/>
        <w:rPr>
          <w:ins w:id="3206" w:author="Ericsson user" w:date="2025-08-10T19:58:00Z" w16du:dateUtc="2025-08-10T17:58:00Z"/>
          <w:lang w:val="en-US"/>
        </w:rPr>
      </w:pPr>
      <w:ins w:id="3207" w:author="Ericsson user" w:date="2025-08-10T19:58:00Z" w16du:dateUtc="2025-08-10T17:58:00Z">
        <w:r w:rsidRPr="0008502E">
          <w:rPr>
            <w:lang w:val="en-US"/>
          </w:rPr>
          <w:t xml:space="preserve">                  $ref: 'TS</w:t>
        </w:r>
      </w:ins>
      <w:ins w:id="3208" w:author="Ericsson user" w:date="2025-08-11T16:31:00Z" w16du:dateUtc="2025-08-11T14:31:00Z">
        <w:r w:rsidR="00045F61">
          <w:rPr>
            <w:lang w:val="en-US"/>
          </w:rPr>
          <w:t>29122</w:t>
        </w:r>
      </w:ins>
      <w:ins w:id="3209" w:author="Ericsson user" w:date="2025-08-10T19:58:00Z" w16du:dateUtc="2025-08-10T17:58:00Z">
        <w:r w:rsidRPr="0008502E">
          <w:rPr>
            <w:lang w:val="en-US"/>
          </w:rPr>
          <w:t>_CommonData.yaml#/components/responses/500'</w:t>
        </w:r>
      </w:ins>
    </w:p>
    <w:p w14:paraId="3156059B" w14:textId="77777777" w:rsidR="009954D0" w:rsidRPr="0008502E" w:rsidRDefault="009954D0" w:rsidP="009954D0">
      <w:pPr>
        <w:pStyle w:val="PL"/>
        <w:rPr>
          <w:ins w:id="3210" w:author="Ericsson user" w:date="2025-08-10T19:58:00Z" w16du:dateUtc="2025-08-10T17:58:00Z"/>
          <w:lang w:val="en-US"/>
        </w:rPr>
      </w:pPr>
      <w:ins w:id="3211" w:author="Ericsson user" w:date="2025-08-10T19:58:00Z" w16du:dateUtc="2025-08-10T17:58:00Z">
        <w:r w:rsidRPr="0008502E">
          <w:rPr>
            <w:lang w:val="en-US"/>
          </w:rPr>
          <w:t xml:space="preserve">                '502':</w:t>
        </w:r>
      </w:ins>
    </w:p>
    <w:p w14:paraId="4C21E286" w14:textId="07676B16" w:rsidR="009954D0" w:rsidRPr="0008502E" w:rsidRDefault="009954D0" w:rsidP="009954D0">
      <w:pPr>
        <w:pStyle w:val="PL"/>
        <w:rPr>
          <w:ins w:id="3212" w:author="Ericsson user" w:date="2025-08-10T19:58:00Z" w16du:dateUtc="2025-08-10T17:58:00Z"/>
          <w:lang w:val="en-US"/>
        </w:rPr>
      </w:pPr>
      <w:ins w:id="3213" w:author="Ericsson user" w:date="2025-08-10T19:58:00Z" w16du:dateUtc="2025-08-10T17:58:00Z">
        <w:r w:rsidRPr="0008502E">
          <w:rPr>
            <w:lang w:val="en-US"/>
          </w:rPr>
          <w:t xml:space="preserve">                  $ref: 'TS</w:t>
        </w:r>
      </w:ins>
      <w:ins w:id="3214" w:author="Ericsson user" w:date="2025-08-11T16:31:00Z" w16du:dateUtc="2025-08-11T14:31:00Z">
        <w:r w:rsidR="00045F61">
          <w:rPr>
            <w:lang w:val="en-US"/>
          </w:rPr>
          <w:t>29122</w:t>
        </w:r>
      </w:ins>
      <w:ins w:id="3215" w:author="Ericsson user" w:date="2025-08-10T19:58:00Z" w16du:dateUtc="2025-08-10T17:58:00Z">
        <w:r w:rsidRPr="0008502E">
          <w:rPr>
            <w:lang w:val="en-US"/>
          </w:rPr>
          <w:t>_CommonData.yaml#/components/responses/502'</w:t>
        </w:r>
      </w:ins>
    </w:p>
    <w:p w14:paraId="4AFC1901" w14:textId="77777777" w:rsidR="009954D0" w:rsidRPr="0008502E" w:rsidRDefault="009954D0" w:rsidP="009954D0">
      <w:pPr>
        <w:pStyle w:val="PL"/>
        <w:rPr>
          <w:ins w:id="3216" w:author="Ericsson user" w:date="2025-08-10T19:58:00Z" w16du:dateUtc="2025-08-10T17:58:00Z"/>
          <w:lang w:val="en-US"/>
        </w:rPr>
      </w:pPr>
      <w:ins w:id="3217" w:author="Ericsson user" w:date="2025-08-10T19:58:00Z" w16du:dateUtc="2025-08-10T17:58:00Z">
        <w:r w:rsidRPr="0008502E">
          <w:rPr>
            <w:lang w:val="en-US"/>
          </w:rPr>
          <w:t xml:space="preserve">                '503':</w:t>
        </w:r>
      </w:ins>
    </w:p>
    <w:p w14:paraId="44580B89" w14:textId="52057038" w:rsidR="009954D0" w:rsidRPr="0008502E" w:rsidRDefault="009954D0" w:rsidP="009954D0">
      <w:pPr>
        <w:pStyle w:val="PL"/>
        <w:rPr>
          <w:ins w:id="3218" w:author="Ericsson user" w:date="2025-08-10T19:58:00Z" w16du:dateUtc="2025-08-10T17:58:00Z"/>
          <w:lang w:val="en-US"/>
        </w:rPr>
      </w:pPr>
      <w:ins w:id="3219" w:author="Ericsson user" w:date="2025-08-10T19:58:00Z" w16du:dateUtc="2025-08-10T17:58:00Z">
        <w:r w:rsidRPr="0008502E">
          <w:rPr>
            <w:lang w:val="en-US"/>
          </w:rPr>
          <w:t xml:space="preserve">                  $ref: 'TS</w:t>
        </w:r>
      </w:ins>
      <w:ins w:id="3220" w:author="Ericsson user" w:date="2025-08-11T16:31:00Z" w16du:dateUtc="2025-08-11T14:31:00Z">
        <w:r w:rsidR="00045F61">
          <w:rPr>
            <w:lang w:val="en-US"/>
          </w:rPr>
          <w:t>29122</w:t>
        </w:r>
      </w:ins>
      <w:ins w:id="3221" w:author="Ericsson user" w:date="2025-08-10T19:58:00Z" w16du:dateUtc="2025-08-10T17:58:00Z">
        <w:r w:rsidRPr="0008502E">
          <w:rPr>
            <w:lang w:val="en-US"/>
          </w:rPr>
          <w:t>_CommonData.yaml#/components/responses/503'</w:t>
        </w:r>
      </w:ins>
    </w:p>
    <w:p w14:paraId="00BF6E40" w14:textId="77777777" w:rsidR="009954D0" w:rsidRPr="0008502E" w:rsidRDefault="009954D0" w:rsidP="009954D0">
      <w:pPr>
        <w:pStyle w:val="PL"/>
        <w:rPr>
          <w:ins w:id="3222" w:author="Ericsson user" w:date="2025-08-10T19:58:00Z" w16du:dateUtc="2025-08-10T17:58:00Z"/>
          <w:lang w:val="en-US"/>
        </w:rPr>
      </w:pPr>
      <w:ins w:id="3223" w:author="Ericsson user" w:date="2025-08-10T19:58:00Z" w16du:dateUtc="2025-08-10T17:58:00Z">
        <w:r w:rsidRPr="0008502E">
          <w:rPr>
            <w:lang w:val="en-US"/>
          </w:rPr>
          <w:t xml:space="preserve">                default:</w:t>
        </w:r>
      </w:ins>
    </w:p>
    <w:p w14:paraId="4AF53ACE" w14:textId="123F3AE6" w:rsidR="009954D0" w:rsidRPr="0008502E" w:rsidRDefault="009954D0" w:rsidP="009954D0">
      <w:pPr>
        <w:pStyle w:val="PL"/>
        <w:rPr>
          <w:ins w:id="3224" w:author="Ericsson user" w:date="2025-08-10T19:58:00Z" w16du:dateUtc="2025-08-10T17:58:00Z"/>
          <w:lang w:val="en-US"/>
        </w:rPr>
      </w:pPr>
      <w:ins w:id="3225" w:author="Ericsson user" w:date="2025-08-10T19:58:00Z" w16du:dateUtc="2025-08-10T17:58:00Z">
        <w:r w:rsidRPr="0008502E">
          <w:rPr>
            <w:lang w:val="en-US"/>
          </w:rPr>
          <w:t xml:space="preserve">                  $ref: 'TS</w:t>
        </w:r>
      </w:ins>
      <w:ins w:id="3226" w:author="Ericsson user" w:date="2025-08-11T16:31:00Z" w16du:dateUtc="2025-08-11T14:31:00Z">
        <w:r w:rsidR="00045F61">
          <w:rPr>
            <w:lang w:val="en-US"/>
          </w:rPr>
          <w:t>29122</w:t>
        </w:r>
      </w:ins>
      <w:ins w:id="3227" w:author="Ericsson user" w:date="2025-08-10T19:58:00Z" w16du:dateUtc="2025-08-10T17:58:00Z">
        <w:r w:rsidRPr="0008502E">
          <w:rPr>
            <w:lang w:val="en-US"/>
          </w:rPr>
          <w:t>_CommonData.yaml#/components/responses/default'</w:t>
        </w:r>
      </w:ins>
    </w:p>
    <w:p w14:paraId="3CDDDB76" w14:textId="77777777" w:rsidR="009954D0" w:rsidRPr="0008502E" w:rsidRDefault="009954D0" w:rsidP="009954D0">
      <w:pPr>
        <w:pStyle w:val="PL"/>
        <w:rPr>
          <w:ins w:id="3228" w:author="Ericsson user" w:date="2025-08-10T19:58:00Z" w16du:dateUtc="2025-08-10T17:58:00Z"/>
          <w:lang w:val="en-US"/>
        </w:rPr>
      </w:pPr>
      <w:ins w:id="3229" w:author="Ericsson user" w:date="2025-08-10T19:58:00Z" w16du:dateUtc="2025-08-10T17:58:00Z">
        <w:r w:rsidRPr="0008502E">
          <w:rPr>
            <w:lang w:val="en-US"/>
          </w:rPr>
          <w:t xml:space="preserve">  /subscriptions/{subscriptionId}:</w:t>
        </w:r>
      </w:ins>
    </w:p>
    <w:p w14:paraId="26390F04" w14:textId="77777777" w:rsidR="009954D0" w:rsidRPr="0008502E" w:rsidRDefault="009954D0" w:rsidP="009954D0">
      <w:pPr>
        <w:pStyle w:val="PL"/>
        <w:rPr>
          <w:ins w:id="3230" w:author="Ericsson user" w:date="2025-08-10T19:58:00Z" w16du:dateUtc="2025-08-10T17:58:00Z"/>
          <w:lang w:val="en-US"/>
        </w:rPr>
      </w:pPr>
      <w:ins w:id="3231" w:author="Ericsson user" w:date="2025-08-10T19:58:00Z" w16du:dateUtc="2025-08-10T17:58:00Z">
        <w:r w:rsidRPr="0008502E">
          <w:rPr>
            <w:lang w:val="en-US"/>
          </w:rPr>
          <w:t xml:space="preserve">    put:</w:t>
        </w:r>
      </w:ins>
    </w:p>
    <w:p w14:paraId="7601DB6D" w14:textId="3CB9E255" w:rsidR="009954D0" w:rsidRPr="0008502E" w:rsidRDefault="009954D0" w:rsidP="009954D0">
      <w:pPr>
        <w:pStyle w:val="PL"/>
        <w:rPr>
          <w:ins w:id="3232" w:author="Ericsson user" w:date="2025-08-10T19:58:00Z" w16du:dateUtc="2025-08-10T17:58:00Z"/>
          <w:lang w:val="en-US"/>
        </w:rPr>
      </w:pPr>
      <w:ins w:id="3233" w:author="Ericsson user" w:date="2025-08-10T19:58:00Z" w16du:dateUtc="2025-08-10T17:58:00Z">
        <w:r w:rsidRPr="0008502E">
          <w:rPr>
            <w:lang w:val="en-US"/>
          </w:rPr>
          <w:t xml:space="preserve">      summary: </w:t>
        </w:r>
      </w:ins>
      <w:ins w:id="3234" w:author="Ericsson user" w:date="2025-08-28T17:14:00Z" w16du:dateUtc="2025-08-28T15:14:00Z">
        <w:r w:rsidR="006866C3">
          <w:rPr>
            <w:lang w:val="en-US"/>
          </w:rPr>
          <w:t>U</w:t>
        </w:r>
      </w:ins>
      <w:ins w:id="3235" w:author="Ericsson user" w:date="2025-08-10T19:58:00Z" w16du:dateUtc="2025-08-10T17:58:00Z">
        <w:r w:rsidRPr="0008502E">
          <w:rPr>
            <w:lang w:val="en-US"/>
          </w:rPr>
          <w:t>pdate an existing Individual AF Inference Subscription</w:t>
        </w:r>
      </w:ins>
    </w:p>
    <w:p w14:paraId="404BCFAC" w14:textId="5E04A72D" w:rsidR="009954D0" w:rsidRPr="0008502E" w:rsidRDefault="009954D0" w:rsidP="009954D0">
      <w:pPr>
        <w:pStyle w:val="PL"/>
        <w:rPr>
          <w:ins w:id="3236" w:author="Ericsson user" w:date="2025-08-10T19:58:00Z" w16du:dateUtc="2025-08-10T17:58:00Z"/>
          <w:lang w:val="en-US"/>
        </w:rPr>
      </w:pPr>
      <w:ins w:id="3237" w:author="Ericsson user" w:date="2025-08-10T19:58:00Z" w16du:dateUtc="2025-08-10T17:58:00Z">
        <w:r w:rsidRPr="0008502E">
          <w:rPr>
            <w:lang w:val="en-US"/>
          </w:rPr>
          <w:t xml:space="preserve">      operationId: Update</w:t>
        </w:r>
      </w:ins>
      <w:ins w:id="3238" w:author="Ericsson user" w:date="2025-08-11T17:09:00Z" w16du:dateUtc="2025-08-11T15:09:00Z">
        <w:r w:rsidR="00630A02">
          <w:rPr>
            <w:lang w:val="en-US"/>
          </w:rPr>
          <w:t>AF</w:t>
        </w:r>
      </w:ins>
      <w:ins w:id="3239" w:author="Ericsson user" w:date="2025-08-10T19:58:00Z" w16du:dateUtc="2025-08-10T17:58:00Z">
        <w:r w:rsidRPr="0008502E">
          <w:rPr>
            <w:lang w:val="en-US"/>
          </w:rPr>
          <w:t>InferenceSubcription</w:t>
        </w:r>
      </w:ins>
    </w:p>
    <w:p w14:paraId="376AC2B1" w14:textId="77777777" w:rsidR="009954D0" w:rsidRPr="0008502E" w:rsidRDefault="009954D0" w:rsidP="009954D0">
      <w:pPr>
        <w:pStyle w:val="PL"/>
        <w:rPr>
          <w:ins w:id="3240" w:author="Ericsson user" w:date="2025-08-10T19:58:00Z" w16du:dateUtc="2025-08-10T17:58:00Z"/>
          <w:lang w:val="en-US"/>
        </w:rPr>
      </w:pPr>
      <w:ins w:id="3241" w:author="Ericsson user" w:date="2025-08-10T19:58:00Z" w16du:dateUtc="2025-08-10T17:58:00Z">
        <w:r w:rsidRPr="0008502E">
          <w:rPr>
            <w:lang w:val="en-US"/>
          </w:rPr>
          <w:lastRenderedPageBreak/>
          <w:t xml:space="preserve">      tags:</w:t>
        </w:r>
      </w:ins>
    </w:p>
    <w:p w14:paraId="15BBC58A" w14:textId="178E67CA" w:rsidR="009954D0" w:rsidRPr="0008502E" w:rsidRDefault="009954D0" w:rsidP="009954D0">
      <w:pPr>
        <w:pStyle w:val="PL"/>
        <w:rPr>
          <w:ins w:id="3242" w:author="Ericsson user" w:date="2025-08-10T19:58:00Z" w16du:dateUtc="2025-08-10T17:58:00Z"/>
          <w:lang w:val="en-US"/>
        </w:rPr>
      </w:pPr>
      <w:ins w:id="3243" w:author="Ericsson user" w:date="2025-08-10T19:58:00Z" w16du:dateUtc="2025-08-10T17:58:00Z">
        <w:r w:rsidRPr="0008502E">
          <w:rPr>
            <w:lang w:val="en-US"/>
          </w:rPr>
          <w:t xml:space="preserve">        - Individual AF Inference Subscription (Document)</w:t>
        </w:r>
      </w:ins>
    </w:p>
    <w:p w14:paraId="5F95EC50" w14:textId="77777777" w:rsidR="009954D0" w:rsidRPr="0008502E" w:rsidRDefault="009954D0" w:rsidP="009954D0">
      <w:pPr>
        <w:pStyle w:val="PL"/>
        <w:rPr>
          <w:ins w:id="3244" w:author="Ericsson user" w:date="2025-08-10T19:58:00Z" w16du:dateUtc="2025-08-10T17:58:00Z"/>
          <w:lang w:val="en-US"/>
        </w:rPr>
      </w:pPr>
      <w:ins w:id="3245" w:author="Ericsson user" w:date="2025-08-10T19:58:00Z" w16du:dateUtc="2025-08-10T17:58:00Z">
        <w:r w:rsidRPr="0008502E">
          <w:rPr>
            <w:lang w:val="en-US"/>
          </w:rPr>
          <w:t xml:space="preserve">      requestBody:</w:t>
        </w:r>
      </w:ins>
    </w:p>
    <w:p w14:paraId="1597A736" w14:textId="77777777" w:rsidR="009954D0" w:rsidRPr="0008502E" w:rsidRDefault="009954D0" w:rsidP="009954D0">
      <w:pPr>
        <w:pStyle w:val="PL"/>
        <w:rPr>
          <w:ins w:id="3246" w:author="Ericsson user" w:date="2025-08-10T19:58:00Z" w16du:dateUtc="2025-08-10T17:58:00Z"/>
          <w:lang w:val="en-US"/>
        </w:rPr>
      </w:pPr>
      <w:ins w:id="3247" w:author="Ericsson user" w:date="2025-08-10T19:58:00Z" w16du:dateUtc="2025-08-10T17:58:00Z">
        <w:r w:rsidRPr="0008502E">
          <w:rPr>
            <w:lang w:val="en-US"/>
          </w:rPr>
          <w:t xml:space="preserve">        required: true</w:t>
        </w:r>
      </w:ins>
    </w:p>
    <w:p w14:paraId="75F6768A" w14:textId="77777777" w:rsidR="009954D0" w:rsidRPr="0008502E" w:rsidRDefault="009954D0" w:rsidP="009954D0">
      <w:pPr>
        <w:pStyle w:val="PL"/>
        <w:rPr>
          <w:ins w:id="3248" w:author="Ericsson user" w:date="2025-08-10T19:58:00Z" w16du:dateUtc="2025-08-10T17:58:00Z"/>
          <w:lang w:val="en-US"/>
        </w:rPr>
      </w:pPr>
      <w:ins w:id="3249" w:author="Ericsson user" w:date="2025-08-10T19:58:00Z" w16du:dateUtc="2025-08-10T17:58:00Z">
        <w:r w:rsidRPr="0008502E">
          <w:rPr>
            <w:lang w:val="en-US"/>
          </w:rPr>
          <w:t xml:space="preserve">        content:</w:t>
        </w:r>
      </w:ins>
    </w:p>
    <w:p w14:paraId="0B2E879E" w14:textId="77777777" w:rsidR="009954D0" w:rsidRPr="0008502E" w:rsidRDefault="009954D0" w:rsidP="009954D0">
      <w:pPr>
        <w:pStyle w:val="PL"/>
        <w:rPr>
          <w:ins w:id="3250" w:author="Ericsson user" w:date="2025-08-10T19:58:00Z" w16du:dateUtc="2025-08-10T17:58:00Z"/>
          <w:lang w:val="en-US"/>
        </w:rPr>
      </w:pPr>
      <w:ins w:id="3251" w:author="Ericsson user" w:date="2025-08-10T19:58:00Z" w16du:dateUtc="2025-08-10T17:58:00Z">
        <w:r w:rsidRPr="0008502E">
          <w:rPr>
            <w:lang w:val="en-US"/>
          </w:rPr>
          <w:t xml:space="preserve">          application/json:</w:t>
        </w:r>
      </w:ins>
    </w:p>
    <w:p w14:paraId="13157911" w14:textId="77777777" w:rsidR="009954D0" w:rsidRPr="0008502E" w:rsidRDefault="009954D0" w:rsidP="009954D0">
      <w:pPr>
        <w:pStyle w:val="PL"/>
        <w:rPr>
          <w:ins w:id="3252" w:author="Ericsson user" w:date="2025-08-10T19:58:00Z" w16du:dateUtc="2025-08-10T17:58:00Z"/>
          <w:lang w:val="en-US"/>
        </w:rPr>
      </w:pPr>
      <w:ins w:id="3253" w:author="Ericsson user" w:date="2025-08-10T19:58:00Z" w16du:dateUtc="2025-08-10T17:58:00Z">
        <w:r w:rsidRPr="0008502E">
          <w:rPr>
            <w:lang w:val="en-US"/>
          </w:rPr>
          <w:t xml:space="preserve">            schema:</w:t>
        </w:r>
      </w:ins>
    </w:p>
    <w:p w14:paraId="39D22B49" w14:textId="50D862A6" w:rsidR="009954D0" w:rsidRPr="0008502E" w:rsidRDefault="009954D0" w:rsidP="009954D0">
      <w:pPr>
        <w:pStyle w:val="PL"/>
        <w:rPr>
          <w:ins w:id="3254" w:author="Ericsson user" w:date="2025-08-10T19:58:00Z" w16du:dateUtc="2025-08-10T17:58:00Z"/>
          <w:lang w:val="en-US"/>
        </w:rPr>
      </w:pPr>
      <w:ins w:id="3255" w:author="Ericsson user" w:date="2025-08-10T19:58:00Z" w16du:dateUtc="2025-08-10T17:58:00Z">
        <w:r w:rsidRPr="0008502E">
          <w:rPr>
            <w:lang w:val="en-US"/>
          </w:rPr>
          <w:t xml:space="preserve">              $ref: '#/components/schemas/</w:t>
        </w:r>
      </w:ins>
      <w:ins w:id="3256" w:author="Ericsson user" w:date="2025-08-28T15:16:00Z" w16du:dateUtc="2025-08-28T13:16:00Z">
        <w:r w:rsidR="001C45E1">
          <w:rPr>
            <w:lang w:val="en-US"/>
          </w:rPr>
          <w:t>InferEventSubsc</w:t>
        </w:r>
      </w:ins>
      <w:ins w:id="3257" w:author="Ericsson user" w:date="2025-08-10T19:58:00Z" w16du:dateUtc="2025-08-10T17:58:00Z">
        <w:r w:rsidRPr="0008502E">
          <w:rPr>
            <w:lang w:val="en-US"/>
          </w:rPr>
          <w:t>'</w:t>
        </w:r>
      </w:ins>
    </w:p>
    <w:p w14:paraId="4ED36C81" w14:textId="77777777" w:rsidR="009954D0" w:rsidRPr="0008502E" w:rsidRDefault="009954D0" w:rsidP="009954D0">
      <w:pPr>
        <w:pStyle w:val="PL"/>
        <w:rPr>
          <w:ins w:id="3258" w:author="Ericsson user" w:date="2025-08-10T19:58:00Z" w16du:dateUtc="2025-08-10T17:58:00Z"/>
          <w:lang w:val="en-US"/>
        </w:rPr>
      </w:pPr>
      <w:ins w:id="3259" w:author="Ericsson user" w:date="2025-08-10T19:58:00Z" w16du:dateUtc="2025-08-10T17:58:00Z">
        <w:r w:rsidRPr="0008502E">
          <w:rPr>
            <w:lang w:val="en-US"/>
          </w:rPr>
          <w:t xml:space="preserve">      parameters:</w:t>
        </w:r>
      </w:ins>
    </w:p>
    <w:p w14:paraId="1FF67AAA" w14:textId="77777777" w:rsidR="009954D0" w:rsidRPr="0008502E" w:rsidRDefault="009954D0" w:rsidP="009954D0">
      <w:pPr>
        <w:pStyle w:val="PL"/>
        <w:rPr>
          <w:ins w:id="3260" w:author="Ericsson user" w:date="2025-08-10T19:58:00Z" w16du:dateUtc="2025-08-10T17:58:00Z"/>
          <w:lang w:val="en-US"/>
        </w:rPr>
      </w:pPr>
      <w:ins w:id="3261" w:author="Ericsson user" w:date="2025-08-10T19:58:00Z" w16du:dateUtc="2025-08-10T17:58:00Z">
        <w:r w:rsidRPr="0008502E">
          <w:rPr>
            <w:lang w:val="en-US"/>
          </w:rPr>
          <w:t xml:space="preserve">        - name: subscriptionId</w:t>
        </w:r>
      </w:ins>
    </w:p>
    <w:p w14:paraId="4DCC9184" w14:textId="77777777" w:rsidR="009954D0" w:rsidRPr="0008502E" w:rsidRDefault="009954D0" w:rsidP="009954D0">
      <w:pPr>
        <w:pStyle w:val="PL"/>
        <w:rPr>
          <w:ins w:id="3262" w:author="Ericsson user" w:date="2025-08-10T19:58:00Z" w16du:dateUtc="2025-08-10T17:58:00Z"/>
          <w:lang w:val="en-US"/>
        </w:rPr>
      </w:pPr>
      <w:ins w:id="3263" w:author="Ericsson user" w:date="2025-08-10T19:58:00Z" w16du:dateUtc="2025-08-10T17:58:00Z">
        <w:r w:rsidRPr="0008502E">
          <w:rPr>
            <w:lang w:val="en-US"/>
          </w:rPr>
          <w:t xml:space="preserve">          in: path</w:t>
        </w:r>
      </w:ins>
    </w:p>
    <w:p w14:paraId="3BF752EA" w14:textId="2E33CB3E" w:rsidR="009954D0" w:rsidRPr="0008502E" w:rsidRDefault="009954D0" w:rsidP="009954D0">
      <w:pPr>
        <w:pStyle w:val="PL"/>
        <w:rPr>
          <w:ins w:id="3264" w:author="Ericsson user" w:date="2025-08-10T19:58:00Z" w16du:dateUtc="2025-08-10T17:58:00Z"/>
          <w:lang w:val="en-US"/>
        </w:rPr>
      </w:pPr>
      <w:ins w:id="3265" w:author="Ericsson user" w:date="2025-08-10T19:58:00Z" w16du:dateUtc="2025-08-10T17:58:00Z">
        <w:r w:rsidRPr="0008502E">
          <w:rPr>
            <w:lang w:val="en-US"/>
          </w:rPr>
          <w:t xml:space="preserve">          description: String identifying a subscription to the </w:t>
        </w:r>
      </w:ins>
      <w:ins w:id="3266" w:author="Ericsson user" w:date="2025-08-11T16:59:00Z" w16du:dateUtc="2025-08-11T14:59:00Z">
        <w:r w:rsidR="00C24428">
          <w:rPr>
            <w:lang w:val="en-US"/>
          </w:rPr>
          <w:t>Naf_Inference</w:t>
        </w:r>
      </w:ins>
      <w:ins w:id="3267" w:author="Ericsson user" w:date="2025-08-10T19:58:00Z" w16du:dateUtc="2025-08-10T17:58:00Z">
        <w:r w:rsidRPr="0008502E">
          <w:rPr>
            <w:lang w:val="en-US"/>
          </w:rPr>
          <w:t xml:space="preserve"> Service.</w:t>
        </w:r>
      </w:ins>
    </w:p>
    <w:p w14:paraId="1A34AC4F" w14:textId="77777777" w:rsidR="009954D0" w:rsidRPr="0008502E" w:rsidRDefault="009954D0" w:rsidP="009954D0">
      <w:pPr>
        <w:pStyle w:val="PL"/>
        <w:rPr>
          <w:ins w:id="3268" w:author="Ericsson user" w:date="2025-08-10T19:58:00Z" w16du:dateUtc="2025-08-10T17:58:00Z"/>
          <w:lang w:val="en-US"/>
        </w:rPr>
      </w:pPr>
      <w:ins w:id="3269" w:author="Ericsson user" w:date="2025-08-10T19:58:00Z" w16du:dateUtc="2025-08-10T17:58:00Z">
        <w:r w:rsidRPr="0008502E">
          <w:rPr>
            <w:lang w:val="en-US"/>
          </w:rPr>
          <w:t xml:space="preserve">          required: true</w:t>
        </w:r>
      </w:ins>
    </w:p>
    <w:p w14:paraId="71C3093F" w14:textId="77777777" w:rsidR="009954D0" w:rsidRPr="0008502E" w:rsidRDefault="009954D0" w:rsidP="009954D0">
      <w:pPr>
        <w:pStyle w:val="PL"/>
        <w:rPr>
          <w:ins w:id="3270" w:author="Ericsson user" w:date="2025-08-10T19:58:00Z" w16du:dateUtc="2025-08-10T17:58:00Z"/>
          <w:lang w:val="en-US"/>
        </w:rPr>
      </w:pPr>
      <w:ins w:id="3271" w:author="Ericsson user" w:date="2025-08-10T19:58:00Z" w16du:dateUtc="2025-08-10T17:58:00Z">
        <w:r w:rsidRPr="0008502E">
          <w:rPr>
            <w:lang w:val="en-US"/>
          </w:rPr>
          <w:t xml:space="preserve">          schema:</w:t>
        </w:r>
      </w:ins>
    </w:p>
    <w:p w14:paraId="624698B7" w14:textId="77777777" w:rsidR="009954D0" w:rsidRPr="0008502E" w:rsidRDefault="009954D0" w:rsidP="009954D0">
      <w:pPr>
        <w:pStyle w:val="PL"/>
        <w:rPr>
          <w:ins w:id="3272" w:author="Ericsson user" w:date="2025-08-10T19:58:00Z" w16du:dateUtc="2025-08-10T17:58:00Z"/>
          <w:lang w:val="en-US"/>
        </w:rPr>
      </w:pPr>
      <w:ins w:id="3273" w:author="Ericsson user" w:date="2025-08-10T19:58:00Z" w16du:dateUtc="2025-08-10T17:58:00Z">
        <w:r w:rsidRPr="0008502E">
          <w:rPr>
            <w:lang w:val="en-US"/>
          </w:rPr>
          <w:t xml:space="preserve">            type: string</w:t>
        </w:r>
      </w:ins>
    </w:p>
    <w:p w14:paraId="495D94CC" w14:textId="77777777" w:rsidR="009954D0" w:rsidRPr="0008502E" w:rsidRDefault="009954D0" w:rsidP="009954D0">
      <w:pPr>
        <w:pStyle w:val="PL"/>
        <w:rPr>
          <w:ins w:id="3274" w:author="Ericsson user" w:date="2025-08-10T19:58:00Z" w16du:dateUtc="2025-08-10T17:58:00Z"/>
          <w:lang w:val="en-US"/>
        </w:rPr>
      </w:pPr>
      <w:ins w:id="3275" w:author="Ericsson user" w:date="2025-08-10T19:58:00Z" w16du:dateUtc="2025-08-10T17:58:00Z">
        <w:r w:rsidRPr="0008502E">
          <w:rPr>
            <w:lang w:val="en-US"/>
          </w:rPr>
          <w:t xml:space="preserve">      responses:</w:t>
        </w:r>
      </w:ins>
    </w:p>
    <w:p w14:paraId="26223AAA" w14:textId="77777777" w:rsidR="009954D0" w:rsidRPr="0008502E" w:rsidRDefault="009954D0" w:rsidP="009954D0">
      <w:pPr>
        <w:pStyle w:val="PL"/>
        <w:rPr>
          <w:ins w:id="3276" w:author="Ericsson user" w:date="2025-08-10T19:58:00Z" w16du:dateUtc="2025-08-10T17:58:00Z"/>
          <w:lang w:val="en-US"/>
        </w:rPr>
      </w:pPr>
      <w:ins w:id="3277" w:author="Ericsson user" w:date="2025-08-10T19:58:00Z" w16du:dateUtc="2025-08-10T17:58:00Z">
        <w:r w:rsidRPr="0008502E">
          <w:rPr>
            <w:lang w:val="en-US"/>
          </w:rPr>
          <w:t xml:space="preserve">        '200':</w:t>
        </w:r>
      </w:ins>
    </w:p>
    <w:p w14:paraId="0A315C76" w14:textId="77777777" w:rsidR="009954D0" w:rsidRPr="0008502E" w:rsidRDefault="009954D0" w:rsidP="009954D0">
      <w:pPr>
        <w:pStyle w:val="PL"/>
        <w:rPr>
          <w:ins w:id="3278" w:author="Ericsson user" w:date="2025-08-10T19:58:00Z" w16du:dateUtc="2025-08-10T17:58:00Z"/>
          <w:lang w:val="en-US"/>
        </w:rPr>
      </w:pPr>
      <w:ins w:id="3279" w:author="Ericsson user" w:date="2025-08-10T19:58:00Z" w16du:dateUtc="2025-08-10T17:58:00Z">
        <w:r w:rsidRPr="0008502E">
          <w:rPr>
            <w:lang w:val="en-US"/>
          </w:rPr>
          <w:t xml:space="preserve">          description: &gt;</w:t>
        </w:r>
      </w:ins>
    </w:p>
    <w:p w14:paraId="22B4C009" w14:textId="3CD44606" w:rsidR="009954D0" w:rsidRPr="0008502E" w:rsidRDefault="009954D0" w:rsidP="009954D0">
      <w:pPr>
        <w:pStyle w:val="PL"/>
        <w:rPr>
          <w:ins w:id="3280" w:author="Ericsson user" w:date="2025-08-10T19:58:00Z" w16du:dateUtc="2025-08-10T17:58:00Z"/>
          <w:lang w:val="en-US"/>
        </w:rPr>
      </w:pPr>
      <w:ins w:id="3281" w:author="Ericsson user" w:date="2025-08-10T19:58:00Z" w16du:dateUtc="2025-08-10T17:58:00Z">
        <w:r w:rsidRPr="0008502E">
          <w:rPr>
            <w:lang w:val="en-US"/>
          </w:rPr>
          <w:t xml:space="preserve">            The Individual AF Inference Subscription resource was modified</w:t>
        </w:r>
      </w:ins>
    </w:p>
    <w:p w14:paraId="0B37D058" w14:textId="77777777" w:rsidR="009954D0" w:rsidRPr="0008502E" w:rsidRDefault="009954D0" w:rsidP="009954D0">
      <w:pPr>
        <w:pStyle w:val="PL"/>
        <w:rPr>
          <w:ins w:id="3282" w:author="Ericsson user" w:date="2025-08-10T19:58:00Z" w16du:dateUtc="2025-08-10T17:58:00Z"/>
          <w:lang w:val="en-US"/>
        </w:rPr>
      </w:pPr>
      <w:ins w:id="3283" w:author="Ericsson user" w:date="2025-08-10T19:58:00Z" w16du:dateUtc="2025-08-10T17:58:00Z">
        <w:r w:rsidRPr="0008502E">
          <w:rPr>
            <w:lang w:val="en-US"/>
          </w:rPr>
          <w:t xml:space="preserve">            successfully and a representation of that resource is returned.</w:t>
        </w:r>
      </w:ins>
    </w:p>
    <w:p w14:paraId="774086D9" w14:textId="77777777" w:rsidR="009954D0" w:rsidRPr="0008502E" w:rsidRDefault="009954D0" w:rsidP="009954D0">
      <w:pPr>
        <w:pStyle w:val="PL"/>
        <w:rPr>
          <w:ins w:id="3284" w:author="Ericsson user" w:date="2025-08-10T19:58:00Z" w16du:dateUtc="2025-08-10T17:58:00Z"/>
          <w:lang w:val="en-US"/>
        </w:rPr>
      </w:pPr>
      <w:ins w:id="3285" w:author="Ericsson user" w:date="2025-08-10T19:58:00Z" w16du:dateUtc="2025-08-10T17:58:00Z">
        <w:r w:rsidRPr="0008502E">
          <w:rPr>
            <w:lang w:val="en-US"/>
          </w:rPr>
          <w:t xml:space="preserve">          content:</w:t>
        </w:r>
      </w:ins>
    </w:p>
    <w:p w14:paraId="01822C98" w14:textId="77777777" w:rsidR="009954D0" w:rsidRPr="0008502E" w:rsidRDefault="009954D0" w:rsidP="009954D0">
      <w:pPr>
        <w:pStyle w:val="PL"/>
        <w:rPr>
          <w:ins w:id="3286" w:author="Ericsson user" w:date="2025-08-10T19:58:00Z" w16du:dateUtc="2025-08-10T17:58:00Z"/>
          <w:lang w:val="en-US"/>
        </w:rPr>
      </w:pPr>
      <w:ins w:id="3287" w:author="Ericsson user" w:date="2025-08-10T19:58:00Z" w16du:dateUtc="2025-08-10T17:58:00Z">
        <w:r w:rsidRPr="0008502E">
          <w:rPr>
            <w:lang w:val="en-US"/>
          </w:rPr>
          <w:t xml:space="preserve">            application/json:</w:t>
        </w:r>
      </w:ins>
    </w:p>
    <w:p w14:paraId="79F57D23" w14:textId="77777777" w:rsidR="009954D0" w:rsidRPr="0008502E" w:rsidRDefault="009954D0" w:rsidP="009954D0">
      <w:pPr>
        <w:pStyle w:val="PL"/>
        <w:rPr>
          <w:ins w:id="3288" w:author="Ericsson user" w:date="2025-08-10T19:58:00Z" w16du:dateUtc="2025-08-10T17:58:00Z"/>
          <w:lang w:val="en-US"/>
        </w:rPr>
      </w:pPr>
      <w:ins w:id="3289" w:author="Ericsson user" w:date="2025-08-10T19:58:00Z" w16du:dateUtc="2025-08-10T17:58:00Z">
        <w:r w:rsidRPr="0008502E">
          <w:rPr>
            <w:lang w:val="en-US"/>
          </w:rPr>
          <w:t xml:space="preserve">              schema:</w:t>
        </w:r>
      </w:ins>
    </w:p>
    <w:p w14:paraId="59CE9137" w14:textId="3385CC05" w:rsidR="009954D0" w:rsidRPr="0008502E" w:rsidRDefault="009954D0" w:rsidP="009954D0">
      <w:pPr>
        <w:pStyle w:val="PL"/>
        <w:rPr>
          <w:ins w:id="3290" w:author="Ericsson user" w:date="2025-08-10T19:58:00Z" w16du:dateUtc="2025-08-10T17:58:00Z"/>
          <w:lang w:val="en-US"/>
        </w:rPr>
      </w:pPr>
      <w:ins w:id="3291" w:author="Ericsson user" w:date="2025-08-10T19:58:00Z" w16du:dateUtc="2025-08-10T17:58:00Z">
        <w:r w:rsidRPr="0008502E">
          <w:rPr>
            <w:lang w:val="en-US"/>
          </w:rPr>
          <w:t xml:space="preserve">                $ref: '#/components/schemas/</w:t>
        </w:r>
      </w:ins>
      <w:ins w:id="3292" w:author="Ericsson user" w:date="2025-08-28T15:16:00Z" w16du:dateUtc="2025-08-28T13:16:00Z">
        <w:r w:rsidR="001C45E1">
          <w:rPr>
            <w:lang w:val="en-US"/>
          </w:rPr>
          <w:t>InferEventSubsc</w:t>
        </w:r>
      </w:ins>
      <w:ins w:id="3293" w:author="Ericsson user" w:date="2025-08-10T19:58:00Z" w16du:dateUtc="2025-08-10T17:58:00Z">
        <w:r w:rsidRPr="0008502E">
          <w:rPr>
            <w:lang w:val="en-US"/>
          </w:rPr>
          <w:t>'</w:t>
        </w:r>
      </w:ins>
    </w:p>
    <w:p w14:paraId="64A5C6C4" w14:textId="77777777" w:rsidR="009954D0" w:rsidRPr="0008502E" w:rsidRDefault="009954D0" w:rsidP="009954D0">
      <w:pPr>
        <w:pStyle w:val="PL"/>
        <w:rPr>
          <w:ins w:id="3294" w:author="Ericsson user" w:date="2025-08-10T19:58:00Z" w16du:dateUtc="2025-08-10T17:58:00Z"/>
          <w:lang w:val="en-US"/>
        </w:rPr>
      </w:pPr>
      <w:ins w:id="3295" w:author="Ericsson user" w:date="2025-08-10T19:58:00Z" w16du:dateUtc="2025-08-10T17:58:00Z">
        <w:r w:rsidRPr="0008502E">
          <w:rPr>
            <w:lang w:val="en-US"/>
          </w:rPr>
          <w:t xml:space="preserve">        '204':</w:t>
        </w:r>
      </w:ins>
    </w:p>
    <w:p w14:paraId="46C73A99" w14:textId="77777777" w:rsidR="009954D0" w:rsidRPr="0008502E" w:rsidRDefault="009954D0" w:rsidP="009954D0">
      <w:pPr>
        <w:pStyle w:val="PL"/>
        <w:rPr>
          <w:ins w:id="3296" w:author="Ericsson user" w:date="2025-08-10T19:58:00Z" w16du:dateUtc="2025-08-10T17:58:00Z"/>
          <w:lang w:val="en-US"/>
        </w:rPr>
      </w:pPr>
      <w:ins w:id="3297" w:author="Ericsson user" w:date="2025-08-10T19:58:00Z" w16du:dateUtc="2025-08-10T17:58:00Z">
        <w:r w:rsidRPr="0008502E">
          <w:rPr>
            <w:lang w:val="en-US"/>
          </w:rPr>
          <w:t xml:space="preserve">          description: &gt;</w:t>
        </w:r>
      </w:ins>
    </w:p>
    <w:p w14:paraId="641FE0E9" w14:textId="693D8BB6" w:rsidR="009954D0" w:rsidRPr="0008502E" w:rsidRDefault="009954D0" w:rsidP="009954D0">
      <w:pPr>
        <w:pStyle w:val="PL"/>
        <w:rPr>
          <w:ins w:id="3298" w:author="Ericsson user" w:date="2025-08-10T19:58:00Z" w16du:dateUtc="2025-08-10T17:58:00Z"/>
          <w:lang w:val="en-US"/>
        </w:rPr>
      </w:pPr>
      <w:ins w:id="3299" w:author="Ericsson user" w:date="2025-08-10T19:58:00Z" w16du:dateUtc="2025-08-10T17:58:00Z">
        <w:r w:rsidRPr="0008502E">
          <w:rPr>
            <w:lang w:val="en-US"/>
          </w:rPr>
          <w:t xml:space="preserve">            The Individual AF Inference Subscription resource was modified</w:t>
        </w:r>
      </w:ins>
    </w:p>
    <w:p w14:paraId="360448F9" w14:textId="77777777" w:rsidR="009954D0" w:rsidRPr="0008502E" w:rsidRDefault="009954D0" w:rsidP="009954D0">
      <w:pPr>
        <w:pStyle w:val="PL"/>
        <w:rPr>
          <w:ins w:id="3300" w:author="Ericsson user" w:date="2025-08-10T19:58:00Z" w16du:dateUtc="2025-08-10T17:58:00Z"/>
          <w:lang w:val="en-US"/>
        </w:rPr>
      </w:pPr>
      <w:ins w:id="3301" w:author="Ericsson user" w:date="2025-08-10T19:58:00Z" w16du:dateUtc="2025-08-10T17:58:00Z">
        <w:r w:rsidRPr="0008502E">
          <w:rPr>
            <w:lang w:val="en-US"/>
          </w:rPr>
          <w:t xml:space="preserve">            successfully.</w:t>
        </w:r>
      </w:ins>
    </w:p>
    <w:p w14:paraId="5D705BBC" w14:textId="77777777" w:rsidR="009954D0" w:rsidRPr="0008502E" w:rsidRDefault="009954D0" w:rsidP="009954D0">
      <w:pPr>
        <w:pStyle w:val="PL"/>
        <w:rPr>
          <w:ins w:id="3302" w:author="Ericsson user" w:date="2025-08-10T19:58:00Z" w16du:dateUtc="2025-08-10T17:58:00Z"/>
          <w:lang w:val="en-US"/>
        </w:rPr>
      </w:pPr>
      <w:ins w:id="3303" w:author="Ericsson user" w:date="2025-08-10T19:58:00Z" w16du:dateUtc="2025-08-10T17:58:00Z">
        <w:r w:rsidRPr="0008502E">
          <w:rPr>
            <w:lang w:val="en-US"/>
          </w:rPr>
          <w:t xml:space="preserve">        '307':</w:t>
        </w:r>
      </w:ins>
    </w:p>
    <w:p w14:paraId="3A7C2EFD" w14:textId="41A1DDBE" w:rsidR="009954D0" w:rsidRPr="0008502E" w:rsidRDefault="009954D0" w:rsidP="009954D0">
      <w:pPr>
        <w:pStyle w:val="PL"/>
        <w:rPr>
          <w:ins w:id="3304" w:author="Ericsson user" w:date="2025-08-10T19:58:00Z" w16du:dateUtc="2025-08-10T17:58:00Z"/>
          <w:lang w:val="en-US"/>
        </w:rPr>
      </w:pPr>
      <w:ins w:id="3305" w:author="Ericsson user" w:date="2025-08-10T19:58:00Z" w16du:dateUtc="2025-08-10T17:58:00Z">
        <w:r w:rsidRPr="0008502E">
          <w:rPr>
            <w:lang w:val="en-US"/>
          </w:rPr>
          <w:t xml:space="preserve">          $ref: 'TS</w:t>
        </w:r>
      </w:ins>
      <w:ins w:id="3306" w:author="Ericsson user" w:date="2025-08-11T16:31:00Z" w16du:dateUtc="2025-08-11T14:31:00Z">
        <w:r w:rsidR="00045F61">
          <w:rPr>
            <w:lang w:val="en-US"/>
          </w:rPr>
          <w:t>29122</w:t>
        </w:r>
      </w:ins>
      <w:ins w:id="3307" w:author="Ericsson user" w:date="2025-08-10T19:58:00Z" w16du:dateUtc="2025-08-10T17:58:00Z">
        <w:r w:rsidRPr="0008502E">
          <w:rPr>
            <w:lang w:val="en-US"/>
          </w:rPr>
          <w:t>_CommonData.yaml#/components/responses/307'</w:t>
        </w:r>
      </w:ins>
    </w:p>
    <w:p w14:paraId="492364C5" w14:textId="77777777" w:rsidR="009954D0" w:rsidRPr="0008502E" w:rsidRDefault="009954D0" w:rsidP="009954D0">
      <w:pPr>
        <w:pStyle w:val="PL"/>
        <w:rPr>
          <w:ins w:id="3308" w:author="Ericsson user" w:date="2025-08-10T19:58:00Z" w16du:dateUtc="2025-08-10T17:58:00Z"/>
          <w:lang w:val="en-US"/>
        </w:rPr>
      </w:pPr>
      <w:ins w:id="3309" w:author="Ericsson user" w:date="2025-08-10T19:58:00Z" w16du:dateUtc="2025-08-10T17:58:00Z">
        <w:r w:rsidRPr="0008502E">
          <w:rPr>
            <w:lang w:val="en-US"/>
          </w:rPr>
          <w:t xml:space="preserve">        '308':</w:t>
        </w:r>
      </w:ins>
    </w:p>
    <w:p w14:paraId="6DDDB0A1" w14:textId="0900836A" w:rsidR="009954D0" w:rsidRPr="0008502E" w:rsidRDefault="009954D0" w:rsidP="009954D0">
      <w:pPr>
        <w:pStyle w:val="PL"/>
        <w:rPr>
          <w:ins w:id="3310" w:author="Ericsson user" w:date="2025-08-10T19:58:00Z" w16du:dateUtc="2025-08-10T17:58:00Z"/>
          <w:lang w:val="en-US"/>
        </w:rPr>
      </w:pPr>
      <w:ins w:id="3311" w:author="Ericsson user" w:date="2025-08-10T19:58:00Z" w16du:dateUtc="2025-08-10T17:58:00Z">
        <w:r w:rsidRPr="0008502E">
          <w:rPr>
            <w:lang w:val="en-US"/>
          </w:rPr>
          <w:t xml:space="preserve">          $ref: 'TS</w:t>
        </w:r>
      </w:ins>
      <w:ins w:id="3312" w:author="Ericsson user" w:date="2025-08-11T16:31:00Z" w16du:dateUtc="2025-08-11T14:31:00Z">
        <w:r w:rsidR="00045F61">
          <w:rPr>
            <w:lang w:val="en-US"/>
          </w:rPr>
          <w:t>29122</w:t>
        </w:r>
      </w:ins>
      <w:ins w:id="3313" w:author="Ericsson user" w:date="2025-08-10T19:58:00Z" w16du:dateUtc="2025-08-10T17:58:00Z">
        <w:r w:rsidRPr="0008502E">
          <w:rPr>
            <w:lang w:val="en-US"/>
          </w:rPr>
          <w:t>_CommonData.yaml#/components/responses/308'</w:t>
        </w:r>
      </w:ins>
    </w:p>
    <w:p w14:paraId="6CCE133C" w14:textId="77777777" w:rsidR="009954D0" w:rsidRPr="0008502E" w:rsidRDefault="009954D0" w:rsidP="009954D0">
      <w:pPr>
        <w:pStyle w:val="PL"/>
        <w:rPr>
          <w:ins w:id="3314" w:author="Ericsson user" w:date="2025-08-10T19:58:00Z" w16du:dateUtc="2025-08-10T17:58:00Z"/>
          <w:lang w:val="en-US"/>
        </w:rPr>
      </w:pPr>
      <w:ins w:id="3315" w:author="Ericsson user" w:date="2025-08-10T19:58:00Z" w16du:dateUtc="2025-08-10T17:58:00Z">
        <w:r w:rsidRPr="0008502E">
          <w:rPr>
            <w:lang w:val="en-US"/>
          </w:rPr>
          <w:t xml:space="preserve">        '400':</w:t>
        </w:r>
      </w:ins>
    </w:p>
    <w:p w14:paraId="38C4E3A7" w14:textId="627189FA" w:rsidR="009954D0" w:rsidRPr="0008502E" w:rsidRDefault="009954D0" w:rsidP="009954D0">
      <w:pPr>
        <w:pStyle w:val="PL"/>
        <w:rPr>
          <w:ins w:id="3316" w:author="Ericsson user" w:date="2025-08-10T19:58:00Z" w16du:dateUtc="2025-08-10T17:58:00Z"/>
          <w:lang w:val="en-US"/>
        </w:rPr>
      </w:pPr>
      <w:ins w:id="3317" w:author="Ericsson user" w:date="2025-08-10T19:58:00Z" w16du:dateUtc="2025-08-10T17:58:00Z">
        <w:r w:rsidRPr="0008502E">
          <w:rPr>
            <w:lang w:val="en-US"/>
          </w:rPr>
          <w:t xml:space="preserve">          $ref: 'TS</w:t>
        </w:r>
      </w:ins>
      <w:ins w:id="3318" w:author="Ericsson user" w:date="2025-08-11T16:31:00Z" w16du:dateUtc="2025-08-11T14:31:00Z">
        <w:r w:rsidR="00045F61">
          <w:rPr>
            <w:lang w:val="en-US"/>
          </w:rPr>
          <w:t>29122</w:t>
        </w:r>
      </w:ins>
      <w:ins w:id="3319" w:author="Ericsson user" w:date="2025-08-10T19:58:00Z" w16du:dateUtc="2025-08-10T17:58:00Z">
        <w:r w:rsidRPr="0008502E">
          <w:rPr>
            <w:lang w:val="en-US"/>
          </w:rPr>
          <w:t>_CommonData.yaml#/components/responses/400'</w:t>
        </w:r>
      </w:ins>
    </w:p>
    <w:p w14:paraId="745E4512" w14:textId="77777777" w:rsidR="009954D0" w:rsidRPr="0008502E" w:rsidRDefault="009954D0" w:rsidP="009954D0">
      <w:pPr>
        <w:pStyle w:val="PL"/>
        <w:rPr>
          <w:ins w:id="3320" w:author="Ericsson user" w:date="2025-08-10T19:58:00Z" w16du:dateUtc="2025-08-10T17:58:00Z"/>
          <w:lang w:val="en-US"/>
        </w:rPr>
      </w:pPr>
      <w:ins w:id="3321" w:author="Ericsson user" w:date="2025-08-10T19:58:00Z" w16du:dateUtc="2025-08-10T17:58:00Z">
        <w:r w:rsidRPr="0008502E">
          <w:rPr>
            <w:lang w:val="en-US"/>
          </w:rPr>
          <w:t xml:space="preserve">        '401':</w:t>
        </w:r>
      </w:ins>
    </w:p>
    <w:p w14:paraId="5F8CC7B6" w14:textId="4874479E" w:rsidR="009954D0" w:rsidRPr="0008502E" w:rsidRDefault="009954D0" w:rsidP="009954D0">
      <w:pPr>
        <w:pStyle w:val="PL"/>
        <w:rPr>
          <w:ins w:id="3322" w:author="Ericsson user" w:date="2025-08-10T19:58:00Z" w16du:dateUtc="2025-08-10T17:58:00Z"/>
          <w:lang w:val="en-US"/>
        </w:rPr>
      </w:pPr>
      <w:ins w:id="3323" w:author="Ericsson user" w:date="2025-08-10T19:58:00Z" w16du:dateUtc="2025-08-10T17:58:00Z">
        <w:r w:rsidRPr="0008502E">
          <w:rPr>
            <w:lang w:val="en-US"/>
          </w:rPr>
          <w:t xml:space="preserve">          $ref: 'TS</w:t>
        </w:r>
      </w:ins>
      <w:ins w:id="3324" w:author="Ericsson user" w:date="2025-08-11T16:31:00Z" w16du:dateUtc="2025-08-11T14:31:00Z">
        <w:r w:rsidR="00045F61">
          <w:rPr>
            <w:lang w:val="en-US"/>
          </w:rPr>
          <w:t>29122</w:t>
        </w:r>
      </w:ins>
      <w:ins w:id="3325" w:author="Ericsson user" w:date="2025-08-10T19:58:00Z" w16du:dateUtc="2025-08-10T17:58:00Z">
        <w:r w:rsidRPr="0008502E">
          <w:rPr>
            <w:lang w:val="en-US"/>
          </w:rPr>
          <w:t>_CommonData.yaml#/components/responses/401'</w:t>
        </w:r>
      </w:ins>
    </w:p>
    <w:p w14:paraId="36D67AD8" w14:textId="77777777" w:rsidR="009954D0" w:rsidRPr="0008502E" w:rsidRDefault="009954D0" w:rsidP="009954D0">
      <w:pPr>
        <w:pStyle w:val="PL"/>
        <w:rPr>
          <w:ins w:id="3326" w:author="Ericsson user" w:date="2025-08-10T19:58:00Z" w16du:dateUtc="2025-08-10T17:58:00Z"/>
          <w:lang w:val="en-US"/>
        </w:rPr>
      </w:pPr>
      <w:ins w:id="3327" w:author="Ericsson user" w:date="2025-08-10T19:58:00Z" w16du:dateUtc="2025-08-10T17:58:00Z">
        <w:r w:rsidRPr="0008502E">
          <w:rPr>
            <w:lang w:val="en-US"/>
          </w:rPr>
          <w:t xml:space="preserve">        '403':</w:t>
        </w:r>
      </w:ins>
    </w:p>
    <w:p w14:paraId="5D336F42" w14:textId="19B3ED78" w:rsidR="009954D0" w:rsidRPr="0008502E" w:rsidRDefault="009954D0" w:rsidP="009954D0">
      <w:pPr>
        <w:pStyle w:val="PL"/>
        <w:rPr>
          <w:ins w:id="3328" w:author="Ericsson user" w:date="2025-08-10T19:58:00Z" w16du:dateUtc="2025-08-10T17:58:00Z"/>
          <w:lang w:val="en-US"/>
        </w:rPr>
      </w:pPr>
      <w:ins w:id="3329" w:author="Ericsson user" w:date="2025-08-10T19:58:00Z" w16du:dateUtc="2025-08-10T17:58:00Z">
        <w:r w:rsidRPr="0008502E">
          <w:rPr>
            <w:lang w:val="en-US"/>
          </w:rPr>
          <w:t xml:space="preserve">          $ref: 'TS</w:t>
        </w:r>
      </w:ins>
      <w:ins w:id="3330" w:author="Ericsson user" w:date="2025-08-11T16:31:00Z" w16du:dateUtc="2025-08-11T14:31:00Z">
        <w:r w:rsidR="00045F61">
          <w:rPr>
            <w:lang w:val="en-US"/>
          </w:rPr>
          <w:t>29122</w:t>
        </w:r>
      </w:ins>
      <w:ins w:id="3331" w:author="Ericsson user" w:date="2025-08-10T19:58:00Z" w16du:dateUtc="2025-08-10T17:58:00Z">
        <w:r w:rsidRPr="0008502E">
          <w:rPr>
            <w:lang w:val="en-US"/>
          </w:rPr>
          <w:t>_CommonData.yaml#/components/responses/403'</w:t>
        </w:r>
      </w:ins>
    </w:p>
    <w:p w14:paraId="1940190F" w14:textId="77777777" w:rsidR="009954D0" w:rsidRPr="0008502E" w:rsidRDefault="009954D0" w:rsidP="009954D0">
      <w:pPr>
        <w:pStyle w:val="PL"/>
        <w:rPr>
          <w:ins w:id="3332" w:author="Ericsson user" w:date="2025-08-10T19:58:00Z" w16du:dateUtc="2025-08-10T17:58:00Z"/>
          <w:lang w:val="en-US"/>
        </w:rPr>
      </w:pPr>
      <w:ins w:id="3333" w:author="Ericsson user" w:date="2025-08-10T19:58:00Z" w16du:dateUtc="2025-08-10T17:58:00Z">
        <w:r w:rsidRPr="0008502E">
          <w:rPr>
            <w:lang w:val="en-US"/>
          </w:rPr>
          <w:t xml:space="preserve">        '404':</w:t>
        </w:r>
      </w:ins>
    </w:p>
    <w:p w14:paraId="4B0E255F" w14:textId="5EA5FB95" w:rsidR="009954D0" w:rsidRPr="0008502E" w:rsidRDefault="009954D0" w:rsidP="009954D0">
      <w:pPr>
        <w:pStyle w:val="PL"/>
        <w:rPr>
          <w:ins w:id="3334" w:author="Ericsson user" w:date="2025-08-10T19:58:00Z" w16du:dateUtc="2025-08-10T17:58:00Z"/>
          <w:lang w:val="en-US"/>
        </w:rPr>
      </w:pPr>
      <w:ins w:id="3335" w:author="Ericsson user" w:date="2025-08-10T19:58:00Z" w16du:dateUtc="2025-08-10T17:58:00Z">
        <w:r w:rsidRPr="0008502E">
          <w:rPr>
            <w:lang w:val="en-US"/>
          </w:rPr>
          <w:t xml:space="preserve">          $ref: 'TS</w:t>
        </w:r>
      </w:ins>
      <w:ins w:id="3336" w:author="Ericsson user" w:date="2025-08-11T16:31:00Z" w16du:dateUtc="2025-08-11T14:31:00Z">
        <w:r w:rsidR="00045F61">
          <w:rPr>
            <w:lang w:val="en-US"/>
          </w:rPr>
          <w:t>29122</w:t>
        </w:r>
      </w:ins>
      <w:ins w:id="3337" w:author="Ericsson user" w:date="2025-08-10T19:58:00Z" w16du:dateUtc="2025-08-10T17:58:00Z">
        <w:r w:rsidRPr="0008502E">
          <w:rPr>
            <w:lang w:val="en-US"/>
          </w:rPr>
          <w:t>_CommonData.yaml#/components/responses/404'</w:t>
        </w:r>
      </w:ins>
    </w:p>
    <w:p w14:paraId="78BC8DF1" w14:textId="77777777" w:rsidR="009954D0" w:rsidRPr="0008502E" w:rsidRDefault="009954D0" w:rsidP="009954D0">
      <w:pPr>
        <w:pStyle w:val="PL"/>
        <w:rPr>
          <w:ins w:id="3338" w:author="Ericsson user" w:date="2025-08-10T19:58:00Z" w16du:dateUtc="2025-08-10T17:58:00Z"/>
          <w:lang w:val="en-US"/>
        </w:rPr>
      </w:pPr>
      <w:ins w:id="3339" w:author="Ericsson user" w:date="2025-08-10T19:58:00Z" w16du:dateUtc="2025-08-10T17:58:00Z">
        <w:r w:rsidRPr="0008502E">
          <w:rPr>
            <w:lang w:val="en-US"/>
          </w:rPr>
          <w:t xml:space="preserve">        '411':</w:t>
        </w:r>
      </w:ins>
    </w:p>
    <w:p w14:paraId="749E4DFC" w14:textId="52B80031" w:rsidR="009954D0" w:rsidRPr="0008502E" w:rsidRDefault="009954D0" w:rsidP="009954D0">
      <w:pPr>
        <w:pStyle w:val="PL"/>
        <w:rPr>
          <w:ins w:id="3340" w:author="Ericsson user" w:date="2025-08-10T19:58:00Z" w16du:dateUtc="2025-08-10T17:58:00Z"/>
          <w:lang w:val="en-US"/>
        </w:rPr>
      </w:pPr>
      <w:ins w:id="3341" w:author="Ericsson user" w:date="2025-08-10T19:58:00Z" w16du:dateUtc="2025-08-10T17:58:00Z">
        <w:r w:rsidRPr="0008502E">
          <w:rPr>
            <w:lang w:val="en-US"/>
          </w:rPr>
          <w:t xml:space="preserve">          $ref: 'TS</w:t>
        </w:r>
      </w:ins>
      <w:ins w:id="3342" w:author="Ericsson user" w:date="2025-08-11T16:31:00Z" w16du:dateUtc="2025-08-11T14:31:00Z">
        <w:r w:rsidR="00045F61">
          <w:rPr>
            <w:lang w:val="en-US"/>
          </w:rPr>
          <w:t>29122</w:t>
        </w:r>
      </w:ins>
      <w:ins w:id="3343" w:author="Ericsson user" w:date="2025-08-10T19:58:00Z" w16du:dateUtc="2025-08-10T17:58:00Z">
        <w:r w:rsidRPr="0008502E">
          <w:rPr>
            <w:lang w:val="en-US"/>
          </w:rPr>
          <w:t>_CommonData.yaml#/components/responses/411'</w:t>
        </w:r>
      </w:ins>
    </w:p>
    <w:p w14:paraId="7822AB10" w14:textId="77777777" w:rsidR="009954D0" w:rsidRPr="0008502E" w:rsidRDefault="009954D0" w:rsidP="009954D0">
      <w:pPr>
        <w:pStyle w:val="PL"/>
        <w:rPr>
          <w:ins w:id="3344" w:author="Ericsson user" w:date="2025-08-10T19:58:00Z" w16du:dateUtc="2025-08-10T17:58:00Z"/>
          <w:lang w:val="en-US"/>
        </w:rPr>
      </w:pPr>
      <w:ins w:id="3345" w:author="Ericsson user" w:date="2025-08-10T19:58:00Z" w16du:dateUtc="2025-08-10T17:58:00Z">
        <w:r w:rsidRPr="0008502E">
          <w:rPr>
            <w:lang w:val="en-US"/>
          </w:rPr>
          <w:t xml:space="preserve">        '413':</w:t>
        </w:r>
      </w:ins>
    </w:p>
    <w:p w14:paraId="65098204" w14:textId="3BE5AA7E" w:rsidR="009954D0" w:rsidRPr="0008502E" w:rsidRDefault="009954D0" w:rsidP="009954D0">
      <w:pPr>
        <w:pStyle w:val="PL"/>
        <w:rPr>
          <w:ins w:id="3346" w:author="Ericsson user" w:date="2025-08-10T19:58:00Z" w16du:dateUtc="2025-08-10T17:58:00Z"/>
          <w:lang w:val="en-US"/>
        </w:rPr>
      </w:pPr>
      <w:ins w:id="3347" w:author="Ericsson user" w:date="2025-08-10T19:58:00Z" w16du:dateUtc="2025-08-10T17:58:00Z">
        <w:r w:rsidRPr="0008502E">
          <w:rPr>
            <w:lang w:val="en-US"/>
          </w:rPr>
          <w:t xml:space="preserve">          $ref: 'TS</w:t>
        </w:r>
      </w:ins>
      <w:ins w:id="3348" w:author="Ericsson user" w:date="2025-08-11T16:31:00Z" w16du:dateUtc="2025-08-11T14:31:00Z">
        <w:r w:rsidR="00045F61">
          <w:rPr>
            <w:lang w:val="en-US"/>
          </w:rPr>
          <w:t>29122</w:t>
        </w:r>
      </w:ins>
      <w:ins w:id="3349" w:author="Ericsson user" w:date="2025-08-10T19:58:00Z" w16du:dateUtc="2025-08-10T17:58:00Z">
        <w:r w:rsidRPr="0008502E">
          <w:rPr>
            <w:lang w:val="en-US"/>
          </w:rPr>
          <w:t>_CommonData.yaml#/components/responses/413'</w:t>
        </w:r>
      </w:ins>
    </w:p>
    <w:p w14:paraId="38CDC160" w14:textId="77777777" w:rsidR="009954D0" w:rsidRPr="0008502E" w:rsidRDefault="009954D0" w:rsidP="009954D0">
      <w:pPr>
        <w:pStyle w:val="PL"/>
        <w:rPr>
          <w:ins w:id="3350" w:author="Ericsson user" w:date="2025-08-10T19:58:00Z" w16du:dateUtc="2025-08-10T17:58:00Z"/>
          <w:lang w:val="en-US"/>
        </w:rPr>
      </w:pPr>
      <w:ins w:id="3351" w:author="Ericsson user" w:date="2025-08-10T19:58:00Z" w16du:dateUtc="2025-08-10T17:58:00Z">
        <w:r w:rsidRPr="0008502E">
          <w:rPr>
            <w:lang w:val="en-US"/>
          </w:rPr>
          <w:t xml:space="preserve">        '415':</w:t>
        </w:r>
      </w:ins>
    </w:p>
    <w:p w14:paraId="48804542" w14:textId="14A6DFB7" w:rsidR="009954D0" w:rsidRPr="0008502E" w:rsidRDefault="009954D0" w:rsidP="009954D0">
      <w:pPr>
        <w:pStyle w:val="PL"/>
        <w:rPr>
          <w:ins w:id="3352" w:author="Ericsson user" w:date="2025-08-10T19:58:00Z" w16du:dateUtc="2025-08-10T17:58:00Z"/>
          <w:lang w:val="en-US"/>
        </w:rPr>
      </w:pPr>
      <w:ins w:id="3353" w:author="Ericsson user" w:date="2025-08-10T19:58:00Z" w16du:dateUtc="2025-08-10T17:58:00Z">
        <w:r w:rsidRPr="0008502E">
          <w:rPr>
            <w:lang w:val="en-US"/>
          </w:rPr>
          <w:t xml:space="preserve">          $ref: 'TS</w:t>
        </w:r>
      </w:ins>
      <w:ins w:id="3354" w:author="Ericsson user" w:date="2025-08-11T16:31:00Z" w16du:dateUtc="2025-08-11T14:31:00Z">
        <w:r w:rsidR="00045F61">
          <w:rPr>
            <w:lang w:val="en-US"/>
          </w:rPr>
          <w:t>29122</w:t>
        </w:r>
      </w:ins>
      <w:ins w:id="3355" w:author="Ericsson user" w:date="2025-08-10T19:58:00Z" w16du:dateUtc="2025-08-10T17:58:00Z">
        <w:r w:rsidRPr="0008502E">
          <w:rPr>
            <w:lang w:val="en-US"/>
          </w:rPr>
          <w:t>_CommonData.yaml#/components/responses/415'</w:t>
        </w:r>
      </w:ins>
    </w:p>
    <w:p w14:paraId="7BEDD674" w14:textId="77777777" w:rsidR="009954D0" w:rsidRPr="0008502E" w:rsidRDefault="009954D0" w:rsidP="009954D0">
      <w:pPr>
        <w:pStyle w:val="PL"/>
        <w:rPr>
          <w:ins w:id="3356" w:author="Ericsson user" w:date="2025-08-10T19:58:00Z" w16du:dateUtc="2025-08-10T17:58:00Z"/>
          <w:lang w:val="en-US"/>
        </w:rPr>
      </w:pPr>
      <w:ins w:id="3357" w:author="Ericsson user" w:date="2025-08-10T19:58:00Z" w16du:dateUtc="2025-08-10T17:58:00Z">
        <w:r w:rsidRPr="0008502E">
          <w:rPr>
            <w:lang w:val="en-US"/>
          </w:rPr>
          <w:t xml:space="preserve">        '429':</w:t>
        </w:r>
      </w:ins>
    </w:p>
    <w:p w14:paraId="6E492C67" w14:textId="3788685E" w:rsidR="009954D0" w:rsidRPr="0008502E" w:rsidRDefault="009954D0" w:rsidP="009954D0">
      <w:pPr>
        <w:pStyle w:val="PL"/>
        <w:rPr>
          <w:ins w:id="3358" w:author="Ericsson user" w:date="2025-08-10T19:58:00Z" w16du:dateUtc="2025-08-10T17:58:00Z"/>
          <w:lang w:val="en-US"/>
        </w:rPr>
      </w:pPr>
      <w:ins w:id="3359" w:author="Ericsson user" w:date="2025-08-10T19:58:00Z" w16du:dateUtc="2025-08-10T17:58:00Z">
        <w:r w:rsidRPr="0008502E">
          <w:rPr>
            <w:lang w:val="en-US"/>
          </w:rPr>
          <w:t xml:space="preserve">          $ref: 'TS</w:t>
        </w:r>
      </w:ins>
      <w:ins w:id="3360" w:author="Ericsson user" w:date="2025-08-11T16:31:00Z" w16du:dateUtc="2025-08-11T14:31:00Z">
        <w:r w:rsidR="00045F61">
          <w:rPr>
            <w:lang w:val="en-US"/>
          </w:rPr>
          <w:t>29122</w:t>
        </w:r>
      </w:ins>
      <w:ins w:id="3361" w:author="Ericsson user" w:date="2025-08-10T19:58:00Z" w16du:dateUtc="2025-08-10T17:58:00Z">
        <w:r w:rsidRPr="0008502E">
          <w:rPr>
            <w:lang w:val="en-US"/>
          </w:rPr>
          <w:t>_CommonData.yaml#/components/responses/429'</w:t>
        </w:r>
      </w:ins>
    </w:p>
    <w:p w14:paraId="08396CD3" w14:textId="77777777" w:rsidR="009954D0" w:rsidRPr="0008502E" w:rsidRDefault="009954D0" w:rsidP="009954D0">
      <w:pPr>
        <w:pStyle w:val="PL"/>
        <w:rPr>
          <w:ins w:id="3362" w:author="Ericsson user" w:date="2025-08-10T19:58:00Z" w16du:dateUtc="2025-08-10T17:58:00Z"/>
          <w:lang w:val="en-US"/>
        </w:rPr>
      </w:pPr>
      <w:ins w:id="3363" w:author="Ericsson user" w:date="2025-08-10T19:58:00Z" w16du:dateUtc="2025-08-10T17:58:00Z">
        <w:r w:rsidRPr="0008502E">
          <w:rPr>
            <w:lang w:val="en-US"/>
          </w:rPr>
          <w:t xml:space="preserve">        '500':</w:t>
        </w:r>
      </w:ins>
    </w:p>
    <w:p w14:paraId="1E108271" w14:textId="58B38976" w:rsidR="009954D0" w:rsidRPr="0008502E" w:rsidRDefault="009954D0" w:rsidP="009954D0">
      <w:pPr>
        <w:pStyle w:val="PL"/>
        <w:rPr>
          <w:ins w:id="3364" w:author="Ericsson user" w:date="2025-08-10T19:58:00Z" w16du:dateUtc="2025-08-10T17:58:00Z"/>
          <w:lang w:val="en-US"/>
        </w:rPr>
      </w:pPr>
      <w:ins w:id="3365" w:author="Ericsson user" w:date="2025-08-10T19:58:00Z" w16du:dateUtc="2025-08-10T17:58:00Z">
        <w:r w:rsidRPr="0008502E">
          <w:rPr>
            <w:lang w:val="en-US"/>
          </w:rPr>
          <w:t xml:space="preserve">          $ref: 'TS</w:t>
        </w:r>
      </w:ins>
      <w:ins w:id="3366" w:author="Ericsson user" w:date="2025-08-11T16:31:00Z" w16du:dateUtc="2025-08-11T14:31:00Z">
        <w:r w:rsidR="00045F61">
          <w:rPr>
            <w:lang w:val="en-US"/>
          </w:rPr>
          <w:t>29122</w:t>
        </w:r>
      </w:ins>
      <w:ins w:id="3367" w:author="Ericsson user" w:date="2025-08-10T19:58:00Z" w16du:dateUtc="2025-08-10T17:58:00Z">
        <w:r w:rsidRPr="0008502E">
          <w:rPr>
            <w:lang w:val="en-US"/>
          </w:rPr>
          <w:t>_CommonData.yaml#/components/responses/500'</w:t>
        </w:r>
      </w:ins>
    </w:p>
    <w:p w14:paraId="7A68EDD5" w14:textId="77777777" w:rsidR="009954D0" w:rsidRPr="0008502E" w:rsidRDefault="009954D0" w:rsidP="009954D0">
      <w:pPr>
        <w:pStyle w:val="PL"/>
        <w:rPr>
          <w:ins w:id="3368" w:author="Ericsson user" w:date="2025-08-10T19:58:00Z" w16du:dateUtc="2025-08-10T17:58:00Z"/>
          <w:lang w:val="en-US"/>
        </w:rPr>
      </w:pPr>
      <w:ins w:id="3369" w:author="Ericsson user" w:date="2025-08-10T19:58:00Z" w16du:dateUtc="2025-08-10T17:58:00Z">
        <w:r w:rsidRPr="0008502E">
          <w:rPr>
            <w:lang w:val="en-US"/>
          </w:rPr>
          <w:t xml:space="preserve">        '502':</w:t>
        </w:r>
      </w:ins>
    </w:p>
    <w:p w14:paraId="2678FAD8" w14:textId="6967BDEF" w:rsidR="009954D0" w:rsidRPr="0008502E" w:rsidRDefault="009954D0" w:rsidP="009954D0">
      <w:pPr>
        <w:pStyle w:val="PL"/>
        <w:rPr>
          <w:ins w:id="3370" w:author="Ericsson user" w:date="2025-08-10T19:58:00Z" w16du:dateUtc="2025-08-10T17:58:00Z"/>
          <w:lang w:val="en-US"/>
        </w:rPr>
      </w:pPr>
      <w:ins w:id="3371" w:author="Ericsson user" w:date="2025-08-10T19:58:00Z" w16du:dateUtc="2025-08-10T17:58:00Z">
        <w:r w:rsidRPr="0008502E">
          <w:rPr>
            <w:lang w:val="en-US"/>
          </w:rPr>
          <w:t xml:space="preserve">          $ref: 'TS</w:t>
        </w:r>
      </w:ins>
      <w:ins w:id="3372" w:author="Ericsson user" w:date="2025-08-11T16:31:00Z" w16du:dateUtc="2025-08-11T14:31:00Z">
        <w:r w:rsidR="00045F61">
          <w:rPr>
            <w:lang w:val="en-US"/>
          </w:rPr>
          <w:t>29122</w:t>
        </w:r>
      </w:ins>
      <w:ins w:id="3373" w:author="Ericsson user" w:date="2025-08-10T19:58:00Z" w16du:dateUtc="2025-08-10T17:58:00Z">
        <w:r w:rsidRPr="0008502E">
          <w:rPr>
            <w:lang w:val="en-US"/>
          </w:rPr>
          <w:t>_CommonData.yaml#/components/responses/502'</w:t>
        </w:r>
      </w:ins>
    </w:p>
    <w:p w14:paraId="0A3BEAB1" w14:textId="77777777" w:rsidR="009954D0" w:rsidRPr="0008502E" w:rsidRDefault="009954D0" w:rsidP="009954D0">
      <w:pPr>
        <w:pStyle w:val="PL"/>
        <w:rPr>
          <w:ins w:id="3374" w:author="Ericsson user" w:date="2025-08-10T19:58:00Z" w16du:dateUtc="2025-08-10T17:58:00Z"/>
          <w:lang w:val="en-US"/>
        </w:rPr>
      </w:pPr>
      <w:ins w:id="3375" w:author="Ericsson user" w:date="2025-08-10T19:58:00Z" w16du:dateUtc="2025-08-10T17:58:00Z">
        <w:r w:rsidRPr="0008502E">
          <w:rPr>
            <w:lang w:val="en-US"/>
          </w:rPr>
          <w:t xml:space="preserve">        '503':</w:t>
        </w:r>
      </w:ins>
    </w:p>
    <w:p w14:paraId="37A740F3" w14:textId="1705ADA2" w:rsidR="009954D0" w:rsidRPr="0008502E" w:rsidRDefault="009954D0" w:rsidP="009954D0">
      <w:pPr>
        <w:pStyle w:val="PL"/>
        <w:rPr>
          <w:ins w:id="3376" w:author="Ericsson user" w:date="2025-08-10T19:58:00Z" w16du:dateUtc="2025-08-10T17:58:00Z"/>
          <w:lang w:val="en-US"/>
        </w:rPr>
      </w:pPr>
      <w:ins w:id="3377" w:author="Ericsson user" w:date="2025-08-10T19:58:00Z" w16du:dateUtc="2025-08-10T17:58:00Z">
        <w:r w:rsidRPr="0008502E">
          <w:rPr>
            <w:lang w:val="en-US"/>
          </w:rPr>
          <w:t xml:space="preserve">          $ref: 'TS</w:t>
        </w:r>
      </w:ins>
      <w:ins w:id="3378" w:author="Ericsson user" w:date="2025-08-11T16:31:00Z" w16du:dateUtc="2025-08-11T14:31:00Z">
        <w:r w:rsidR="00045F61">
          <w:rPr>
            <w:lang w:val="en-US"/>
          </w:rPr>
          <w:t>29122</w:t>
        </w:r>
      </w:ins>
      <w:ins w:id="3379" w:author="Ericsson user" w:date="2025-08-10T19:58:00Z" w16du:dateUtc="2025-08-10T17:58:00Z">
        <w:r w:rsidRPr="0008502E">
          <w:rPr>
            <w:lang w:val="en-US"/>
          </w:rPr>
          <w:t>_CommonData.yaml#/components/responses/503'</w:t>
        </w:r>
      </w:ins>
    </w:p>
    <w:p w14:paraId="26736A0B" w14:textId="77777777" w:rsidR="009954D0" w:rsidRPr="0008502E" w:rsidRDefault="009954D0" w:rsidP="009954D0">
      <w:pPr>
        <w:pStyle w:val="PL"/>
        <w:rPr>
          <w:ins w:id="3380" w:author="Ericsson user" w:date="2025-08-10T19:58:00Z" w16du:dateUtc="2025-08-10T17:58:00Z"/>
          <w:lang w:val="en-US"/>
        </w:rPr>
      </w:pPr>
      <w:ins w:id="3381" w:author="Ericsson user" w:date="2025-08-10T19:58:00Z" w16du:dateUtc="2025-08-10T17:58:00Z">
        <w:r w:rsidRPr="0008502E">
          <w:rPr>
            <w:lang w:val="en-US"/>
          </w:rPr>
          <w:t xml:space="preserve">        default:</w:t>
        </w:r>
      </w:ins>
    </w:p>
    <w:p w14:paraId="34B7F194" w14:textId="4AE659CB" w:rsidR="009954D0" w:rsidRPr="0008502E" w:rsidRDefault="009954D0" w:rsidP="009954D0">
      <w:pPr>
        <w:pStyle w:val="PL"/>
        <w:rPr>
          <w:ins w:id="3382" w:author="Ericsson user" w:date="2025-08-10T19:58:00Z" w16du:dateUtc="2025-08-10T17:58:00Z"/>
          <w:lang w:val="en-US"/>
        </w:rPr>
      </w:pPr>
      <w:ins w:id="3383" w:author="Ericsson user" w:date="2025-08-10T19:58:00Z" w16du:dateUtc="2025-08-10T17:58:00Z">
        <w:r w:rsidRPr="0008502E">
          <w:rPr>
            <w:lang w:val="en-US"/>
          </w:rPr>
          <w:t xml:space="preserve">          $ref: 'TS</w:t>
        </w:r>
      </w:ins>
      <w:ins w:id="3384" w:author="Ericsson user" w:date="2025-08-11T16:31:00Z" w16du:dateUtc="2025-08-11T14:31:00Z">
        <w:r w:rsidR="00045F61">
          <w:rPr>
            <w:lang w:val="en-US"/>
          </w:rPr>
          <w:t>29122</w:t>
        </w:r>
      </w:ins>
      <w:ins w:id="3385" w:author="Ericsson user" w:date="2025-08-10T19:58:00Z" w16du:dateUtc="2025-08-10T17:58:00Z">
        <w:r w:rsidRPr="0008502E">
          <w:rPr>
            <w:lang w:val="en-US"/>
          </w:rPr>
          <w:t>_CommonData.yaml#/components/responses/default'</w:t>
        </w:r>
      </w:ins>
    </w:p>
    <w:p w14:paraId="0FBB7C7B" w14:textId="77777777" w:rsidR="009954D0" w:rsidRPr="0008502E" w:rsidRDefault="009954D0" w:rsidP="009954D0">
      <w:pPr>
        <w:pStyle w:val="PL"/>
        <w:rPr>
          <w:ins w:id="3386" w:author="Ericsson user" w:date="2025-08-10T19:58:00Z" w16du:dateUtc="2025-08-10T17:58:00Z"/>
          <w:lang w:val="en-US"/>
        </w:rPr>
      </w:pPr>
      <w:ins w:id="3387" w:author="Ericsson user" w:date="2025-08-10T19:58:00Z" w16du:dateUtc="2025-08-10T17:58:00Z">
        <w:r w:rsidRPr="0008502E">
          <w:rPr>
            <w:lang w:val="en-US"/>
          </w:rPr>
          <w:t xml:space="preserve">    patch:</w:t>
        </w:r>
      </w:ins>
    </w:p>
    <w:p w14:paraId="26A339A0" w14:textId="4A26D538" w:rsidR="009954D0" w:rsidRPr="0008502E" w:rsidRDefault="009954D0" w:rsidP="009954D0">
      <w:pPr>
        <w:pStyle w:val="PL"/>
        <w:rPr>
          <w:ins w:id="3388" w:author="Ericsson user" w:date="2025-08-10T19:58:00Z" w16du:dateUtc="2025-08-10T17:58:00Z"/>
          <w:lang w:val="en-US"/>
        </w:rPr>
      </w:pPr>
      <w:ins w:id="3389" w:author="Ericsson user" w:date="2025-08-10T19:58:00Z" w16du:dateUtc="2025-08-10T17:58:00Z">
        <w:r w:rsidRPr="0008502E">
          <w:rPr>
            <w:lang w:val="en-US"/>
          </w:rPr>
          <w:t xml:space="preserve">      summary: </w:t>
        </w:r>
      </w:ins>
      <w:ins w:id="3390" w:author="Ericsson user" w:date="2025-08-28T17:13:00Z" w16du:dateUtc="2025-08-28T15:13:00Z">
        <w:r w:rsidR="00F14363">
          <w:rPr>
            <w:lang w:val="en-US"/>
          </w:rPr>
          <w:t>P</w:t>
        </w:r>
      </w:ins>
      <w:ins w:id="3391" w:author="Ericsson user" w:date="2025-08-10T19:58:00Z" w16du:dateUtc="2025-08-10T17:58:00Z">
        <w:r w:rsidRPr="0008502E">
          <w:rPr>
            <w:lang w:val="en-US"/>
          </w:rPr>
          <w:t>artial update an existing Individual AF Inference Subscription</w:t>
        </w:r>
      </w:ins>
    </w:p>
    <w:p w14:paraId="5EE678C7" w14:textId="21AFF8BE" w:rsidR="009954D0" w:rsidRPr="0008502E" w:rsidRDefault="009954D0" w:rsidP="009954D0">
      <w:pPr>
        <w:pStyle w:val="PL"/>
        <w:rPr>
          <w:ins w:id="3392" w:author="Ericsson user" w:date="2025-08-10T19:58:00Z" w16du:dateUtc="2025-08-10T17:58:00Z"/>
          <w:lang w:val="en-US"/>
        </w:rPr>
      </w:pPr>
      <w:ins w:id="3393" w:author="Ericsson user" w:date="2025-08-10T19:58:00Z" w16du:dateUtc="2025-08-10T17:58:00Z">
        <w:r w:rsidRPr="0008502E">
          <w:rPr>
            <w:lang w:val="en-US"/>
          </w:rPr>
          <w:t xml:space="preserve">      operationId: PartialUpdate</w:t>
        </w:r>
      </w:ins>
      <w:ins w:id="3394" w:author="Ericsson user" w:date="2025-08-11T17:09:00Z" w16du:dateUtc="2025-08-11T15:09:00Z">
        <w:r w:rsidR="00630A02">
          <w:rPr>
            <w:lang w:val="en-US"/>
          </w:rPr>
          <w:t>AF</w:t>
        </w:r>
      </w:ins>
      <w:ins w:id="3395" w:author="Ericsson user" w:date="2025-08-10T19:58:00Z" w16du:dateUtc="2025-08-10T17:58:00Z">
        <w:r w:rsidRPr="0008502E">
          <w:rPr>
            <w:lang w:val="en-US"/>
          </w:rPr>
          <w:t>InferenceSubcription</w:t>
        </w:r>
      </w:ins>
    </w:p>
    <w:p w14:paraId="4AB45956" w14:textId="77777777" w:rsidR="009954D0" w:rsidRPr="0008502E" w:rsidRDefault="009954D0" w:rsidP="009954D0">
      <w:pPr>
        <w:pStyle w:val="PL"/>
        <w:rPr>
          <w:ins w:id="3396" w:author="Ericsson user" w:date="2025-08-10T19:58:00Z" w16du:dateUtc="2025-08-10T17:58:00Z"/>
          <w:lang w:val="en-US"/>
        </w:rPr>
      </w:pPr>
      <w:ins w:id="3397" w:author="Ericsson user" w:date="2025-08-10T19:58:00Z" w16du:dateUtc="2025-08-10T17:58:00Z">
        <w:r w:rsidRPr="0008502E">
          <w:rPr>
            <w:lang w:val="en-US"/>
          </w:rPr>
          <w:t xml:space="preserve">      tags:</w:t>
        </w:r>
      </w:ins>
    </w:p>
    <w:p w14:paraId="03D4196E" w14:textId="751F7857" w:rsidR="009954D0" w:rsidRPr="0008502E" w:rsidRDefault="009954D0" w:rsidP="009954D0">
      <w:pPr>
        <w:pStyle w:val="PL"/>
        <w:rPr>
          <w:ins w:id="3398" w:author="Ericsson user" w:date="2025-08-10T19:58:00Z" w16du:dateUtc="2025-08-10T17:58:00Z"/>
          <w:lang w:val="en-US"/>
        </w:rPr>
      </w:pPr>
      <w:ins w:id="3399" w:author="Ericsson user" w:date="2025-08-10T19:58:00Z" w16du:dateUtc="2025-08-10T17:58:00Z">
        <w:r w:rsidRPr="0008502E">
          <w:rPr>
            <w:lang w:val="en-US"/>
          </w:rPr>
          <w:t xml:space="preserve">        - Individual AF Inference Subscription (Document)</w:t>
        </w:r>
      </w:ins>
    </w:p>
    <w:p w14:paraId="7AE034A0" w14:textId="77777777" w:rsidR="009954D0" w:rsidRPr="0008502E" w:rsidRDefault="009954D0" w:rsidP="009954D0">
      <w:pPr>
        <w:pStyle w:val="PL"/>
        <w:rPr>
          <w:ins w:id="3400" w:author="Ericsson user" w:date="2025-08-10T19:58:00Z" w16du:dateUtc="2025-08-10T17:58:00Z"/>
          <w:lang w:val="en-US"/>
        </w:rPr>
      </w:pPr>
      <w:ins w:id="3401" w:author="Ericsson user" w:date="2025-08-10T19:58:00Z" w16du:dateUtc="2025-08-10T17:58:00Z">
        <w:r w:rsidRPr="0008502E">
          <w:rPr>
            <w:lang w:val="en-US"/>
          </w:rPr>
          <w:t xml:space="preserve">      requestBody:</w:t>
        </w:r>
      </w:ins>
    </w:p>
    <w:p w14:paraId="064FC9A7" w14:textId="77777777" w:rsidR="009954D0" w:rsidRPr="0008502E" w:rsidRDefault="009954D0" w:rsidP="009954D0">
      <w:pPr>
        <w:pStyle w:val="PL"/>
        <w:rPr>
          <w:ins w:id="3402" w:author="Ericsson user" w:date="2025-08-10T19:58:00Z" w16du:dateUtc="2025-08-10T17:58:00Z"/>
          <w:lang w:val="en-US"/>
        </w:rPr>
      </w:pPr>
      <w:ins w:id="3403" w:author="Ericsson user" w:date="2025-08-10T19:58:00Z" w16du:dateUtc="2025-08-10T17:58:00Z">
        <w:r w:rsidRPr="0008502E">
          <w:rPr>
            <w:lang w:val="en-US"/>
          </w:rPr>
          <w:t xml:space="preserve">        required: true</w:t>
        </w:r>
      </w:ins>
    </w:p>
    <w:p w14:paraId="3DF7B1F5" w14:textId="77777777" w:rsidR="009954D0" w:rsidRPr="0008502E" w:rsidRDefault="009954D0" w:rsidP="009954D0">
      <w:pPr>
        <w:pStyle w:val="PL"/>
        <w:rPr>
          <w:ins w:id="3404" w:author="Ericsson user" w:date="2025-08-10T19:58:00Z" w16du:dateUtc="2025-08-10T17:58:00Z"/>
          <w:lang w:val="en-US"/>
        </w:rPr>
      </w:pPr>
      <w:ins w:id="3405" w:author="Ericsson user" w:date="2025-08-10T19:58:00Z" w16du:dateUtc="2025-08-10T17:58:00Z">
        <w:r w:rsidRPr="0008502E">
          <w:rPr>
            <w:lang w:val="en-US"/>
          </w:rPr>
          <w:t xml:space="preserve">        content:</w:t>
        </w:r>
      </w:ins>
    </w:p>
    <w:p w14:paraId="6272D6DF" w14:textId="77777777" w:rsidR="009954D0" w:rsidRPr="0008502E" w:rsidRDefault="009954D0" w:rsidP="009954D0">
      <w:pPr>
        <w:pStyle w:val="PL"/>
        <w:rPr>
          <w:ins w:id="3406" w:author="Ericsson user" w:date="2025-08-10T19:58:00Z" w16du:dateUtc="2025-08-10T17:58:00Z"/>
          <w:lang w:val="en-US"/>
        </w:rPr>
      </w:pPr>
      <w:ins w:id="3407" w:author="Ericsson user" w:date="2025-08-10T19:58:00Z" w16du:dateUtc="2025-08-10T17:58:00Z">
        <w:r w:rsidRPr="0008502E">
          <w:rPr>
            <w:lang w:val="en-US"/>
          </w:rPr>
          <w:t xml:space="preserve">          application/merge-patch+json:</w:t>
        </w:r>
      </w:ins>
    </w:p>
    <w:p w14:paraId="6AAA252A" w14:textId="77777777" w:rsidR="009954D0" w:rsidRPr="0008502E" w:rsidRDefault="009954D0" w:rsidP="009954D0">
      <w:pPr>
        <w:pStyle w:val="PL"/>
        <w:rPr>
          <w:ins w:id="3408" w:author="Ericsson user" w:date="2025-08-10T19:58:00Z" w16du:dateUtc="2025-08-10T17:58:00Z"/>
          <w:lang w:val="en-US"/>
        </w:rPr>
      </w:pPr>
      <w:ins w:id="3409" w:author="Ericsson user" w:date="2025-08-10T19:58:00Z" w16du:dateUtc="2025-08-10T17:58:00Z">
        <w:r w:rsidRPr="0008502E">
          <w:rPr>
            <w:lang w:val="en-US"/>
          </w:rPr>
          <w:t xml:space="preserve">            schema:</w:t>
        </w:r>
      </w:ins>
    </w:p>
    <w:p w14:paraId="1C60BBA3" w14:textId="68E56A31" w:rsidR="009954D0" w:rsidRPr="0008502E" w:rsidRDefault="009954D0" w:rsidP="009954D0">
      <w:pPr>
        <w:pStyle w:val="PL"/>
        <w:rPr>
          <w:ins w:id="3410" w:author="Ericsson user" w:date="2025-08-10T19:58:00Z" w16du:dateUtc="2025-08-10T17:58:00Z"/>
          <w:lang w:val="en-US"/>
        </w:rPr>
      </w:pPr>
      <w:ins w:id="3411" w:author="Ericsson user" w:date="2025-08-10T19:58:00Z" w16du:dateUtc="2025-08-10T17:58:00Z">
        <w:r w:rsidRPr="0008502E">
          <w:rPr>
            <w:lang w:val="en-US"/>
          </w:rPr>
          <w:t xml:space="preserve">              $ref: '#/components/schemas/</w:t>
        </w:r>
      </w:ins>
      <w:ins w:id="3412" w:author="Ericsson user" w:date="2025-08-28T15:16:00Z" w16du:dateUtc="2025-08-28T13:16:00Z">
        <w:r w:rsidR="001C45E1">
          <w:rPr>
            <w:lang w:val="en-US"/>
          </w:rPr>
          <w:t>InferEventSubsc</w:t>
        </w:r>
      </w:ins>
      <w:ins w:id="3413" w:author="Ericsson user" w:date="2025-08-10T19:58:00Z" w16du:dateUtc="2025-08-10T17:58:00Z">
        <w:r w:rsidRPr="0008502E">
          <w:rPr>
            <w:lang w:val="en-US"/>
          </w:rPr>
          <w:t>Patch'</w:t>
        </w:r>
      </w:ins>
    </w:p>
    <w:p w14:paraId="460B2DF6" w14:textId="77777777" w:rsidR="009954D0" w:rsidRPr="0008502E" w:rsidRDefault="009954D0" w:rsidP="009954D0">
      <w:pPr>
        <w:pStyle w:val="PL"/>
        <w:rPr>
          <w:ins w:id="3414" w:author="Ericsson user" w:date="2025-08-10T19:58:00Z" w16du:dateUtc="2025-08-10T17:58:00Z"/>
          <w:lang w:val="en-US"/>
        </w:rPr>
      </w:pPr>
      <w:ins w:id="3415" w:author="Ericsson user" w:date="2025-08-10T19:58:00Z" w16du:dateUtc="2025-08-10T17:58:00Z">
        <w:r w:rsidRPr="0008502E">
          <w:rPr>
            <w:lang w:val="en-US"/>
          </w:rPr>
          <w:t xml:space="preserve">      parameters:</w:t>
        </w:r>
      </w:ins>
    </w:p>
    <w:p w14:paraId="35EF16BA" w14:textId="77777777" w:rsidR="009954D0" w:rsidRPr="0008502E" w:rsidRDefault="009954D0" w:rsidP="009954D0">
      <w:pPr>
        <w:pStyle w:val="PL"/>
        <w:rPr>
          <w:ins w:id="3416" w:author="Ericsson user" w:date="2025-08-10T19:58:00Z" w16du:dateUtc="2025-08-10T17:58:00Z"/>
          <w:lang w:val="en-US"/>
        </w:rPr>
      </w:pPr>
      <w:ins w:id="3417" w:author="Ericsson user" w:date="2025-08-10T19:58:00Z" w16du:dateUtc="2025-08-10T17:58:00Z">
        <w:r w:rsidRPr="0008502E">
          <w:rPr>
            <w:lang w:val="en-US"/>
          </w:rPr>
          <w:t xml:space="preserve">        - name: subscriptionId</w:t>
        </w:r>
      </w:ins>
    </w:p>
    <w:p w14:paraId="3047A7AD" w14:textId="77777777" w:rsidR="009954D0" w:rsidRPr="0008502E" w:rsidRDefault="009954D0" w:rsidP="009954D0">
      <w:pPr>
        <w:pStyle w:val="PL"/>
        <w:rPr>
          <w:ins w:id="3418" w:author="Ericsson user" w:date="2025-08-10T19:58:00Z" w16du:dateUtc="2025-08-10T17:58:00Z"/>
          <w:lang w:val="en-US"/>
        </w:rPr>
      </w:pPr>
      <w:ins w:id="3419" w:author="Ericsson user" w:date="2025-08-10T19:58:00Z" w16du:dateUtc="2025-08-10T17:58:00Z">
        <w:r w:rsidRPr="0008502E">
          <w:rPr>
            <w:lang w:val="en-US"/>
          </w:rPr>
          <w:t xml:space="preserve">          in: path</w:t>
        </w:r>
      </w:ins>
    </w:p>
    <w:p w14:paraId="47F863FA" w14:textId="3160D6FB" w:rsidR="009954D0" w:rsidRPr="0008502E" w:rsidRDefault="009954D0" w:rsidP="009954D0">
      <w:pPr>
        <w:pStyle w:val="PL"/>
        <w:rPr>
          <w:ins w:id="3420" w:author="Ericsson user" w:date="2025-08-10T19:58:00Z" w16du:dateUtc="2025-08-10T17:58:00Z"/>
          <w:lang w:val="en-US"/>
        </w:rPr>
      </w:pPr>
      <w:ins w:id="3421" w:author="Ericsson user" w:date="2025-08-10T19:58:00Z" w16du:dateUtc="2025-08-10T17:58:00Z">
        <w:r w:rsidRPr="0008502E">
          <w:rPr>
            <w:lang w:val="en-US"/>
          </w:rPr>
          <w:t xml:space="preserve">          description: String identifying a subscription to the </w:t>
        </w:r>
      </w:ins>
      <w:ins w:id="3422" w:author="Ericsson user" w:date="2025-08-11T16:59:00Z" w16du:dateUtc="2025-08-11T14:59:00Z">
        <w:r w:rsidR="00C24428">
          <w:rPr>
            <w:lang w:val="en-US"/>
          </w:rPr>
          <w:t>Naf_Inference</w:t>
        </w:r>
      </w:ins>
      <w:ins w:id="3423" w:author="Ericsson user" w:date="2025-08-10T19:58:00Z" w16du:dateUtc="2025-08-10T17:58:00Z">
        <w:r w:rsidRPr="0008502E">
          <w:rPr>
            <w:lang w:val="en-US"/>
          </w:rPr>
          <w:t xml:space="preserve"> Service.</w:t>
        </w:r>
      </w:ins>
    </w:p>
    <w:p w14:paraId="1F203647" w14:textId="77777777" w:rsidR="009954D0" w:rsidRPr="0008502E" w:rsidRDefault="009954D0" w:rsidP="009954D0">
      <w:pPr>
        <w:pStyle w:val="PL"/>
        <w:rPr>
          <w:ins w:id="3424" w:author="Ericsson user" w:date="2025-08-10T19:58:00Z" w16du:dateUtc="2025-08-10T17:58:00Z"/>
          <w:lang w:val="en-US"/>
        </w:rPr>
      </w:pPr>
      <w:ins w:id="3425" w:author="Ericsson user" w:date="2025-08-10T19:58:00Z" w16du:dateUtc="2025-08-10T17:58:00Z">
        <w:r w:rsidRPr="0008502E">
          <w:rPr>
            <w:lang w:val="en-US"/>
          </w:rPr>
          <w:t xml:space="preserve">          required: true</w:t>
        </w:r>
      </w:ins>
    </w:p>
    <w:p w14:paraId="31CF0E12" w14:textId="77777777" w:rsidR="009954D0" w:rsidRPr="0008502E" w:rsidRDefault="009954D0" w:rsidP="009954D0">
      <w:pPr>
        <w:pStyle w:val="PL"/>
        <w:rPr>
          <w:ins w:id="3426" w:author="Ericsson user" w:date="2025-08-10T19:58:00Z" w16du:dateUtc="2025-08-10T17:58:00Z"/>
          <w:lang w:val="en-US"/>
        </w:rPr>
      </w:pPr>
      <w:ins w:id="3427" w:author="Ericsson user" w:date="2025-08-10T19:58:00Z" w16du:dateUtc="2025-08-10T17:58:00Z">
        <w:r w:rsidRPr="0008502E">
          <w:rPr>
            <w:lang w:val="en-US"/>
          </w:rPr>
          <w:t xml:space="preserve">          schema:</w:t>
        </w:r>
      </w:ins>
    </w:p>
    <w:p w14:paraId="6F5B9EEE" w14:textId="77777777" w:rsidR="009954D0" w:rsidRPr="0008502E" w:rsidRDefault="009954D0" w:rsidP="009954D0">
      <w:pPr>
        <w:pStyle w:val="PL"/>
        <w:rPr>
          <w:ins w:id="3428" w:author="Ericsson user" w:date="2025-08-10T19:58:00Z" w16du:dateUtc="2025-08-10T17:58:00Z"/>
          <w:lang w:val="en-US"/>
        </w:rPr>
      </w:pPr>
      <w:ins w:id="3429" w:author="Ericsson user" w:date="2025-08-10T19:58:00Z" w16du:dateUtc="2025-08-10T17:58:00Z">
        <w:r w:rsidRPr="0008502E">
          <w:rPr>
            <w:lang w:val="en-US"/>
          </w:rPr>
          <w:t xml:space="preserve">            type: string</w:t>
        </w:r>
      </w:ins>
    </w:p>
    <w:p w14:paraId="28ECFADC" w14:textId="77777777" w:rsidR="009954D0" w:rsidRPr="0008502E" w:rsidRDefault="009954D0" w:rsidP="009954D0">
      <w:pPr>
        <w:pStyle w:val="PL"/>
        <w:rPr>
          <w:ins w:id="3430" w:author="Ericsson user" w:date="2025-08-10T19:58:00Z" w16du:dateUtc="2025-08-10T17:58:00Z"/>
          <w:lang w:val="en-US"/>
        </w:rPr>
      </w:pPr>
      <w:ins w:id="3431" w:author="Ericsson user" w:date="2025-08-10T19:58:00Z" w16du:dateUtc="2025-08-10T17:58:00Z">
        <w:r w:rsidRPr="0008502E">
          <w:rPr>
            <w:lang w:val="en-US"/>
          </w:rPr>
          <w:t xml:space="preserve">      responses:</w:t>
        </w:r>
      </w:ins>
    </w:p>
    <w:p w14:paraId="2660A111" w14:textId="77777777" w:rsidR="009954D0" w:rsidRPr="0008502E" w:rsidRDefault="009954D0" w:rsidP="009954D0">
      <w:pPr>
        <w:pStyle w:val="PL"/>
        <w:rPr>
          <w:ins w:id="3432" w:author="Ericsson user" w:date="2025-08-10T19:58:00Z" w16du:dateUtc="2025-08-10T17:58:00Z"/>
          <w:lang w:val="en-US"/>
        </w:rPr>
      </w:pPr>
      <w:ins w:id="3433" w:author="Ericsson user" w:date="2025-08-10T19:58:00Z" w16du:dateUtc="2025-08-10T17:58:00Z">
        <w:r w:rsidRPr="0008502E">
          <w:rPr>
            <w:lang w:val="en-US"/>
          </w:rPr>
          <w:t xml:space="preserve">        '200':</w:t>
        </w:r>
      </w:ins>
    </w:p>
    <w:p w14:paraId="640FC62A" w14:textId="77777777" w:rsidR="009954D0" w:rsidRPr="0008502E" w:rsidRDefault="009954D0" w:rsidP="009954D0">
      <w:pPr>
        <w:pStyle w:val="PL"/>
        <w:rPr>
          <w:ins w:id="3434" w:author="Ericsson user" w:date="2025-08-10T19:58:00Z" w16du:dateUtc="2025-08-10T17:58:00Z"/>
          <w:lang w:val="en-US"/>
        </w:rPr>
      </w:pPr>
      <w:ins w:id="3435" w:author="Ericsson user" w:date="2025-08-10T19:58:00Z" w16du:dateUtc="2025-08-10T17:58:00Z">
        <w:r w:rsidRPr="0008502E">
          <w:rPr>
            <w:lang w:val="en-US"/>
          </w:rPr>
          <w:t xml:space="preserve">          description: &gt;</w:t>
        </w:r>
      </w:ins>
    </w:p>
    <w:p w14:paraId="4C3233EA" w14:textId="464B44B0" w:rsidR="009954D0" w:rsidRPr="0008502E" w:rsidRDefault="009954D0" w:rsidP="009954D0">
      <w:pPr>
        <w:pStyle w:val="PL"/>
        <w:rPr>
          <w:ins w:id="3436" w:author="Ericsson user" w:date="2025-08-10T19:58:00Z" w16du:dateUtc="2025-08-10T17:58:00Z"/>
          <w:lang w:val="en-US"/>
        </w:rPr>
      </w:pPr>
      <w:ins w:id="3437" w:author="Ericsson user" w:date="2025-08-10T19:58:00Z" w16du:dateUtc="2025-08-10T17:58:00Z">
        <w:r w:rsidRPr="0008502E">
          <w:rPr>
            <w:lang w:val="en-US"/>
          </w:rPr>
          <w:t xml:space="preserve">            The Individual AF Inference Subscription resource was partial</w:t>
        </w:r>
      </w:ins>
    </w:p>
    <w:p w14:paraId="3CFE7F1C" w14:textId="77777777" w:rsidR="009954D0" w:rsidRPr="0008502E" w:rsidRDefault="009954D0" w:rsidP="009954D0">
      <w:pPr>
        <w:pStyle w:val="PL"/>
        <w:rPr>
          <w:ins w:id="3438" w:author="Ericsson user" w:date="2025-08-10T19:58:00Z" w16du:dateUtc="2025-08-10T17:58:00Z"/>
          <w:lang w:val="en-US"/>
        </w:rPr>
      </w:pPr>
      <w:ins w:id="3439" w:author="Ericsson user" w:date="2025-08-10T19:58:00Z" w16du:dateUtc="2025-08-10T17:58:00Z">
        <w:r w:rsidRPr="0008502E">
          <w:rPr>
            <w:lang w:val="en-US"/>
          </w:rPr>
          <w:lastRenderedPageBreak/>
          <w:t xml:space="preserve">            modified successfully and a representation of that resource is returned.</w:t>
        </w:r>
      </w:ins>
    </w:p>
    <w:p w14:paraId="0A5F2C9E" w14:textId="77777777" w:rsidR="009954D0" w:rsidRPr="0008502E" w:rsidRDefault="009954D0" w:rsidP="009954D0">
      <w:pPr>
        <w:pStyle w:val="PL"/>
        <w:rPr>
          <w:ins w:id="3440" w:author="Ericsson user" w:date="2025-08-10T19:58:00Z" w16du:dateUtc="2025-08-10T17:58:00Z"/>
          <w:lang w:val="en-US"/>
        </w:rPr>
      </w:pPr>
      <w:ins w:id="3441" w:author="Ericsson user" w:date="2025-08-10T19:58:00Z" w16du:dateUtc="2025-08-10T17:58:00Z">
        <w:r w:rsidRPr="0008502E">
          <w:rPr>
            <w:lang w:val="en-US"/>
          </w:rPr>
          <w:t xml:space="preserve">          content:</w:t>
        </w:r>
      </w:ins>
    </w:p>
    <w:p w14:paraId="003F5BE8" w14:textId="77777777" w:rsidR="009954D0" w:rsidRPr="0008502E" w:rsidRDefault="009954D0" w:rsidP="009954D0">
      <w:pPr>
        <w:pStyle w:val="PL"/>
        <w:rPr>
          <w:ins w:id="3442" w:author="Ericsson user" w:date="2025-08-10T19:58:00Z" w16du:dateUtc="2025-08-10T17:58:00Z"/>
          <w:lang w:val="en-US"/>
        </w:rPr>
      </w:pPr>
      <w:ins w:id="3443" w:author="Ericsson user" w:date="2025-08-10T19:58:00Z" w16du:dateUtc="2025-08-10T17:58:00Z">
        <w:r w:rsidRPr="0008502E">
          <w:rPr>
            <w:lang w:val="en-US"/>
          </w:rPr>
          <w:t xml:space="preserve">            application/json:</w:t>
        </w:r>
      </w:ins>
    </w:p>
    <w:p w14:paraId="19B570BB" w14:textId="77777777" w:rsidR="009954D0" w:rsidRPr="0008502E" w:rsidRDefault="009954D0" w:rsidP="009954D0">
      <w:pPr>
        <w:pStyle w:val="PL"/>
        <w:rPr>
          <w:ins w:id="3444" w:author="Ericsson user" w:date="2025-08-10T19:58:00Z" w16du:dateUtc="2025-08-10T17:58:00Z"/>
          <w:lang w:val="en-US"/>
        </w:rPr>
      </w:pPr>
      <w:ins w:id="3445" w:author="Ericsson user" w:date="2025-08-10T19:58:00Z" w16du:dateUtc="2025-08-10T17:58:00Z">
        <w:r w:rsidRPr="0008502E">
          <w:rPr>
            <w:lang w:val="en-US"/>
          </w:rPr>
          <w:t xml:space="preserve">              schema:</w:t>
        </w:r>
      </w:ins>
    </w:p>
    <w:p w14:paraId="60B2782C" w14:textId="3DE7EDB7" w:rsidR="009954D0" w:rsidRPr="0008502E" w:rsidRDefault="009954D0" w:rsidP="009954D0">
      <w:pPr>
        <w:pStyle w:val="PL"/>
        <w:rPr>
          <w:ins w:id="3446" w:author="Ericsson user" w:date="2025-08-10T19:58:00Z" w16du:dateUtc="2025-08-10T17:58:00Z"/>
          <w:lang w:val="en-US"/>
        </w:rPr>
      </w:pPr>
      <w:ins w:id="3447" w:author="Ericsson user" w:date="2025-08-10T19:58:00Z" w16du:dateUtc="2025-08-10T17:58:00Z">
        <w:r w:rsidRPr="0008502E">
          <w:rPr>
            <w:lang w:val="en-US"/>
          </w:rPr>
          <w:t xml:space="preserve">                $ref: '#/components/schemas/</w:t>
        </w:r>
      </w:ins>
      <w:ins w:id="3448" w:author="Ericsson user" w:date="2025-08-28T15:16:00Z" w16du:dateUtc="2025-08-28T13:16:00Z">
        <w:r w:rsidR="001C45E1">
          <w:rPr>
            <w:lang w:val="en-US"/>
          </w:rPr>
          <w:t>InferEventSubsc</w:t>
        </w:r>
      </w:ins>
      <w:ins w:id="3449" w:author="Ericsson user" w:date="2025-08-10T19:58:00Z" w16du:dateUtc="2025-08-10T17:58:00Z">
        <w:r w:rsidRPr="0008502E">
          <w:rPr>
            <w:lang w:val="en-US"/>
          </w:rPr>
          <w:t>'</w:t>
        </w:r>
      </w:ins>
    </w:p>
    <w:p w14:paraId="39B907B5" w14:textId="77777777" w:rsidR="009954D0" w:rsidRPr="0008502E" w:rsidRDefault="009954D0" w:rsidP="009954D0">
      <w:pPr>
        <w:pStyle w:val="PL"/>
        <w:rPr>
          <w:ins w:id="3450" w:author="Ericsson user" w:date="2025-08-10T19:58:00Z" w16du:dateUtc="2025-08-10T17:58:00Z"/>
          <w:lang w:val="en-US"/>
        </w:rPr>
      </w:pPr>
      <w:ins w:id="3451" w:author="Ericsson user" w:date="2025-08-10T19:58:00Z" w16du:dateUtc="2025-08-10T17:58:00Z">
        <w:r w:rsidRPr="0008502E">
          <w:rPr>
            <w:lang w:val="en-US"/>
          </w:rPr>
          <w:t xml:space="preserve">        '204':</w:t>
        </w:r>
      </w:ins>
    </w:p>
    <w:p w14:paraId="0A698100" w14:textId="77777777" w:rsidR="009954D0" w:rsidRPr="0008502E" w:rsidRDefault="009954D0" w:rsidP="009954D0">
      <w:pPr>
        <w:pStyle w:val="PL"/>
        <w:rPr>
          <w:ins w:id="3452" w:author="Ericsson user" w:date="2025-08-10T19:58:00Z" w16du:dateUtc="2025-08-10T17:58:00Z"/>
          <w:lang w:val="en-US"/>
        </w:rPr>
      </w:pPr>
      <w:ins w:id="3453" w:author="Ericsson user" w:date="2025-08-10T19:58:00Z" w16du:dateUtc="2025-08-10T17:58:00Z">
        <w:r w:rsidRPr="0008502E">
          <w:rPr>
            <w:lang w:val="en-US"/>
          </w:rPr>
          <w:t xml:space="preserve">          description: &gt;</w:t>
        </w:r>
      </w:ins>
    </w:p>
    <w:p w14:paraId="0C86931A" w14:textId="4263A3C7" w:rsidR="009954D0" w:rsidRPr="0008502E" w:rsidRDefault="009954D0" w:rsidP="009954D0">
      <w:pPr>
        <w:pStyle w:val="PL"/>
        <w:rPr>
          <w:ins w:id="3454" w:author="Ericsson user" w:date="2025-08-10T19:58:00Z" w16du:dateUtc="2025-08-10T17:58:00Z"/>
          <w:lang w:val="en-US"/>
        </w:rPr>
      </w:pPr>
      <w:ins w:id="3455" w:author="Ericsson user" w:date="2025-08-10T19:58:00Z" w16du:dateUtc="2025-08-10T17:58:00Z">
        <w:r w:rsidRPr="0008502E">
          <w:rPr>
            <w:lang w:val="en-US"/>
          </w:rPr>
          <w:t xml:space="preserve">            The Individual AF Inference Subscription resource was partial</w:t>
        </w:r>
      </w:ins>
    </w:p>
    <w:p w14:paraId="21C60578" w14:textId="77777777" w:rsidR="009954D0" w:rsidRPr="0008502E" w:rsidRDefault="009954D0" w:rsidP="009954D0">
      <w:pPr>
        <w:pStyle w:val="PL"/>
        <w:rPr>
          <w:ins w:id="3456" w:author="Ericsson user" w:date="2025-08-10T19:58:00Z" w16du:dateUtc="2025-08-10T17:58:00Z"/>
          <w:lang w:val="en-US"/>
        </w:rPr>
      </w:pPr>
      <w:ins w:id="3457" w:author="Ericsson user" w:date="2025-08-10T19:58:00Z" w16du:dateUtc="2025-08-10T17:58:00Z">
        <w:r w:rsidRPr="0008502E">
          <w:rPr>
            <w:lang w:val="en-US"/>
          </w:rPr>
          <w:t xml:space="preserve">            modified successfully.</w:t>
        </w:r>
      </w:ins>
    </w:p>
    <w:p w14:paraId="44CC88D6" w14:textId="77777777" w:rsidR="009954D0" w:rsidRPr="0008502E" w:rsidRDefault="009954D0" w:rsidP="009954D0">
      <w:pPr>
        <w:pStyle w:val="PL"/>
        <w:rPr>
          <w:ins w:id="3458" w:author="Ericsson user" w:date="2025-08-10T19:58:00Z" w16du:dateUtc="2025-08-10T17:58:00Z"/>
          <w:lang w:val="en-US"/>
        </w:rPr>
      </w:pPr>
      <w:ins w:id="3459" w:author="Ericsson user" w:date="2025-08-10T19:58:00Z" w16du:dateUtc="2025-08-10T17:58:00Z">
        <w:r w:rsidRPr="0008502E">
          <w:rPr>
            <w:lang w:val="en-US"/>
          </w:rPr>
          <w:t xml:space="preserve">        '307':</w:t>
        </w:r>
      </w:ins>
    </w:p>
    <w:p w14:paraId="75AA5514" w14:textId="2A7F4B9E" w:rsidR="009954D0" w:rsidRPr="0008502E" w:rsidRDefault="009954D0" w:rsidP="009954D0">
      <w:pPr>
        <w:pStyle w:val="PL"/>
        <w:rPr>
          <w:ins w:id="3460" w:author="Ericsson user" w:date="2025-08-10T19:58:00Z" w16du:dateUtc="2025-08-10T17:58:00Z"/>
          <w:lang w:val="en-US"/>
        </w:rPr>
      </w:pPr>
      <w:ins w:id="3461" w:author="Ericsson user" w:date="2025-08-10T19:58:00Z" w16du:dateUtc="2025-08-10T17:58:00Z">
        <w:r w:rsidRPr="0008502E">
          <w:rPr>
            <w:lang w:val="en-US"/>
          </w:rPr>
          <w:t xml:space="preserve">          $ref: 'TS</w:t>
        </w:r>
      </w:ins>
      <w:ins w:id="3462" w:author="Ericsson user" w:date="2025-08-11T16:31:00Z" w16du:dateUtc="2025-08-11T14:31:00Z">
        <w:r w:rsidR="00045F61">
          <w:rPr>
            <w:lang w:val="en-US"/>
          </w:rPr>
          <w:t>29122</w:t>
        </w:r>
      </w:ins>
      <w:ins w:id="3463" w:author="Ericsson user" w:date="2025-08-10T19:58:00Z" w16du:dateUtc="2025-08-10T17:58:00Z">
        <w:r w:rsidRPr="0008502E">
          <w:rPr>
            <w:lang w:val="en-US"/>
          </w:rPr>
          <w:t>_CommonData.yaml#/components/responses/307'</w:t>
        </w:r>
      </w:ins>
    </w:p>
    <w:p w14:paraId="228ECA37" w14:textId="77777777" w:rsidR="009954D0" w:rsidRPr="0008502E" w:rsidRDefault="009954D0" w:rsidP="009954D0">
      <w:pPr>
        <w:pStyle w:val="PL"/>
        <w:rPr>
          <w:ins w:id="3464" w:author="Ericsson user" w:date="2025-08-10T19:58:00Z" w16du:dateUtc="2025-08-10T17:58:00Z"/>
          <w:lang w:val="en-US"/>
        </w:rPr>
      </w:pPr>
      <w:ins w:id="3465" w:author="Ericsson user" w:date="2025-08-10T19:58:00Z" w16du:dateUtc="2025-08-10T17:58:00Z">
        <w:r w:rsidRPr="0008502E">
          <w:rPr>
            <w:lang w:val="en-US"/>
          </w:rPr>
          <w:t xml:space="preserve">        '308':</w:t>
        </w:r>
      </w:ins>
    </w:p>
    <w:p w14:paraId="5AF073D3" w14:textId="2BE1F272" w:rsidR="009954D0" w:rsidRPr="0008502E" w:rsidRDefault="009954D0" w:rsidP="009954D0">
      <w:pPr>
        <w:pStyle w:val="PL"/>
        <w:rPr>
          <w:ins w:id="3466" w:author="Ericsson user" w:date="2025-08-10T19:58:00Z" w16du:dateUtc="2025-08-10T17:58:00Z"/>
          <w:lang w:val="en-US"/>
        </w:rPr>
      </w:pPr>
      <w:ins w:id="3467" w:author="Ericsson user" w:date="2025-08-10T19:58:00Z" w16du:dateUtc="2025-08-10T17:58:00Z">
        <w:r w:rsidRPr="0008502E">
          <w:rPr>
            <w:lang w:val="en-US"/>
          </w:rPr>
          <w:t xml:space="preserve">          $ref: 'TS</w:t>
        </w:r>
      </w:ins>
      <w:ins w:id="3468" w:author="Ericsson user" w:date="2025-08-11T16:31:00Z" w16du:dateUtc="2025-08-11T14:31:00Z">
        <w:r w:rsidR="00045F61">
          <w:rPr>
            <w:lang w:val="en-US"/>
          </w:rPr>
          <w:t>29122</w:t>
        </w:r>
      </w:ins>
      <w:ins w:id="3469" w:author="Ericsson user" w:date="2025-08-10T19:58:00Z" w16du:dateUtc="2025-08-10T17:58:00Z">
        <w:r w:rsidRPr="0008502E">
          <w:rPr>
            <w:lang w:val="en-US"/>
          </w:rPr>
          <w:t>_CommonData.yaml#/components/responses/308'</w:t>
        </w:r>
      </w:ins>
    </w:p>
    <w:p w14:paraId="5598494E" w14:textId="77777777" w:rsidR="009954D0" w:rsidRPr="0008502E" w:rsidRDefault="009954D0" w:rsidP="009954D0">
      <w:pPr>
        <w:pStyle w:val="PL"/>
        <w:rPr>
          <w:ins w:id="3470" w:author="Ericsson user" w:date="2025-08-10T19:58:00Z" w16du:dateUtc="2025-08-10T17:58:00Z"/>
          <w:lang w:val="en-US"/>
        </w:rPr>
      </w:pPr>
      <w:ins w:id="3471" w:author="Ericsson user" w:date="2025-08-10T19:58:00Z" w16du:dateUtc="2025-08-10T17:58:00Z">
        <w:r w:rsidRPr="0008502E">
          <w:rPr>
            <w:lang w:val="en-US"/>
          </w:rPr>
          <w:t xml:space="preserve">        '400':</w:t>
        </w:r>
      </w:ins>
    </w:p>
    <w:p w14:paraId="4E412581" w14:textId="3830E7E8" w:rsidR="009954D0" w:rsidRPr="0008502E" w:rsidRDefault="009954D0" w:rsidP="009954D0">
      <w:pPr>
        <w:pStyle w:val="PL"/>
        <w:rPr>
          <w:ins w:id="3472" w:author="Ericsson user" w:date="2025-08-10T19:58:00Z" w16du:dateUtc="2025-08-10T17:58:00Z"/>
          <w:lang w:val="en-US"/>
        </w:rPr>
      </w:pPr>
      <w:ins w:id="3473" w:author="Ericsson user" w:date="2025-08-10T19:58:00Z" w16du:dateUtc="2025-08-10T17:58:00Z">
        <w:r w:rsidRPr="0008502E">
          <w:rPr>
            <w:lang w:val="en-US"/>
          </w:rPr>
          <w:t xml:space="preserve">          $ref: 'TS</w:t>
        </w:r>
      </w:ins>
      <w:ins w:id="3474" w:author="Ericsson user" w:date="2025-08-11T16:31:00Z" w16du:dateUtc="2025-08-11T14:31:00Z">
        <w:r w:rsidR="00045F61">
          <w:rPr>
            <w:lang w:val="en-US"/>
          </w:rPr>
          <w:t>29122</w:t>
        </w:r>
      </w:ins>
      <w:ins w:id="3475" w:author="Ericsson user" w:date="2025-08-10T19:58:00Z" w16du:dateUtc="2025-08-10T17:58:00Z">
        <w:r w:rsidRPr="0008502E">
          <w:rPr>
            <w:lang w:val="en-US"/>
          </w:rPr>
          <w:t>_CommonData.yaml#/components/responses/400'</w:t>
        </w:r>
      </w:ins>
    </w:p>
    <w:p w14:paraId="34489C7B" w14:textId="77777777" w:rsidR="009954D0" w:rsidRPr="0008502E" w:rsidRDefault="009954D0" w:rsidP="009954D0">
      <w:pPr>
        <w:pStyle w:val="PL"/>
        <w:rPr>
          <w:ins w:id="3476" w:author="Ericsson user" w:date="2025-08-10T19:58:00Z" w16du:dateUtc="2025-08-10T17:58:00Z"/>
          <w:lang w:val="en-US"/>
        </w:rPr>
      </w:pPr>
      <w:ins w:id="3477" w:author="Ericsson user" w:date="2025-08-10T19:58:00Z" w16du:dateUtc="2025-08-10T17:58:00Z">
        <w:r w:rsidRPr="0008502E">
          <w:rPr>
            <w:lang w:val="en-US"/>
          </w:rPr>
          <w:t xml:space="preserve">        '401':</w:t>
        </w:r>
      </w:ins>
    </w:p>
    <w:p w14:paraId="60A7F39F" w14:textId="1EBC7C32" w:rsidR="009954D0" w:rsidRPr="0008502E" w:rsidRDefault="009954D0" w:rsidP="009954D0">
      <w:pPr>
        <w:pStyle w:val="PL"/>
        <w:rPr>
          <w:ins w:id="3478" w:author="Ericsson user" w:date="2025-08-10T19:58:00Z" w16du:dateUtc="2025-08-10T17:58:00Z"/>
          <w:lang w:val="en-US"/>
        </w:rPr>
      </w:pPr>
      <w:ins w:id="3479" w:author="Ericsson user" w:date="2025-08-10T19:58:00Z" w16du:dateUtc="2025-08-10T17:58:00Z">
        <w:r w:rsidRPr="0008502E">
          <w:rPr>
            <w:lang w:val="en-US"/>
          </w:rPr>
          <w:t xml:space="preserve">          $ref: 'TS</w:t>
        </w:r>
      </w:ins>
      <w:ins w:id="3480" w:author="Ericsson user" w:date="2025-08-11T16:31:00Z" w16du:dateUtc="2025-08-11T14:31:00Z">
        <w:r w:rsidR="00045F61">
          <w:rPr>
            <w:lang w:val="en-US"/>
          </w:rPr>
          <w:t>29122</w:t>
        </w:r>
      </w:ins>
      <w:ins w:id="3481" w:author="Ericsson user" w:date="2025-08-10T19:58:00Z" w16du:dateUtc="2025-08-10T17:58:00Z">
        <w:r w:rsidRPr="0008502E">
          <w:rPr>
            <w:lang w:val="en-US"/>
          </w:rPr>
          <w:t>_CommonData.yaml#/components/responses/401'</w:t>
        </w:r>
      </w:ins>
    </w:p>
    <w:p w14:paraId="263A0BE8" w14:textId="77777777" w:rsidR="009954D0" w:rsidRPr="0008502E" w:rsidRDefault="009954D0" w:rsidP="009954D0">
      <w:pPr>
        <w:pStyle w:val="PL"/>
        <w:rPr>
          <w:ins w:id="3482" w:author="Ericsson user" w:date="2025-08-10T19:58:00Z" w16du:dateUtc="2025-08-10T17:58:00Z"/>
          <w:lang w:val="en-US"/>
        </w:rPr>
      </w:pPr>
      <w:ins w:id="3483" w:author="Ericsson user" w:date="2025-08-10T19:58:00Z" w16du:dateUtc="2025-08-10T17:58:00Z">
        <w:r w:rsidRPr="0008502E">
          <w:rPr>
            <w:lang w:val="en-US"/>
          </w:rPr>
          <w:t xml:space="preserve">        '403':</w:t>
        </w:r>
      </w:ins>
    </w:p>
    <w:p w14:paraId="1BE78166" w14:textId="3F7580CD" w:rsidR="009954D0" w:rsidRPr="0008502E" w:rsidRDefault="009954D0" w:rsidP="009954D0">
      <w:pPr>
        <w:pStyle w:val="PL"/>
        <w:rPr>
          <w:ins w:id="3484" w:author="Ericsson user" w:date="2025-08-10T19:58:00Z" w16du:dateUtc="2025-08-10T17:58:00Z"/>
          <w:lang w:val="en-US"/>
        </w:rPr>
      </w:pPr>
      <w:ins w:id="3485" w:author="Ericsson user" w:date="2025-08-10T19:58:00Z" w16du:dateUtc="2025-08-10T17:58:00Z">
        <w:r w:rsidRPr="0008502E">
          <w:rPr>
            <w:lang w:val="en-US"/>
          </w:rPr>
          <w:t xml:space="preserve">          $ref: 'TS</w:t>
        </w:r>
      </w:ins>
      <w:ins w:id="3486" w:author="Ericsson user" w:date="2025-08-11T16:31:00Z" w16du:dateUtc="2025-08-11T14:31:00Z">
        <w:r w:rsidR="00045F61">
          <w:rPr>
            <w:lang w:val="en-US"/>
          </w:rPr>
          <w:t>29122</w:t>
        </w:r>
      </w:ins>
      <w:ins w:id="3487" w:author="Ericsson user" w:date="2025-08-10T19:58:00Z" w16du:dateUtc="2025-08-10T17:58:00Z">
        <w:r w:rsidRPr="0008502E">
          <w:rPr>
            <w:lang w:val="en-US"/>
          </w:rPr>
          <w:t>_CommonData.yaml#/components/responses/403'</w:t>
        </w:r>
      </w:ins>
    </w:p>
    <w:p w14:paraId="1B5BEFC9" w14:textId="77777777" w:rsidR="009954D0" w:rsidRPr="0008502E" w:rsidRDefault="009954D0" w:rsidP="009954D0">
      <w:pPr>
        <w:pStyle w:val="PL"/>
        <w:rPr>
          <w:ins w:id="3488" w:author="Ericsson user" w:date="2025-08-10T19:58:00Z" w16du:dateUtc="2025-08-10T17:58:00Z"/>
          <w:lang w:val="en-US"/>
        </w:rPr>
      </w:pPr>
      <w:ins w:id="3489" w:author="Ericsson user" w:date="2025-08-10T19:58:00Z" w16du:dateUtc="2025-08-10T17:58:00Z">
        <w:r w:rsidRPr="0008502E">
          <w:rPr>
            <w:lang w:val="en-US"/>
          </w:rPr>
          <w:t xml:space="preserve">        '404':</w:t>
        </w:r>
      </w:ins>
    </w:p>
    <w:p w14:paraId="310AC1AB" w14:textId="034C24E5" w:rsidR="009954D0" w:rsidRPr="0008502E" w:rsidRDefault="009954D0" w:rsidP="009954D0">
      <w:pPr>
        <w:pStyle w:val="PL"/>
        <w:rPr>
          <w:ins w:id="3490" w:author="Ericsson user" w:date="2025-08-10T19:58:00Z" w16du:dateUtc="2025-08-10T17:58:00Z"/>
          <w:lang w:val="en-US"/>
        </w:rPr>
      </w:pPr>
      <w:ins w:id="3491" w:author="Ericsson user" w:date="2025-08-10T19:58:00Z" w16du:dateUtc="2025-08-10T17:58:00Z">
        <w:r w:rsidRPr="0008502E">
          <w:rPr>
            <w:lang w:val="en-US"/>
          </w:rPr>
          <w:t xml:space="preserve">          $ref: 'TS</w:t>
        </w:r>
      </w:ins>
      <w:ins w:id="3492" w:author="Ericsson user" w:date="2025-08-11T16:31:00Z" w16du:dateUtc="2025-08-11T14:31:00Z">
        <w:r w:rsidR="00045F61">
          <w:rPr>
            <w:lang w:val="en-US"/>
          </w:rPr>
          <w:t>29122</w:t>
        </w:r>
      </w:ins>
      <w:ins w:id="3493" w:author="Ericsson user" w:date="2025-08-10T19:58:00Z" w16du:dateUtc="2025-08-10T17:58:00Z">
        <w:r w:rsidRPr="0008502E">
          <w:rPr>
            <w:lang w:val="en-US"/>
          </w:rPr>
          <w:t>_CommonData.yaml#/components/responses/404'</w:t>
        </w:r>
      </w:ins>
    </w:p>
    <w:p w14:paraId="04B49A30" w14:textId="77777777" w:rsidR="009954D0" w:rsidRPr="0008502E" w:rsidRDefault="009954D0" w:rsidP="009954D0">
      <w:pPr>
        <w:pStyle w:val="PL"/>
        <w:rPr>
          <w:ins w:id="3494" w:author="Ericsson user" w:date="2025-08-10T19:58:00Z" w16du:dateUtc="2025-08-10T17:58:00Z"/>
          <w:lang w:val="en-US"/>
        </w:rPr>
      </w:pPr>
      <w:ins w:id="3495" w:author="Ericsson user" w:date="2025-08-10T19:58:00Z" w16du:dateUtc="2025-08-10T17:58:00Z">
        <w:r w:rsidRPr="0008502E">
          <w:rPr>
            <w:lang w:val="en-US"/>
          </w:rPr>
          <w:t xml:space="preserve">        '411':</w:t>
        </w:r>
      </w:ins>
    </w:p>
    <w:p w14:paraId="1F8BC77B" w14:textId="1FADA41B" w:rsidR="009954D0" w:rsidRPr="0008502E" w:rsidRDefault="009954D0" w:rsidP="009954D0">
      <w:pPr>
        <w:pStyle w:val="PL"/>
        <w:rPr>
          <w:ins w:id="3496" w:author="Ericsson user" w:date="2025-08-10T19:58:00Z" w16du:dateUtc="2025-08-10T17:58:00Z"/>
          <w:lang w:val="en-US"/>
        </w:rPr>
      </w:pPr>
      <w:ins w:id="3497" w:author="Ericsson user" w:date="2025-08-10T19:58:00Z" w16du:dateUtc="2025-08-10T17:58:00Z">
        <w:r w:rsidRPr="0008502E">
          <w:rPr>
            <w:lang w:val="en-US"/>
          </w:rPr>
          <w:t xml:space="preserve">          $ref: 'TS</w:t>
        </w:r>
      </w:ins>
      <w:ins w:id="3498" w:author="Ericsson user" w:date="2025-08-11T16:31:00Z" w16du:dateUtc="2025-08-11T14:31:00Z">
        <w:r w:rsidR="00045F61">
          <w:rPr>
            <w:lang w:val="en-US"/>
          </w:rPr>
          <w:t>29122</w:t>
        </w:r>
      </w:ins>
      <w:ins w:id="3499" w:author="Ericsson user" w:date="2025-08-10T19:58:00Z" w16du:dateUtc="2025-08-10T17:58:00Z">
        <w:r w:rsidRPr="0008502E">
          <w:rPr>
            <w:lang w:val="en-US"/>
          </w:rPr>
          <w:t>_CommonData.yaml#/components/responses/411'</w:t>
        </w:r>
      </w:ins>
    </w:p>
    <w:p w14:paraId="50707B52" w14:textId="77777777" w:rsidR="009954D0" w:rsidRPr="0008502E" w:rsidRDefault="009954D0" w:rsidP="009954D0">
      <w:pPr>
        <w:pStyle w:val="PL"/>
        <w:rPr>
          <w:ins w:id="3500" w:author="Ericsson user" w:date="2025-08-10T19:58:00Z" w16du:dateUtc="2025-08-10T17:58:00Z"/>
          <w:lang w:val="en-US"/>
        </w:rPr>
      </w:pPr>
      <w:ins w:id="3501" w:author="Ericsson user" w:date="2025-08-10T19:58:00Z" w16du:dateUtc="2025-08-10T17:58:00Z">
        <w:r w:rsidRPr="0008502E">
          <w:rPr>
            <w:lang w:val="en-US"/>
          </w:rPr>
          <w:t xml:space="preserve">        '413':</w:t>
        </w:r>
      </w:ins>
    </w:p>
    <w:p w14:paraId="0637D721" w14:textId="5EE49028" w:rsidR="009954D0" w:rsidRPr="0008502E" w:rsidRDefault="009954D0" w:rsidP="009954D0">
      <w:pPr>
        <w:pStyle w:val="PL"/>
        <w:rPr>
          <w:ins w:id="3502" w:author="Ericsson user" w:date="2025-08-10T19:58:00Z" w16du:dateUtc="2025-08-10T17:58:00Z"/>
          <w:lang w:val="en-US"/>
        </w:rPr>
      </w:pPr>
      <w:ins w:id="3503" w:author="Ericsson user" w:date="2025-08-10T19:58:00Z" w16du:dateUtc="2025-08-10T17:58:00Z">
        <w:r w:rsidRPr="0008502E">
          <w:rPr>
            <w:lang w:val="en-US"/>
          </w:rPr>
          <w:t xml:space="preserve">          $ref: 'TS</w:t>
        </w:r>
      </w:ins>
      <w:ins w:id="3504" w:author="Ericsson user" w:date="2025-08-11T16:31:00Z" w16du:dateUtc="2025-08-11T14:31:00Z">
        <w:r w:rsidR="00045F61">
          <w:rPr>
            <w:lang w:val="en-US"/>
          </w:rPr>
          <w:t>29122</w:t>
        </w:r>
      </w:ins>
      <w:ins w:id="3505" w:author="Ericsson user" w:date="2025-08-10T19:58:00Z" w16du:dateUtc="2025-08-10T17:58:00Z">
        <w:r w:rsidRPr="0008502E">
          <w:rPr>
            <w:lang w:val="en-US"/>
          </w:rPr>
          <w:t>_CommonData.yaml#/components/responses/413'</w:t>
        </w:r>
      </w:ins>
    </w:p>
    <w:p w14:paraId="2744B467" w14:textId="77777777" w:rsidR="009954D0" w:rsidRPr="0008502E" w:rsidRDefault="009954D0" w:rsidP="009954D0">
      <w:pPr>
        <w:pStyle w:val="PL"/>
        <w:rPr>
          <w:ins w:id="3506" w:author="Ericsson user" w:date="2025-08-10T19:58:00Z" w16du:dateUtc="2025-08-10T17:58:00Z"/>
          <w:lang w:val="en-US"/>
        </w:rPr>
      </w:pPr>
      <w:ins w:id="3507" w:author="Ericsson user" w:date="2025-08-10T19:58:00Z" w16du:dateUtc="2025-08-10T17:58:00Z">
        <w:r w:rsidRPr="0008502E">
          <w:rPr>
            <w:lang w:val="en-US"/>
          </w:rPr>
          <w:t xml:space="preserve">        '415':</w:t>
        </w:r>
      </w:ins>
    </w:p>
    <w:p w14:paraId="11C99BBA" w14:textId="70520D71" w:rsidR="009954D0" w:rsidRPr="0008502E" w:rsidRDefault="009954D0" w:rsidP="009954D0">
      <w:pPr>
        <w:pStyle w:val="PL"/>
        <w:rPr>
          <w:ins w:id="3508" w:author="Ericsson user" w:date="2025-08-10T19:58:00Z" w16du:dateUtc="2025-08-10T17:58:00Z"/>
          <w:lang w:val="en-US"/>
        </w:rPr>
      </w:pPr>
      <w:ins w:id="3509" w:author="Ericsson user" w:date="2025-08-10T19:58:00Z" w16du:dateUtc="2025-08-10T17:58:00Z">
        <w:r w:rsidRPr="0008502E">
          <w:rPr>
            <w:lang w:val="en-US"/>
          </w:rPr>
          <w:t xml:space="preserve">          $ref: 'TS</w:t>
        </w:r>
      </w:ins>
      <w:ins w:id="3510" w:author="Ericsson user" w:date="2025-08-11T16:31:00Z" w16du:dateUtc="2025-08-11T14:31:00Z">
        <w:r w:rsidR="00045F61">
          <w:rPr>
            <w:lang w:val="en-US"/>
          </w:rPr>
          <w:t>29122</w:t>
        </w:r>
      </w:ins>
      <w:ins w:id="3511" w:author="Ericsson user" w:date="2025-08-10T19:58:00Z" w16du:dateUtc="2025-08-10T17:58:00Z">
        <w:r w:rsidRPr="0008502E">
          <w:rPr>
            <w:lang w:val="en-US"/>
          </w:rPr>
          <w:t>_CommonData.yaml#/components/responses/415'</w:t>
        </w:r>
      </w:ins>
    </w:p>
    <w:p w14:paraId="7E67ECE8" w14:textId="77777777" w:rsidR="009954D0" w:rsidRPr="0008502E" w:rsidRDefault="009954D0" w:rsidP="009954D0">
      <w:pPr>
        <w:pStyle w:val="PL"/>
        <w:rPr>
          <w:ins w:id="3512" w:author="Ericsson user" w:date="2025-08-10T19:58:00Z" w16du:dateUtc="2025-08-10T17:58:00Z"/>
          <w:lang w:val="en-US"/>
        </w:rPr>
      </w:pPr>
      <w:ins w:id="3513" w:author="Ericsson user" w:date="2025-08-10T19:58:00Z" w16du:dateUtc="2025-08-10T17:58:00Z">
        <w:r w:rsidRPr="0008502E">
          <w:rPr>
            <w:lang w:val="en-US"/>
          </w:rPr>
          <w:t xml:space="preserve">        '429':</w:t>
        </w:r>
      </w:ins>
    </w:p>
    <w:p w14:paraId="73F88547" w14:textId="5E52F8DD" w:rsidR="009954D0" w:rsidRPr="0008502E" w:rsidRDefault="009954D0" w:rsidP="009954D0">
      <w:pPr>
        <w:pStyle w:val="PL"/>
        <w:rPr>
          <w:ins w:id="3514" w:author="Ericsson user" w:date="2025-08-10T19:58:00Z" w16du:dateUtc="2025-08-10T17:58:00Z"/>
          <w:lang w:val="en-US"/>
        </w:rPr>
      </w:pPr>
      <w:ins w:id="3515" w:author="Ericsson user" w:date="2025-08-10T19:58:00Z" w16du:dateUtc="2025-08-10T17:58:00Z">
        <w:r w:rsidRPr="0008502E">
          <w:rPr>
            <w:lang w:val="en-US"/>
          </w:rPr>
          <w:t xml:space="preserve">          $ref: 'TS</w:t>
        </w:r>
      </w:ins>
      <w:ins w:id="3516" w:author="Ericsson user" w:date="2025-08-11T16:31:00Z" w16du:dateUtc="2025-08-11T14:31:00Z">
        <w:r w:rsidR="00045F61">
          <w:rPr>
            <w:lang w:val="en-US"/>
          </w:rPr>
          <w:t>29122</w:t>
        </w:r>
      </w:ins>
      <w:ins w:id="3517" w:author="Ericsson user" w:date="2025-08-10T19:58:00Z" w16du:dateUtc="2025-08-10T17:58:00Z">
        <w:r w:rsidRPr="0008502E">
          <w:rPr>
            <w:lang w:val="en-US"/>
          </w:rPr>
          <w:t>_CommonData.yaml#/components/responses/429'</w:t>
        </w:r>
      </w:ins>
    </w:p>
    <w:p w14:paraId="201DDE85" w14:textId="77777777" w:rsidR="009954D0" w:rsidRPr="0008502E" w:rsidRDefault="009954D0" w:rsidP="009954D0">
      <w:pPr>
        <w:pStyle w:val="PL"/>
        <w:rPr>
          <w:ins w:id="3518" w:author="Ericsson user" w:date="2025-08-10T19:58:00Z" w16du:dateUtc="2025-08-10T17:58:00Z"/>
          <w:lang w:val="en-US"/>
        </w:rPr>
      </w:pPr>
      <w:ins w:id="3519" w:author="Ericsson user" w:date="2025-08-10T19:58:00Z" w16du:dateUtc="2025-08-10T17:58:00Z">
        <w:r w:rsidRPr="0008502E">
          <w:rPr>
            <w:lang w:val="en-US"/>
          </w:rPr>
          <w:t xml:space="preserve">        '500':</w:t>
        </w:r>
      </w:ins>
    </w:p>
    <w:p w14:paraId="34EE532F" w14:textId="29C81FA6" w:rsidR="009954D0" w:rsidRPr="0008502E" w:rsidRDefault="009954D0" w:rsidP="009954D0">
      <w:pPr>
        <w:pStyle w:val="PL"/>
        <w:rPr>
          <w:ins w:id="3520" w:author="Ericsson user" w:date="2025-08-10T19:58:00Z" w16du:dateUtc="2025-08-10T17:58:00Z"/>
          <w:lang w:val="en-US"/>
        </w:rPr>
      </w:pPr>
      <w:ins w:id="3521" w:author="Ericsson user" w:date="2025-08-10T19:58:00Z" w16du:dateUtc="2025-08-10T17:58:00Z">
        <w:r w:rsidRPr="0008502E">
          <w:rPr>
            <w:lang w:val="en-US"/>
          </w:rPr>
          <w:t xml:space="preserve">          $ref: 'TS</w:t>
        </w:r>
      </w:ins>
      <w:ins w:id="3522" w:author="Ericsson user" w:date="2025-08-11T16:31:00Z" w16du:dateUtc="2025-08-11T14:31:00Z">
        <w:r w:rsidR="00045F61">
          <w:rPr>
            <w:lang w:val="en-US"/>
          </w:rPr>
          <w:t>29122</w:t>
        </w:r>
      </w:ins>
      <w:ins w:id="3523" w:author="Ericsson user" w:date="2025-08-10T19:58:00Z" w16du:dateUtc="2025-08-10T17:58:00Z">
        <w:r w:rsidRPr="0008502E">
          <w:rPr>
            <w:lang w:val="en-US"/>
          </w:rPr>
          <w:t>_CommonData.yaml#/components/responses/500'</w:t>
        </w:r>
      </w:ins>
    </w:p>
    <w:p w14:paraId="35F9F4C3" w14:textId="77777777" w:rsidR="009954D0" w:rsidRPr="0008502E" w:rsidRDefault="009954D0" w:rsidP="009954D0">
      <w:pPr>
        <w:pStyle w:val="PL"/>
        <w:rPr>
          <w:ins w:id="3524" w:author="Ericsson user" w:date="2025-08-10T19:58:00Z" w16du:dateUtc="2025-08-10T17:58:00Z"/>
          <w:lang w:val="en-US"/>
        </w:rPr>
      </w:pPr>
      <w:ins w:id="3525" w:author="Ericsson user" w:date="2025-08-10T19:58:00Z" w16du:dateUtc="2025-08-10T17:58:00Z">
        <w:r w:rsidRPr="0008502E">
          <w:rPr>
            <w:lang w:val="en-US"/>
          </w:rPr>
          <w:t xml:space="preserve">        '502':</w:t>
        </w:r>
      </w:ins>
    </w:p>
    <w:p w14:paraId="512FA9A4" w14:textId="3A0B23CD" w:rsidR="009954D0" w:rsidRPr="0008502E" w:rsidRDefault="009954D0" w:rsidP="009954D0">
      <w:pPr>
        <w:pStyle w:val="PL"/>
        <w:rPr>
          <w:ins w:id="3526" w:author="Ericsson user" w:date="2025-08-10T19:58:00Z" w16du:dateUtc="2025-08-10T17:58:00Z"/>
          <w:lang w:val="en-US"/>
        </w:rPr>
      </w:pPr>
      <w:ins w:id="3527" w:author="Ericsson user" w:date="2025-08-10T19:58:00Z" w16du:dateUtc="2025-08-10T17:58:00Z">
        <w:r w:rsidRPr="0008502E">
          <w:rPr>
            <w:lang w:val="en-US"/>
          </w:rPr>
          <w:t xml:space="preserve">          $ref: 'TS</w:t>
        </w:r>
      </w:ins>
      <w:ins w:id="3528" w:author="Ericsson user" w:date="2025-08-11T16:31:00Z" w16du:dateUtc="2025-08-11T14:31:00Z">
        <w:r w:rsidR="00045F61">
          <w:rPr>
            <w:lang w:val="en-US"/>
          </w:rPr>
          <w:t>29122</w:t>
        </w:r>
      </w:ins>
      <w:ins w:id="3529" w:author="Ericsson user" w:date="2025-08-10T19:58:00Z" w16du:dateUtc="2025-08-10T17:58:00Z">
        <w:r w:rsidRPr="0008502E">
          <w:rPr>
            <w:lang w:val="en-US"/>
          </w:rPr>
          <w:t>_CommonData.yaml#/components/responses/502'</w:t>
        </w:r>
      </w:ins>
    </w:p>
    <w:p w14:paraId="2C8BD963" w14:textId="77777777" w:rsidR="009954D0" w:rsidRPr="0008502E" w:rsidRDefault="009954D0" w:rsidP="009954D0">
      <w:pPr>
        <w:pStyle w:val="PL"/>
        <w:rPr>
          <w:ins w:id="3530" w:author="Ericsson user" w:date="2025-08-10T19:58:00Z" w16du:dateUtc="2025-08-10T17:58:00Z"/>
          <w:lang w:val="en-US"/>
        </w:rPr>
      </w:pPr>
      <w:ins w:id="3531" w:author="Ericsson user" w:date="2025-08-10T19:58:00Z" w16du:dateUtc="2025-08-10T17:58:00Z">
        <w:r w:rsidRPr="0008502E">
          <w:rPr>
            <w:lang w:val="en-US"/>
          </w:rPr>
          <w:t xml:space="preserve">        '503':</w:t>
        </w:r>
      </w:ins>
    </w:p>
    <w:p w14:paraId="0C1F7885" w14:textId="5B818479" w:rsidR="009954D0" w:rsidRPr="0008502E" w:rsidRDefault="009954D0" w:rsidP="009954D0">
      <w:pPr>
        <w:pStyle w:val="PL"/>
        <w:rPr>
          <w:ins w:id="3532" w:author="Ericsson user" w:date="2025-08-10T19:58:00Z" w16du:dateUtc="2025-08-10T17:58:00Z"/>
          <w:lang w:val="en-US"/>
        </w:rPr>
      </w:pPr>
      <w:ins w:id="3533" w:author="Ericsson user" w:date="2025-08-10T19:58:00Z" w16du:dateUtc="2025-08-10T17:58:00Z">
        <w:r w:rsidRPr="0008502E">
          <w:rPr>
            <w:lang w:val="en-US"/>
          </w:rPr>
          <w:t xml:space="preserve">          $ref: 'TS</w:t>
        </w:r>
      </w:ins>
      <w:ins w:id="3534" w:author="Ericsson user" w:date="2025-08-11T16:31:00Z" w16du:dateUtc="2025-08-11T14:31:00Z">
        <w:r w:rsidR="00045F61">
          <w:rPr>
            <w:lang w:val="en-US"/>
          </w:rPr>
          <w:t>29122</w:t>
        </w:r>
      </w:ins>
      <w:ins w:id="3535" w:author="Ericsson user" w:date="2025-08-10T19:58:00Z" w16du:dateUtc="2025-08-10T17:58:00Z">
        <w:r w:rsidRPr="0008502E">
          <w:rPr>
            <w:lang w:val="en-US"/>
          </w:rPr>
          <w:t>_CommonData.yaml#/components/responses/503'</w:t>
        </w:r>
      </w:ins>
    </w:p>
    <w:p w14:paraId="2E5F39B8" w14:textId="77777777" w:rsidR="009954D0" w:rsidRPr="0008502E" w:rsidRDefault="009954D0" w:rsidP="009954D0">
      <w:pPr>
        <w:pStyle w:val="PL"/>
        <w:rPr>
          <w:ins w:id="3536" w:author="Ericsson user" w:date="2025-08-10T19:58:00Z" w16du:dateUtc="2025-08-10T17:58:00Z"/>
          <w:lang w:val="en-US"/>
        </w:rPr>
      </w:pPr>
      <w:ins w:id="3537" w:author="Ericsson user" w:date="2025-08-10T19:58:00Z" w16du:dateUtc="2025-08-10T17:58:00Z">
        <w:r w:rsidRPr="0008502E">
          <w:rPr>
            <w:lang w:val="en-US"/>
          </w:rPr>
          <w:t xml:space="preserve">        default:</w:t>
        </w:r>
      </w:ins>
    </w:p>
    <w:p w14:paraId="1636128D" w14:textId="039F2218" w:rsidR="009954D0" w:rsidRPr="0008502E" w:rsidRDefault="009954D0" w:rsidP="009954D0">
      <w:pPr>
        <w:pStyle w:val="PL"/>
        <w:rPr>
          <w:ins w:id="3538" w:author="Ericsson user" w:date="2025-08-10T19:58:00Z" w16du:dateUtc="2025-08-10T17:58:00Z"/>
          <w:lang w:val="en-US"/>
        </w:rPr>
      </w:pPr>
      <w:ins w:id="3539" w:author="Ericsson user" w:date="2025-08-10T19:58:00Z" w16du:dateUtc="2025-08-10T17:58:00Z">
        <w:r w:rsidRPr="0008502E">
          <w:rPr>
            <w:lang w:val="en-US"/>
          </w:rPr>
          <w:t xml:space="preserve">          $ref: 'TS</w:t>
        </w:r>
      </w:ins>
      <w:ins w:id="3540" w:author="Ericsson user" w:date="2025-08-11T16:31:00Z" w16du:dateUtc="2025-08-11T14:31:00Z">
        <w:r w:rsidR="00045F61">
          <w:rPr>
            <w:lang w:val="en-US"/>
          </w:rPr>
          <w:t>29122</w:t>
        </w:r>
      </w:ins>
      <w:ins w:id="3541" w:author="Ericsson user" w:date="2025-08-10T19:58:00Z" w16du:dateUtc="2025-08-10T17:58:00Z">
        <w:r w:rsidRPr="0008502E">
          <w:rPr>
            <w:lang w:val="en-US"/>
          </w:rPr>
          <w:t>_CommonData.yaml#/components/responses/default'</w:t>
        </w:r>
      </w:ins>
    </w:p>
    <w:p w14:paraId="3372625F" w14:textId="77777777" w:rsidR="009954D0" w:rsidRPr="0008502E" w:rsidRDefault="009954D0" w:rsidP="009954D0">
      <w:pPr>
        <w:pStyle w:val="PL"/>
        <w:rPr>
          <w:ins w:id="3542" w:author="Ericsson user" w:date="2025-08-10T19:58:00Z" w16du:dateUtc="2025-08-10T17:58:00Z"/>
          <w:lang w:val="en-US"/>
        </w:rPr>
      </w:pPr>
      <w:ins w:id="3543" w:author="Ericsson user" w:date="2025-08-10T19:58:00Z" w16du:dateUtc="2025-08-10T17:58:00Z">
        <w:r w:rsidRPr="0008502E">
          <w:rPr>
            <w:lang w:val="en-US"/>
          </w:rPr>
          <w:t xml:space="preserve">    delete:</w:t>
        </w:r>
      </w:ins>
    </w:p>
    <w:p w14:paraId="4634A45D" w14:textId="12D47221" w:rsidR="009954D0" w:rsidRPr="0008502E" w:rsidRDefault="009954D0" w:rsidP="009954D0">
      <w:pPr>
        <w:pStyle w:val="PL"/>
        <w:rPr>
          <w:ins w:id="3544" w:author="Ericsson user" w:date="2025-08-10T19:58:00Z" w16du:dateUtc="2025-08-10T17:58:00Z"/>
          <w:lang w:val="en-US"/>
        </w:rPr>
      </w:pPr>
      <w:ins w:id="3545" w:author="Ericsson user" w:date="2025-08-10T19:58:00Z" w16du:dateUtc="2025-08-10T17:58:00Z">
        <w:r w:rsidRPr="0008502E">
          <w:rPr>
            <w:lang w:val="en-US"/>
          </w:rPr>
          <w:t xml:space="preserve">      summary: Delete an existing Individual AF Inference Subscription.</w:t>
        </w:r>
      </w:ins>
    </w:p>
    <w:p w14:paraId="6C92530F" w14:textId="679E11F1" w:rsidR="009954D0" w:rsidRPr="0008502E" w:rsidRDefault="009954D0" w:rsidP="009954D0">
      <w:pPr>
        <w:pStyle w:val="PL"/>
        <w:rPr>
          <w:ins w:id="3546" w:author="Ericsson user" w:date="2025-08-10T19:58:00Z" w16du:dateUtc="2025-08-10T17:58:00Z"/>
          <w:lang w:val="en-US"/>
        </w:rPr>
      </w:pPr>
      <w:ins w:id="3547" w:author="Ericsson user" w:date="2025-08-10T19:58:00Z" w16du:dateUtc="2025-08-10T17:58:00Z">
        <w:r w:rsidRPr="0008502E">
          <w:rPr>
            <w:lang w:val="en-US"/>
          </w:rPr>
          <w:t xml:space="preserve">      operationId: Delete</w:t>
        </w:r>
      </w:ins>
      <w:ins w:id="3548" w:author="Ericsson user" w:date="2025-08-11T17:09:00Z" w16du:dateUtc="2025-08-11T15:09:00Z">
        <w:r w:rsidR="00630A02">
          <w:rPr>
            <w:lang w:val="en-US"/>
          </w:rPr>
          <w:t>AF</w:t>
        </w:r>
      </w:ins>
      <w:ins w:id="3549" w:author="Ericsson user" w:date="2025-08-10T19:58:00Z" w16du:dateUtc="2025-08-10T17:58:00Z">
        <w:r w:rsidRPr="0008502E">
          <w:rPr>
            <w:lang w:val="en-US"/>
          </w:rPr>
          <w:t>InferenceSubcription</w:t>
        </w:r>
      </w:ins>
    </w:p>
    <w:p w14:paraId="44894708" w14:textId="77777777" w:rsidR="009954D0" w:rsidRPr="0008502E" w:rsidRDefault="009954D0" w:rsidP="009954D0">
      <w:pPr>
        <w:pStyle w:val="PL"/>
        <w:rPr>
          <w:ins w:id="3550" w:author="Ericsson user" w:date="2025-08-10T19:58:00Z" w16du:dateUtc="2025-08-10T17:58:00Z"/>
          <w:lang w:val="en-US"/>
        </w:rPr>
      </w:pPr>
      <w:ins w:id="3551" w:author="Ericsson user" w:date="2025-08-10T19:58:00Z" w16du:dateUtc="2025-08-10T17:58:00Z">
        <w:r w:rsidRPr="0008502E">
          <w:rPr>
            <w:lang w:val="en-US"/>
          </w:rPr>
          <w:t xml:space="preserve">      tags:</w:t>
        </w:r>
      </w:ins>
    </w:p>
    <w:p w14:paraId="6176DCFD" w14:textId="3A03210D" w:rsidR="009954D0" w:rsidRPr="0008502E" w:rsidRDefault="009954D0" w:rsidP="009954D0">
      <w:pPr>
        <w:pStyle w:val="PL"/>
        <w:rPr>
          <w:ins w:id="3552" w:author="Ericsson user" w:date="2025-08-10T19:58:00Z" w16du:dateUtc="2025-08-10T17:58:00Z"/>
          <w:lang w:val="en-US"/>
        </w:rPr>
      </w:pPr>
      <w:ins w:id="3553" w:author="Ericsson user" w:date="2025-08-10T19:58:00Z" w16du:dateUtc="2025-08-10T17:58:00Z">
        <w:r w:rsidRPr="0008502E">
          <w:rPr>
            <w:lang w:val="en-US"/>
          </w:rPr>
          <w:t xml:space="preserve">        - Individual AF Inference Subscription (Document)</w:t>
        </w:r>
      </w:ins>
    </w:p>
    <w:p w14:paraId="2808C302" w14:textId="77777777" w:rsidR="009954D0" w:rsidRPr="0008502E" w:rsidRDefault="009954D0" w:rsidP="009954D0">
      <w:pPr>
        <w:pStyle w:val="PL"/>
        <w:rPr>
          <w:ins w:id="3554" w:author="Ericsson user" w:date="2025-08-10T19:58:00Z" w16du:dateUtc="2025-08-10T17:58:00Z"/>
          <w:lang w:val="en-US"/>
        </w:rPr>
      </w:pPr>
      <w:ins w:id="3555" w:author="Ericsson user" w:date="2025-08-10T19:58:00Z" w16du:dateUtc="2025-08-10T17:58:00Z">
        <w:r w:rsidRPr="0008502E">
          <w:rPr>
            <w:lang w:val="en-US"/>
          </w:rPr>
          <w:t xml:space="preserve">      parameters:</w:t>
        </w:r>
      </w:ins>
    </w:p>
    <w:p w14:paraId="732DE92F" w14:textId="77777777" w:rsidR="009954D0" w:rsidRPr="0008502E" w:rsidRDefault="009954D0" w:rsidP="009954D0">
      <w:pPr>
        <w:pStyle w:val="PL"/>
        <w:rPr>
          <w:ins w:id="3556" w:author="Ericsson user" w:date="2025-08-10T19:58:00Z" w16du:dateUtc="2025-08-10T17:58:00Z"/>
          <w:lang w:val="en-US"/>
        </w:rPr>
      </w:pPr>
      <w:ins w:id="3557" w:author="Ericsson user" w:date="2025-08-10T19:58:00Z" w16du:dateUtc="2025-08-10T17:58:00Z">
        <w:r w:rsidRPr="0008502E">
          <w:rPr>
            <w:lang w:val="en-US"/>
          </w:rPr>
          <w:t xml:space="preserve">        - name: subscriptionId</w:t>
        </w:r>
      </w:ins>
    </w:p>
    <w:p w14:paraId="43579886" w14:textId="77777777" w:rsidR="009954D0" w:rsidRPr="0008502E" w:rsidRDefault="009954D0" w:rsidP="009954D0">
      <w:pPr>
        <w:pStyle w:val="PL"/>
        <w:rPr>
          <w:ins w:id="3558" w:author="Ericsson user" w:date="2025-08-10T19:58:00Z" w16du:dateUtc="2025-08-10T17:58:00Z"/>
          <w:lang w:val="en-US"/>
        </w:rPr>
      </w:pPr>
      <w:ins w:id="3559" w:author="Ericsson user" w:date="2025-08-10T19:58:00Z" w16du:dateUtc="2025-08-10T17:58:00Z">
        <w:r w:rsidRPr="0008502E">
          <w:rPr>
            <w:lang w:val="en-US"/>
          </w:rPr>
          <w:t xml:space="preserve">          in: path</w:t>
        </w:r>
      </w:ins>
    </w:p>
    <w:p w14:paraId="12832E9D" w14:textId="77777777" w:rsidR="009954D0" w:rsidRPr="0008502E" w:rsidRDefault="009954D0" w:rsidP="009954D0">
      <w:pPr>
        <w:pStyle w:val="PL"/>
        <w:rPr>
          <w:ins w:id="3560" w:author="Ericsson user" w:date="2025-08-10T19:58:00Z" w16du:dateUtc="2025-08-10T17:58:00Z"/>
          <w:lang w:val="en-US"/>
        </w:rPr>
      </w:pPr>
      <w:ins w:id="3561" w:author="Ericsson user" w:date="2025-08-10T19:58:00Z" w16du:dateUtc="2025-08-10T17:58:00Z">
        <w:r w:rsidRPr="0008502E">
          <w:rPr>
            <w:lang w:val="en-US"/>
          </w:rPr>
          <w:t xml:space="preserve">          description: &gt;</w:t>
        </w:r>
      </w:ins>
    </w:p>
    <w:p w14:paraId="4DA00005" w14:textId="587F102E" w:rsidR="009954D0" w:rsidRPr="0008502E" w:rsidRDefault="009954D0" w:rsidP="009954D0">
      <w:pPr>
        <w:pStyle w:val="PL"/>
        <w:rPr>
          <w:ins w:id="3562" w:author="Ericsson user" w:date="2025-08-10T19:58:00Z" w16du:dateUtc="2025-08-10T17:58:00Z"/>
          <w:lang w:val="en-US"/>
        </w:rPr>
      </w:pPr>
      <w:ins w:id="3563" w:author="Ericsson user" w:date="2025-08-10T19:58:00Z" w16du:dateUtc="2025-08-10T17:58:00Z">
        <w:r w:rsidRPr="0008502E">
          <w:rPr>
            <w:lang w:val="en-US"/>
          </w:rPr>
          <w:t xml:space="preserve">            String identifying a subscription to the </w:t>
        </w:r>
      </w:ins>
      <w:ins w:id="3564" w:author="Ericsson user" w:date="2025-08-11T16:59:00Z" w16du:dateUtc="2025-08-11T14:59:00Z">
        <w:r w:rsidR="00C24428">
          <w:rPr>
            <w:lang w:val="en-US"/>
          </w:rPr>
          <w:t>Naf_Inference</w:t>
        </w:r>
      </w:ins>
      <w:ins w:id="3565" w:author="Ericsson user" w:date="2025-08-10T19:58:00Z" w16du:dateUtc="2025-08-10T17:58:00Z">
        <w:r w:rsidRPr="0008502E">
          <w:rPr>
            <w:lang w:val="en-US"/>
          </w:rPr>
          <w:t xml:space="preserve"> Service.</w:t>
        </w:r>
      </w:ins>
    </w:p>
    <w:p w14:paraId="0E2DA87F" w14:textId="77777777" w:rsidR="009954D0" w:rsidRPr="0008502E" w:rsidRDefault="009954D0" w:rsidP="009954D0">
      <w:pPr>
        <w:pStyle w:val="PL"/>
        <w:rPr>
          <w:ins w:id="3566" w:author="Ericsson user" w:date="2025-08-10T19:58:00Z" w16du:dateUtc="2025-08-10T17:58:00Z"/>
          <w:lang w:val="en-US"/>
        </w:rPr>
      </w:pPr>
      <w:ins w:id="3567" w:author="Ericsson user" w:date="2025-08-10T19:58:00Z" w16du:dateUtc="2025-08-10T17:58:00Z">
        <w:r w:rsidRPr="0008502E">
          <w:rPr>
            <w:lang w:val="en-US"/>
          </w:rPr>
          <w:t xml:space="preserve">          required: true</w:t>
        </w:r>
      </w:ins>
    </w:p>
    <w:p w14:paraId="08A5BA1A" w14:textId="77777777" w:rsidR="009954D0" w:rsidRPr="0008502E" w:rsidRDefault="009954D0" w:rsidP="009954D0">
      <w:pPr>
        <w:pStyle w:val="PL"/>
        <w:rPr>
          <w:ins w:id="3568" w:author="Ericsson user" w:date="2025-08-10T19:58:00Z" w16du:dateUtc="2025-08-10T17:58:00Z"/>
          <w:lang w:val="en-US"/>
        </w:rPr>
      </w:pPr>
      <w:ins w:id="3569" w:author="Ericsson user" w:date="2025-08-10T19:58:00Z" w16du:dateUtc="2025-08-10T17:58:00Z">
        <w:r w:rsidRPr="0008502E">
          <w:rPr>
            <w:lang w:val="en-US"/>
          </w:rPr>
          <w:t xml:space="preserve">          schema:</w:t>
        </w:r>
      </w:ins>
    </w:p>
    <w:p w14:paraId="58E12021" w14:textId="77777777" w:rsidR="009954D0" w:rsidRPr="0008502E" w:rsidRDefault="009954D0" w:rsidP="009954D0">
      <w:pPr>
        <w:pStyle w:val="PL"/>
        <w:rPr>
          <w:ins w:id="3570" w:author="Ericsson user" w:date="2025-08-10T19:58:00Z" w16du:dateUtc="2025-08-10T17:58:00Z"/>
          <w:lang w:val="en-US"/>
        </w:rPr>
      </w:pPr>
      <w:ins w:id="3571" w:author="Ericsson user" w:date="2025-08-10T19:58:00Z" w16du:dateUtc="2025-08-10T17:58:00Z">
        <w:r w:rsidRPr="0008502E">
          <w:rPr>
            <w:lang w:val="en-US"/>
          </w:rPr>
          <w:t xml:space="preserve">            type: string</w:t>
        </w:r>
      </w:ins>
    </w:p>
    <w:p w14:paraId="4F9A8407" w14:textId="77777777" w:rsidR="009954D0" w:rsidRPr="0008502E" w:rsidRDefault="009954D0" w:rsidP="009954D0">
      <w:pPr>
        <w:pStyle w:val="PL"/>
        <w:rPr>
          <w:ins w:id="3572" w:author="Ericsson user" w:date="2025-08-10T19:58:00Z" w16du:dateUtc="2025-08-10T17:58:00Z"/>
          <w:lang w:val="en-US"/>
        </w:rPr>
      </w:pPr>
      <w:ins w:id="3573" w:author="Ericsson user" w:date="2025-08-10T19:58:00Z" w16du:dateUtc="2025-08-10T17:58:00Z">
        <w:r w:rsidRPr="0008502E">
          <w:rPr>
            <w:lang w:val="en-US"/>
          </w:rPr>
          <w:t xml:space="preserve">      responses:</w:t>
        </w:r>
      </w:ins>
    </w:p>
    <w:p w14:paraId="75C7EBEA" w14:textId="77777777" w:rsidR="009954D0" w:rsidRPr="0008502E" w:rsidRDefault="009954D0" w:rsidP="009954D0">
      <w:pPr>
        <w:pStyle w:val="PL"/>
        <w:rPr>
          <w:ins w:id="3574" w:author="Ericsson user" w:date="2025-08-10T19:58:00Z" w16du:dateUtc="2025-08-10T17:58:00Z"/>
          <w:lang w:val="en-US"/>
        </w:rPr>
      </w:pPr>
      <w:ins w:id="3575" w:author="Ericsson user" w:date="2025-08-10T19:58:00Z" w16du:dateUtc="2025-08-10T17:58:00Z">
        <w:r w:rsidRPr="0008502E">
          <w:rPr>
            <w:lang w:val="en-US"/>
          </w:rPr>
          <w:t xml:space="preserve">        '204':</w:t>
        </w:r>
      </w:ins>
    </w:p>
    <w:p w14:paraId="11B25504" w14:textId="77777777" w:rsidR="009954D0" w:rsidRPr="0008502E" w:rsidRDefault="009954D0" w:rsidP="009954D0">
      <w:pPr>
        <w:pStyle w:val="PL"/>
        <w:rPr>
          <w:ins w:id="3576" w:author="Ericsson user" w:date="2025-08-10T19:58:00Z" w16du:dateUtc="2025-08-10T17:58:00Z"/>
          <w:lang w:val="en-US"/>
        </w:rPr>
      </w:pPr>
      <w:ins w:id="3577" w:author="Ericsson user" w:date="2025-08-10T19:58:00Z" w16du:dateUtc="2025-08-10T17:58:00Z">
        <w:r w:rsidRPr="0008502E">
          <w:rPr>
            <w:lang w:val="en-US"/>
          </w:rPr>
          <w:t xml:space="preserve">          description: &gt;</w:t>
        </w:r>
      </w:ins>
    </w:p>
    <w:p w14:paraId="0174283D" w14:textId="1302A5AD" w:rsidR="009954D0" w:rsidRPr="0008502E" w:rsidRDefault="009954D0" w:rsidP="009954D0">
      <w:pPr>
        <w:pStyle w:val="PL"/>
        <w:rPr>
          <w:ins w:id="3578" w:author="Ericsson user" w:date="2025-08-10T19:58:00Z" w16du:dateUtc="2025-08-10T17:58:00Z"/>
          <w:lang w:val="en-US"/>
        </w:rPr>
      </w:pPr>
      <w:ins w:id="3579" w:author="Ericsson user" w:date="2025-08-10T19:58:00Z" w16du:dateUtc="2025-08-10T17:58:00Z">
        <w:r w:rsidRPr="0008502E">
          <w:rPr>
            <w:lang w:val="en-US"/>
          </w:rPr>
          <w:t xml:space="preserve">            No Content. The Individual AF Inference Subscription matching the</w:t>
        </w:r>
      </w:ins>
    </w:p>
    <w:p w14:paraId="60385EF6" w14:textId="77777777" w:rsidR="009954D0" w:rsidRPr="0008502E" w:rsidRDefault="009954D0" w:rsidP="009954D0">
      <w:pPr>
        <w:pStyle w:val="PL"/>
        <w:rPr>
          <w:ins w:id="3580" w:author="Ericsson user" w:date="2025-08-10T19:58:00Z" w16du:dateUtc="2025-08-10T17:58:00Z"/>
          <w:lang w:val="en-US"/>
        </w:rPr>
      </w:pPr>
      <w:ins w:id="3581" w:author="Ericsson user" w:date="2025-08-10T19:58:00Z" w16du:dateUtc="2025-08-10T17:58:00Z">
        <w:r w:rsidRPr="0008502E">
          <w:rPr>
            <w:lang w:val="en-US"/>
          </w:rPr>
          <w:t xml:space="preserve">            subscriptionId was deleted.</w:t>
        </w:r>
      </w:ins>
    </w:p>
    <w:p w14:paraId="6D9FE30D" w14:textId="77777777" w:rsidR="009954D0" w:rsidRPr="0008502E" w:rsidRDefault="009954D0" w:rsidP="009954D0">
      <w:pPr>
        <w:pStyle w:val="PL"/>
        <w:rPr>
          <w:ins w:id="3582" w:author="Ericsson user" w:date="2025-08-10T19:58:00Z" w16du:dateUtc="2025-08-10T17:58:00Z"/>
          <w:lang w:val="en-US"/>
        </w:rPr>
      </w:pPr>
      <w:ins w:id="3583" w:author="Ericsson user" w:date="2025-08-10T19:58:00Z" w16du:dateUtc="2025-08-10T17:58:00Z">
        <w:r w:rsidRPr="0008502E">
          <w:rPr>
            <w:lang w:val="en-US"/>
          </w:rPr>
          <w:t xml:space="preserve">        '307':</w:t>
        </w:r>
      </w:ins>
    </w:p>
    <w:p w14:paraId="29D64D4E" w14:textId="0C2E6B08" w:rsidR="009954D0" w:rsidRPr="0008502E" w:rsidRDefault="009954D0" w:rsidP="009954D0">
      <w:pPr>
        <w:pStyle w:val="PL"/>
        <w:rPr>
          <w:ins w:id="3584" w:author="Ericsson user" w:date="2025-08-10T19:58:00Z" w16du:dateUtc="2025-08-10T17:58:00Z"/>
          <w:lang w:val="en-US"/>
        </w:rPr>
      </w:pPr>
      <w:ins w:id="3585" w:author="Ericsson user" w:date="2025-08-10T19:58:00Z" w16du:dateUtc="2025-08-10T17:58:00Z">
        <w:r w:rsidRPr="0008502E">
          <w:rPr>
            <w:lang w:val="en-US"/>
          </w:rPr>
          <w:t xml:space="preserve">          $ref: 'TS</w:t>
        </w:r>
      </w:ins>
      <w:ins w:id="3586" w:author="Ericsson user" w:date="2025-08-11T16:31:00Z" w16du:dateUtc="2025-08-11T14:31:00Z">
        <w:r w:rsidR="00045F61">
          <w:rPr>
            <w:lang w:val="en-US"/>
          </w:rPr>
          <w:t>29122</w:t>
        </w:r>
      </w:ins>
      <w:ins w:id="3587" w:author="Ericsson user" w:date="2025-08-10T19:58:00Z" w16du:dateUtc="2025-08-10T17:58:00Z">
        <w:r w:rsidRPr="0008502E">
          <w:rPr>
            <w:lang w:val="en-US"/>
          </w:rPr>
          <w:t>_CommonData.yaml#/components/responses/307'</w:t>
        </w:r>
      </w:ins>
    </w:p>
    <w:p w14:paraId="1D606C40" w14:textId="77777777" w:rsidR="009954D0" w:rsidRPr="0008502E" w:rsidRDefault="009954D0" w:rsidP="009954D0">
      <w:pPr>
        <w:pStyle w:val="PL"/>
        <w:rPr>
          <w:ins w:id="3588" w:author="Ericsson user" w:date="2025-08-10T19:58:00Z" w16du:dateUtc="2025-08-10T17:58:00Z"/>
          <w:lang w:val="en-US"/>
        </w:rPr>
      </w:pPr>
      <w:ins w:id="3589" w:author="Ericsson user" w:date="2025-08-10T19:58:00Z" w16du:dateUtc="2025-08-10T17:58:00Z">
        <w:r w:rsidRPr="0008502E">
          <w:rPr>
            <w:lang w:val="en-US"/>
          </w:rPr>
          <w:t xml:space="preserve">        '308':</w:t>
        </w:r>
      </w:ins>
    </w:p>
    <w:p w14:paraId="17258E99" w14:textId="296C95E5" w:rsidR="009954D0" w:rsidRPr="0008502E" w:rsidRDefault="009954D0" w:rsidP="009954D0">
      <w:pPr>
        <w:pStyle w:val="PL"/>
        <w:rPr>
          <w:ins w:id="3590" w:author="Ericsson user" w:date="2025-08-10T19:58:00Z" w16du:dateUtc="2025-08-10T17:58:00Z"/>
          <w:lang w:val="en-US"/>
        </w:rPr>
      </w:pPr>
      <w:ins w:id="3591" w:author="Ericsson user" w:date="2025-08-10T19:58:00Z" w16du:dateUtc="2025-08-10T17:58:00Z">
        <w:r w:rsidRPr="0008502E">
          <w:rPr>
            <w:lang w:val="en-US"/>
          </w:rPr>
          <w:t xml:space="preserve">          $ref: 'TS</w:t>
        </w:r>
      </w:ins>
      <w:ins w:id="3592" w:author="Ericsson user" w:date="2025-08-11T16:31:00Z" w16du:dateUtc="2025-08-11T14:31:00Z">
        <w:r w:rsidR="00045F61">
          <w:rPr>
            <w:lang w:val="en-US"/>
          </w:rPr>
          <w:t>29122</w:t>
        </w:r>
      </w:ins>
      <w:ins w:id="3593" w:author="Ericsson user" w:date="2025-08-10T19:58:00Z" w16du:dateUtc="2025-08-10T17:58:00Z">
        <w:r w:rsidRPr="0008502E">
          <w:rPr>
            <w:lang w:val="en-US"/>
          </w:rPr>
          <w:t>_CommonData.yaml#/components/responses/308'</w:t>
        </w:r>
      </w:ins>
    </w:p>
    <w:p w14:paraId="16DC31AA" w14:textId="77777777" w:rsidR="009954D0" w:rsidRPr="0008502E" w:rsidRDefault="009954D0" w:rsidP="009954D0">
      <w:pPr>
        <w:pStyle w:val="PL"/>
        <w:rPr>
          <w:ins w:id="3594" w:author="Ericsson user" w:date="2025-08-10T19:58:00Z" w16du:dateUtc="2025-08-10T17:58:00Z"/>
          <w:lang w:val="en-US"/>
        </w:rPr>
      </w:pPr>
      <w:ins w:id="3595" w:author="Ericsson user" w:date="2025-08-10T19:58:00Z" w16du:dateUtc="2025-08-10T17:58:00Z">
        <w:r w:rsidRPr="0008502E">
          <w:rPr>
            <w:lang w:val="en-US"/>
          </w:rPr>
          <w:t xml:space="preserve">        '400':</w:t>
        </w:r>
      </w:ins>
    </w:p>
    <w:p w14:paraId="186A156F" w14:textId="56D4A094" w:rsidR="009954D0" w:rsidRPr="0008502E" w:rsidRDefault="009954D0" w:rsidP="009954D0">
      <w:pPr>
        <w:pStyle w:val="PL"/>
        <w:rPr>
          <w:ins w:id="3596" w:author="Ericsson user" w:date="2025-08-10T19:58:00Z" w16du:dateUtc="2025-08-10T17:58:00Z"/>
          <w:lang w:val="en-US"/>
        </w:rPr>
      </w:pPr>
      <w:ins w:id="3597" w:author="Ericsson user" w:date="2025-08-10T19:58:00Z" w16du:dateUtc="2025-08-10T17:58:00Z">
        <w:r w:rsidRPr="0008502E">
          <w:rPr>
            <w:lang w:val="en-US"/>
          </w:rPr>
          <w:t xml:space="preserve">          $ref: 'TS</w:t>
        </w:r>
      </w:ins>
      <w:ins w:id="3598" w:author="Ericsson user" w:date="2025-08-11T16:31:00Z" w16du:dateUtc="2025-08-11T14:31:00Z">
        <w:r w:rsidR="00045F61">
          <w:rPr>
            <w:lang w:val="en-US"/>
          </w:rPr>
          <w:t>29122</w:t>
        </w:r>
      </w:ins>
      <w:ins w:id="3599" w:author="Ericsson user" w:date="2025-08-10T19:58:00Z" w16du:dateUtc="2025-08-10T17:58:00Z">
        <w:r w:rsidRPr="0008502E">
          <w:rPr>
            <w:lang w:val="en-US"/>
          </w:rPr>
          <w:t>_CommonData.yaml#/components/responses/400'</w:t>
        </w:r>
      </w:ins>
    </w:p>
    <w:p w14:paraId="38C51286" w14:textId="77777777" w:rsidR="009954D0" w:rsidRPr="0008502E" w:rsidRDefault="009954D0" w:rsidP="009954D0">
      <w:pPr>
        <w:pStyle w:val="PL"/>
        <w:rPr>
          <w:ins w:id="3600" w:author="Ericsson user" w:date="2025-08-10T19:58:00Z" w16du:dateUtc="2025-08-10T17:58:00Z"/>
          <w:lang w:val="en-US"/>
        </w:rPr>
      </w:pPr>
      <w:ins w:id="3601" w:author="Ericsson user" w:date="2025-08-10T19:58:00Z" w16du:dateUtc="2025-08-10T17:58:00Z">
        <w:r w:rsidRPr="0008502E">
          <w:rPr>
            <w:lang w:val="en-US"/>
          </w:rPr>
          <w:t xml:space="preserve">        '401':</w:t>
        </w:r>
      </w:ins>
    </w:p>
    <w:p w14:paraId="7B64784A" w14:textId="30E7F7C2" w:rsidR="009954D0" w:rsidRPr="0008502E" w:rsidRDefault="009954D0" w:rsidP="009954D0">
      <w:pPr>
        <w:pStyle w:val="PL"/>
        <w:rPr>
          <w:ins w:id="3602" w:author="Ericsson user" w:date="2025-08-10T19:58:00Z" w16du:dateUtc="2025-08-10T17:58:00Z"/>
          <w:lang w:val="en-US"/>
        </w:rPr>
      </w:pPr>
      <w:ins w:id="3603" w:author="Ericsson user" w:date="2025-08-10T19:58:00Z" w16du:dateUtc="2025-08-10T17:58:00Z">
        <w:r w:rsidRPr="0008502E">
          <w:rPr>
            <w:lang w:val="en-US"/>
          </w:rPr>
          <w:t xml:space="preserve">          $ref: 'TS</w:t>
        </w:r>
      </w:ins>
      <w:ins w:id="3604" w:author="Ericsson user" w:date="2025-08-11T16:31:00Z" w16du:dateUtc="2025-08-11T14:31:00Z">
        <w:r w:rsidR="00045F61">
          <w:rPr>
            <w:lang w:val="en-US"/>
          </w:rPr>
          <w:t>29122</w:t>
        </w:r>
      </w:ins>
      <w:ins w:id="3605" w:author="Ericsson user" w:date="2025-08-10T19:58:00Z" w16du:dateUtc="2025-08-10T17:58:00Z">
        <w:r w:rsidRPr="0008502E">
          <w:rPr>
            <w:lang w:val="en-US"/>
          </w:rPr>
          <w:t>_CommonData.yaml#/components/responses/401'</w:t>
        </w:r>
      </w:ins>
    </w:p>
    <w:p w14:paraId="5867B860" w14:textId="77777777" w:rsidR="009954D0" w:rsidRPr="0008502E" w:rsidRDefault="009954D0" w:rsidP="009954D0">
      <w:pPr>
        <w:pStyle w:val="PL"/>
        <w:rPr>
          <w:ins w:id="3606" w:author="Ericsson user" w:date="2025-08-10T19:58:00Z" w16du:dateUtc="2025-08-10T17:58:00Z"/>
          <w:lang w:val="en-US"/>
        </w:rPr>
      </w:pPr>
      <w:ins w:id="3607" w:author="Ericsson user" w:date="2025-08-10T19:58:00Z" w16du:dateUtc="2025-08-10T17:58:00Z">
        <w:r w:rsidRPr="0008502E">
          <w:rPr>
            <w:lang w:val="en-US"/>
          </w:rPr>
          <w:t xml:space="preserve">        '403':</w:t>
        </w:r>
      </w:ins>
    </w:p>
    <w:p w14:paraId="1E1920B4" w14:textId="20BB386A" w:rsidR="009954D0" w:rsidRPr="0008502E" w:rsidRDefault="009954D0" w:rsidP="009954D0">
      <w:pPr>
        <w:pStyle w:val="PL"/>
        <w:rPr>
          <w:ins w:id="3608" w:author="Ericsson user" w:date="2025-08-10T19:58:00Z" w16du:dateUtc="2025-08-10T17:58:00Z"/>
          <w:lang w:val="en-US"/>
        </w:rPr>
      </w:pPr>
      <w:ins w:id="3609" w:author="Ericsson user" w:date="2025-08-10T19:58:00Z" w16du:dateUtc="2025-08-10T17:58:00Z">
        <w:r w:rsidRPr="0008502E">
          <w:rPr>
            <w:lang w:val="en-US"/>
          </w:rPr>
          <w:t xml:space="preserve">          $ref: 'TS</w:t>
        </w:r>
      </w:ins>
      <w:ins w:id="3610" w:author="Ericsson user" w:date="2025-08-11T16:31:00Z" w16du:dateUtc="2025-08-11T14:31:00Z">
        <w:r w:rsidR="00045F61">
          <w:rPr>
            <w:lang w:val="en-US"/>
          </w:rPr>
          <w:t>29122</w:t>
        </w:r>
      </w:ins>
      <w:ins w:id="3611" w:author="Ericsson user" w:date="2025-08-10T19:58:00Z" w16du:dateUtc="2025-08-10T17:58:00Z">
        <w:r w:rsidRPr="0008502E">
          <w:rPr>
            <w:lang w:val="en-US"/>
          </w:rPr>
          <w:t>_CommonData.yaml#/components/responses/403'</w:t>
        </w:r>
      </w:ins>
    </w:p>
    <w:p w14:paraId="45086D76" w14:textId="77777777" w:rsidR="009954D0" w:rsidRPr="0008502E" w:rsidRDefault="009954D0" w:rsidP="009954D0">
      <w:pPr>
        <w:pStyle w:val="PL"/>
        <w:rPr>
          <w:ins w:id="3612" w:author="Ericsson user" w:date="2025-08-10T19:58:00Z" w16du:dateUtc="2025-08-10T17:58:00Z"/>
          <w:lang w:val="en-US"/>
        </w:rPr>
      </w:pPr>
      <w:ins w:id="3613" w:author="Ericsson user" w:date="2025-08-10T19:58:00Z" w16du:dateUtc="2025-08-10T17:58:00Z">
        <w:r w:rsidRPr="0008502E">
          <w:rPr>
            <w:lang w:val="en-US"/>
          </w:rPr>
          <w:t xml:space="preserve">        '404':</w:t>
        </w:r>
      </w:ins>
    </w:p>
    <w:p w14:paraId="6F5C1A10" w14:textId="6717E20F" w:rsidR="009954D0" w:rsidRPr="0008502E" w:rsidRDefault="009954D0" w:rsidP="009954D0">
      <w:pPr>
        <w:pStyle w:val="PL"/>
        <w:rPr>
          <w:ins w:id="3614" w:author="Ericsson user" w:date="2025-08-10T19:58:00Z" w16du:dateUtc="2025-08-10T17:58:00Z"/>
          <w:lang w:val="en-US"/>
        </w:rPr>
      </w:pPr>
      <w:ins w:id="3615" w:author="Ericsson user" w:date="2025-08-10T19:58:00Z" w16du:dateUtc="2025-08-10T17:58:00Z">
        <w:r w:rsidRPr="0008502E">
          <w:rPr>
            <w:lang w:val="en-US"/>
          </w:rPr>
          <w:t xml:space="preserve">          $ref: 'TS</w:t>
        </w:r>
      </w:ins>
      <w:ins w:id="3616" w:author="Ericsson user" w:date="2025-08-11T16:31:00Z" w16du:dateUtc="2025-08-11T14:31:00Z">
        <w:r w:rsidR="00045F61">
          <w:rPr>
            <w:lang w:val="en-US"/>
          </w:rPr>
          <w:t>29122</w:t>
        </w:r>
      </w:ins>
      <w:ins w:id="3617" w:author="Ericsson user" w:date="2025-08-10T19:58:00Z" w16du:dateUtc="2025-08-10T17:58:00Z">
        <w:r w:rsidRPr="0008502E">
          <w:rPr>
            <w:lang w:val="en-US"/>
          </w:rPr>
          <w:t>_CommonData.yaml#/components/responses/404'</w:t>
        </w:r>
      </w:ins>
    </w:p>
    <w:p w14:paraId="3B60BB9E" w14:textId="77777777" w:rsidR="009954D0" w:rsidRPr="0008502E" w:rsidRDefault="009954D0" w:rsidP="009954D0">
      <w:pPr>
        <w:pStyle w:val="PL"/>
        <w:rPr>
          <w:ins w:id="3618" w:author="Ericsson user" w:date="2025-08-10T19:58:00Z" w16du:dateUtc="2025-08-10T17:58:00Z"/>
          <w:lang w:val="en-US"/>
        </w:rPr>
      </w:pPr>
      <w:ins w:id="3619" w:author="Ericsson user" w:date="2025-08-10T19:58:00Z" w16du:dateUtc="2025-08-10T17:58:00Z">
        <w:r w:rsidRPr="0008502E">
          <w:rPr>
            <w:lang w:val="en-US"/>
          </w:rPr>
          <w:t xml:space="preserve">        '429':</w:t>
        </w:r>
      </w:ins>
    </w:p>
    <w:p w14:paraId="090A7425" w14:textId="64033495" w:rsidR="009954D0" w:rsidRPr="0008502E" w:rsidRDefault="009954D0" w:rsidP="009954D0">
      <w:pPr>
        <w:pStyle w:val="PL"/>
        <w:rPr>
          <w:ins w:id="3620" w:author="Ericsson user" w:date="2025-08-10T19:58:00Z" w16du:dateUtc="2025-08-10T17:58:00Z"/>
          <w:lang w:val="en-US"/>
        </w:rPr>
      </w:pPr>
      <w:ins w:id="3621" w:author="Ericsson user" w:date="2025-08-10T19:58:00Z" w16du:dateUtc="2025-08-10T17:58:00Z">
        <w:r w:rsidRPr="0008502E">
          <w:rPr>
            <w:lang w:val="en-US"/>
          </w:rPr>
          <w:t xml:space="preserve">          $ref: 'TS</w:t>
        </w:r>
      </w:ins>
      <w:ins w:id="3622" w:author="Ericsson user" w:date="2025-08-11T16:31:00Z" w16du:dateUtc="2025-08-11T14:31:00Z">
        <w:r w:rsidR="00045F61">
          <w:rPr>
            <w:lang w:val="en-US"/>
          </w:rPr>
          <w:t>29122</w:t>
        </w:r>
      </w:ins>
      <w:ins w:id="3623" w:author="Ericsson user" w:date="2025-08-10T19:58:00Z" w16du:dateUtc="2025-08-10T17:58:00Z">
        <w:r w:rsidRPr="0008502E">
          <w:rPr>
            <w:lang w:val="en-US"/>
          </w:rPr>
          <w:t>_CommonData.yaml#/components/responses/429'</w:t>
        </w:r>
      </w:ins>
    </w:p>
    <w:p w14:paraId="71165773" w14:textId="77777777" w:rsidR="009954D0" w:rsidRPr="0008502E" w:rsidRDefault="009954D0" w:rsidP="009954D0">
      <w:pPr>
        <w:pStyle w:val="PL"/>
        <w:rPr>
          <w:ins w:id="3624" w:author="Ericsson user" w:date="2025-08-10T19:58:00Z" w16du:dateUtc="2025-08-10T17:58:00Z"/>
          <w:lang w:val="en-US"/>
        </w:rPr>
      </w:pPr>
      <w:ins w:id="3625" w:author="Ericsson user" w:date="2025-08-10T19:58:00Z" w16du:dateUtc="2025-08-10T17:58:00Z">
        <w:r w:rsidRPr="0008502E">
          <w:rPr>
            <w:lang w:val="en-US"/>
          </w:rPr>
          <w:t xml:space="preserve">        '500':</w:t>
        </w:r>
      </w:ins>
    </w:p>
    <w:p w14:paraId="0125D6D5" w14:textId="5F94E881" w:rsidR="009954D0" w:rsidRPr="0008502E" w:rsidRDefault="009954D0" w:rsidP="009954D0">
      <w:pPr>
        <w:pStyle w:val="PL"/>
        <w:rPr>
          <w:ins w:id="3626" w:author="Ericsson user" w:date="2025-08-10T19:58:00Z" w16du:dateUtc="2025-08-10T17:58:00Z"/>
          <w:lang w:val="en-US"/>
        </w:rPr>
      </w:pPr>
      <w:ins w:id="3627" w:author="Ericsson user" w:date="2025-08-10T19:58:00Z" w16du:dateUtc="2025-08-10T17:58:00Z">
        <w:r w:rsidRPr="0008502E">
          <w:rPr>
            <w:lang w:val="en-US"/>
          </w:rPr>
          <w:t xml:space="preserve">          $ref: 'TS</w:t>
        </w:r>
      </w:ins>
      <w:ins w:id="3628" w:author="Ericsson user" w:date="2025-08-11T16:31:00Z" w16du:dateUtc="2025-08-11T14:31:00Z">
        <w:r w:rsidR="00045F61">
          <w:rPr>
            <w:lang w:val="en-US"/>
          </w:rPr>
          <w:t>29122</w:t>
        </w:r>
      </w:ins>
      <w:ins w:id="3629" w:author="Ericsson user" w:date="2025-08-10T19:58:00Z" w16du:dateUtc="2025-08-10T17:58:00Z">
        <w:r w:rsidRPr="0008502E">
          <w:rPr>
            <w:lang w:val="en-US"/>
          </w:rPr>
          <w:t>_CommonData.yaml#/components/responses/500'</w:t>
        </w:r>
      </w:ins>
    </w:p>
    <w:p w14:paraId="23AF6D31" w14:textId="77777777" w:rsidR="009954D0" w:rsidRPr="0008502E" w:rsidRDefault="009954D0" w:rsidP="009954D0">
      <w:pPr>
        <w:pStyle w:val="PL"/>
        <w:rPr>
          <w:ins w:id="3630" w:author="Ericsson user" w:date="2025-08-10T19:58:00Z" w16du:dateUtc="2025-08-10T17:58:00Z"/>
          <w:lang w:val="en-US"/>
        </w:rPr>
      </w:pPr>
      <w:ins w:id="3631" w:author="Ericsson user" w:date="2025-08-10T19:58:00Z" w16du:dateUtc="2025-08-10T17:58:00Z">
        <w:r w:rsidRPr="0008502E">
          <w:rPr>
            <w:lang w:val="en-US"/>
          </w:rPr>
          <w:t xml:space="preserve">        '502':</w:t>
        </w:r>
      </w:ins>
    </w:p>
    <w:p w14:paraId="1BFCB30B" w14:textId="5450F5D9" w:rsidR="009954D0" w:rsidRPr="0008502E" w:rsidRDefault="009954D0" w:rsidP="009954D0">
      <w:pPr>
        <w:pStyle w:val="PL"/>
        <w:rPr>
          <w:ins w:id="3632" w:author="Ericsson user" w:date="2025-08-10T19:58:00Z" w16du:dateUtc="2025-08-10T17:58:00Z"/>
          <w:lang w:val="en-US"/>
        </w:rPr>
      </w:pPr>
      <w:ins w:id="3633" w:author="Ericsson user" w:date="2025-08-10T19:58:00Z" w16du:dateUtc="2025-08-10T17:58:00Z">
        <w:r w:rsidRPr="0008502E">
          <w:rPr>
            <w:lang w:val="en-US"/>
          </w:rPr>
          <w:t xml:space="preserve">          $ref: 'TS</w:t>
        </w:r>
      </w:ins>
      <w:ins w:id="3634" w:author="Ericsson user" w:date="2025-08-11T16:31:00Z" w16du:dateUtc="2025-08-11T14:31:00Z">
        <w:r w:rsidR="00045F61">
          <w:rPr>
            <w:lang w:val="en-US"/>
          </w:rPr>
          <w:t>29122</w:t>
        </w:r>
      </w:ins>
      <w:ins w:id="3635" w:author="Ericsson user" w:date="2025-08-10T19:58:00Z" w16du:dateUtc="2025-08-10T17:58:00Z">
        <w:r w:rsidRPr="0008502E">
          <w:rPr>
            <w:lang w:val="en-US"/>
          </w:rPr>
          <w:t>_CommonData.yaml#/components/responses/502'</w:t>
        </w:r>
      </w:ins>
    </w:p>
    <w:p w14:paraId="486D5B7D" w14:textId="77777777" w:rsidR="009954D0" w:rsidRPr="0008502E" w:rsidRDefault="009954D0" w:rsidP="009954D0">
      <w:pPr>
        <w:pStyle w:val="PL"/>
        <w:rPr>
          <w:ins w:id="3636" w:author="Ericsson user" w:date="2025-08-10T19:58:00Z" w16du:dateUtc="2025-08-10T17:58:00Z"/>
          <w:lang w:val="en-US"/>
        </w:rPr>
      </w:pPr>
      <w:ins w:id="3637" w:author="Ericsson user" w:date="2025-08-10T19:58:00Z" w16du:dateUtc="2025-08-10T17:58:00Z">
        <w:r w:rsidRPr="0008502E">
          <w:rPr>
            <w:lang w:val="en-US"/>
          </w:rPr>
          <w:t xml:space="preserve">        '503':</w:t>
        </w:r>
      </w:ins>
    </w:p>
    <w:p w14:paraId="265BAC3B" w14:textId="7CA1FD26" w:rsidR="009954D0" w:rsidRPr="0008502E" w:rsidRDefault="009954D0" w:rsidP="009954D0">
      <w:pPr>
        <w:pStyle w:val="PL"/>
        <w:rPr>
          <w:ins w:id="3638" w:author="Ericsson user" w:date="2025-08-10T19:58:00Z" w16du:dateUtc="2025-08-10T17:58:00Z"/>
          <w:lang w:val="en-US"/>
        </w:rPr>
      </w:pPr>
      <w:ins w:id="3639" w:author="Ericsson user" w:date="2025-08-10T19:58:00Z" w16du:dateUtc="2025-08-10T17:58:00Z">
        <w:r w:rsidRPr="0008502E">
          <w:rPr>
            <w:lang w:val="en-US"/>
          </w:rPr>
          <w:t xml:space="preserve">          $ref: 'TS</w:t>
        </w:r>
      </w:ins>
      <w:ins w:id="3640" w:author="Ericsson user" w:date="2025-08-11T16:31:00Z" w16du:dateUtc="2025-08-11T14:31:00Z">
        <w:r w:rsidR="00045F61">
          <w:rPr>
            <w:lang w:val="en-US"/>
          </w:rPr>
          <w:t>29122</w:t>
        </w:r>
      </w:ins>
      <w:ins w:id="3641" w:author="Ericsson user" w:date="2025-08-10T19:58:00Z" w16du:dateUtc="2025-08-10T17:58:00Z">
        <w:r w:rsidRPr="0008502E">
          <w:rPr>
            <w:lang w:val="en-US"/>
          </w:rPr>
          <w:t>_CommonData.yaml#/components/responses/503'</w:t>
        </w:r>
      </w:ins>
    </w:p>
    <w:p w14:paraId="25EB1F1D" w14:textId="77777777" w:rsidR="009954D0" w:rsidRPr="0008502E" w:rsidRDefault="009954D0" w:rsidP="009954D0">
      <w:pPr>
        <w:pStyle w:val="PL"/>
        <w:rPr>
          <w:ins w:id="3642" w:author="Ericsson user" w:date="2025-08-10T19:58:00Z" w16du:dateUtc="2025-08-10T17:58:00Z"/>
          <w:lang w:val="en-US"/>
        </w:rPr>
      </w:pPr>
      <w:ins w:id="3643" w:author="Ericsson user" w:date="2025-08-10T19:58:00Z" w16du:dateUtc="2025-08-10T17:58:00Z">
        <w:r w:rsidRPr="0008502E">
          <w:rPr>
            <w:lang w:val="en-US"/>
          </w:rPr>
          <w:t xml:space="preserve">        default:</w:t>
        </w:r>
      </w:ins>
    </w:p>
    <w:p w14:paraId="4815608B" w14:textId="6D9E2913" w:rsidR="009954D0" w:rsidRPr="0008502E" w:rsidRDefault="009954D0" w:rsidP="009954D0">
      <w:pPr>
        <w:pStyle w:val="PL"/>
        <w:rPr>
          <w:ins w:id="3644" w:author="Ericsson user" w:date="2025-08-10T19:58:00Z" w16du:dateUtc="2025-08-10T17:58:00Z"/>
          <w:lang w:val="en-US"/>
        </w:rPr>
      </w:pPr>
      <w:ins w:id="3645" w:author="Ericsson user" w:date="2025-08-10T19:58:00Z" w16du:dateUtc="2025-08-10T17:58:00Z">
        <w:r w:rsidRPr="0008502E">
          <w:rPr>
            <w:lang w:val="en-US"/>
          </w:rPr>
          <w:t xml:space="preserve">          $ref: 'TS</w:t>
        </w:r>
      </w:ins>
      <w:ins w:id="3646" w:author="Ericsson user" w:date="2025-08-11T16:31:00Z" w16du:dateUtc="2025-08-11T14:31:00Z">
        <w:r w:rsidR="00045F61">
          <w:rPr>
            <w:lang w:val="en-US"/>
          </w:rPr>
          <w:t>29122</w:t>
        </w:r>
      </w:ins>
      <w:ins w:id="3647" w:author="Ericsson user" w:date="2025-08-10T19:58:00Z" w16du:dateUtc="2025-08-10T17:58:00Z">
        <w:r w:rsidRPr="0008502E">
          <w:rPr>
            <w:lang w:val="en-US"/>
          </w:rPr>
          <w:t>_CommonData.yaml#/components/responses/default'</w:t>
        </w:r>
      </w:ins>
    </w:p>
    <w:p w14:paraId="7725997F" w14:textId="77777777" w:rsidR="009954D0" w:rsidRPr="0008502E" w:rsidRDefault="009954D0" w:rsidP="009954D0">
      <w:pPr>
        <w:pStyle w:val="PL"/>
        <w:rPr>
          <w:ins w:id="3648" w:author="Ericsson user" w:date="2025-08-10T19:58:00Z" w16du:dateUtc="2025-08-10T17:58:00Z"/>
          <w:lang w:val="en-US"/>
        </w:rPr>
      </w:pPr>
    </w:p>
    <w:p w14:paraId="787E97A4" w14:textId="77777777" w:rsidR="009954D0" w:rsidRPr="0008502E" w:rsidRDefault="009954D0" w:rsidP="009954D0">
      <w:pPr>
        <w:pStyle w:val="PL"/>
        <w:rPr>
          <w:ins w:id="3649" w:author="Ericsson user" w:date="2025-08-10T19:58:00Z" w16du:dateUtc="2025-08-10T17:58:00Z"/>
          <w:lang w:val="en-US"/>
        </w:rPr>
      </w:pPr>
      <w:ins w:id="3650" w:author="Ericsson user" w:date="2025-08-10T19:58:00Z" w16du:dateUtc="2025-08-10T17:58:00Z">
        <w:r w:rsidRPr="0008502E">
          <w:rPr>
            <w:lang w:val="en-US"/>
          </w:rPr>
          <w:lastRenderedPageBreak/>
          <w:t>components:</w:t>
        </w:r>
      </w:ins>
    </w:p>
    <w:p w14:paraId="2B8C6E2F" w14:textId="77777777" w:rsidR="009954D0" w:rsidRPr="0008502E" w:rsidRDefault="009954D0" w:rsidP="009954D0">
      <w:pPr>
        <w:pStyle w:val="PL"/>
        <w:rPr>
          <w:ins w:id="3651" w:author="Ericsson user" w:date="2025-08-10T19:58:00Z" w16du:dateUtc="2025-08-10T17:58:00Z"/>
          <w:lang w:val="en-US"/>
        </w:rPr>
      </w:pPr>
      <w:ins w:id="3652" w:author="Ericsson user" w:date="2025-08-10T19:58:00Z" w16du:dateUtc="2025-08-10T17:58:00Z">
        <w:r w:rsidRPr="0008502E">
          <w:rPr>
            <w:lang w:val="en-US"/>
          </w:rPr>
          <w:t xml:space="preserve">  securitySchemes:</w:t>
        </w:r>
      </w:ins>
    </w:p>
    <w:p w14:paraId="456BC170" w14:textId="77777777" w:rsidR="009954D0" w:rsidRPr="0008502E" w:rsidRDefault="009954D0" w:rsidP="009954D0">
      <w:pPr>
        <w:pStyle w:val="PL"/>
        <w:rPr>
          <w:ins w:id="3653" w:author="Ericsson user" w:date="2025-08-10T19:58:00Z" w16du:dateUtc="2025-08-10T17:58:00Z"/>
          <w:lang w:val="en-US"/>
        </w:rPr>
      </w:pPr>
      <w:ins w:id="3654" w:author="Ericsson user" w:date="2025-08-10T19:58:00Z" w16du:dateUtc="2025-08-10T17:58:00Z">
        <w:r w:rsidRPr="0008502E">
          <w:rPr>
            <w:lang w:val="en-US"/>
          </w:rPr>
          <w:t xml:space="preserve">    oAuth2ClientCredentials:</w:t>
        </w:r>
      </w:ins>
    </w:p>
    <w:p w14:paraId="51E8C0A6" w14:textId="77777777" w:rsidR="009954D0" w:rsidRPr="0008502E" w:rsidRDefault="009954D0" w:rsidP="009954D0">
      <w:pPr>
        <w:pStyle w:val="PL"/>
        <w:rPr>
          <w:ins w:id="3655" w:author="Ericsson user" w:date="2025-08-10T19:58:00Z" w16du:dateUtc="2025-08-10T17:58:00Z"/>
          <w:lang w:val="en-US"/>
        </w:rPr>
      </w:pPr>
      <w:ins w:id="3656" w:author="Ericsson user" w:date="2025-08-10T19:58:00Z" w16du:dateUtc="2025-08-10T17:58:00Z">
        <w:r w:rsidRPr="0008502E">
          <w:rPr>
            <w:lang w:val="en-US"/>
          </w:rPr>
          <w:t xml:space="preserve">      type: oauth2</w:t>
        </w:r>
      </w:ins>
    </w:p>
    <w:p w14:paraId="69338DC6" w14:textId="77777777" w:rsidR="009954D0" w:rsidRPr="0008502E" w:rsidRDefault="009954D0" w:rsidP="009954D0">
      <w:pPr>
        <w:pStyle w:val="PL"/>
        <w:rPr>
          <w:ins w:id="3657" w:author="Ericsson user" w:date="2025-08-10T19:58:00Z" w16du:dateUtc="2025-08-10T17:58:00Z"/>
          <w:lang w:val="en-US"/>
        </w:rPr>
      </w:pPr>
      <w:ins w:id="3658" w:author="Ericsson user" w:date="2025-08-10T19:58:00Z" w16du:dateUtc="2025-08-10T17:58:00Z">
        <w:r w:rsidRPr="0008502E">
          <w:rPr>
            <w:lang w:val="en-US"/>
          </w:rPr>
          <w:t xml:space="preserve">      flows:</w:t>
        </w:r>
      </w:ins>
    </w:p>
    <w:p w14:paraId="79D2CD3A" w14:textId="77777777" w:rsidR="009954D0" w:rsidRPr="0008502E" w:rsidRDefault="009954D0" w:rsidP="009954D0">
      <w:pPr>
        <w:pStyle w:val="PL"/>
        <w:rPr>
          <w:ins w:id="3659" w:author="Ericsson user" w:date="2025-08-10T19:58:00Z" w16du:dateUtc="2025-08-10T17:58:00Z"/>
          <w:lang w:val="en-US"/>
        </w:rPr>
      </w:pPr>
      <w:ins w:id="3660" w:author="Ericsson user" w:date="2025-08-10T19:58:00Z" w16du:dateUtc="2025-08-10T17:58:00Z">
        <w:r w:rsidRPr="0008502E">
          <w:rPr>
            <w:lang w:val="en-US"/>
          </w:rPr>
          <w:t xml:space="preserve">        clientCredentials:</w:t>
        </w:r>
      </w:ins>
    </w:p>
    <w:p w14:paraId="27182448" w14:textId="77777777" w:rsidR="009954D0" w:rsidRPr="0008502E" w:rsidRDefault="009954D0" w:rsidP="009954D0">
      <w:pPr>
        <w:pStyle w:val="PL"/>
        <w:rPr>
          <w:ins w:id="3661" w:author="Ericsson user" w:date="2025-08-10T19:58:00Z" w16du:dateUtc="2025-08-10T17:58:00Z"/>
          <w:lang w:val="en-US"/>
        </w:rPr>
      </w:pPr>
      <w:ins w:id="3662" w:author="Ericsson user" w:date="2025-08-10T19:58:00Z" w16du:dateUtc="2025-08-10T17:58:00Z">
        <w:r w:rsidRPr="0008502E">
          <w:rPr>
            <w:lang w:val="en-US"/>
          </w:rPr>
          <w:t xml:space="preserve">          tokenUrl: '{nrfApiRoot}/oauth2/token'</w:t>
        </w:r>
      </w:ins>
    </w:p>
    <w:p w14:paraId="64349B85" w14:textId="77777777" w:rsidR="009954D0" w:rsidRPr="0008502E" w:rsidRDefault="009954D0" w:rsidP="009954D0">
      <w:pPr>
        <w:pStyle w:val="PL"/>
        <w:rPr>
          <w:ins w:id="3663" w:author="Ericsson user" w:date="2025-08-10T19:58:00Z" w16du:dateUtc="2025-08-10T17:58:00Z"/>
          <w:lang w:val="en-US"/>
        </w:rPr>
      </w:pPr>
      <w:ins w:id="3664" w:author="Ericsson user" w:date="2025-08-10T19:58:00Z" w16du:dateUtc="2025-08-10T17:58:00Z">
        <w:r w:rsidRPr="0008502E">
          <w:rPr>
            <w:lang w:val="en-US"/>
          </w:rPr>
          <w:t xml:space="preserve">          scopes:</w:t>
        </w:r>
      </w:ins>
    </w:p>
    <w:p w14:paraId="513F3474" w14:textId="10B15F9D" w:rsidR="009954D0" w:rsidRPr="0008502E" w:rsidRDefault="009954D0" w:rsidP="009954D0">
      <w:pPr>
        <w:pStyle w:val="PL"/>
        <w:rPr>
          <w:ins w:id="3665" w:author="Ericsson user" w:date="2025-08-10T19:58:00Z" w16du:dateUtc="2025-08-10T17:58:00Z"/>
          <w:lang w:val="en-US"/>
        </w:rPr>
      </w:pPr>
      <w:ins w:id="3666" w:author="Ericsson user" w:date="2025-08-10T19:58:00Z" w16du:dateUtc="2025-08-10T17:58:00Z">
        <w:r w:rsidRPr="0008502E">
          <w:rPr>
            <w:lang w:val="en-US"/>
          </w:rPr>
          <w:t xml:space="preserve">            naf-inference: Access to the </w:t>
        </w:r>
      </w:ins>
      <w:ins w:id="3667" w:author="Ericsson user" w:date="2025-08-11T16:59:00Z" w16du:dateUtc="2025-08-11T14:59:00Z">
        <w:r w:rsidR="00C24428">
          <w:rPr>
            <w:lang w:val="en-US"/>
          </w:rPr>
          <w:t>Naf_Inference</w:t>
        </w:r>
      </w:ins>
      <w:ins w:id="3668" w:author="Ericsson user" w:date="2025-08-10T19:58:00Z" w16du:dateUtc="2025-08-10T17:58:00Z">
        <w:r w:rsidRPr="0008502E">
          <w:rPr>
            <w:lang w:val="en-US"/>
          </w:rPr>
          <w:t xml:space="preserve"> API</w:t>
        </w:r>
      </w:ins>
    </w:p>
    <w:p w14:paraId="68E4B3E3" w14:textId="77777777" w:rsidR="009954D0" w:rsidRDefault="009954D0" w:rsidP="009954D0">
      <w:pPr>
        <w:pStyle w:val="PL"/>
        <w:rPr>
          <w:ins w:id="3669" w:author="Ericsson user" w:date="2025-08-14T18:32:00Z" w16du:dateUtc="2025-08-14T16:32:00Z"/>
          <w:lang w:val="en-US"/>
        </w:rPr>
      </w:pPr>
    </w:p>
    <w:p w14:paraId="7CAAD3DC" w14:textId="77777777" w:rsidR="00833098" w:rsidRPr="0008502E" w:rsidRDefault="00833098" w:rsidP="00833098">
      <w:pPr>
        <w:pStyle w:val="PL"/>
        <w:rPr>
          <w:ins w:id="3670" w:author="Ericsson user" w:date="2025-08-14T18:33:00Z" w16du:dateUtc="2025-08-14T16:33:00Z"/>
        </w:rPr>
      </w:pPr>
      <w:ins w:id="3671" w:author="Ericsson user" w:date="2025-08-14T18:33:00Z" w16du:dateUtc="2025-08-14T16:33:00Z">
        <w:r w:rsidRPr="0008502E">
          <w:t xml:space="preserve">  schemas:</w:t>
        </w:r>
      </w:ins>
    </w:p>
    <w:p w14:paraId="408E8D11" w14:textId="1C3072F4" w:rsidR="00833098" w:rsidRPr="0008502E" w:rsidRDefault="00833098" w:rsidP="00833098">
      <w:pPr>
        <w:pStyle w:val="PL"/>
        <w:rPr>
          <w:ins w:id="3672" w:author="Ericsson user" w:date="2025-08-14T18:33:00Z" w16du:dateUtc="2025-08-14T16:33:00Z"/>
        </w:rPr>
      </w:pPr>
      <w:ins w:id="3673" w:author="Ericsson user" w:date="2025-08-14T18:33:00Z" w16du:dateUtc="2025-08-14T16:33:00Z">
        <w:r w:rsidRPr="0008502E">
          <w:t xml:space="preserve">    </w:t>
        </w:r>
      </w:ins>
      <w:ins w:id="3674" w:author="Ericsson user" w:date="2025-08-28T15:16:00Z" w16du:dateUtc="2025-08-28T13:16:00Z">
        <w:r w:rsidR="001C45E1">
          <w:t>InferEventSubsc</w:t>
        </w:r>
      </w:ins>
      <w:ins w:id="3675" w:author="Ericsson user" w:date="2025-08-14T18:33:00Z" w16du:dateUtc="2025-08-14T16:33:00Z">
        <w:r w:rsidRPr="0008502E">
          <w:t>:</w:t>
        </w:r>
      </w:ins>
    </w:p>
    <w:p w14:paraId="37C69F9D" w14:textId="111D64EA" w:rsidR="00833098" w:rsidRPr="0008502E" w:rsidRDefault="00833098" w:rsidP="00833098">
      <w:pPr>
        <w:pStyle w:val="PL"/>
        <w:rPr>
          <w:ins w:id="3676" w:author="Ericsson user" w:date="2025-08-14T18:33:00Z" w16du:dateUtc="2025-08-14T16:33:00Z"/>
        </w:rPr>
      </w:pPr>
      <w:ins w:id="3677" w:author="Ericsson user" w:date="2025-08-14T18:33:00Z" w16du:dateUtc="2025-08-14T16:33:00Z">
        <w:r w:rsidRPr="0008502E">
          <w:t xml:space="preserve">      description: Represents a</w:t>
        </w:r>
      </w:ins>
      <w:ins w:id="3678" w:author="Ericsson user" w:date="2025-08-14T18:54:00Z" w16du:dateUtc="2025-08-14T16:54:00Z">
        <w:r w:rsidR="000E25F1">
          <w:t>n</w:t>
        </w:r>
      </w:ins>
      <w:ins w:id="3679" w:author="Ericsson user" w:date="2025-08-14T18:33:00Z" w16du:dateUtc="2025-08-14T16:33:00Z">
        <w:r w:rsidRPr="0008502E">
          <w:t xml:space="preserve"> Inference subscription.</w:t>
        </w:r>
      </w:ins>
    </w:p>
    <w:p w14:paraId="59E62D17" w14:textId="77777777" w:rsidR="00833098" w:rsidRPr="0008502E" w:rsidRDefault="00833098" w:rsidP="00833098">
      <w:pPr>
        <w:pStyle w:val="PL"/>
        <w:rPr>
          <w:ins w:id="3680" w:author="Ericsson user" w:date="2025-08-14T18:33:00Z" w16du:dateUtc="2025-08-14T16:33:00Z"/>
        </w:rPr>
      </w:pPr>
      <w:ins w:id="3681" w:author="Ericsson user" w:date="2025-08-14T18:33:00Z" w16du:dateUtc="2025-08-14T16:33:00Z">
        <w:r w:rsidRPr="0008502E">
          <w:t xml:space="preserve">      type: object</w:t>
        </w:r>
      </w:ins>
    </w:p>
    <w:p w14:paraId="6E5CAA23" w14:textId="77777777" w:rsidR="00833098" w:rsidRPr="0008502E" w:rsidRDefault="00833098" w:rsidP="00833098">
      <w:pPr>
        <w:pStyle w:val="PL"/>
        <w:rPr>
          <w:ins w:id="3682" w:author="Ericsson user" w:date="2025-08-14T18:33:00Z" w16du:dateUtc="2025-08-14T16:33:00Z"/>
        </w:rPr>
      </w:pPr>
      <w:ins w:id="3683" w:author="Ericsson user" w:date="2025-08-14T18:33:00Z" w16du:dateUtc="2025-08-14T16:33:00Z">
        <w:r w:rsidRPr="0008502E">
          <w:t xml:space="preserve">      properties:</w:t>
        </w:r>
      </w:ins>
    </w:p>
    <w:p w14:paraId="73F7F84C" w14:textId="77777777" w:rsidR="00833098" w:rsidRPr="0008502E" w:rsidRDefault="00833098" w:rsidP="00833098">
      <w:pPr>
        <w:pStyle w:val="PL"/>
        <w:rPr>
          <w:ins w:id="3684" w:author="Ericsson user" w:date="2025-08-14T18:33:00Z" w16du:dateUtc="2025-08-14T16:33:00Z"/>
        </w:rPr>
      </w:pPr>
      <w:ins w:id="3685" w:author="Ericsson user" w:date="2025-08-14T18:33:00Z" w16du:dateUtc="2025-08-14T16:33:00Z">
        <w:r w:rsidRPr="0008502E">
          <w:t xml:space="preserve">        notifCorreId:</w:t>
        </w:r>
      </w:ins>
    </w:p>
    <w:p w14:paraId="0AFD77EB" w14:textId="77777777" w:rsidR="00833098" w:rsidRPr="0008502E" w:rsidRDefault="00833098" w:rsidP="00833098">
      <w:pPr>
        <w:pStyle w:val="PL"/>
        <w:rPr>
          <w:ins w:id="3686" w:author="Ericsson user" w:date="2025-08-14T18:33:00Z" w16du:dateUtc="2025-08-14T16:33:00Z"/>
        </w:rPr>
      </w:pPr>
      <w:ins w:id="3687" w:author="Ericsson user" w:date="2025-08-14T18:33:00Z" w16du:dateUtc="2025-08-14T16:33:00Z">
        <w:r w:rsidRPr="0008502E">
          <w:t xml:space="preserve">          type: string</w:t>
        </w:r>
      </w:ins>
    </w:p>
    <w:p w14:paraId="38EE3309" w14:textId="77777777" w:rsidR="00833098" w:rsidRPr="0008502E" w:rsidRDefault="00833098" w:rsidP="00833098">
      <w:pPr>
        <w:pStyle w:val="PL"/>
        <w:rPr>
          <w:ins w:id="3688" w:author="Ericsson user" w:date="2025-08-14T18:33:00Z" w16du:dateUtc="2025-08-14T16:33:00Z"/>
        </w:rPr>
      </w:pPr>
      <w:ins w:id="3689" w:author="Ericsson user" w:date="2025-08-14T18:33:00Z" w16du:dateUtc="2025-08-14T16:33:00Z">
        <w:r w:rsidRPr="0008502E">
          <w:t xml:space="preserve">          description: &gt;</w:t>
        </w:r>
      </w:ins>
    </w:p>
    <w:p w14:paraId="2528B0BF" w14:textId="77777777" w:rsidR="00833098" w:rsidRPr="0008502E" w:rsidRDefault="00833098" w:rsidP="00833098">
      <w:pPr>
        <w:pStyle w:val="PL"/>
        <w:rPr>
          <w:ins w:id="3690" w:author="Ericsson user" w:date="2025-08-14T18:33:00Z" w16du:dateUtc="2025-08-14T16:33:00Z"/>
        </w:rPr>
      </w:pPr>
      <w:ins w:id="3691" w:author="Ericsson user" w:date="2025-08-14T18:33:00Z" w16du:dateUtc="2025-08-14T16:33:00Z">
        <w:r w:rsidRPr="0008502E">
          <w:t xml:space="preserve">            String identifying the Notification Correlation ID in the corresponding</w:t>
        </w:r>
      </w:ins>
    </w:p>
    <w:p w14:paraId="25114603" w14:textId="77777777" w:rsidR="00833098" w:rsidRPr="0008502E" w:rsidRDefault="00833098" w:rsidP="00833098">
      <w:pPr>
        <w:pStyle w:val="PL"/>
        <w:rPr>
          <w:ins w:id="3692" w:author="Ericsson user" w:date="2025-08-14T18:33:00Z" w16du:dateUtc="2025-08-14T16:33:00Z"/>
        </w:rPr>
      </w:pPr>
      <w:ins w:id="3693" w:author="Ericsson user" w:date="2025-08-14T18:33:00Z" w16du:dateUtc="2025-08-14T16:33:00Z">
        <w:r w:rsidRPr="0008502E">
          <w:t xml:space="preserve">            notification.</w:t>
        </w:r>
      </w:ins>
    </w:p>
    <w:p w14:paraId="22B7A487" w14:textId="77777777" w:rsidR="00833098" w:rsidRPr="0008502E" w:rsidRDefault="00833098" w:rsidP="00833098">
      <w:pPr>
        <w:pStyle w:val="PL"/>
        <w:rPr>
          <w:ins w:id="3694" w:author="Ericsson user" w:date="2025-08-14T18:33:00Z" w16du:dateUtc="2025-08-14T16:33:00Z"/>
        </w:rPr>
      </w:pPr>
      <w:ins w:id="3695" w:author="Ericsson user" w:date="2025-08-14T18:33:00Z" w16du:dateUtc="2025-08-14T16:33:00Z">
        <w:r w:rsidRPr="0008502E">
          <w:t xml:space="preserve">        notifUri:</w:t>
        </w:r>
      </w:ins>
    </w:p>
    <w:p w14:paraId="7A2F94CC" w14:textId="77777777" w:rsidR="00833098" w:rsidRPr="0008502E" w:rsidRDefault="00833098" w:rsidP="00833098">
      <w:pPr>
        <w:pStyle w:val="PL"/>
        <w:rPr>
          <w:ins w:id="3696" w:author="Ericsson user" w:date="2025-08-14T18:33:00Z" w16du:dateUtc="2025-08-14T16:33:00Z"/>
        </w:rPr>
      </w:pPr>
      <w:ins w:id="3697" w:author="Ericsson user" w:date="2025-08-14T18:33:00Z" w16du:dateUtc="2025-08-14T16:33:00Z">
        <w:r w:rsidRPr="0008502E">
          <w:t xml:space="preserve">          $ref: 'TS29571_CommonData.yaml#/components/schemas/Uri'</w:t>
        </w:r>
      </w:ins>
    </w:p>
    <w:p w14:paraId="0E6C5A70" w14:textId="77777777" w:rsidR="00833098" w:rsidRPr="0008502E" w:rsidRDefault="00833098" w:rsidP="00833098">
      <w:pPr>
        <w:pStyle w:val="PL"/>
        <w:rPr>
          <w:ins w:id="3698" w:author="Ericsson user" w:date="2025-08-14T18:33:00Z" w16du:dateUtc="2025-08-14T16:33:00Z"/>
        </w:rPr>
      </w:pPr>
      <w:ins w:id="3699" w:author="Ericsson user" w:date="2025-08-14T18:33:00Z" w16du:dateUtc="2025-08-14T16:33:00Z">
        <w:r w:rsidRPr="0008502E">
          <w:t xml:space="preserve">        suppFeats:</w:t>
        </w:r>
      </w:ins>
    </w:p>
    <w:p w14:paraId="6DD625C5" w14:textId="77777777" w:rsidR="00833098" w:rsidRDefault="00833098" w:rsidP="00833098">
      <w:pPr>
        <w:pStyle w:val="PL"/>
        <w:rPr>
          <w:ins w:id="3700" w:author="Ericsson user" w:date="2025-08-14T18:33:00Z" w16du:dateUtc="2025-08-14T16:33:00Z"/>
        </w:rPr>
      </w:pPr>
      <w:ins w:id="3701" w:author="Ericsson user" w:date="2025-08-14T18:33:00Z" w16du:dateUtc="2025-08-14T16:33:00Z">
        <w:r w:rsidRPr="0008502E">
          <w:t xml:space="preserve">          $ref: 'TS29571_CommonData.yaml#/components/schemas/SupportedFeatures'</w:t>
        </w:r>
      </w:ins>
    </w:p>
    <w:p w14:paraId="3AF2E4C6" w14:textId="6B6A1BB8" w:rsidR="00833098" w:rsidRPr="0008502E" w:rsidRDefault="00833098" w:rsidP="00833098">
      <w:pPr>
        <w:pStyle w:val="PL"/>
        <w:rPr>
          <w:ins w:id="3702" w:author="Ericsson user" w:date="2025-08-14T18:33:00Z" w16du:dateUtc="2025-08-14T16:33:00Z"/>
        </w:rPr>
      </w:pPr>
      <w:ins w:id="3703" w:author="Ericsson user" w:date="2025-08-14T18:33:00Z" w16du:dateUtc="2025-08-14T16:33:00Z">
        <w:r w:rsidRPr="0008502E">
          <w:t xml:space="preserve">        </w:t>
        </w:r>
      </w:ins>
      <w:ins w:id="3704" w:author="Ericsson user" w:date="2025-08-14T18:50:00Z" w16du:dateUtc="2025-08-14T16:50:00Z">
        <w:r w:rsidR="002825AC">
          <w:t>i</w:t>
        </w:r>
      </w:ins>
      <w:ins w:id="3705" w:author="Ericsson user" w:date="2025-08-14T18:33:00Z" w16du:dateUtc="2025-08-14T16:33:00Z">
        <w:r w:rsidRPr="0008502E">
          <w:t>nferAnaSub</w:t>
        </w:r>
      </w:ins>
      <w:ins w:id="3706" w:author="Ericsson user" w:date="2025-08-14T18:47:00Z" w16du:dateUtc="2025-08-14T16:47:00Z">
        <w:r w:rsidR="000B765B">
          <w:t>s</w:t>
        </w:r>
      </w:ins>
      <w:ins w:id="3707" w:author="Ericsson user" w:date="2025-08-14T18:33:00Z" w16du:dateUtc="2025-08-14T16:33:00Z">
        <w:r w:rsidRPr="0008502E">
          <w:t>:</w:t>
        </w:r>
      </w:ins>
    </w:p>
    <w:p w14:paraId="7B7DE54B" w14:textId="77777777" w:rsidR="000B765B" w:rsidRPr="0008502E" w:rsidRDefault="000B765B" w:rsidP="000B765B">
      <w:pPr>
        <w:pStyle w:val="PL"/>
        <w:rPr>
          <w:ins w:id="3708" w:author="Ericsson user" w:date="2025-08-14T18:47:00Z" w16du:dateUtc="2025-08-14T16:47:00Z"/>
        </w:rPr>
      </w:pPr>
      <w:ins w:id="3709" w:author="Ericsson user" w:date="2025-08-14T18:47:00Z" w16du:dateUtc="2025-08-14T16:47:00Z">
        <w:r w:rsidRPr="0008502E">
          <w:t xml:space="preserve">          type: array</w:t>
        </w:r>
      </w:ins>
    </w:p>
    <w:p w14:paraId="27D257F9" w14:textId="77777777" w:rsidR="000B765B" w:rsidRPr="0008502E" w:rsidRDefault="000B765B" w:rsidP="000B765B">
      <w:pPr>
        <w:pStyle w:val="PL"/>
        <w:rPr>
          <w:ins w:id="3710" w:author="Ericsson user" w:date="2025-08-14T18:47:00Z" w16du:dateUtc="2025-08-14T16:47:00Z"/>
        </w:rPr>
      </w:pPr>
      <w:ins w:id="3711" w:author="Ericsson user" w:date="2025-08-14T18:47:00Z" w16du:dateUtc="2025-08-14T16:47:00Z">
        <w:r w:rsidRPr="0008502E">
          <w:t xml:space="preserve">          items:</w:t>
        </w:r>
      </w:ins>
    </w:p>
    <w:p w14:paraId="4B85AA52" w14:textId="48490042" w:rsidR="000B765B" w:rsidRPr="0008502E" w:rsidRDefault="000B765B" w:rsidP="000B765B">
      <w:pPr>
        <w:pStyle w:val="PL"/>
        <w:rPr>
          <w:ins w:id="3712" w:author="Ericsson user" w:date="2025-08-14T18:47:00Z" w16du:dateUtc="2025-08-14T16:47:00Z"/>
        </w:rPr>
      </w:pPr>
      <w:ins w:id="3713" w:author="Ericsson user" w:date="2025-08-14T18:47:00Z" w16du:dateUtc="2025-08-14T16:47:00Z">
        <w:r w:rsidRPr="0008502E">
          <w:t xml:space="preserve">            $ref: '#/components/schemas/Infer</w:t>
        </w:r>
        <w:r>
          <w:t>AnaSub</w:t>
        </w:r>
        <w:r w:rsidRPr="0008502E">
          <w:t>'</w:t>
        </w:r>
      </w:ins>
    </w:p>
    <w:p w14:paraId="61E3F4D6" w14:textId="77777777" w:rsidR="000B765B" w:rsidRPr="0008502E" w:rsidRDefault="000B765B" w:rsidP="000B765B">
      <w:pPr>
        <w:pStyle w:val="PL"/>
        <w:rPr>
          <w:ins w:id="3714" w:author="Ericsson user" w:date="2025-08-14T18:47:00Z" w16du:dateUtc="2025-08-14T16:47:00Z"/>
        </w:rPr>
      </w:pPr>
      <w:ins w:id="3715" w:author="Ericsson user" w:date="2025-08-14T18:47:00Z" w16du:dateUtc="2025-08-14T16:47:00Z">
        <w:r w:rsidRPr="0008502E">
          <w:t xml:space="preserve">          minItems: 1</w:t>
        </w:r>
      </w:ins>
    </w:p>
    <w:p w14:paraId="0134A8E9" w14:textId="77777777" w:rsidR="000B765B" w:rsidRDefault="000B765B" w:rsidP="000B765B">
      <w:pPr>
        <w:pStyle w:val="PL"/>
        <w:rPr>
          <w:ins w:id="3716" w:author="Ericsson user" w:date="2025-08-14T18:47:00Z" w16du:dateUtc="2025-08-14T16:47:00Z"/>
        </w:rPr>
      </w:pPr>
      <w:ins w:id="3717" w:author="Ericsson user" w:date="2025-08-14T18:47:00Z" w16du:dateUtc="2025-08-14T16:47:00Z">
        <w:r w:rsidRPr="0008502E">
          <w:t xml:space="preserve">          description: Represents </w:t>
        </w:r>
        <w:r>
          <w:t>inference subscription per analytics Id</w:t>
        </w:r>
        <w:r w:rsidRPr="0008502E">
          <w:t>.</w:t>
        </w:r>
      </w:ins>
    </w:p>
    <w:p w14:paraId="7DB1CB46" w14:textId="57E3B36B" w:rsidR="00833098" w:rsidRPr="0008502E" w:rsidRDefault="00833098" w:rsidP="00833098">
      <w:pPr>
        <w:pStyle w:val="PL"/>
        <w:rPr>
          <w:ins w:id="3718" w:author="Ericsson user" w:date="2025-08-14T18:33:00Z" w16du:dateUtc="2025-08-14T16:33:00Z"/>
        </w:rPr>
      </w:pPr>
      <w:ins w:id="3719" w:author="Ericsson user" w:date="2025-08-14T18:33:00Z" w16du:dateUtc="2025-08-14T16:33:00Z">
        <w:r w:rsidRPr="0008502E">
          <w:t xml:space="preserve">        </w:t>
        </w:r>
      </w:ins>
      <w:ins w:id="3720" w:author="Ericsson user" w:date="2025-08-14T18:50:00Z" w16du:dateUtc="2025-08-14T16:50:00Z">
        <w:r w:rsidR="002825AC">
          <w:t>i</w:t>
        </w:r>
      </w:ins>
      <w:ins w:id="3721" w:author="Ericsson user" w:date="2025-08-14T18:33:00Z" w16du:dateUtc="2025-08-14T16:33:00Z">
        <w:r w:rsidRPr="0008502E">
          <w:t>nferReq:</w:t>
        </w:r>
      </w:ins>
    </w:p>
    <w:p w14:paraId="28D033CB" w14:textId="1D3A0351" w:rsidR="00833098" w:rsidRPr="0008502E" w:rsidRDefault="00833098" w:rsidP="00833098">
      <w:pPr>
        <w:pStyle w:val="PL"/>
        <w:rPr>
          <w:ins w:id="3722" w:author="Ericsson user" w:date="2025-08-14T18:33:00Z" w16du:dateUtc="2025-08-14T16:33:00Z"/>
        </w:rPr>
      </w:pPr>
      <w:ins w:id="3723" w:author="Ericsson user" w:date="2025-08-14T18:33:00Z" w16du:dateUtc="2025-08-14T16:33:00Z">
        <w:r w:rsidRPr="0008502E">
          <w:t xml:space="preserve">          $ref: '#/components/schemas/InferReq'</w:t>
        </w:r>
      </w:ins>
    </w:p>
    <w:p w14:paraId="565FB3DC" w14:textId="0F9B56CB" w:rsidR="00833098" w:rsidRPr="0008502E" w:rsidRDefault="00833098" w:rsidP="00833098">
      <w:pPr>
        <w:pStyle w:val="PL"/>
        <w:rPr>
          <w:ins w:id="3724" w:author="Ericsson user" w:date="2025-08-14T18:33:00Z" w16du:dateUtc="2025-08-14T16:33:00Z"/>
        </w:rPr>
      </w:pPr>
      <w:ins w:id="3725" w:author="Ericsson user" w:date="2025-08-14T18:33:00Z" w16du:dateUtc="2025-08-14T16:33:00Z">
        <w:r w:rsidRPr="0008502E">
          <w:t xml:space="preserve">        </w:t>
        </w:r>
      </w:ins>
      <w:ins w:id="3726" w:author="Ericsson user" w:date="2025-08-14T18:35:00Z" w16du:dateUtc="2025-08-14T16:35:00Z">
        <w:r w:rsidR="003560EE">
          <w:t>inferRes</w:t>
        </w:r>
      </w:ins>
      <w:ins w:id="3727" w:author="Ericsson user" w:date="2025-08-14T18:33:00Z" w16du:dateUtc="2025-08-14T16:33:00Z">
        <w:r w:rsidRPr="0008502E">
          <w:t>ults:</w:t>
        </w:r>
      </w:ins>
    </w:p>
    <w:p w14:paraId="3083D2D8" w14:textId="77777777" w:rsidR="00833098" w:rsidRPr="0008502E" w:rsidRDefault="00833098" w:rsidP="00833098">
      <w:pPr>
        <w:pStyle w:val="PL"/>
        <w:rPr>
          <w:ins w:id="3728" w:author="Ericsson user" w:date="2025-08-14T18:33:00Z" w16du:dateUtc="2025-08-14T16:33:00Z"/>
        </w:rPr>
      </w:pPr>
      <w:ins w:id="3729" w:author="Ericsson user" w:date="2025-08-14T18:33:00Z" w16du:dateUtc="2025-08-14T16:33:00Z">
        <w:r w:rsidRPr="0008502E">
          <w:t xml:space="preserve">          type: array</w:t>
        </w:r>
      </w:ins>
    </w:p>
    <w:p w14:paraId="4C3C6CBA" w14:textId="77777777" w:rsidR="00833098" w:rsidRPr="0008502E" w:rsidRDefault="00833098" w:rsidP="00833098">
      <w:pPr>
        <w:pStyle w:val="PL"/>
        <w:rPr>
          <w:ins w:id="3730" w:author="Ericsson user" w:date="2025-08-14T18:33:00Z" w16du:dateUtc="2025-08-14T16:33:00Z"/>
        </w:rPr>
      </w:pPr>
      <w:ins w:id="3731" w:author="Ericsson user" w:date="2025-08-14T18:33:00Z" w16du:dateUtc="2025-08-14T16:33:00Z">
        <w:r w:rsidRPr="0008502E">
          <w:t xml:space="preserve">          items:</w:t>
        </w:r>
      </w:ins>
    </w:p>
    <w:p w14:paraId="4524079E" w14:textId="368765D0" w:rsidR="00833098" w:rsidRPr="0008502E" w:rsidRDefault="00833098" w:rsidP="00833098">
      <w:pPr>
        <w:pStyle w:val="PL"/>
        <w:rPr>
          <w:ins w:id="3732" w:author="Ericsson user" w:date="2025-08-14T18:33:00Z" w16du:dateUtc="2025-08-14T16:33:00Z"/>
        </w:rPr>
      </w:pPr>
      <w:ins w:id="3733" w:author="Ericsson user" w:date="2025-08-14T18:33:00Z" w16du:dateUtc="2025-08-14T16:33:00Z">
        <w:r w:rsidRPr="0008502E">
          <w:t xml:space="preserve">            $ref: '#/components/schemas/</w:t>
        </w:r>
      </w:ins>
      <w:ins w:id="3734" w:author="Ericsson user" w:date="2025-08-14T18:34:00Z" w16du:dateUtc="2025-08-14T16:34:00Z">
        <w:r>
          <w:t>InferResult</w:t>
        </w:r>
      </w:ins>
      <w:ins w:id="3735" w:author="Ericsson user" w:date="2025-08-14T18:33:00Z" w16du:dateUtc="2025-08-14T16:33:00Z">
        <w:r w:rsidRPr="0008502E">
          <w:t>'</w:t>
        </w:r>
      </w:ins>
    </w:p>
    <w:p w14:paraId="12450F65" w14:textId="77777777" w:rsidR="00833098" w:rsidRPr="0008502E" w:rsidRDefault="00833098" w:rsidP="00833098">
      <w:pPr>
        <w:pStyle w:val="PL"/>
        <w:rPr>
          <w:ins w:id="3736" w:author="Ericsson user" w:date="2025-08-14T18:33:00Z" w16du:dateUtc="2025-08-14T16:33:00Z"/>
        </w:rPr>
      </w:pPr>
      <w:ins w:id="3737" w:author="Ericsson user" w:date="2025-08-14T18:33:00Z" w16du:dateUtc="2025-08-14T16:33:00Z">
        <w:r w:rsidRPr="0008502E">
          <w:t xml:space="preserve">          minItems: 1</w:t>
        </w:r>
      </w:ins>
    </w:p>
    <w:p w14:paraId="7E6C44BE" w14:textId="491DD501" w:rsidR="00833098" w:rsidRPr="0008502E" w:rsidRDefault="00833098" w:rsidP="00833098">
      <w:pPr>
        <w:pStyle w:val="PL"/>
        <w:rPr>
          <w:ins w:id="3738" w:author="Ericsson user" w:date="2025-08-14T18:33:00Z" w16du:dateUtc="2025-08-14T16:33:00Z"/>
        </w:rPr>
      </w:pPr>
      <w:ins w:id="3739" w:author="Ericsson user" w:date="2025-08-14T18:33:00Z" w16du:dateUtc="2025-08-14T16:33:00Z">
        <w:r w:rsidRPr="0008502E">
          <w:t xml:space="preserve">          description: Represents Inference result.</w:t>
        </w:r>
      </w:ins>
    </w:p>
    <w:p w14:paraId="1A962FED" w14:textId="7007DCD7" w:rsidR="00833098" w:rsidRPr="0008502E" w:rsidRDefault="00833098" w:rsidP="00833098">
      <w:pPr>
        <w:pStyle w:val="PL"/>
        <w:rPr>
          <w:ins w:id="3740" w:author="Ericsson user" w:date="2025-08-14T18:33:00Z" w16du:dateUtc="2025-08-14T16:33:00Z"/>
        </w:rPr>
      </w:pPr>
      <w:ins w:id="3741" w:author="Ericsson user" w:date="2025-08-14T18:33:00Z" w16du:dateUtc="2025-08-14T16:33:00Z">
        <w:r w:rsidRPr="0008502E">
          <w:t xml:space="preserve">        </w:t>
        </w:r>
      </w:ins>
      <w:ins w:id="3742" w:author="Ericsson user" w:date="2025-08-14T18:50:00Z" w16du:dateUtc="2025-08-14T16:50:00Z">
        <w:r w:rsidR="002825AC">
          <w:t>r</w:t>
        </w:r>
      </w:ins>
      <w:ins w:id="3743" w:author="Ericsson user" w:date="2025-08-14T18:33:00Z" w16du:dateUtc="2025-08-14T16:33:00Z">
        <w:r w:rsidRPr="0008502E">
          <w:t>eportInfo:</w:t>
        </w:r>
      </w:ins>
    </w:p>
    <w:p w14:paraId="0EB9572A" w14:textId="77777777" w:rsidR="00833098" w:rsidRPr="0008502E" w:rsidRDefault="00833098" w:rsidP="00833098">
      <w:pPr>
        <w:pStyle w:val="PL"/>
        <w:rPr>
          <w:ins w:id="3744" w:author="Ericsson user" w:date="2025-08-14T18:33:00Z" w16du:dateUtc="2025-08-14T16:33:00Z"/>
        </w:rPr>
      </w:pPr>
      <w:ins w:id="3745" w:author="Ericsson user" w:date="2025-08-14T18:33:00Z" w16du:dateUtc="2025-08-14T16:33:00Z">
        <w:r w:rsidRPr="0008502E">
          <w:t xml:space="preserve">          $ref: 'TS29523_Npcf_EventExposure.yaml#/components/schemas/ReportingInformation'</w:t>
        </w:r>
      </w:ins>
    </w:p>
    <w:p w14:paraId="7751A558" w14:textId="77777777" w:rsidR="00833098" w:rsidRPr="0008502E" w:rsidRDefault="00833098" w:rsidP="00833098">
      <w:pPr>
        <w:pStyle w:val="PL"/>
        <w:rPr>
          <w:ins w:id="3746" w:author="Ericsson user" w:date="2025-08-14T18:33:00Z" w16du:dateUtc="2025-08-14T16:33:00Z"/>
        </w:rPr>
      </w:pPr>
      <w:ins w:id="3747" w:author="Ericsson user" w:date="2025-08-14T18:33:00Z" w16du:dateUtc="2025-08-14T16:33:00Z">
        <w:r w:rsidRPr="0008502E">
          <w:t xml:space="preserve">      required:</w:t>
        </w:r>
      </w:ins>
    </w:p>
    <w:p w14:paraId="12411EED" w14:textId="77777777" w:rsidR="00833098" w:rsidRPr="0008502E" w:rsidRDefault="00833098" w:rsidP="00833098">
      <w:pPr>
        <w:pStyle w:val="PL"/>
        <w:rPr>
          <w:ins w:id="3748" w:author="Ericsson user" w:date="2025-08-14T18:33:00Z" w16du:dateUtc="2025-08-14T16:33:00Z"/>
        </w:rPr>
      </w:pPr>
      <w:ins w:id="3749" w:author="Ericsson user" w:date="2025-08-14T18:33:00Z" w16du:dateUtc="2025-08-14T16:33:00Z">
        <w:r w:rsidRPr="0008502E">
          <w:t xml:space="preserve">        - notifUri</w:t>
        </w:r>
      </w:ins>
    </w:p>
    <w:p w14:paraId="674C2A9C" w14:textId="77777777" w:rsidR="00833098" w:rsidRPr="0008502E" w:rsidRDefault="00833098" w:rsidP="00833098">
      <w:pPr>
        <w:pStyle w:val="PL"/>
        <w:rPr>
          <w:ins w:id="3750" w:author="Ericsson user" w:date="2025-08-14T18:33:00Z" w16du:dateUtc="2025-08-14T16:33:00Z"/>
        </w:rPr>
      </w:pPr>
      <w:ins w:id="3751" w:author="Ericsson user" w:date="2025-08-14T18:33:00Z" w16du:dateUtc="2025-08-14T16:33:00Z">
        <w:r w:rsidRPr="0008502E">
          <w:t xml:space="preserve">        - notifCorreId</w:t>
        </w:r>
      </w:ins>
    </w:p>
    <w:p w14:paraId="700B8B92" w14:textId="3F6F9C45" w:rsidR="00833098" w:rsidRPr="0008502E" w:rsidRDefault="00833098" w:rsidP="00833098">
      <w:pPr>
        <w:pStyle w:val="PL"/>
        <w:rPr>
          <w:ins w:id="3752" w:author="Ericsson user" w:date="2025-08-14T18:33:00Z" w16du:dateUtc="2025-08-14T16:33:00Z"/>
        </w:rPr>
      </w:pPr>
      <w:ins w:id="3753" w:author="Ericsson user" w:date="2025-08-14T18:33:00Z" w16du:dateUtc="2025-08-14T16:33:00Z">
        <w:r w:rsidRPr="0008502E">
          <w:t xml:space="preserve">        - </w:t>
        </w:r>
      </w:ins>
      <w:ins w:id="3754" w:author="Ericsson user" w:date="2025-08-14T18:37:00Z" w16du:dateUtc="2025-08-14T16:37:00Z">
        <w:r w:rsidR="003B0017">
          <w:t>i</w:t>
        </w:r>
      </w:ins>
      <w:ins w:id="3755" w:author="Ericsson user" w:date="2025-08-14T18:33:00Z" w16du:dateUtc="2025-08-14T16:33:00Z">
        <w:r w:rsidRPr="0008502E">
          <w:t>nferAnaSub</w:t>
        </w:r>
      </w:ins>
      <w:ins w:id="3756" w:author="Ericsson user" w:date="2025-08-14T18:47:00Z" w16du:dateUtc="2025-08-14T16:47:00Z">
        <w:r w:rsidR="0042191C">
          <w:t>s</w:t>
        </w:r>
      </w:ins>
    </w:p>
    <w:p w14:paraId="05F64545" w14:textId="77777777" w:rsidR="00833098" w:rsidRPr="0008502E" w:rsidRDefault="00833098" w:rsidP="00833098">
      <w:pPr>
        <w:pStyle w:val="PL"/>
        <w:rPr>
          <w:ins w:id="3757" w:author="Ericsson user" w:date="2025-08-14T18:33:00Z" w16du:dateUtc="2025-08-14T16:33:00Z"/>
        </w:rPr>
      </w:pPr>
    </w:p>
    <w:p w14:paraId="53CC2AD4" w14:textId="53D13364" w:rsidR="00833098" w:rsidRPr="0008502E" w:rsidRDefault="00833098" w:rsidP="00833098">
      <w:pPr>
        <w:pStyle w:val="PL"/>
        <w:rPr>
          <w:ins w:id="3758" w:author="Ericsson user" w:date="2025-08-14T18:33:00Z" w16du:dateUtc="2025-08-14T16:33:00Z"/>
        </w:rPr>
      </w:pPr>
      <w:ins w:id="3759" w:author="Ericsson user" w:date="2025-08-14T18:33:00Z" w16du:dateUtc="2025-08-14T16:33:00Z">
        <w:r w:rsidRPr="0008502E">
          <w:t xml:space="preserve">    InferNotif:</w:t>
        </w:r>
      </w:ins>
    </w:p>
    <w:p w14:paraId="5A93DAC9" w14:textId="77777777" w:rsidR="00833098" w:rsidRPr="0008502E" w:rsidRDefault="00833098" w:rsidP="00833098">
      <w:pPr>
        <w:pStyle w:val="PL"/>
        <w:rPr>
          <w:ins w:id="3760" w:author="Ericsson user" w:date="2025-08-14T18:33:00Z" w16du:dateUtc="2025-08-14T16:33:00Z"/>
        </w:rPr>
      </w:pPr>
      <w:ins w:id="3761" w:author="Ericsson user" w:date="2025-08-14T18:33:00Z" w16du:dateUtc="2025-08-14T16:33:00Z">
        <w:r w:rsidRPr="0008502E">
          <w:t xml:space="preserve">      description: Represents notifications on events that occurred.</w:t>
        </w:r>
      </w:ins>
    </w:p>
    <w:p w14:paraId="753D2DB4" w14:textId="77777777" w:rsidR="00833098" w:rsidRPr="0008502E" w:rsidRDefault="00833098" w:rsidP="00833098">
      <w:pPr>
        <w:pStyle w:val="PL"/>
        <w:rPr>
          <w:ins w:id="3762" w:author="Ericsson user" w:date="2025-08-14T18:33:00Z" w16du:dateUtc="2025-08-14T16:33:00Z"/>
        </w:rPr>
      </w:pPr>
      <w:ins w:id="3763" w:author="Ericsson user" w:date="2025-08-14T18:33:00Z" w16du:dateUtc="2025-08-14T16:33:00Z">
        <w:r w:rsidRPr="0008502E">
          <w:t xml:space="preserve">      type: object</w:t>
        </w:r>
      </w:ins>
    </w:p>
    <w:p w14:paraId="470F46AE" w14:textId="77777777" w:rsidR="00833098" w:rsidRPr="0008502E" w:rsidRDefault="00833098" w:rsidP="00833098">
      <w:pPr>
        <w:pStyle w:val="PL"/>
        <w:rPr>
          <w:ins w:id="3764" w:author="Ericsson user" w:date="2025-08-14T18:33:00Z" w16du:dateUtc="2025-08-14T16:33:00Z"/>
        </w:rPr>
      </w:pPr>
      <w:ins w:id="3765" w:author="Ericsson user" w:date="2025-08-14T18:33:00Z" w16du:dateUtc="2025-08-14T16:33:00Z">
        <w:r w:rsidRPr="0008502E">
          <w:t xml:space="preserve">      properties:</w:t>
        </w:r>
      </w:ins>
    </w:p>
    <w:p w14:paraId="30175774" w14:textId="77777777" w:rsidR="00833098" w:rsidRPr="0008502E" w:rsidRDefault="00833098" w:rsidP="00833098">
      <w:pPr>
        <w:pStyle w:val="PL"/>
        <w:rPr>
          <w:ins w:id="3766" w:author="Ericsson user" w:date="2025-08-14T18:33:00Z" w16du:dateUtc="2025-08-14T16:33:00Z"/>
        </w:rPr>
      </w:pPr>
      <w:ins w:id="3767" w:author="Ericsson user" w:date="2025-08-14T18:33:00Z" w16du:dateUtc="2025-08-14T16:33:00Z">
        <w:r w:rsidRPr="0008502E">
          <w:t xml:space="preserve">        notifCorreId:</w:t>
        </w:r>
      </w:ins>
    </w:p>
    <w:p w14:paraId="0A82D99B" w14:textId="77777777" w:rsidR="00833098" w:rsidRPr="0008502E" w:rsidRDefault="00833098" w:rsidP="00833098">
      <w:pPr>
        <w:pStyle w:val="PL"/>
        <w:rPr>
          <w:ins w:id="3768" w:author="Ericsson user" w:date="2025-08-14T18:33:00Z" w16du:dateUtc="2025-08-14T16:33:00Z"/>
        </w:rPr>
      </w:pPr>
      <w:ins w:id="3769" w:author="Ericsson user" w:date="2025-08-14T18:33:00Z" w16du:dateUtc="2025-08-14T16:33:00Z">
        <w:r w:rsidRPr="0008502E">
          <w:t xml:space="preserve">          type: string</w:t>
        </w:r>
      </w:ins>
    </w:p>
    <w:p w14:paraId="58E2C854" w14:textId="77777777" w:rsidR="00833098" w:rsidRPr="0008502E" w:rsidRDefault="00833098" w:rsidP="00833098">
      <w:pPr>
        <w:pStyle w:val="PL"/>
        <w:rPr>
          <w:ins w:id="3770" w:author="Ericsson user" w:date="2025-08-14T18:33:00Z" w16du:dateUtc="2025-08-14T16:33:00Z"/>
        </w:rPr>
      </w:pPr>
      <w:ins w:id="3771" w:author="Ericsson user" w:date="2025-08-14T18:33:00Z" w16du:dateUtc="2025-08-14T16:33:00Z">
        <w:r w:rsidRPr="0008502E">
          <w:t xml:space="preserve">          description: &gt;</w:t>
        </w:r>
      </w:ins>
    </w:p>
    <w:p w14:paraId="0F2C2120" w14:textId="77777777" w:rsidR="00833098" w:rsidRPr="0008502E" w:rsidRDefault="00833098" w:rsidP="00833098">
      <w:pPr>
        <w:pStyle w:val="PL"/>
        <w:rPr>
          <w:ins w:id="3772" w:author="Ericsson user" w:date="2025-08-14T18:33:00Z" w16du:dateUtc="2025-08-14T16:33:00Z"/>
        </w:rPr>
      </w:pPr>
      <w:ins w:id="3773" w:author="Ericsson user" w:date="2025-08-14T18:33:00Z" w16du:dateUtc="2025-08-14T16:33:00Z">
        <w:r w:rsidRPr="0008502E">
          <w:t xml:space="preserve">            String identifying the Notification Correlation ID in the corresponding</w:t>
        </w:r>
      </w:ins>
    </w:p>
    <w:p w14:paraId="2AFF7D9A" w14:textId="77777777" w:rsidR="00833098" w:rsidRPr="0008502E" w:rsidRDefault="00833098" w:rsidP="00833098">
      <w:pPr>
        <w:pStyle w:val="PL"/>
        <w:rPr>
          <w:ins w:id="3774" w:author="Ericsson user" w:date="2025-08-14T18:33:00Z" w16du:dateUtc="2025-08-14T16:33:00Z"/>
        </w:rPr>
      </w:pPr>
      <w:ins w:id="3775" w:author="Ericsson user" w:date="2025-08-14T18:33:00Z" w16du:dateUtc="2025-08-14T16:33:00Z">
        <w:r w:rsidRPr="0008502E">
          <w:t xml:space="preserve">            notification.</w:t>
        </w:r>
      </w:ins>
    </w:p>
    <w:p w14:paraId="26824088" w14:textId="59E9FD98" w:rsidR="00833098" w:rsidRPr="0008502E" w:rsidRDefault="00833098" w:rsidP="00833098">
      <w:pPr>
        <w:pStyle w:val="PL"/>
        <w:rPr>
          <w:ins w:id="3776" w:author="Ericsson user" w:date="2025-08-14T18:33:00Z" w16du:dateUtc="2025-08-14T16:33:00Z"/>
        </w:rPr>
      </w:pPr>
      <w:ins w:id="3777" w:author="Ericsson user" w:date="2025-08-14T18:33:00Z" w16du:dateUtc="2025-08-14T16:33:00Z">
        <w:r w:rsidRPr="0008502E">
          <w:t xml:space="preserve">        </w:t>
        </w:r>
      </w:ins>
      <w:ins w:id="3778" w:author="Ericsson user" w:date="2025-08-14T18:35:00Z" w16du:dateUtc="2025-08-14T16:35:00Z">
        <w:r w:rsidR="003560EE">
          <w:t>inferRes</w:t>
        </w:r>
      </w:ins>
      <w:ins w:id="3779" w:author="Ericsson user" w:date="2025-08-14T18:33:00Z" w16du:dateUtc="2025-08-14T16:33:00Z">
        <w:r w:rsidRPr="0008502E">
          <w:t>ults:</w:t>
        </w:r>
      </w:ins>
    </w:p>
    <w:p w14:paraId="6DF27519" w14:textId="77777777" w:rsidR="00833098" w:rsidRPr="0008502E" w:rsidRDefault="00833098" w:rsidP="00833098">
      <w:pPr>
        <w:pStyle w:val="PL"/>
        <w:rPr>
          <w:ins w:id="3780" w:author="Ericsson user" w:date="2025-08-14T18:33:00Z" w16du:dateUtc="2025-08-14T16:33:00Z"/>
        </w:rPr>
      </w:pPr>
      <w:ins w:id="3781" w:author="Ericsson user" w:date="2025-08-14T18:33:00Z" w16du:dateUtc="2025-08-14T16:33:00Z">
        <w:r w:rsidRPr="0008502E">
          <w:t xml:space="preserve">          type: array</w:t>
        </w:r>
      </w:ins>
    </w:p>
    <w:p w14:paraId="09833C2B" w14:textId="77777777" w:rsidR="00833098" w:rsidRPr="0008502E" w:rsidRDefault="00833098" w:rsidP="00833098">
      <w:pPr>
        <w:pStyle w:val="PL"/>
        <w:rPr>
          <w:ins w:id="3782" w:author="Ericsson user" w:date="2025-08-14T18:33:00Z" w16du:dateUtc="2025-08-14T16:33:00Z"/>
        </w:rPr>
      </w:pPr>
      <w:ins w:id="3783" w:author="Ericsson user" w:date="2025-08-14T18:33:00Z" w16du:dateUtc="2025-08-14T16:33:00Z">
        <w:r w:rsidRPr="0008502E">
          <w:t xml:space="preserve">          items:</w:t>
        </w:r>
      </w:ins>
    </w:p>
    <w:p w14:paraId="0AA7E94F" w14:textId="03B7F77E" w:rsidR="00833098" w:rsidRPr="0008502E" w:rsidRDefault="00833098" w:rsidP="00833098">
      <w:pPr>
        <w:pStyle w:val="PL"/>
        <w:rPr>
          <w:ins w:id="3784" w:author="Ericsson user" w:date="2025-08-14T18:33:00Z" w16du:dateUtc="2025-08-14T16:33:00Z"/>
        </w:rPr>
      </w:pPr>
      <w:ins w:id="3785" w:author="Ericsson user" w:date="2025-08-14T18:33:00Z" w16du:dateUtc="2025-08-14T16:33:00Z">
        <w:r w:rsidRPr="0008502E">
          <w:t xml:space="preserve">            $ref: '#/components/schemas/</w:t>
        </w:r>
      </w:ins>
      <w:ins w:id="3786" w:author="Ericsson user" w:date="2025-08-14T18:34:00Z" w16du:dateUtc="2025-08-14T16:34:00Z">
        <w:r>
          <w:t>InferResult</w:t>
        </w:r>
      </w:ins>
      <w:ins w:id="3787" w:author="Ericsson user" w:date="2025-08-14T18:33:00Z" w16du:dateUtc="2025-08-14T16:33:00Z">
        <w:r w:rsidRPr="0008502E">
          <w:t>'</w:t>
        </w:r>
      </w:ins>
    </w:p>
    <w:p w14:paraId="66AE2B34" w14:textId="77777777" w:rsidR="00833098" w:rsidRPr="0008502E" w:rsidRDefault="00833098" w:rsidP="00833098">
      <w:pPr>
        <w:pStyle w:val="PL"/>
        <w:rPr>
          <w:ins w:id="3788" w:author="Ericsson user" w:date="2025-08-14T18:33:00Z" w16du:dateUtc="2025-08-14T16:33:00Z"/>
        </w:rPr>
      </w:pPr>
      <w:ins w:id="3789" w:author="Ericsson user" w:date="2025-08-14T18:33:00Z" w16du:dateUtc="2025-08-14T16:33:00Z">
        <w:r w:rsidRPr="0008502E">
          <w:t xml:space="preserve">          minItems: 1</w:t>
        </w:r>
      </w:ins>
    </w:p>
    <w:p w14:paraId="42BC49E0" w14:textId="608A5B0D" w:rsidR="00833098" w:rsidRDefault="00833098" w:rsidP="00833098">
      <w:pPr>
        <w:pStyle w:val="PL"/>
        <w:rPr>
          <w:ins w:id="3790" w:author="Ericsson user" w:date="2025-08-14T18:33:00Z" w16du:dateUtc="2025-08-14T16:33:00Z"/>
        </w:rPr>
      </w:pPr>
      <w:ins w:id="3791" w:author="Ericsson user" w:date="2025-08-14T18:33:00Z" w16du:dateUtc="2025-08-14T16:33:00Z">
        <w:r w:rsidRPr="0008502E">
          <w:t xml:space="preserve">          description: Represents inference results.</w:t>
        </w:r>
      </w:ins>
    </w:p>
    <w:p w14:paraId="4C6AE400" w14:textId="77777777" w:rsidR="00833098" w:rsidRDefault="00833098" w:rsidP="00833098">
      <w:pPr>
        <w:pStyle w:val="PL"/>
        <w:rPr>
          <w:ins w:id="3792" w:author="Ericsson user" w:date="2025-08-14T18:33:00Z" w16du:dateUtc="2025-08-14T16:33:00Z"/>
        </w:rPr>
      </w:pPr>
      <w:ins w:id="3793" w:author="Ericsson user" w:date="2025-08-14T18:33:00Z" w16du:dateUtc="2025-08-14T16:33:00Z">
        <w:r>
          <w:t xml:space="preserve">        termCause:</w:t>
        </w:r>
      </w:ins>
    </w:p>
    <w:p w14:paraId="3BB9B4BC" w14:textId="4A7F1659" w:rsidR="00833098" w:rsidRPr="007F6345" w:rsidRDefault="00833098" w:rsidP="00833098">
      <w:pPr>
        <w:pStyle w:val="PL"/>
        <w:rPr>
          <w:ins w:id="3794" w:author="Ericsson user" w:date="2025-08-14T18:33:00Z" w16du:dateUtc="2025-08-14T16:33:00Z"/>
        </w:rPr>
      </w:pPr>
      <w:ins w:id="3795" w:author="Ericsson user" w:date="2025-08-14T18:33:00Z" w16du:dateUtc="2025-08-14T16:33:00Z">
        <w:r>
          <w:t xml:space="preserve">          $ref: '#/components/schemas/</w:t>
        </w:r>
      </w:ins>
      <w:ins w:id="3796" w:author="Ericsson user" w:date="2025-08-14T18:34:00Z" w16du:dateUtc="2025-08-14T16:34:00Z">
        <w:r>
          <w:t>InferTermCause</w:t>
        </w:r>
      </w:ins>
      <w:ins w:id="3797" w:author="Ericsson user" w:date="2025-08-14T18:33:00Z" w16du:dateUtc="2025-08-14T16:33:00Z">
        <w:r>
          <w:t>'</w:t>
        </w:r>
      </w:ins>
    </w:p>
    <w:p w14:paraId="5E5756E1" w14:textId="77777777" w:rsidR="00833098" w:rsidRPr="0008502E" w:rsidRDefault="00833098" w:rsidP="00833098">
      <w:pPr>
        <w:pStyle w:val="PL"/>
        <w:rPr>
          <w:ins w:id="3798" w:author="Ericsson user" w:date="2025-08-14T18:33:00Z" w16du:dateUtc="2025-08-14T16:33:00Z"/>
        </w:rPr>
      </w:pPr>
      <w:ins w:id="3799" w:author="Ericsson user" w:date="2025-08-14T18:33:00Z" w16du:dateUtc="2025-08-14T16:33:00Z">
        <w:r w:rsidRPr="0008502E">
          <w:t xml:space="preserve">      required:</w:t>
        </w:r>
      </w:ins>
    </w:p>
    <w:p w14:paraId="57ACD39F" w14:textId="77777777" w:rsidR="00833098" w:rsidRPr="0008502E" w:rsidRDefault="00833098" w:rsidP="00833098">
      <w:pPr>
        <w:pStyle w:val="PL"/>
        <w:rPr>
          <w:ins w:id="3800" w:author="Ericsson user" w:date="2025-08-14T18:33:00Z" w16du:dateUtc="2025-08-14T16:33:00Z"/>
        </w:rPr>
      </w:pPr>
      <w:ins w:id="3801" w:author="Ericsson user" w:date="2025-08-14T18:33:00Z" w16du:dateUtc="2025-08-14T16:33:00Z">
        <w:r w:rsidRPr="0008502E">
          <w:t xml:space="preserve">        - notifCorreId</w:t>
        </w:r>
      </w:ins>
    </w:p>
    <w:p w14:paraId="12261648" w14:textId="68FBD290" w:rsidR="00E47CF9" w:rsidRPr="0008502E" w:rsidRDefault="00E47CF9" w:rsidP="00E47CF9">
      <w:pPr>
        <w:pStyle w:val="PL"/>
        <w:rPr>
          <w:ins w:id="3802" w:author="Igor Pastushok" w:date="2025-08-29T00:03:00Z" w16du:dateUtc="2025-08-28T22:03:00Z"/>
        </w:rPr>
      </w:pPr>
      <w:ins w:id="3803" w:author="Igor Pastushok" w:date="2025-08-29T00:03:00Z" w16du:dateUtc="2025-08-28T22:03:00Z">
        <w:r w:rsidRPr="0008502E">
          <w:t xml:space="preserve">        - </w:t>
        </w:r>
      </w:ins>
      <w:ins w:id="3804" w:author="Igor Pastushok" w:date="2025-08-29T00:04:00Z" w16du:dateUtc="2025-08-28T22:04:00Z">
        <w:r>
          <w:t>inferRes</w:t>
        </w:r>
        <w:r w:rsidRPr="0008502E">
          <w:t>ults</w:t>
        </w:r>
      </w:ins>
    </w:p>
    <w:p w14:paraId="60F2EDF7" w14:textId="77777777" w:rsidR="00833098" w:rsidRPr="0008502E" w:rsidRDefault="00833098" w:rsidP="00833098">
      <w:pPr>
        <w:pStyle w:val="PL"/>
        <w:rPr>
          <w:ins w:id="3805" w:author="Ericsson user" w:date="2025-08-14T18:33:00Z" w16du:dateUtc="2025-08-14T16:33:00Z"/>
        </w:rPr>
      </w:pPr>
    </w:p>
    <w:p w14:paraId="62A0160A" w14:textId="42B80A40" w:rsidR="00833098" w:rsidRPr="0008502E" w:rsidRDefault="00833098" w:rsidP="00833098">
      <w:pPr>
        <w:pStyle w:val="PL"/>
        <w:rPr>
          <w:ins w:id="3806" w:author="Ericsson user" w:date="2025-08-14T18:33:00Z" w16du:dateUtc="2025-08-14T16:33:00Z"/>
        </w:rPr>
      </w:pPr>
      <w:ins w:id="3807" w:author="Ericsson user" w:date="2025-08-14T18:33:00Z" w16du:dateUtc="2025-08-14T16:33:00Z">
        <w:r w:rsidRPr="0008502E">
          <w:t xml:space="preserve">    </w:t>
        </w:r>
      </w:ins>
      <w:ins w:id="3808" w:author="Ericsson user" w:date="2025-08-28T15:16:00Z" w16du:dateUtc="2025-08-28T13:16:00Z">
        <w:r w:rsidR="001C45E1">
          <w:t>InferEventSubsc</w:t>
        </w:r>
      </w:ins>
      <w:ins w:id="3809" w:author="Ericsson user" w:date="2025-08-14T18:33:00Z" w16du:dateUtc="2025-08-14T16:33:00Z">
        <w:r w:rsidRPr="0008502E">
          <w:t>Patch:</w:t>
        </w:r>
      </w:ins>
    </w:p>
    <w:p w14:paraId="327A5A65" w14:textId="77777777" w:rsidR="00833098" w:rsidRPr="0008502E" w:rsidRDefault="00833098" w:rsidP="00833098">
      <w:pPr>
        <w:pStyle w:val="PL"/>
        <w:rPr>
          <w:ins w:id="3810" w:author="Ericsson user" w:date="2025-08-14T18:33:00Z" w16du:dateUtc="2025-08-14T16:33:00Z"/>
        </w:rPr>
      </w:pPr>
      <w:ins w:id="3811" w:author="Ericsson user" w:date="2025-08-14T18:33:00Z" w16du:dateUtc="2025-08-14T16:33:00Z">
        <w:r w:rsidRPr="0008502E">
          <w:t xml:space="preserve">      description: &gt;</w:t>
        </w:r>
      </w:ins>
    </w:p>
    <w:p w14:paraId="1AEAA996" w14:textId="7AD652BF" w:rsidR="00833098" w:rsidRPr="0008502E" w:rsidRDefault="00833098" w:rsidP="00833098">
      <w:pPr>
        <w:pStyle w:val="PL"/>
        <w:rPr>
          <w:ins w:id="3812" w:author="Ericsson user" w:date="2025-08-14T18:33:00Z" w16du:dateUtc="2025-08-14T16:33:00Z"/>
        </w:rPr>
      </w:pPr>
      <w:ins w:id="3813" w:author="Ericsson user" w:date="2025-08-14T18:33:00Z" w16du:dateUtc="2025-08-14T16:33:00Z">
        <w:r w:rsidRPr="0008502E">
          <w:t xml:space="preserve">        Represents parameters to request the modification of a</w:t>
        </w:r>
      </w:ins>
      <w:ins w:id="3814" w:author="Ericsson user" w:date="2025-08-14T18:51:00Z" w16du:dateUtc="2025-08-14T16:51:00Z">
        <w:r w:rsidR="00CF0CE2">
          <w:t xml:space="preserve">n </w:t>
        </w:r>
      </w:ins>
      <w:ins w:id="3815" w:author="Ericsson user" w:date="2025-08-14T18:33:00Z" w16du:dateUtc="2025-08-14T16:33:00Z">
        <w:r w:rsidRPr="0008502E">
          <w:t>Inference</w:t>
        </w:r>
      </w:ins>
    </w:p>
    <w:p w14:paraId="3778B19D" w14:textId="77777777" w:rsidR="00833098" w:rsidRPr="0008502E" w:rsidRDefault="00833098" w:rsidP="00833098">
      <w:pPr>
        <w:pStyle w:val="PL"/>
        <w:rPr>
          <w:ins w:id="3816" w:author="Ericsson user" w:date="2025-08-14T18:33:00Z" w16du:dateUtc="2025-08-14T16:33:00Z"/>
        </w:rPr>
      </w:pPr>
      <w:ins w:id="3817" w:author="Ericsson user" w:date="2025-08-14T18:33:00Z" w16du:dateUtc="2025-08-14T16:33:00Z">
        <w:r w:rsidRPr="0008502E">
          <w:t xml:space="preserve">        subscription.</w:t>
        </w:r>
      </w:ins>
    </w:p>
    <w:p w14:paraId="2C42B0DF" w14:textId="77777777" w:rsidR="00833098" w:rsidRPr="0008502E" w:rsidRDefault="00833098" w:rsidP="00833098">
      <w:pPr>
        <w:pStyle w:val="PL"/>
        <w:rPr>
          <w:ins w:id="3818" w:author="Ericsson user" w:date="2025-08-14T18:33:00Z" w16du:dateUtc="2025-08-14T16:33:00Z"/>
        </w:rPr>
      </w:pPr>
      <w:ins w:id="3819" w:author="Ericsson user" w:date="2025-08-14T18:33:00Z" w16du:dateUtc="2025-08-14T16:33:00Z">
        <w:r w:rsidRPr="0008502E">
          <w:t xml:space="preserve">      type: object</w:t>
        </w:r>
      </w:ins>
    </w:p>
    <w:p w14:paraId="158836E0" w14:textId="77777777" w:rsidR="00833098" w:rsidRPr="0008502E" w:rsidRDefault="00833098" w:rsidP="00833098">
      <w:pPr>
        <w:pStyle w:val="PL"/>
        <w:rPr>
          <w:ins w:id="3820" w:author="Ericsson user" w:date="2025-08-14T18:33:00Z" w16du:dateUtc="2025-08-14T16:33:00Z"/>
        </w:rPr>
      </w:pPr>
      <w:ins w:id="3821" w:author="Ericsson user" w:date="2025-08-14T18:33:00Z" w16du:dateUtc="2025-08-14T16:33:00Z">
        <w:r w:rsidRPr="0008502E">
          <w:t xml:space="preserve">      properties:</w:t>
        </w:r>
      </w:ins>
    </w:p>
    <w:p w14:paraId="25ADFD61" w14:textId="77777777" w:rsidR="00833098" w:rsidRPr="0008502E" w:rsidRDefault="00833098" w:rsidP="00833098">
      <w:pPr>
        <w:pStyle w:val="PL"/>
        <w:rPr>
          <w:ins w:id="3822" w:author="Ericsson user" w:date="2025-08-14T18:33:00Z" w16du:dateUtc="2025-08-14T16:33:00Z"/>
        </w:rPr>
      </w:pPr>
      <w:ins w:id="3823" w:author="Ericsson user" w:date="2025-08-14T18:33:00Z" w16du:dateUtc="2025-08-14T16:33:00Z">
        <w:r w:rsidRPr="0008502E">
          <w:t xml:space="preserve">        notifUri:</w:t>
        </w:r>
      </w:ins>
    </w:p>
    <w:p w14:paraId="1EDE2917" w14:textId="77777777" w:rsidR="00833098" w:rsidRPr="0008502E" w:rsidRDefault="00833098" w:rsidP="00833098">
      <w:pPr>
        <w:pStyle w:val="PL"/>
        <w:rPr>
          <w:ins w:id="3824" w:author="Ericsson user" w:date="2025-08-14T18:33:00Z" w16du:dateUtc="2025-08-14T16:33:00Z"/>
        </w:rPr>
      </w:pPr>
      <w:ins w:id="3825" w:author="Ericsson user" w:date="2025-08-14T18:33:00Z" w16du:dateUtc="2025-08-14T16:33:00Z">
        <w:r w:rsidRPr="0008502E">
          <w:t xml:space="preserve">          $ref: 'TS29571_CommonData.yaml#/components/schemas/Uri'</w:t>
        </w:r>
      </w:ins>
    </w:p>
    <w:p w14:paraId="4BDB0955" w14:textId="7AAF4542" w:rsidR="00833098" w:rsidRPr="0008502E" w:rsidRDefault="00833098" w:rsidP="00833098">
      <w:pPr>
        <w:pStyle w:val="PL"/>
        <w:rPr>
          <w:ins w:id="3826" w:author="Ericsson user" w:date="2025-08-14T18:33:00Z" w16du:dateUtc="2025-08-14T16:33:00Z"/>
        </w:rPr>
      </w:pPr>
      <w:ins w:id="3827" w:author="Ericsson user" w:date="2025-08-14T18:33:00Z" w16du:dateUtc="2025-08-14T16:33:00Z">
        <w:r w:rsidRPr="0008502E">
          <w:t xml:space="preserve">        </w:t>
        </w:r>
      </w:ins>
      <w:ins w:id="3828" w:author="Ericsson user" w:date="2025-08-14T18:51:00Z" w16du:dateUtc="2025-08-14T16:51:00Z">
        <w:r w:rsidR="00CF0CE2">
          <w:t>i</w:t>
        </w:r>
      </w:ins>
      <w:ins w:id="3829" w:author="Ericsson user" w:date="2025-08-14T18:33:00Z" w16du:dateUtc="2025-08-14T16:33:00Z">
        <w:r w:rsidRPr="0008502E">
          <w:t>nferReq:</w:t>
        </w:r>
      </w:ins>
    </w:p>
    <w:p w14:paraId="2D01E1A4" w14:textId="03428D0B" w:rsidR="00833098" w:rsidRPr="0008502E" w:rsidRDefault="00833098" w:rsidP="00833098">
      <w:pPr>
        <w:pStyle w:val="PL"/>
        <w:rPr>
          <w:ins w:id="3830" w:author="Ericsson user" w:date="2025-08-14T18:33:00Z" w16du:dateUtc="2025-08-14T16:33:00Z"/>
        </w:rPr>
      </w:pPr>
      <w:ins w:id="3831" w:author="Ericsson user" w:date="2025-08-14T18:33:00Z" w16du:dateUtc="2025-08-14T16:33:00Z">
        <w:r w:rsidRPr="0008502E">
          <w:t xml:space="preserve">          $ref: '#/components/schemas/InferReq'</w:t>
        </w:r>
      </w:ins>
    </w:p>
    <w:p w14:paraId="3C3A094D" w14:textId="7BAF77C4" w:rsidR="00833098" w:rsidRPr="0008502E" w:rsidRDefault="00833098" w:rsidP="00833098">
      <w:pPr>
        <w:pStyle w:val="PL"/>
        <w:rPr>
          <w:ins w:id="3832" w:author="Ericsson user" w:date="2025-08-14T18:33:00Z" w16du:dateUtc="2025-08-14T16:33:00Z"/>
        </w:rPr>
      </w:pPr>
      <w:ins w:id="3833" w:author="Ericsson user" w:date="2025-08-14T18:33:00Z" w16du:dateUtc="2025-08-14T16:33:00Z">
        <w:r w:rsidRPr="0008502E">
          <w:t xml:space="preserve">        </w:t>
        </w:r>
      </w:ins>
      <w:ins w:id="3834" w:author="Ericsson user" w:date="2025-08-14T18:51:00Z" w16du:dateUtc="2025-08-14T16:51:00Z">
        <w:r w:rsidR="00CF0CE2">
          <w:t>r</w:t>
        </w:r>
      </w:ins>
      <w:ins w:id="3835" w:author="Ericsson user" w:date="2025-08-14T18:33:00Z" w16du:dateUtc="2025-08-14T16:33:00Z">
        <w:r w:rsidRPr="0008502E">
          <w:t>eportInfo:</w:t>
        </w:r>
      </w:ins>
    </w:p>
    <w:p w14:paraId="198395B5" w14:textId="77777777" w:rsidR="00833098" w:rsidRPr="0008502E" w:rsidRDefault="00833098" w:rsidP="00833098">
      <w:pPr>
        <w:pStyle w:val="PL"/>
        <w:rPr>
          <w:ins w:id="3836" w:author="Ericsson user" w:date="2025-08-14T18:33:00Z" w16du:dateUtc="2025-08-14T16:33:00Z"/>
        </w:rPr>
      </w:pPr>
      <w:ins w:id="3837" w:author="Ericsson user" w:date="2025-08-14T18:33:00Z" w16du:dateUtc="2025-08-14T16:33:00Z">
        <w:r w:rsidRPr="0008502E">
          <w:t xml:space="preserve">          $ref: 'TS29523_Npcf_EventExposure.yaml#/components/schemas/ReportingInformation'</w:t>
        </w:r>
      </w:ins>
    </w:p>
    <w:p w14:paraId="68130636" w14:textId="77777777" w:rsidR="00833098" w:rsidRPr="0008502E" w:rsidRDefault="00833098" w:rsidP="00833098">
      <w:pPr>
        <w:pStyle w:val="PL"/>
        <w:rPr>
          <w:ins w:id="3838" w:author="Ericsson user" w:date="2025-08-14T18:33:00Z" w16du:dateUtc="2025-08-14T16:33:00Z"/>
        </w:rPr>
      </w:pPr>
    </w:p>
    <w:p w14:paraId="3CE22E11" w14:textId="0289EFA2" w:rsidR="00833098" w:rsidRPr="0008502E" w:rsidRDefault="00833098" w:rsidP="00833098">
      <w:pPr>
        <w:pStyle w:val="PL"/>
        <w:rPr>
          <w:ins w:id="3839" w:author="Ericsson user" w:date="2025-08-14T18:33:00Z" w16du:dateUtc="2025-08-14T16:33:00Z"/>
        </w:rPr>
      </w:pPr>
      <w:ins w:id="3840" w:author="Ericsson user" w:date="2025-08-14T18:33:00Z" w16du:dateUtc="2025-08-14T16:33:00Z">
        <w:r w:rsidRPr="0008502E">
          <w:t xml:space="preserve">    InferAnaSub:</w:t>
        </w:r>
      </w:ins>
    </w:p>
    <w:p w14:paraId="4C0E23F5" w14:textId="77777777" w:rsidR="00833098" w:rsidRPr="0008502E" w:rsidRDefault="00833098" w:rsidP="00833098">
      <w:pPr>
        <w:pStyle w:val="PL"/>
        <w:rPr>
          <w:ins w:id="3841" w:author="Ericsson user" w:date="2025-08-14T18:33:00Z" w16du:dateUtc="2025-08-14T16:33:00Z"/>
        </w:rPr>
      </w:pPr>
      <w:ins w:id="3842" w:author="Ericsson user" w:date="2025-08-14T18:33:00Z" w16du:dateUtc="2025-08-14T16:33:00Z">
        <w:r w:rsidRPr="0008502E">
          <w:t xml:space="preserve">      description: Represents a subscription to a single event.</w:t>
        </w:r>
      </w:ins>
    </w:p>
    <w:p w14:paraId="5586496A" w14:textId="77777777" w:rsidR="00833098" w:rsidRPr="0008502E" w:rsidRDefault="00833098" w:rsidP="00833098">
      <w:pPr>
        <w:pStyle w:val="PL"/>
        <w:rPr>
          <w:ins w:id="3843" w:author="Ericsson user" w:date="2025-08-14T18:33:00Z" w16du:dateUtc="2025-08-14T16:33:00Z"/>
        </w:rPr>
      </w:pPr>
      <w:ins w:id="3844" w:author="Ericsson user" w:date="2025-08-14T18:33:00Z" w16du:dateUtc="2025-08-14T16:33:00Z">
        <w:r w:rsidRPr="0008502E">
          <w:t xml:space="preserve">      type: object</w:t>
        </w:r>
      </w:ins>
    </w:p>
    <w:p w14:paraId="1BBB586D" w14:textId="77777777" w:rsidR="00833098" w:rsidRPr="0008502E" w:rsidRDefault="00833098" w:rsidP="00833098">
      <w:pPr>
        <w:pStyle w:val="PL"/>
        <w:rPr>
          <w:ins w:id="3845" w:author="Ericsson user" w:date="2025-08-14T18:33:00Z" w16du:dateUtc="2025-08-14T16:33:00Z"/>
        </w:rPr>
      </w:pPr>
      <w:ins w:id="3846" w:author="Ericsson user" w:date="2025-08-14T18:33:00Z" w16du:dateUtc="2025-08-14T16:33:00Z">
        <w:r w:rsidRPr="0008502E">
          <w:t xml:space="preserve">      properties:</w:t>
        </w:r>
      </w:ins>
    </w:p>
    <w:p w14:paraId="7D3C1D2B" w14:textId="77777777" w:rsidR="00833098" w:rsidRPr="0008502E" w:rsidRDefault="00833098" w:rsidP="00833098">
      <w:pPr>
        <w:pStyle w:val="PL"/>
        <w:rPr>
          <w:ins w:id="3847" w:author="Ericsson user" w:date="2025-08-14T18:33:00Z" w16du:dateUtc="2025-08-14T16:33:00Z"/>
        </w:rPr>
      </w:pPr>
      <w:ins w:id="3848" w:author="Ericsson user" w:date="2025-08-14T18:33:00Z" w16du:dateUtc="2025-08-14T16:33:00Z">
        <w:r w:rsidRPr="0008502E">
          <w:t xml:space="preserve">        anaEvent:</w:t>
        </w:r>
      </w:ins>
    </w:p>
    <w:p w14:paraId="0637F715" w14:textId="77777777" w:rsidR="00833098" w:rsidRPr="0008502E" w:rsidRDefault="00833098" w:rsidP="00833098">
      <w:pPr>
        <w:pStyle w:val="PL"/>
        <w:rPr>
          <w:ins w:id="3849" w:author="Ericsson user" w:date="2025-08-14T18:33:00Z" w16du:dateUtc="2025-08-14T16:33:00Z"/>
        </w:rPr>
      </w:pPr>
      <w:ins w:id="3850" w:author="Ericsson user" w:date="2025-08-14T18:33:00Z" w16du:dateUtc="2025-08-14T16:33:00Z">
        <w:r w:rsidRPr="0008502E">
          <w:t xml:space="preserve">          $ref: 'TS29520_Nnwdaf_EventsSubscription.yaml#/components/schemas/NwdafEvent'</w:t>
        </w:r>
      </w:ins>
    </w:p>
    <w:p w14:paraId="2976B796" w14:textId="77777777" w:rsidR="00833098" w:rsidRDefault="00833098" w:rsidP="00833098">
      <w:pPr>
        <w:pStyle w:val="PL"/>
        <w:rPr>
          <w:ins w:id="3851" w:author="Ericsson user" w:date="2025-08-14T18:33:00Z" w16du:dateUtc="2025-08-14T16:33:00Z"/>
        </w:rPr>
      </w:pPr>
      <w:ins w:id="3852" w:author="Ericsson user" w:date="2025-08-14T18:33:00Z" w16du:dateUtc="2025-08-14T16:33:00Z">
        <w:r>
          <w:t xml:space="preserve">        </w:t>
        </w:r>
        <w:r w:rsidRPr="00FD76A6">
          <w:t>exterGroupId</w:t>
        </w:r>
        <w:r>
          <w:t>s:</w:t>
        </w:r>
      </w:ins>
    </w:p>
    <w:p w14:paraId="4A6DC00C" w14:textId="77777777" w:rsidR="00833098" w:rsidRDefault="00833098" w:rsidP="00833098">
      <w:pPr>
        <w:pStyle w:val="PL"/>
        <w:rPr>
          <w:ins w:id="3853" w:author="Ericsson user" w:date="2025-08-14T18:33:00Z" w16du:dateUtc="2025-08-14T16:33:00Z"/>
        </w:rPr>
      </w:pPr>
      <w:ins w:id="3854" w:author="Ericsson user" w:date="2025-08-14T18:33:00Z" w16du:dateUtc="2025-08-14T16:33:00Z">
        <w:r>
          <w:t xml:space="preserve">          type: array</w:t>
        </w:r>
      </w:ins>
    </w:p>
    <w:p w14:paraId="6F6D5BEE" w14:textId="77777777" w:rsidR="00833098" w:rsidRDefault="00833098" w:rsidP="00833098">
      <w:pPr>
        <w:pStyle w:val="PL"/>
        <w:rPr>
          <w:ins w:id="3855" w:author="Ericsson user" w:date="2025-08-14T18:33:00Z" w16du:dateUtc="2025-08-14T16:33:00Z"/>
        </w:rPr>
      </w:pPr>
      <w:ins w:id="3856" w:author="Ericsson user" w:date="2025-08-14T18:33:00Z" w16du:dateUtc="2025-08-14T16:33:00Z">
        <w:r>
          <w:t xml:space="preserve">          items:</w:t>
        </w:r>
      </w:ins>
    </w:p>
    <w:p w14:paraId="516CB5EB" w14:textId="77777777" w:rsidR="00833098" w:rsidRDefault="00833098" w:rsidP="00833098">
      <w:pPr>
        <w:pStyle w:val="PL"/>
        <w:rPr>
          <w:ins w:id="3857" w:author="Ericsson user" w:date="2025-08-14T18:33:00Z" w16du:dateUtc="2025-08-14T16:33:00Z"/>
        </w:rPr>
      </w:pPr>
      <w:ins w:id="3858" w:author="Ericsson user" w:date="2025-08-14T18:33:00Z" w16du:dateUtc="2025-08-14T16:33:00Z">
        <w:r>
          <w:t xml:space="preserve">            $ref: 'TS29571_CommonData.yaml#/components/schemas/ExternalGroupId'</w:t>
        </w:r>
      </w:ins>
    </w:p>
    <w:p w14:paraId="528BC6F8" w14:textId="77777777" w:rsidR="00833098" w:rsidRDefault="00833098" w:rsidP="00833098">
      <w:pPr>
        <w:pStyle w:val="PL"/>
        <w:rPr>
          <w:ins w:id="3859" w:author="Ericsson user" w:date="2025-08-14T18:33:00Z" w16du:dateUtc="2025-08-14T16:33:00Z"/>
        </w:rPr>
      </w:pPr>
      <w:ins w:id="3860" w:author="Ericsson user" w:date="2025-08-14T18:33:00Z" w16du:dateUtc="2025-08-14T16:33:00Z">
        <w:r>
          <w:t xml:space="preserve">          minItems: 1</w:t>
        </w:r>
      </w:ins>
    </w:p>
    <w:p w14:paraId="575D06B0" w14:textId="77777777" w:rsidR="00833098" w:rsidRDefault="00833098" w:rsidP="00833098">
      <w:pPr>
        <w:pStyle w:val="PL"/>
        <w:rPr>
          <w:ins w:id="3861" w:author="Ericsson user" w:date="2025-08-14T18:33:00Z" w16du:dateUtc="2025-08-14T16:33:00Z"/>
        </w:rPr>
      </w:pPr>
      <w:ins w:id="3862" w:author="Ericsson user" w:date="2025-08-14T18:33:00Z" w16du:dateUtc="2025-08-14T16:33:00Z">
        <w:r>
          <w:t xml:space="preserve">        gpsis:</w:t>
        </w:r>
      </w:ins>
    </w:p>
    <w:p w14:paraId="26D66BAD" w14:textId="77777777" w:rsidR="00833098" w:rsidRDefault="00833098" w:rsidP="00833098">
      <w:pPr>
        <w:pStyle w:val="PL"/>
        <w:rPr>
          <w:ins w:id="3863" w:author="Ericsson user" w:date="2025-08-14T18:33:00Z" w16du:dateUtc="2025-08-14T16:33:00Z"/>
        </w:rPr>
      </w:pPr>
      <w:ins w:id="3864" w:author="Ericsson user" w:date="2025-08-14T18:33:00Z" w16du:dateUtc="2025-08-14T16:33:00Z">
        <w:r>
          <w:t xml:space="preserve">          type: array</w:t>
        </w:r>
      </w:ins>
    </w:p>
    <w:p w14:paraId="0AED883E" w14:textId="77777777" w:rsidR="00833098" w:rsidRDefault="00833098" w:rsidP="00833098">
      <w:pPr>
        <w:pStyle w:val="PL"/>
        <w:rPr>
          <w:ins w:id="3865" w:author="Ericsson user" w:date="2025-08-14T18:33:00Z" w16du:dateUtc="2025-08-14T16:33:00Z"/>
        </w:rPr>
      </w:pPr>
      <w:ins w:id="3866" w:author="Ericsson user" w:date="2025-08-14T18:33:00Z" w16du:dateUtc="2025-08-14T16:33:00Z">
        <w:r>
          <w:t xml:space="preserve">          items:</w:t>
        </w:r>
      </w:ins>
    </w:p>
    <w:p w14:paraId="5590756F" w14:textId="77777777" w:rsidR="00833098" w:rsidRDefault="00833098" w:rsidP="00833098">
      <w:pPr>
        <w:pStyle w:val="PL"/>
        <w:rPr>
          <w:ins w:id="3867" w:author="Ericsson user" w:date="2025-08-14T18:33:00Z" w16du:dateUtc="2025-08-14T16:33:00Z"/>
        </w:rPr>
      </w:pPr>
      <w:ins w:id="3868" w:author="Ericsson user" w:date="2025-08-14T18:33:00Z" w16du:dateUtc="2025-08-14T16:33:00Z">
        <w:r>
          <w:t xml:space="preserve">            $ref: 'TS29571_CommonData.yaml#/components/schemas/Gpsi'</w:t>
        </w:r>
      </w:ins>
    </w:p>
    <w:p w14:paraId="21F60508" w14:textId="77777777" w:rsidR="00833098" w:rsidRDefault="00833098" w:rsidP="00833098">
      <w:pPr>
        <w:pStyle w:val="PL"/>
        <w:rPr>
          <w:ins w:id="3869" w:author="Ericsson user" w:date="2025-08-14T18:33:00Z" w16du:dateUtc="2025-08-14T16:33:00Z"/>
        </w:rPr>
      </w:pPr>
      <w:ins w:id="3870" w:author="Ericsson user" w:date="2025-08-14T18:33:00Z" w16du:dateUtc="2025-08-14T16:33:00Z">
        <w:r>
          <w:t xml:space="preserve">          minItems: 1</w:t>
        </w:r>
      </w:ins>
    </w:p>
    <w:p w14:paraId="762BD859" w14:textId="77777777" w:rsidR="00833098" w:rsidRDefault="00833098" w:rsidP="00833098">
      <w:pPr>
        <w:pStyle w:val="PL"/>
        <w:rPr>
          <w:ins w:id="3871" w:author="Ericsson user" w:date="2025-08-14T18:33:00Z" w16du:dateUtc="2025-08-14T16:33:00Z"/>
        </w:rPr>
      </w:pPr>
      <w:ins w:id="3872" w:author="Ericsson user" w:date="2025-08-14T18:33:00Z" w16du:dateUtc="2025-08-14T16:33:00Z">
        <w:r>
          <w:t xml:space="preserve">        intGroupIds:</w:t>
        </w:r>
      </w:ins>
    </w:p>
    <w:p w14:paraId="0B17C360" w14:textId="77777777" w:rsidR="00833098" w:rsidRDefault="00833098" w:rsidP="00833098">
      <w:pPr>
        <w:pStyle w:val="PL"/>
        <w:rPr>
          <w:ins w:id="3873" w:author="Ericsson user" w:date="2025-08-14T18:33:00Z" w16du:dateUtc="2025-08-14T16:33:00Z"/>
        </w:rPr>
      </w:pPr>
      <w:ins w:id="3874" w:author="Ericsson user" w:date="2025-08-14T18:33:00Z" w16du:dateUtc="2025-08-14T16:33:00Z">
        <w:r>
          <w:t xml:space="preserve">          type: array</w:t>
        </w:r>
      </w:ins>
    </w:p>
    <w:p w14:paraId="29AEE2DD" w14:textId="77777777" w:rsidR="00833098" w:rsidRDefault="00833098" w:rsidP="00833098">
      <w:pPr>
        <w:pStyle w:val="PL"/>
        <w:rPr>
          <w:ins w:id="3875" w:author="Ericsson user" w:date="2025-08-14T18:33:00Z" w16du:dateUtc="2025-08-14T16:33:00Z"/>
        </w:rPr>
      </w:pPr>
      <w:ins w:id="3876" w:author="Ericsson user" w:date="2025-08-14T18:33:00Z" w16du:dateUtc="2025-08-14T16:33:00Z">
        <w:r>
          <w:t xml:space="preserve">          items:</w:t>
        </w:r>
      </w:ins>
    </w:p>
    <w:p w14:paraId="3541F979" w14:textId="77777777" w:rsidR="00833098" w:rsidRDefault="00833098" w:rsidP="00833098">
      <w:pPr>
        <w:pStyle w:val="PL"/>
        <w:rPr>
          <w:ins w:id="3877" w:author="Ericsson user" w:date="2025-08-14T18:33:00Z" w16du:dateUtc="2025-08-14T16:33:00Z"/>
        </w:rPr>
      </w:pPr>
      <w:ins w:id="3878" w:author="Ericsson user" w:date="2025-08-14T18:33:00Z" w16du:dateUtc="2025-08-14T16:33:00Z">
        <w:r>
          <w:t xml:space="preserve">            </w:t>
        </w:r>
        <w:r w:rsidRPr="008B1C02">
          <w:t>$ref: 'TS29122_CommonData.yaml#/components/schemas/GroupId'</w:t>
        </w:r>
      </w:ins>
    </w:p>
    <w:p w14:paraId="3F0C71D8" w14:textId="77777777" w:rsidR="00833098" w:rsidRDefault="00833098" w:rsidP="00833098">
      <w:pPr>
        <w:pStyle w:val="PL"/>
        <w:rPr>
          <w:ins w:id="3879" w:author="Ericsson user" w:date="2025-08-14T18:33:00Z" w16du:dateUtc="2025-08-14T16:33:00Z"/>
        </w:rPr>
      </w:pPr>
      <w:ins w:id="3880" w:author="Ericsson user" w:date="2025-08-14T18:33:00Z" w16du:dateUtc="2025-08-14T16:33:00Z">
        <w:r>
          <w:t xml:space="preserve">          minItems: 1</w:t>
        </w:r>
      </w:ins>
    </w:p>
    <w:p w14:paraId="5B7851F8" w14:textId="77777777" w:rsidR="00833098" w:rsidRDefault="00833098" w:rsidP="00833098">
      <w:pPr>
        <w:pStyle w:val="PL"/>
        <w:rPr>
          <w:ins w:id="3881" w:author="Ericsson user" w:date="2025-08-14T18:33:00Z" w16du:dateUtc="2025-08-14T16:33:00Z"/>
        </w:rPr>
      </w:pPr>
      <w:ins w:id="3882" w:author="Ericsson user" w:date="2025-08-14T18:33:00Z" w16du:dateUtc="2025-08-14T16:33:00Z">
        <w:r>
          <w:t xml:space="preserve">        supis:</w:t>
        </w:r>
      </w:ins>
    </w:p>
    <w:p w14:paraId="31ED8384" w14:textId="77777777" w:rsidR="00833098" w:rsidRDefault="00833098" w:rsidP="00833098">
      <w:pPr>
        <w:pStyle w:val="PL"/>
        <w:rPr>
          <w:ins w:id="3883" w:author="Ericsson user" w:date="2025-08-14T18:33:00Z" w16du:dateUtc="2025-08-14T16:33:00Z"/>
        </w:rPr>
      </w:pPr>
      <w:ins w:id="3884" w:author="Ericsson user" w:date="2025-08-14T18:33:00Z" w16du:dateUtc="2025-08-14T16:33:00Z">
        <w:r>
          <w:t xml:space="preserve">          type: array</w:t>
        </w:r>
      </w:ins>
    </w:p>
    <w:p w14:paraId="7FDB326B" w14:textId="77777777" w:rsidR="00833098" w:rsidRDefault="00833098" w:rsidP="00833098">
      <w:pPr>
        <w:pStyle w:val="PL"/>
        <w:rPr>
          <w:ins w:id="3885" w:author="Ericsson user" w:date="2025-08-14T18:33:00Z" w16du:dateUtc="2025-08-14T16:33:00Z"/>
        </w:rPr>
      </w:pPr>
      <w:ins w:id="3886" w:author="Ericsson user" w:date="2025-08-14T18:33:00Z" w16du:dateUtc="2025-08-14T16:33:00Z">
        <w:r>
          <w:t xml:space="preserve">          items:</w:t>
        </w:r>
      </w:ins>
    </w:p>
    <w:p w14:paraId="172A406A" w14:textId="77777777" w:rsidR="00833098" w:rsidRDefault="00833098" w:rsidP="00833098">
      <w:pPr>
        <w:pStyle w:val="PL"/>
        <w:rPr>
          <w:ins w:id="3887" w:author="Ericsson user" w:date="2025-08-14T18:33:00Z" w16du:dateUtc="2025-08-14T16:33:00Z"/>
        </w:rPr>
      </w:pPr>
      <w:ins w:id="3888" w:author="Ericsson user" w:date="2025-08-14T18:33:00Z" w16du:dateUtc="2025-08-14T16:33:00Z">
        <w:r>
          <w:t xml:space="preserve">            $ref: 'TS29571_CommonData.yaml#/components/schemas/Supi'</w:t>
        </w:r>
      </w:ins>
    </w:p>
    <w:p w14:paraId="4AF5DAA1" w14:textId="77777777" w:rsidR="00833098" w:rsidRDefault="00833098" w:rsidP="00833098">
      <w:pPr>
        <w:pStyle w:val="PL"/>
        <w:rPr>
          <w:ins w:id="3889" w:author="Ericsson user" w:date="2025-08-14T18:33:00Z" w16du:dateUtc="2025-08-14T16:33:00Z"/>
        </w:rPr>
      </w:pPr>
      <w:ins w:id="3890" w:author="Ericsson user" w:date="2025-08-14T18:33:00Z" w16du:dateUtc="2025-08-14T16:33:00Z">
        <w:r>
          <w:t xml:space="preserve">          minItems: 1</w:t>
        </w:r>
      </w:ins>
    </w:p>
    <w:p w14:paraId="54D12E33" w14:textId="30136239" w:rsidR="00833098" w:rsidRPr="0008502E" w:rsidRDefault="00833098" w:rsidP="00833098">
      <w:pPr>
        <w:pStyle w:val="PL"/>
        <w:rPr>
          <w:ins w:id="3891" w:author="Ericsson user" w:date="2025-08-14T18:33:00Z" w16du:dateUtc="2025-08-14T16:33:00Z"/>
        </w:rPr>
      </w:pPr>
      <w:ins w:id="3892" w:author="Ericsson user" w:date="2025-08-14T18:33:00Z" w16du:dateUtc="2025-08-14T16:33:00Z">
        <w:r w:rsidRPr="0008502E">
          <w:t xml:space="preserve">        </w:t>
        </w:r>
      </w:ins>
      <w:ins w:id="3893" w:author="Ericsson user" w:date="2025-08-14T18:51:00Z" w16du:dateUtc="2025-08-14T16:51:00Z">
        <w:r w:rsidR="00DF15B5">
          <w:t>e</w:t>
        </w:r>
      </w:ins>
      <w:ins w:id="3894" w:author="Ericsson user" w:date="2025-08-14T18:33:00Z" w16du:dateUtc="2025-08-14T16:33:00Z">
        <w:r w:rsidRPr="0008502E">
          <w:t>ventFilter:</w:t>
        </w:r>
      </w:ins>
    </w:p>
    <w:p w14:paraId="77E640F4" w14:textId="77777777" w:rsidR="00833098" w:rsidRPr="0008502E" w:rsidRDefault="00833098" w:rsidP="00833098">
      <w:pPr>
        <w:pStyle w:val="PL"/>
        <w:rPr>
          <w:ins w:id="3895" w:author="Ericsson user" w:date="2025-08-14T18:33:00Z" w16du:dateUtc="2025-08-14T16:33:00Z"/>
        </w:rPr>
      </w:pPr>
      <w:ins w:id="3896" w:author="Ericsson user" w:date="2025-08-14T18:33:00Z" w16du:dateUtc="2025-08-14T16:33:00Z">
        <w:r w:rsidRPr="0008502E">
          <w:t xml:space="preserve">          $ref: 'TS29520_Nnwdaf_AnalyticsInfo.yaml#/components/schemas/EventFilter'</w:t>
        </w:r>
      </w:ins>
    </w:p>
    <w:p w14:paraId="5756B618" w14:textId="77777777" w:rsidR="00833098" w:rsidRPr="0008502E" w:rsidRDefault="00833098" w:rsidP="00833098">
      <w:pPr>
        <w:pStyle w:val="PL"/>
        <w:rPr>
          <w:ins w:id="3897" w:author="Ericsson user" w:date="2025-08-14T18:33:00Z" w16du:dateUtc="2025-08-14T16:33:00Z"/>
        </w:rPr>
      </w:pPr>
      <w:ins w:id="3898" w:author="Ericsson user" w:date="2025-08-14T18:33:00Z" w16du:dateUtc="2025-08-14T16:33:00Z">
        <w:r w:rsidRPr="0008502E">
          <w:t xml:space="preserve">      required:</w:t>
        </w:r>
      </w:ins>
    </w:p>
    <w:p w14:paraId="34948E76" w14:textId="77777777" w:rsidR="00833098" w:rsidRPr="0008502E" w:rsidRDefault="00833098" w:rsidP="00833098">
      <w:pPr>
        <w:pStyle w:val="PL"/>
        <w:rPr>
          <w:ins w:id="3899" w:author="Ericsson user" w:date="2025-08-14T18:33:00Z" w16du:dateUtc="2025-08-14T16:33:00Z"/>
        </w:rPr>
      </w:pPr>
      <w:ins w:id="3900" w:author="Ericsson user" w:date="2025-08-14T18:33:00Z" w16du:dateUtc="2025-08-14T16:33:00Z">
        <w:r w:rsidRPr="0008502E">
          <w:t xml:space="preserve">        - anaEvent</w:t>
        </w:r>
      </w:ins>
    </w:p>
    <w:p w14:paraId="63310B36" w14:textId="77777777" w:rsidR="00833098" w:rsidRPr="0039258D" w:rsidRDefault="00833098" w:rsidP="00833098">
      <w:pPr>
        <w:pStyle w:val="PL"/>
        <w:rPr>
          <w:ins w:id="3901" w:author="Ericsson user" w:date="2025-08-14T18:33:00Z" w16du:dateUtc="2025-08-14T16:33:00Z"/>
        </w:rPr>
      </w:pPr>
      <w:ins w:id="3902" w:author="Ericsson user" w:date="2025-08-14T18:33:00Z" w16du:dateUtc="2025-08-14T16:33:00Z">
        <w:r>
          <w:t xml:space="preserve"> </w:t>
        </w:r>
        <w:r w:rsidRPr="0039258D">
          <w:t xml:space="preserve"> </w:t>
        </w:r>
        <w:r>
          <w:t xml:space="preserve"> </w:t>
        </w:r>
        <w:r w:rsidRPr="0039258D">
          <w:t xml:space="preserve"> </w:t>
        </w:r>
        <w:r>
          <w:t xml:space="preserve"> </w:t>
        </w:r>
        <w:r w:rsidRPr="0039258D">
          <w:t xml:space="preserve"> oneOf:</w:t>
        </w:r>
      </w:ins>
    </w:p>
    <w:p w14:paraId="6B8800B7" w14:textId="77777777" w:rsidR="00833098" w:rsidRPr="0039258D" w:rsidRDefault="00833098" w:rsidP="00833098">
      <w:pPr>
        <w:pStyle w:val="PL"/>
        <w:rPr>
          <w:ins w:id="3903" w:author="Ericsson user" w:date="2025-08-14T18:33:00Z" w16du:dateUtc="2025-08-14T16:33:00Z"/>
        </w:rPr>
      </w:pPr>
      <w:ins w:id="3904" w:author="Ericsson user" w:date="2025-08-14T18:33:00Z" w16du:dateUtc="2025-08-14T16:3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sidRPr="00FD76A6">
          <w:t>exterGroupId</w:t>
        </w:r>
        <w:r>
          <w:t>s</w:t>
        </w:r>
        <w:r w:rsidRPr="0039258D">
          <w:t>]</w:t>
        </w:r>
      </w:ins>
    </w:p>
    <w:p w14:paraId="5B904E1C" w14:textId="77777777" w:rsidR="00833098" w:rsidRDefault="00833098" w:rsidP="00833098">
      <w:pPr>
        <w:pStyle w:val="PL"/>
        <w:rPr>
          <w:ins w:id="3905" w:author="Ericsson user" w:date="2025-08-14T18:33:00Z" w16du:dateUtc="2025-08-14T16:33:00Z"/>
        </w:rPr>
      </w:pPr>
      <w:ins w:id="3906" w:author="Ericsson user" w:date="2025-08-14T18:33:00Z" w16du:dateUtc="2025-08-14T16:3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gpsis</w:t>
        </w:r>
        <w:r w:rsidRPr="0039258D">
          <w:t>]</w:t>
        </w:r>
      </w:ins>
    </w:p>
    <w:p w14:paraId="4A117C16" w14:textId="77777777" w:rsidR="00833098" w:rsidRPr="0039258D" w:rsidRDefault="00833098" w:rsidP="00833098">
      <w:pPr>
        <w:pStyle w:val="PL"/>
        <w:rPr>
          <w:ins w:id="3907" w:author="Ericsson user" w:date="2025-08-14T18:33:00Z" w16du:dateUtc="2025-08-14T16:33:00Z"/>
        </w:rPr>
      </w:pPr>
      <w:ins w:id="3908" w:author="Ericsson user" w:date="2025-08-14T18:33:00Z" w16du:dateUtc="2025-08-14T16:3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intGroupIds</w:t>
        </w:r>
        <w:r w:rsidRPr="0039258D">
          <w:t>]</w:t>
        </w:r>
      </w:ins>
    </w:p>
    <w:p w14:paraId="1BD231C2" w14:textId="77777777" w:rsidR="00833098" w:rsidRDefault="00833098" w:rsidP="00833098">
      <w:pPr>
        <w:pStyle w:val="PL"/>
        <w:rPr>
          <w:ins w:id="3909" w:author="Ericsson user" w:date="2025-08-14T18:33:00Z" w16du:dateUtc="2025-08-14T16:33:00Z"/>
        </w:rPr>
      </w:pPr>
      <w:ins w:id="3910" w:author="Ericsson user" w:date="2025-08-14T18:33:00Z" w16du:dateUtc="2025-08-14T16:3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supis</w:t>
        </w:r>
        <w:r w:rsidRPr="0039258D">
          <w:t>]</w:t>
        </w:r>
      </w:ins>
    </w:p>
    <w:p w14:paraId="454C8439" w14:textId="77777777" w:rsidR="00833098" w:rsidRPr="0008502E" w:rsidRDefault="00833098" w:rsidP="00833098">
      <w:pPr>
        <w:pStyle w:val="PL"/>
        <w:rPr>
          <w:ins w:id="3911" w:author="Ericsson user" w:date="2025-08-14T18:33:00Z" w16du:dateUtc="2025-08-14T16:33:00Z"/>
        </w:rPr>
      </w:pPr>
    </w:p>
    <w:p w14:paraId="23794C8F" w14:textId="43F9540E" w:rsidR="00833098" w:rsidRPr="0008502E" w:rsidRDefault="00833098" w:rsidP="00833098">
      <w:pPr>
        <w:pStyle w:val="PL"/>
        <w:rPr>
          <w:ins w:id="3912" w:author="Ericsson user" w:date="2025-08-14T18:33:00Z" w16du:dateUtc="2025-08-14T16:33:00Z"/>
        </w:rPr>
      </w:pPr>
      <w:ins w:id="3913" w:author="Ericsson user" w:date="2025-08-14T18:33:00Z" w16du:dateUtc="2025-08-14T16:33:00Z">
        <w:r w:rsidRPr="0008502E">
          <w:t xml:space="preserve">    InferReq:</w:t>
        </w:r>
      </w:ins>
    </w:p>
    <w:p w14:paraId="7F7AD938" w14:textId="77777777" w:rsidR="00833098" w:rsidRPr="0008502E" w:rsidRDefault="00833098" w:rsidP="00833098">
      <w:pPr>
        <w:pStyle w:val="PL"/>
        <w:rPr>
          <w:ins w:id="3914" w:author="Ericsson user" w:date="2025-08-14T18:33:00Z" w16du:dateUtc="2025-08-14T16:33:00Z"/>
        </w:rPr>
      </w:pPr>
      <w:ins w:id="3915" w:author="Ericsson user" w:date="2025-08-14T18:33:00Z" w16du:dateUtc="2025-08-14T16:33:00Z">
        <w:r w:rsidRPr="0008502E">
          <w:t xml:space="preserve">      description: &gt;</w:t>
        </w:r>
      </w:ins>
    </w:p>
    <w:p w14:paraId="26EC404B" w14:textId="62654BA8" w:rsidR="00833098" w:rsidRPr="0008502E" w:rsidRDefault="00833098" w:rsidP="00833098">
      <w:pPr>
        <w:pStyle w:val="PL"/>
        <w:rPr>
          <w:ins w:id="3916" w:author="Ericsson user" w:date="2025-08-14T18:33:00Z" w16du:dateUtc="2025-08-14T16:33:00Z"/>
        </w:rPr>
      </w:pPr>
      <w:ins w:id="3917" w:author="Ericsson user" w:date="2025-08-14T18:33:00Z" w16du:dateUtc="2025-08-14T16:33:00Z">
        <w:r w:rsidRPr="0008502E">
          <w:t xml:space="preserve">        Represents the requirement on conditions to be fulfilled for the Inference.</w:t>
        </w:r>
      </w:ins>
    </w:p>
    <w:p w14:paraId="506B35F7" w14:textId="77777777" w:rsidR="00833098" w:rsidRPr="0008502E" w:rsidRDefault="00833098" w:rsidP="00833098">
      <w:pPr>
        <w:pStyle w:val="PL"/>
        <w:rPr>
          <w:ins w:id="3918" w:author="Ericsson user" w:date="2025-08-14T18:33:00Z" w16du:dateUtc="2025-08-14T16:33:00Z"/>
        </w:rPr>
      </w:pPr>
      <w:ins w:id="3919" w:author="Ericsson user" w:date="2025-08-14T18:33:00Z" w16du:dateUtc="2025-08-14T16:33:00Z">
        <w:r w:rsidRPr="0008502E">
          <w:t xml:space="preserve">      type: object</w:t>
        </w:r>
      </w:ins>
    </w:p>
    <w:p w14:paraId="3C0231D4" w14:textId="77777777" w:rsidR="00833098" w:rsidRDefault="00833098" w:rsidP="00833098">
      <w:pPr>
        <w:pStyle w:val="PL"/>
        <w:rPr>
          <w:ins w:id="3920" w:author="Ericsson user" w:date="2025-08-28T16:03:00Z" w16du:dateUtc="2025-08-28T14:03:00Z"/>
        </w:rPr>
      </w:pPr>
      <w:ins w:id="3921" w:author="Ericsson user" w:date="2025-08-14T18:33:00Z" w16du:dateUtc="2025-08-14T16:33:00Z">
        <w:r w:rsidRPr="0008502E">
          <w:t xml:space="preserve">      properties:</w:t>
        </w:r>
      </w:ins>
    </w:p>
    <w:p w14:paraId="52FE4841" w14:textId="77777777" w:rsidR="00800BB9" w:rsidRPr="0008502E" w:rsidRDefault="00800BB9" w:rsidP="00800BB9">
      <w:pPr>
        <w:pStyle w:val="PL"/>
        <w:rPr>
          <w:ins w:id="3922" w:author="Ericsson user" w:date="2025-08-28T16:03:00Z" w16du:dateUtc="2025-08-28T14:03:00Z"/>
        </w:rPr>
      </w:pPr>
      <w:ins w:id="3923" w:author="Ericsson user" w:date="2025-08-28T16:03:00Z" w16du:dateUtc="2025-08-28T14:03:00Z">
        <w:r w:rsidRPr="0008502E">
          <w:t xml:space="preserve">        anaEvent:</w:t>
        </w:r>
      </w:ins>
    </w:p>
    <w:p w14:paraId="30D2D3A0" w14:textId="0CA274C2" w:rsidR="00800BB9" w:rsidRDefault="00800BB9" w:rsidP="00833098">
      <w:pPr>
        <w:pStyle w:val="PL"/>
        <w:rPr>
          <w:ins w:id="3924" w:author="Ericsson user" w:date="2025-08-14T18:33:00Z" w16du:dateUtc="2025-08-14T16:33:00Z"/>
        </w:rPr>
      </w:pPr>
      <w:ins w:id="3925" w:author="Ericsson user" w:date="2025-08-28T16:03:00Z" w16du:dateUtc="2025-08-28T14:03:00Z">
        <w:r w:rsidRPr="0008502E">
          <w:t xml:space="preserve">          $ref: 'TS29520_Nnwdaf_EventsSubscription.yaml#/components/schemas/NwdafEvent'</w:t>
        </w:r>
      </w:ins>
    </w:p>
    <w:p w14:paraId="3B3E577A" w14:textId="77777777" w:rsidR="00833098" w:rsidRDefault="00833098" w:rsidP="00833098">
      <w:pPr>
        <w:pStyle w:val="PL"/>
        <w:rPr>
          <w:ins w:id="3926" w:author="Ericsson user" w:date="2025-08-14T18:33:00Z" w16du:dateUtc="2025-08-14T16:33:00Z"/>
        </w:rPr>
      </w:pPr>
      <w:ins w:id="3927" w:author="Ericsson user" w:date="2025-08-14T18:33:00Z" w16du:dateUtc="2025-08-14T16:33:00Z">
        <w:r>
          <w:t xml:space="preserve">        anaMeta:</w:t>
        </w:r>
      </w:ins>
    </w:p>
    <w:p w14:paraId="61AEA568" w14:textId="77777777" w:rsidR="00833098" w:rsidRDefault="00833098" w:rsidP="00833098">
      <w:pPr>
        <w:pStyle w:val="PL"/>
        <w:rPr>
          <w:ins w:id="3928" w:author="Ericsson user" w:date="2025-08-14T18:33:00Z" w16du:dateUtc="2025-08-14T16:33:00Z"/>
        </w:rPr>
      </w:pPr>
      <w:ins w:id="3929" w:author="Ericsson user" w:date="2025-08-14T18:33:00Z" w16du:dateUtc="2025-08-14T16:33:00Z">
        <w:r>
          <w:t xml:space="preserve">          type: array</w:t>
        </w:r>
      </w:ins>
    </w:p>
    <w:p w14:paraId="040C6891" w14:textId="77777777" w:rsidR="00833098" w:rsidRDefault="00833098" w:rsidP="00833098">
      <w:pPr>
        <w:pStyle w:val="PL"/>
        <w:rPr>
          <w:ins w:id="3930" w:author="Ericsson user" w:date="2025-08-14T18:33:00Z" w16du:dateUtc="2025-08-14T16:33:00Z"/>
        </w:rPr>
      </w:pPr>
      <w:ins w:id="3931" w:author="Ericsson user" w:date="2025-08-14T18:33:00Z" w16du:dateUtc="2025-08-14T16:33:00Z">
        <w:r>
          <w:t xml:space="preserve">          items:</w:t>
        </w:r>
      </w:ins>
    </w:p>
    <w:p w14:paraId="6B1437B9" w14:textId="77777777" w:rsidR="00833098" w:rsidRDefault="00833098" w:rsidP="00833098">
      <w:pPr>
        <w:pStyle w:val="PL"/>
        <w:rPr>
          <w:ins w:id="3932" w:author="Ericsson user" w:date="2025-08-14T18:33:00Z" w16du:dateUtc="2025-08-14T16:33:00Z"/>
        </w:rPr>
      </w:pPr>
      <w:ins w:id="3933" w:author="Ericsson user" w:date="2025-08-14T18:33:00Z" w16du:dateUtc="2025-08-14T16:33:00Z">
        <w:r>
          <w:t xml:space="preserve">            $ref: 'TS29520_Nnwdaf_EventsSubscription.yaml#/components/schemas/AnalyticsMetadata'</w:t>
        </w:r>
      </w:ins>
    </w:p>
    <w:p w14:paraId="01AAA521" w14:textId="77777777" w:rsidR="00833098" w:rsidRDefault="00833098" w:rsidP="00833098">
      <w:pPr>
        <w:pStyle w:val="PL"/>
        <w:rPr>
          <w:ins w:id="3934" w:author="Ericsson user" w:date="2025-08-14T18:33:00Z" w16du:dateUtc="2025-08-14T16:33:00Z"/>
        </w:rPr>
      </w:pPr>
      <w:ins w:id="3935" w:author="Ericsson user" w:date="2025-08-14T18:33:00Z" w16du:dateUtc="2025-08-14T16:33:00Z">
        <w:r>
          <w:t xml:space="preserve">          minItems: 1</w:t>
        </w:r>
      </w:ins>
    </w:p>
    <w:p w14:paraId="0A8D8C47" w14:textId="77777777" w:rsidR="00833098" w:rsidRDefault="00833098" w:rsidP="00833098">
      <w:pPr>
        <w:pStyle w:val="PL"/>
        <w:rPr>
          <w:ins w:id="3936" w:author="Ericsson user" w:date="2025-08-14T18:33:00Z" w16du:dateUtc="2025-08-14T16:33:00Z"/>
        </w:rPr>
      </w:pPr>
      <w:ins w:id="3937" w:author="Ericsson user" w:date="2025-08-14T18:33:00Z" w16du:dateUtc="2025-08-14T16:33:00Z">
        <w:r>
          <w:t xml:space="preserve">        </w:t>
        </w:r>
        <w:r>
          <w:rPr>
            <w:szCs w:val="18"/>
          </w:rPr>
          <w:t>dataStatProps</w:t>
        </w:r>
        <w:r>
          <w:t>:</w:t>
        </w:r>
      </w:ins>
    </w:p>
    <w:p w14:paraId="734B367D" w14:textId="77777777" w:rsidR="00833098" w:rsidRDefault="00833098" w:rsidP="00833098">
      <w:pPr>
        <w:pStyle w:val="PL"/>
        <w:rPr>
          <w:ins w:id="3938" w:author="Ericsson user" w:date="2025-08-14T18:33:00Z" w16du:dateUtc="2025-08-14T16:33:00Z"/>
        </w:rPr>
      </w:pPr>
      <w:ins w:id="3939" w:author="Ericsson user" w:date="2025-08-14T18:33:00Z" w16du:dateUtc="2025-08-14T16:33:00Z">
        <w:r>
          <w:t xml:space="preserve">          type: array</w:t>
        </w:r>
      </w:ins>
    </w:p>
    <w:p w14:paraId="2776612C" w14:textId="77777777" w:rsidR="00833098" w:rsidRDefault="00833098" w:rsidP="00833098">
      <w:pPr>
        <w:pStyle w:val="PL"/>
        <w:rPr>
          <w:ins w:id="3940" w:author="Ericsson user" w:date="2025-08-14T18:33:00Z" w16du:dateUtc="2025-08-14T16:33:00Z"/>
        </w:rPr>
      </w:pPr>
      <w:ins w:id="3941" w:author="Ericsson user" w:date="2025-08-14T18:33:00Z" w16du:dateUtc="2025-08-14T16:33:00Z">
        <w:r>
          <w:t xml:space="preserve">          items:</w:t>
        </w:r>
      </w:ins>
    </w:p>
    <w:p w14:paraId="037AA4C9" w14:textId="77777777" w:rsidR="00833098" w:rsidRDefault="00833098" w:rsidP="00833098">
      <w:pPr>
        <w:pStyle w:val="PL"/>
        <w:rPr>
          <w:ins w:id="3942" w:author="Ericsson user" w:date="2025-08-14T18:33:00Z" w16du:dateUtc="2025-08-14T16:33:00Z"/>
        </w:rPr>
      </w:pPr>
      <w:ins w:id="3943" w:author="Ericsson user" w:date="2025-08-14T18:33:00Z" w16du:dateUtc="2025-08-14T16:33:00Z">
        <w:r>
          <w:t xml:space="preserve">            $ref: 'TS29520_Nnwdaf_EventsSubscription.yaml#/components/schemas/DatasetStatisticalProperty'</w:t>
        </w:r>
      </w:ins>
    </w:p>
    <w:p w14:paraId="131077A8" w14:textId="77777777" w:rsidR="00833098" w:rsidRPr="0008502E" w:rsidRDefault="00833098" w:rsidP="00833098">
      <w:pPr>
        <w:pStyle w:val="PL"/>
        <w:rPr>
          <w:ins w:id="3944" w:author="Ericsson user" w:date="2025-08-14T18:33:00Z" w16du:dateUtc="2025-08-14T16:33:00Z"/>
        </w:rPr>
      </w:pPr>
      <w:ins w:id="3945" w:author="Ericsson user" w:date="2025-08-14T18:33:00Z" w16du:dateUtc="2025-08-14T16:33:00Z">
        <w:r>
          <w:t xml:space="preserve">          minItems: 1</w:t>
        </w:r>
      </w:ins>
    </w:p>
    <w:p w14:paraId="79CB2A31" w14:textId="77777777" w:rsidR="00833098" w:rsidRPr="0008502E" w:rsidRDefault="00833098" w:rsidP="00833098">
      <w:pPr>
        <w:pStyle w:val="PL"/>
        <w:rPr>
          <w:ins w:id="3946" w:author="Ericsson user" w:date="2025-08-14T18:33:00Z" w16du:dateUtc="2025-08-14T16:33:00Z"/>
        </w:rPr>
      </w:pPr>
      <w:ins w:id="3947" w:author="Ericsson user" w:date="2025-08-14T18:33:00Z" w16du:dateUtc="2025-08-14T16:33:00Z">
        <w:r w:rsidRPr="0008502E">
          <w:t xml:space="preserve">        timeWindows:</w:t>
        </w:r>
      </w:ins>
    </w:p>
    <w:p w14:paraId="021E828E" w14:textId="77777777" w:rsidR="00833098" w:rsidRPr="0008502E" w:rsidRDefault="00833098" w:rsidP="00833098">
      <w:pPr>
        <w:pStyle w:val="PL"/>
        <w:rPr>
          <w:ins w:id="3948" w:author="Ericsson user" w:date="2025-08-14T18:33:00Z" w16du:dateUtc="2025-08-14T16:33:00Z"/>
        </w:rPr>
      </w:pPr>
      <w:ins w:id="3949" w:author="Ericsson user" w:date="2025-08-14T18:33:00Z" w16du:dateUtc="2025-08-14T16:33:00Z">
        <w:r w:rsidRPr="0008502E">
          <w:t xml:space="preserve">          type: array</w:t>
        </w:r>
      </w:ins>
    </w:p>
    <w:p w14:paraId="678332A9" w14:textId="77777777" w:rsidR="00833098" w:rsidRPr="0008502E" w:rsidRDefault="00833098" w:rsidP="00833098">
      <w:pPr>
        <w:pStyle w:val="PL"/>
        <w:rPr>
          <w:ins w:id="3950" w:author="Ericsson user" w:date="2025-08-14T18:33:00Z" w16du:dateUtc="2025-08-14T16:33:00Z"/>
        </w:rPr>
      </w:pPr>
      <w:ins w:id="3951" w:author="Ericsson user" w:date="2025-08-14T18:33:00Z" w16du:dateUtc="2025-08-14T16:33:00Z">
        <w:r w:rsidRPr="0008502E">
          <w:t xml:space="preserve">          items:</w:t>
        </w:r>
      </w:ins>
    </w:p>
    <w:p w14:paraId="2F3B7CA0" w14:textId="77777777" w:rsidR="00833098" w:rsidRPr="0008502E" w:rsidRDefault="00833098" w:rsidP="00833098">
      <w:pPr>
        <w:pStyle w:val="PL"/>
        <w:rPr>
          <w:ins w:id="3952" w:author="Ericsson user" w:date="2025-08-14T18:33:00Z" w16du:dateUtc="2025-08-14T16:33:00Z"/>
        </w:rPr>
      </w:pPr>
      <w:ins w:id="3953" w:author="Ericsson user" w:date="2025-08-14T18:33:00Z" w16du:dateUtc="2025-08-14T16:33:00Z">
        <w:r w:rsidRPr="0008502E">
          <w:t xml:space="preserve">            $ref: 'TS29122_CommonData.yaml#/components/schemas/TimeWindow'</w:t>
        </w:r>
      </w:ins>
    </w:p>
    <w:p w14:paraId="1828E0F1" w14:textId="77777777" w:rsidR="00833098" w:rsidRDefault="00833098" w:rsidP="00833098">
      <w:pPr>
        <w:pStyle w:val="PL"/>
        <w:rPr>
          <w:ins w:id="3954" w:author="Ericsson user" w:date="2025-08-14T18:33:00Z" w16du:dateUtc="2025-08-14T16:33:00Z"/>
        </w:rPr>
      </w:pPr>
      <w:ins w:id="3955" w:author="Ericsson user" w:date="2025-08-14T18:33:00Z" w16du:dateUtc="2025-08-14T16:33:00Z">
        <w:r w:rsidRPr="0008502E">
          <w:t xml:space="preserve">          minItems: 1</w:t>
        </w:r>
      </w:ins>
    </w:p>
    <w:p w14:paraId="734A36B8" w14:textId="77777777" w:rsidR="00833098" w:rsidRDefault="00833098" w:rsidP="00833098">
      <w:pPr>
        <w:pStyle w:val="PL"/>
        <w:rPr>
          <w:ins w:id="3956" w:author="Ericsson user" w:date="2025-08-14T18:33:00Z" w16du:dateUtc="2025-08-14T16:33:00Z"/>
        </w:rPr>
      </w:pPr>
      <w:ins w:id="3957" w:author="Ericsson user" w:date="2025-08-14T18:33:00Z" w16du:dateUtc="2025-08-14T16:33:00Z">
        <w:r>
          <w:t xml:space="preserve">        resTime:</w:t>
        </w:r>
      </w:ins>
    </w:p>
    <w:p w14:paraId="01222164" w14:textId="77777777" w:rsidR="00833098" w:rsidRDefault="00833098" w:rsidP="00833098">
      <w:pPr>
        <w:pStyle w:val="PL"/>
        <w:rPr>
          <w:ins w:id="3958" w:author="Ericsson user" w:date="2025-08-14T18:33:00Z" w16du:dateUtc="2025-08-14T16:33:00Z"/>
        </w:rPr>
      </w:pPr>
      <w:ins w:id="3959" w:author="Ericsson user" w:date="2025-08-14T18:33:00Z" w16du:dateUtc="2025-08-14T16:33:00Z">
        <w:r w:rsidRPr="0008502E">
          <w:t xml:space="preserve">          $ref: 'TS29571_CommonData.yaml#/components/schemas/</w:t>
        </w:r>
        <w:r>
          <w:t>DateTime</w:t>
        </w:r>
        <w:r w:rsidRPr="0008502E">
          <w:t>'</w:t>
        </w:r>
      </w:ins>
    </w:p>
    <w:p w14:paraId="1567A637" w14:textId="77777777" w:rsidR="00833098" w:rsidRPr="0008502E" w:rsidRDefault="00833098" w:rsidP="00833098">
      <w:pPr>
        <w:pStyle w:val="PL"/>
        <w:rPr>
          <w:ins w:id="3960" w:author="Ericsson user" w:date="2025-08-14T18:33:00Z" w16du:dateUtc="2025-08-14T16:33:00Z"/>
        </w:rPr>
      </w:pPr>
    </w:p>
    <w:p w14:paraId="446037E4" w14:textId="7A536DAF" w:rsidR="00833098" w:rsidRPr="0008502E" w:rsidRDefault="00833098" w:rsidP="00833098">
      <w:pPr>
        <w:pStyle w:val="PL"/>
        <w:rPr>
          <w:ins w:id="3961" w:author="Ericsson user" w:date="2025-08-14T18:33:00Z" w16du:dateUtc="2025-08-14T16:33:00Z"/>
        </w:rPr>
      </w:pPr>
      <w:ins w:id="3962" w:author="Ericsson user" w:date="2025-08-14T18:33:00Z" w16du:dateUtc="2025-08-14T16:33:00Z">
        <w:r w:rsidRPr="0008502E">
          <w:t xml:space="preserve">    </w:t>
        </w:r>
      </w:ins>
      <w:ins w:id="3963" w:author="Ericsson user" w:date="2025-08-14T18:34:00Z" w16du:dateUtc="2025-08-14T16:34:00Z">
        <w:r>
          <w:t>InferResult</w:t>
        </w:r>
      </w:ins>
      <w:ins w:id="3964" w:author="Ericsson user" w:date="2025-08-14T18:33:00Z" w16du:dateUtc="2025-08-14T16:33:00Z">
        <w:r w:rsidRPr="0008502E">
          <w:t>:</w:t>
        </w:r>
      </w:ins>
    </w:p>
    <w:p w14:paraId="3A4CF5BD" w14:textId="77777777" w:rsidR="00833098" w:rsidRPr="0008502E" w:rsidRDefault="00833098" w:rsidP="00833098">
      <w:pPr>
        <w:pStyle w:val="PL"/>
        <w:rPr>
          <w:ins w:id="3965" w:author="Ericsson user" w:date="2025-08-14T18:33:00Z" w16du:dateUtc="2025-08-14T16:33:00Z"/>
        </w:rPr>
      </w:pPr>
      <w:ins w:id="3966" w:author="Ericsson user" w:date="2025-08-14T18:33:00Z" w16du:dateUtc="2025-08-14T16:33:00Z">
        <w:r w:rsidRPr="0008502E">
          <w:t xml:space="preserve">      description: &gt;</w:t>
        </w:r>
      </w:ins>
    </w:p>
    <w:p w14:paraId="357C35F8" w14:textId="6C25AE39" w:rsidR="00833098" w:rsidRPr="0008502E" w:rsidRDefault="00833098" w:rsidP="00833098">
      <w:pPr>
        <w:pStyle w:val="PL"/>
        <w:rPr>
          <w:ins w:id="3967" w:author="Ericsson user" w:date="2025-08-14T18:33:00Z" w16du:dateUtc="2025-08-14T16:33:00Z"/>
        </w:rPr>
      </w:pPr>
      <w:ins w:id="3968" w:author="Ericsson user" w:date="2025-08-14T18:33:00Z" w16du:dateUtc="2025-08-14T16:33:00Z">
        <w:r w:rsidRPr="0008502E">
          <w:t xml:space="preserve">        Represents </w:t>
        </w:r>
      </w:ins>
      <w:ins w:id="3969" w:author="Ericsson user" w:date="2025-08-14T18:52:00Z" w16du:dateUtc="2025-08-14T16:52:00Z">
        <w:r w:rsidR="00DF15B5">
          <w:t>I</w:t>
        </w:r>
      </w:ins>
      <w:ins w:id="3970" w:author="Ericsson user" w:date="2025-08-14T18:33:00Z" w16du:dateUtc="2025-08-14T16:33:00Z">
        <w:r w:rsidRPr="0008502E">
          <w:t>nference result per target UE.</w:t>
        </w:r>
      </w:ins>
    </w:p>
    <w:p w14:paraId="792F2A8E" w14:textId="77777777" w:rsidR="00833098" w:rsidRPr="0008502E" w:rsidRDefault="00833098" w:rsidP="00833098">
      <w:pPr>
        <w:pStyle w:val="PL"/>
        <w:rPr>
          <w:ins w:id="3971" w:author="Ericsson user" w:date="2025-08-14T18:33:00Z" w16du:dateUtc="2025-08-14T16:33:00Z"/>
        </w:rPr>
      </w:pPr>
      <w:ins w:id="3972" w:author="Ericsson user" w:date="2025-08-14T18:33:00Z" w16du:dateUtc="2025-08-14T16:33:00Z">
        <w:r w:rsidRPr="0008502E">
          <w:t xml:space="preserve">      type: object</w:t>
        </w:r>
      </w:ins>
    </w:p>
    <w:p w14:paraId="21808405" w14:textId="77777777" w:rsidR="00833098" w:rsidRDefault="00833098" w:rsidP="00833098">
      <w:pPr>
        <w:pStyle w:val="PL"/>
        <w:rPr>
          <w:ins w:id="3973" w:author="Ericsson user" w:date="2025-08-14T18:33:00Z" w16du:dateUtc="2025-08-14T16:33:00Z"/>
        </w:rPr>
      </w:pPr>
      <w:ins w:id="3974" w:author="Ericsson user" w:date="2025-08-14T18:33:00Z" w16du:dateUtc="2025-08-14T16:33:00Z">
        <w:r w:rsidRPr="0008502E">
          <w:t xml:space="preserve">      properties:</w:t>
        </w:r>
      </w:ins>
    </w:p>
    <w:p w14:paraId="5A558629" w14:textId="77777777" w:rsidR="00833098" w:rsidRPr="0008502E" w:rsidRDefault="00833098" w:rsidP="00833098">
      <w:pPr>
        <w:pStyle w:val="PL"/>
        <w:rPr>
          <w:ins w:id="3975" w:author="Ericsson user" w:date="2025-08-14T18:33:00Z" w16du:dateUtc="2025-08-14T16:33:00Z"/>
        </w:rPr>
      </w:pPr>
      <w:ins w:id="3976" w:author="Ericsson user" w:date="2025-08-14T18:33:00Z" w16du:dateUtc="2025-08-14T16:33:00Z">
        <w:r w:rsidRPr="0008502E">
          <w:t xml:space="preserve">        anaEvent:</w:t>
        </w:r>
      </w:ins>
    </w:p>
    <w:p w14:paraId="1E08C4A3" w14:textId="77777777" w:rsidR="00833098" w:rsidRDefault="00833098" w:rsidP="00833098">
      <w:pPr>
        <w:pStyle w:val="PL"/>
        <w:rPr>
          <w:ins w:id="3977" w:author="Ericsson user" w:date="2025-08-14T18:33:00Z" w16du:dateUtc="2025-08-14T16:33:00Z"/>
        </w:rPr>
      </w:pPr>
      <w:ins w:id="3978" w:author="Ericsson user" w:date="2025-08-14T18:33:00Z" w16du:dateUtc="2025-08-14T16:33:00Z">
        <w:r w:rsidRPr="0008502E">
          <w:t xml:space="preserve">          $ref: 'TS29520_Nnwdaf_EventsSubscription.yaml#/components/schemas/NwdafEvent'</w:t>
        </w:r>
      </w:ins>
    </w:p>
    <w:p w14:paraId="516C70B7" w14:textId="77777777" w:rsidR="00833098" w:rsidRDefault="00833098" w:rsidP="00833098">
      <w:pPr>
        <w:pStyle w:val="PL"/>
        <w:rPr>
          <w:ins w:id="3979" w:author="Ericsson user" w:date="2025-08-14T18:33:00Z" w16du:dateUtc="2025-08-14T16:33:00Z"/>
        </w:rPr>
      </w:pPr>
      <w:ins w:id="3980" w:author="Ericsson user" w:date="2025-08-14T18:33:00Z" w16du:dateUtc="2025-08-14T16:33:00Z">
        <w:r>
          <w:t xml:space="preserve">        anaMetaInfo:</w:t>
        </w:r>
      </w:ins>
    </w:p>
    <w:p w14:paraId="482CEB9B" w14:textId="77777777" w:rsidR="00833098" w:rsidRDefault="00833098" w:rsidP="00833098">
      <w:pPr>
        <w:pStyle w:val="PL"/>
        <w:rPr>
          <w:ins w:id="3981" w:author="Ericsson user" w:date="2025-08-14T18:33:00Z" w16du:dateUtc="2025-08-14T16:33:00Z"/>
        </w:rPr>
      </w:pPr>
      <w:ins w:id="3982" w:author="Ericsson user" w:date="2025-08-14T18:33:00Z" w16du:dateUtc="2025-08-14T16:33:00Z">
        <w:r>
          <w:t xml:space="preserve">          $ref: 'TS29520_Nnwdaf_EventsSubscription.yaml#/components/schemas/AnalyticsMetadataInfo'</w:t>
        </w:r>
      </w:ins>
    </w:p>
    <w:p w14:paraId="2A46B525" w14:textId="77777777" w:rsidR="00833098" w:rsidRDefault="00833098" w:rsidP="00833098">
      <w:pPr>
        <w:pStyle w:val="PL"/>
        <w:rPr>
          <w:ins w:id="3983" w:author="Ericsson user" w:date="2025-08-14T18:33:00Z" w16du:dateUtc="2025-08-14T16:33:00Z"/>
        </w:rPr>
      </w:pPr>
      <w:ins w:id="3984" w:author="Ericsson user" w:date="2025-08-14T18:33:00Z" w16du:dateUtc="2025-08-14T16:33:00Z">
        <w:r>
          <w:t xml:space="preserve">          items:</w:t>
        </w:r>
      </w:ins>
    </w:p>
    <w:p w14:paraId="75A0272D" w14:textId="77777777" w:rsidR="00833098" w:rsidRDefault="00833098" w:rsidP="00833098">
      <w:pPr>
        <w:pStyle w:val="PL"/>
        <w:rPr>
          <w:ins w:id="3985" w:author="Ericsson user" w:date="2025-08-14T18:33:00Z" w16du:dateUtc="2025-08-14T16:33:00Z"/>
        </w:rPr>
      </w:pPr>
      <w:ins w:id="3986" w:author="Ericsson user" w:date="2025-08-14T18:33:00Z" w16du:dateUtc="2025-08-14T16:33:00Z">
        <w:r>
          <w:t xml:space="preserve">            $ref: 'TS29571_CommonData.yaml#/components/schemas/Supi'</w:t>
        </w:r>
      </w:ins>
    </w:p>
    <w:p w14:paraId="1C0BE847" w14:textId="77777777" w:rsidR="00833098" w:rsidRDefault="00833098" w:rsidP="00833098">
      <w:pPr>
        <w:pStyle w:val="PL"/>
        <w:rPr>
          <w:ins w:id="3987" w:author="Ericsson user" w:date="2025-08-14T18:33:00Z" w16du:dateUtc="2025-08-14T16:33:00Z"/>
        </w:rPr>
      </w:pPr>
      <w:ins w:id="3988" w:author="Ericsson user" w:date="2025-08-14T18:33:00Z" w16du:dateUtc="2025-08-14T16:33:00Z">
        <w:r>
          <w:t xml:space="preserve">          minItems: 1</w:t>
        </w:r>
      </w:ins>
    </w:p>
    <w:p w14:paraId="0FDABA3F" w14:textId="69F0C4A8" w:rsidR="00833098" w:rsidRPr="0008502E" w:rsidRDefault="00833098" w:rsidP="00833098">
      <w:pPr>
        <w:pStyle w:val="PL"/>
        <w:rPr>
          <w:ins w:id="3989" w:author="Ericsson user" w:date="2025-08-14T18:33:00Z" w16du:dateUtc="2025-08-14T16:33:00Z"/>
        </w:rPr>
      </w:pPr>
      <w:ins w:id="3990" w:author="Ericsson user" w:date="2025-08-14T18:33:00Z" w16du:dateUtc="2025-08-14T16:33:00Z">
        <w:r w:rsidRPr="0008502E">
          <w:t xml:space="preserve">        </w:t>
        </w:r>
      </w:ins>
      <w:ins w:id="3991" w:author="Ericsson user" w:date="2025-08-14T18:35:00Z" w16du:dateUtc="2025-08-14T16:35:00Z">
        <w:r w:rsidR="003560EE">
          <w:t>inferRes</w:t>
        </w:r>
      </w:ins>
      <w:ins w:id="3992" w:author="Ericsson user" w:date="2025-08-14T18:33:00Z" w16du:dateUtc="2025-08-14T16:33:00Z">
        <w:r w:rsidRPr="0008502E">
          <w:t>:</w:t>
        </w:r>
      </w:ins>
    </w:p>
    <w:p w14:paraId="5527BD2E" w14:textId="77777777" w:rsidR="00833098" w:rsidRPr="0008502E" w:rsidRDefault="00833098" w:rsidP="00833098">
      <w:pPr>
        <w:pStyle w:val="PL"/>
        <w:rPr>
          <w:ins w:id="3993" w:author="Ericsson user" w:date="2025-08-14T18:33:00Z" w16du:dateUtc="2025-08-14T16:33:00Z"/>
        </w:rPr>
      </w:pPr>
      <w:ins w:id="3994" w:author="Ericsson user" w:date="2025-08-14T18:33:00Z" w16du:dateUtc="2025-08-14T16:33:00Z">
        <w:r w:rsidRPr="0008502E">
          <w:t xml:space="preserve">          type: array</w:t>
        </w:r>
      </w:ins>
    </w:p>
    <w:p w14:paraId="709173B0" w14:textId="77777777" w:rsidR="00833098" w:rsidRPr="0008502E" w:rsidRDefault="00833098" w:rsidP="00833098">
      <w:pPr>
        <w:pStyle w:val="PL"/>
        <w:rPr>
          <w:ins w:id="3995" w:author="Ericsson user" w:date="2025-08-14T18:33:00Z" w16du:dateUtc="2025-08-14T16:33:00Z"/>
        </w:rPr>
      </w:pPr>
      <w:ins w:id="3996" w:author="Ericsson user" w:date="2025-08-14T18:33:00Z" w16du:dateUtc="2025-08-14T16:33:00Z">
        <w:r w:rsidRPr="0008502E">
          <w:t xml:space="preserve">          items: </w:t>
        </w:r>
      </w:ins>
    </w:p>
    <w:p w14:paraId="171008F2" w14:textId="77777777" w:rsidR="00833098" w:rsidRPr="0008502E" w:rsidRDefault="00833098" w:rsidP="00833098">
      <w:pPr>
        <w:pStyle w:val="PL"/>
        <w:rPr>
          <w:ins w:id="3997" w:author="Ericsson user" w:date="2025-08-14T18:33:00Z" w16du:dateUtc="2025-08-14T16:33:00Z"/>
        </w:rPr>
      </w:pPr>
      <w:ins w:id="3998" w:author="Ericsson user" w:date="2025-08-14T18:33:00Z" w16du:dateUtc="2025-08-14T16:33:00Z">
        <w:r w:rsidRPr="0008502E">
          <w:lastRenderedPageBreak/>
          <w:t xml:space="preserve">            type: string</w:t>
        </w:r>
      </w:ins>
    </w:p>
    <w:p w14:paraId="5D33F5DE" w14:textId="77777777" w:rsidR="00833098" w:rsidRPr="0008502E" w:rsidRDefault="00833098" w:rsidP="00833098">
      <w:pPr>
        <w:pStyle w:val="PL"/>
        <w:rPr>
          <w:ins w:id="3999" w:author="Ericsson user" w:date="2025-08-14T18:33:00Z" w16du:dateUtc="2025-08-14T16:33:00Z"/>
        </w:rPr>
      </w:pPr>
      <w:ins w:id="4000" w:author="Ericsson user" w:date="2025-08-14T18:33:00Z" w16du:dateUtc="2025-08-14T16:33:00Z">
        <w:r w:rsidRPr="0008502E">
          <w:t xml:space="preserve">          minItems: 1</w:t>
        </w:r>
      </w:ins>
    </w:p>
    <w:p w14:paraId="2D6C2A34" w14:textId="77777777" w:rsidR="00833098" w:rsidRDefault="00833098" w:rsidP="00833098">
      <w:pPr>
        <w:pStyle w:val="PL"/>
        <w:rPr>
          <w:ins w:id="4001" w:author="Ericsson user" w:date="2025-08-14T18:33:00Z" w16du:dateUtc="2025-08-14T16:33:00Z"/>
        </w:rPr>
      </w:pPr>
      <w:ins w:id="4002" w:author="Ericsson user" w:date="2025-08-14T18:33:00Z" w16du:dateUtc="2025-08-14T16:33:00Z">
        <w:r w:rsidRPr="0008502E">
          <w:t xml:space="preserve">      required:</w:t>
        </w:r>
      </w:ins>
    </w:p>
    <w:p w14:paraId="299BDD97" w14:textId="77777777" w:rsidR="00833098" w:rsidRPr="0008502E" w:rsidRDefault="00833098" w:rsidP="00833098">
      <w:pPr>
        <w:pStyle w:val="PL"/>
        <w:rPr>
          <w:ins w:id="4003" w:author="Ericsson user" w:date="2025-08-14T18:33:00Z" w16du:dateUtc="2025-08-14T16:33:00Z"/>
        </w:rPr>
      </w:pPr>
      <w:ins w:id="4004" w:author="Ericsson user" w:date="2025-08-14T18:33:00Z" w16du:dateUtc="2025-08-14T16:33:00Z">
        <w:r>
          <w:t xml:space="preserve">        - anaEvent</w:t>
        </w:r>
      </w:ins>
    </w:p>
    <w:p w14:paraId="74761DA4" w14:textId="77777777" w:rsidR="00D31E0C" w:rsidRPr="0039258D" w:rsidRDefault="00D31E0C" w:rsidP="00D31E0C">
      <w:pPr>
        <w:pStyle w:val="PL"/>
        <w:rPr>
          <w:ins w:id="4005" w:author="Igor Pastushok" w:date="2025-08-29T00:07:00Z" w16du:dateUtc="2025-08-28T22:07:00Z"/>
        </w:rPr>
      </w:pPr>
      <w:ins w:id="4006" w:author="Igor Pastushok" w:date="2025-08-29T00:07:00Z" w16du:dateUtc="2025-08-28T22:07:00Z">
        <w:r>
          <w:t xml:space="preserve"> </w:t>
        </w:r>
        <w:r w:rsidRPr="0039258D">
          <w:t xml:space="preserve"> </w:t>
        </w:r>
        <w:r>
          <w:t xml:space="preserve"> </w:t>
        </w:r>
        <w:r w:rsidRPr="0039258D">
          <w:t xml:space="preserve"> </w:t>
        </w:r>
        <w:r>
          <w:t xml:space="preserve"> </w:t>
        </w:r>
        <w:r w:rsidRPr="0039258D">
          <w:t xml:space="preserve"> oneOf:</w:t>
        </w:r>
      </w:ins>
    </w:p>
    <w:p w14:paraId="725C1F2D" w14:textId="152B0D2A" w:rsidR="00D31E0C" w:rsidRPr="0039258D" w:rsidRDefault="00D31E0C" w:rsidP="00D31E0C">
      <w:pPr>
        <w:pStyle w:val="PL"/>
        <w:rPr>
          <w:ins w:id="4007" w:author="Igor Pastushok" w:date="2025-08-29T00:07:00Z" w16du:dateUtc="2025-08-28T22:07:00Z"/>
        </w:rPr>
      </w:pPr>
      <w:ins w:id="4008" w:author="Igor Pastushok" w:date="2025-08-29T00:07:00Z" w16du:dateUtc="2025-08-28T22:07: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Pr>
            <w:szCs w:val="18"/>
          </w:rPr>
          <w:t>inferRes</w:t>
        </w:r>
        <w:r w:rsidRPr="0039258D">
          <w:t>]</w:t>
        </w:r>
      </w:ins>
    </w:p>
    <w:p w14:paraId="5324F244" w14:textId="6FA99C53" w:rsidR="00D31E0C" w:rsidRDefault="00D31E0C" w:rsidP="00D31E0C">
      <w:pPr>
        <w:pStyle w:val="PL"/>
        <w:rPr>
          <w:ins w:id="4009" w:author="Igor Pastushok" w:date="2025-08-29T00:07:00Z" w16du:dateUtc="2025-08-28T22:07:00Z"/>
        </w:rPr>
      </w:pPr>
      <w:ins w:id="4010" w:author="Igor Pastushok" w:date="2025-08-29T00:07:00Z" w16du:dateUtc="2025-08-28T22:07: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termCause</w:t>
        </w:r>
        <w:r w:rsidRPr="0039258D">
          <w:t>]</w:t>
        </w:r>
      </w:ins>
    </w:p>
    <w:p w14:paraId="598B4E09" w14:textId="77777777" w:rsidR="00833098" w:rsidRDefault="00833098" w:rsidP="00833098">
      <w:pPr>
        <w:pStyle w:val="PL"/>
        <w:rPr>
          <w:ins w:id="4011" w:author="Ericsson user" w:date="2025-08-14T18:33:00Z" w16du:dateUtc="2025-08-14T16:33:00Z"/>
          <w:rFonts w:cs="Courier New"/>
          <w:szCs w:val="16"/>
        </w:rPr>
      </w:pPr>
    </w:p>
    <w:p w14:paraId="503D9C84" w14:textId="77777777" w:rsidR="00833098" w:rsidRDefault="00833098" w:rsidP="00833098">
      <w:pPr>
        <w:pStyle w:val="PL"/>
        <w:rPr>
          <w:ins w:id="4012" w:author="Ericsson user" w:date="2025-08-14T18:33:00Z" w16du:dateUtc="2025-08-14T16:33:00Z"/>
          <w:rFonts w:cs="Courier New"/>
          <w:szCs w:val="16"/>
        </w:rPr>
      </w:pPr>
      <w:ins w:id="4013" w:author="Ericsson user" w:date="2025-08-14T18:33:00Z" w16du:dateUtc="2025-08-14T16:33:00Z">
        <w:r>
          <w:rPr>
            <w:rFonts w:cs="Courier New"/>
            <w:szCs w:val="16"/>
          </w:rPr>
          <w:t>#</w:t>
        </w:r>
      </w:ins>
    </w:p>
    <w:p w14:paraId="66AA4759" w14:textId="77777777" w:rsidR="00833098" w:rsidRDefault="00833098" w:rsidP="00833098">
      <w:pPr>
        <w:pStyle w:val="PL"/>
        <w:rPr>
          <w:ins w:id="4014" w:author="Ericsson user" w:date="2025-08-14T18:33:00Z" w16du:dateUtc="2025-08-14T16:33:00Z"/>
        </w:rPr>
      </w:pPr>
      <w:ins w:id="4015" w:author="Ericsson user" w:date="2025-08-14T18:33:00Z" w16du:dateUtc="2025-08-14T16:33:00Z">
        <w:r>
          <w:t># ENUMERATIONS DATA TYPES</w:t>
        </w:r>
      </w:ins>
    </w:p>
    <w:p w14:paraId="2D80018B" w14:textId="77777777" w:rsidR="00833098" w:rsidRDefault="00833098" w:rsidP="00833098">
      <w:pPr>
        <w:pStyle w:val="PL"/>
        <w:rPr>
          <w:ins w:id="4016" w:author="Ericsson user" w:date="2025-08-14T18:33:00Z" w16du:dateUtc="2025-08-14T16:33:00Z"/>
        </w:rPr>
      </w:pPr>
      <w:ins w:id="4017" w:author="Ericsson user" w:date="2025-08-14T18:33:00Z" w16du:dateUtc="2025-08-14T16:33:00Z">
        <w:r>
          <w:t>#</w:t>
        </w:r>
      </w:ins>
    </w:p>
    <w:p w14:paraId="22C7EDAA" w14:textId="41C8C6C3" w:rsidR="00833098" w:rsidRDefault="00833098" w:rsidP="00833098">
      <w:pPr>
        <w:pStyle w:val="PL"/>
        <w:rPr>
          <w:ins w:id="4018" w:author="Ericsson user" w:date="2025-08-14T18:33:00Z" w16du:dateUtc="2025-08-14T16:33:00Z"/>
        </w:rPr>
      </w:pPr>
      <w:ins w:id="4019" w:author="Ericsson user" w:date="2025-08-14T18:33:00Z" w16du:dateUtc="2025-08-14T16:33:00Z">
        <w:r>
          <w:t xml:space="preserve">    </w:t>
        </w:r>
      </w:ins>
      <w:ins w:id="4020" w:author="Ericsson user" w:date="2025-08-14T18:34:00Z" w16du:dateUtc="2025-08-14T16:34:00Z">
        <w:r>
          <w:t>InferTermCause</w:t>
        </w:r>
      </w:ins>
      <w:ins w:id="4021" w:author="Ericsson user" w:date="2025-08-14T18:33:00Z" w16du:dateUtc="2025-08-14T16:33:00Z">
        <w:r>
          <w:t>:</w:t>
        </w:r>
      </w:ins>
    </w:p>
    <w:p w14:paraId="6AF56720" w14:textId="77777777" w:rsidR="00833098" w:rsidRDefault="00833098" w:rsidP="00833098">
      <w:pPr>
        <w:pStyle w:val="PL"/>
        <w:rPr>
          <w:ins w:id="4022" w:author="Ericsson user" w:date="2025-08-14T18:33:00Z" w16du:dateUtc="2025-08-14T16:33:00Z"/>
        </w:rPr>
      </w:pPr>
      <w:ins w:id="4023" w:author="Ericsson user" w:date="2025-08-14T18:33:00Z" w16du:dateUtc="2025-08-14T16:33:00Z">
        <w:r>
          <w:t xml:space="preserve">      anyOf:</w:t>
        </w:r>
      </w:ins>
    </w:p>
    <w:p w14:paraId="638224B1" w14:textId="77777777" w:rsidR="00833098" w:rsidRDefault="00833098" w:rsidP="00833098">
      <w:pPr>
        <w:pStyle w:val="PL"/>
        <w:rPr>
          <w:ins w:id="4024" w:author="Ericsson user" w:date="2025-08-14T18:33:00Z" w16du:dateUtc="2025-08-14T16:33:00Z"/>
        </w:rPr>
      </w:pPr>
      <w:ins w:id="4025" w:author="Ericsson user" w:date="2025-08-14T18:33:00Z" w16du:dateUtc="2025-08-14T16:33:00Z">
        <w:r>
          <w:t xml:space="preserve">      - type: string</w:t>
        </w:r>
      </w:ins>
    </w:p>
    <w:p w14:paraId="12C69410" w14:textId="77777777" w:rsidR="00833098" w:rsidRDefault="00833098" w:rsidP="00833098">
      <w:pPr>
        <w:pStyle w:val="PL"/>
        <w:rPr>
          <w:ins w:id="4026" w:author="Ericsson user" w:date="2025-08-14T18:33:00Z" w16du:dateUtc="2025-08-14T16:33:00Z"/>
        </w:rPr>
      </w:pPr>
      <w:ins w:id="4027" w:author="Ericsson user" w:date="2025-08-14T18:33:00Z" w16du:dateUtc="2025-08-14T16:33:00Z">
        <w:r>
          <w:t xml:space="preserve">        enum:</w:t>
        </w:r>
      </w:ins>
    </w:p>
    <w:p w14:paraId="672AE3A8" w14:textId="0179C895" w:rsidR="00833098" w:rsidRDefault="00833098" w:rsidP="00833098">
      <w:pPr>
        <w:pStyle w:val="PL"/>
        <w:rPr>
          <w:ins w:id="4028" w:author="Ericsson user" w:date="2025-08-14T18:33:00Z" w16du:dateUtc="2025-08-14T16:33:00Z"/>
        </w:rPr>
      </w:pPr>
      <w:ins w:id="4029" w:author="Ericsson user" w:date="2025-08-14T18:33:00Z" w16du:dateUtc="2025-08-14T16:33:00Z">
        <w:r>
          <w:t xml:space="preserve">          - OVERLOAD</w:t>
        </w:r>
      </w:ins>
    </w:p>
    <w:p w14:paraId="4B39FF6E" w14:textId="77777777" w:rsidR="00833098" w:rsidRDefault="00833098" w:rsidP="00833098">
      <w:pPr>
        <w:pStyle w:val="PL"/>
        <w:rPr>
          <w:ins w:id="4030" w:author="Ericsson user" w:date="2025-08-14T18:33:00Z" w16du:dateUtc="2025-08-14T16:33:00Z"/>
        </w:rPr>
      </w:pPr>
      <w:ins w:id="4031" w:author="Ericsson user" w:date="2025-08-14T18:33:00Z" w16du:dateUtc="2025-08-14T16:33:00Z">
        <w:r>
          <w:t xml:space="preserve">      - type: string</w:t>
        </w:r>
      </w:ins>
    </w:p>
    <w:p w14:paraId="0B090039" w14:textId="77777777" w:rsidR="00833098" w:rsidRDefault="00833098" w:rsidP="00833098">
      <w:pPr>
        <w:pStyle w:val="PL"/>
        <w:rPr>
          <w:ins w:id="4032" w:author="Ericsson user" w:date="2025-08-14T18:33:00Z" w16du:dateUtc="2025-08-14T16:33:00Z"/>
        </w:rPr>
      </w:pPr>
      <w:ins w:id="4033" w:author="Ericsson user" w:date="2025-08-14T18:33:00Z" w16du:dateUtc="2025-08-14T16:33:00Z">
        <w:r>
          <w:t xml:space="preserve">        description: &gt;</w:t>
        </w:r>
      </w:ins>
    </w:p>
    <w:p w14:paraId="735A3557" w14:textId="77777777" w:rsidR="00833098" w:rsidRDefault="00833098" w:rsidP="00833098">
      <w:pPr>
        <w:pStyle w:val="PL"/>
        <w:rPr>
          <w:ins w:id="4034" w:author="Ericsson user" w:date="2025-08-14T18:33:00Z" w16du:dateUtc="2025-08-14T16:33:00Z"/>
        </w:rPr>
      </w:pPr>
      <w:ins w:id="4035" w:author="Ericsson user" w:date="2025-08-14T18:33:00Z" w16du:dateUtc="2025-08-14T16:33:00Z">
        <w:r>
          <w:t xml:space="preserve">          This string provides forward-compatibility with future extensions to the</w:t>
        </w:r>
      </w:ins>
    </w:p>
    <w:p w14:paraId="66BD3201" w14:textId="77777777" w:rsidR="00833098" w:rsidRDefault="00833098" w:rsidP="00833098">
      <w:pPr>
        <w:pStyle w:val="PL"/>
        <w:rPr>
          <w:ins w:id="4036" w:author="Ericsson user" w:date="2025-08-14T18:33:00Z" w16du:dateUtc="2025-08-14T16:33:00Z"/>
        </w:rPr>
      </w:pPr>
      <w:ins w:id="4037" w:author="Ericsson user" w:date="2025-08-14T18:33:00Z" w16du:dateUtc="2025-08-14T16:33:00Z">
        <w:r>
          <w:t xml:space="preserve">          enumeration but is not used to encode content defined in the present version</w:t>
        </w:r>
      </w:ins>
    </w:p>
    <w:p w14:paraId="033443AF" w14:textId="77777777" w:rsidR="00833098" w:rsidRDefault="00833098" w:rsidP="00833098">
      <w:pPr>
        <w:pStyle w:val="PL"/>
        <w:rPr>
          <w:ins w:id="4038" w:author="Ericsson user" w:date="2025-08-14T18:33:00Z" w16du:dateUtc="2025-08-14T16:33:00Z"/>
        </w:rPr>
      </w:pPr>
      <w:ins w:id="4039" w:author="Ericsson user" w:date="2025-08-14T18:33:00Z" w16du:dateUtc="2025-08-14T16:33:00Z">
        <w:r>
          <w:t xml:space="preserve">          of this API.</w:t>
        </w:r>
      </w:ins>
    </w:p>
    <w:p w14:paraId="07153298" w14:textId="77777777" w:rsidR="00833098" w:rsidRDefault="00833098" w:rsidP="00833098">
      <w:pPr>
        <w:pStyle w:val="PL"/>
        <w:rPr>
          <w:ins w:id="4040" w:author="Ericsson user" w:date="2025-08-14T18:33:00Z" w16du:dateUtc="2025-08-14T16:33:00Z"/>
        </w:rPr>
      </w:pPr>
      <w:ins w:id="4041" w:author="Ericsson user" w:date="2025-08-14T18:33:00Z" w16du:dateUtc="2025-08-14T16:33:00Z">
        <w:r>
          <w:t xml:space="preserve">      description: |</w:t>
        </w:r>
      </w:ins>
    </w:p>
    <w:p w14:paraId="5342B687" w14:textId="77777777" w:rsidR="00833098" w:rsidRDefault="00833098" w:rsidP="00833098">
      <w:pPr>
        <w:pStyle w:val="PL"/>
        <w:rPr>
          <w:ins w:id="4042" w:author="Ericsson user" w:date="2025-08-14T18:33:00Z" w16du:dateUtc="2025-08-14T16:33:00Z"/>
        </w:rPr>
      </w:pPr>
      <w:ins w:id="4043" w:author="Ericsson user" w:date="2025-08-14T18:33:00Z" w16du:dateUtc="2025-08-14T16:33:00Z">
        <w:r>
          <w:t xml:space="preserve">        </w:t>
        </w:r>
        <w:r>
          <w:rPr>
            <w:rFonts w:cs="Arial"/>
            <w:szCs w:val="18"/>
          </w:rPr>
          <w:t xml:space="preserve">Represents the cause for the analytics subscription termination request.  </w:t>
        </w:r>
      </w:ins>
    </w:p>
    <w:p w14:paraId="41614A8D" w14:textId="77777777" w:rsidR="00833098" w:rsidRDefault="00833098" w:rsidP="00833098">
      <w:pPr>
        <w:pStyle w:val="PL"/>
        <w:rPr>
          <w:ins w:id="4044" w:author="Ericsson user" w:date="2025-08-14T18:33:00Z" w16du:dateUtc="2025-08-14T16:33:00Z"/>
        </w:rPr>
      </w:pPr>
      <w:ins w:id="4045" w:author="Ericsson user" w:date="2025-08-14T18:33:00Z" w16du:dateUtc="2025-08-14T16:33:00Z">
        <w:r>
          <w:t xml:space="preserve">        Possible values are:  </w:t>
        </w:r>
      </w:ins>
    </w:p>
    <w:p w14:paraId="4C75D4E5" w14:textId="5AB51760" w:rsidR="00833098" w:rsidRDefault="00833098" w:rsidP="00833098">
      <w:pPr>
        <w:pStyle w:val="PL"/>
        <w:rPr>
          <w:ins w:id="4046" w:author="Ericsson user" w:date="2025-08-14T18:33:00Z" w16du:dateUtc="2025-08-14T16:33:00Z"/>
        </w:rPr>
      </w:pPr>
      <w:ins w:id="4047" w:author="Ericsson user" w:date="2025-08-14T18:33:00Z" w16du:dateUtc="2025-08-14T16:33:00Z">
        <w:r>
          <w:t xml:space="preserve">          - OVERLOAD: The </w:t>
        </w:r>
      </w:ins>
      <w:ins w:id="4048" w:author="Ericsson user" w:date="2025-08-14T18:57:00Z" w16du:dateUtc="2025-08-14T16:57:00Z">
        <w:r w:rsidR="00443785">
          <w:t>NF</w:t>
        </w:r>
      </w:ins>
      <w:ins w:id="4049" w:author="Ericsson user" w:date="2025-08-14T18:33:00Z" w16du:dateUtc="2025-08-14T16:33:00Z">
        <w:r>
          <w:t xml:space="preserve"> is overloaded.</w:t>
        </w:r>
      </w:ins>
    </w:p>
    <w:p w14:paraId="4EA7EC18" w14:textId="77777777" w:rsidR="00C36A25" w:rsidRPr="00FE720B" w:rsidRDefault="00C36A25" w:rsidP="009954D0">
      <w:pPr>
        <w:pStyle w:val="PL"/>
        <w:rPr>
          <w:ins w:id="4050" w:author="Ericsson user" w:date="2025-08-10T19:58:00Z" w16du:dateUtc="2025-08-10T17:58:00Z"/>
        </w:rPr>
      </w:pPr>
    </w:p>
    <w:p w14:paraId="69590C59" w14:textId="77777777" w:rsidR="00F72241" w:rsidRPr="00E12D5F" w:rsidRDefault="00F72241" w:rsidP="00F7224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sectPr w:rsidR="00F72241" w:rsidRPr="00E12D5F" w:rsidSect="00CF6ED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846C" w14:textId="77777777" w:rsidR="00590A22" w:rsidRDefault="00590A22">
      <w:r>
        <w:separator/>
      </w:r>
    </w:p>
  </w:endnote>
  <w:endnote w:type="continuationSeparator" w:id="0">
    <w:p w14:paraId="30F577A4" w14:textId="77777777" w:rsidR="00590A22" w:rsidRDefault="0059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EA7F" w14:textId="77777777" w:rsidR="00590A22" w:rsidRDefault="00590A22">
      <w:r>
        <w:separator/>
      </w:r>
    </w:p>
  </w:footnote>
  <w:footnote w:type="continuationSeparator" w:id="0">
    <w:p w14:paraId="62461385" w14:textId="77777777" w:rsidR="00590A22" w:rsidRDefault="0059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174EE"/>
    <w:multiLevelType w:val="multilevel"/>
    <w:tmpl w:val="533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B605D27"/>
    <w:multiLevelType w:val="multilevel"/>
    <w:tmpl w:val="C43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4109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98933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6477859">
    <w:abstractNumId w:val="11"/>
  </w:num>
  <w:num w:numId="4" w16cid:durableId="317349347">
    <w:abstractNumId w:val="17"/>
  </w:num>
  <w:num w:numId="5" w16cid:durableId="1037507553">
    <w:abstractNumId w:val="16"/>
  </w:num>
  <w:num w:numId="6" w16cid:durableId="633293123">
    <w:abstractNumId w:val="9"/>
  </w:num>
  <w:num w:numId="7" w16cid:durableId="1692797232">
    <w:abstractNumId w:val="7"/>
  </w:num>
  <w:num w:numId="8" w16cid:durableId="962005472">
    <w:abstractNumId w:val="6"/>
  </w:num>
  <w:num w:numId="9" w16cid:durableId="899558072">
    <w:abstractNumId w:val="5"/>
  </w:num>
  <w:num w:numId="10" w16cid:durableId="494687220">
    <w:abstractNumId w:val="4"/>
  </w:num>
  <w:num w:numId="11" w16cid:durableId="483160411">
    <w:abstractNumId w:val="8"/>
  </w:num>
  <w:num w:numId="12" w16cid:durableId="182521340">
    <w:abstractNumId w:val="3"/>
  </w:num>
  <w:num w:numId="13" w16cid:durableId="624581617">
    <w:abstractNumId w:val="2"/>
  </w:num>
  <w:num w:numId="14" w16cid:durableId="163130413">
    <w:abstractNumId w:val="1"/>
  </w:num>
  <w:num w:numId="15" w16cid:durableId="1897083286">
    <w:abstractNumId w:val="0"/>
  </w:num>
  <w:num w:numId="16" w16cid:durableId="1609578394">
    <w:abstractNumId w:val="18"/>
  </w:num>
  <w:num w:numId="17" w16cid:durableId="1726366882">
    <w:abstractNumId w:val="13"/>
  </w:num>
  <w:num w:numId="18" w16cid:durableId="1729720300">
    <w:abstractNumId w:val="14"/>
  </w:num>
  <w:num w:numId="19" w16cid:durableId="1844126169">
    <w:abstractNumId w:val="19"/>
  </w:num>
  <w:num w:numId="20" w16cid:durableId="755639096">
    <w:abstractNumId w:val="15"/>
  </w:num>
  <w:num w:numId="21" w16cid:durableId="1813864019">
    <w:abstractNumId w:val="12"/>
  </w:num>
  <w:num w:numId="22" w16cid:durableId="19018613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23"/>
    <w:rsid w:val="00003823"/>
    <w:rsid w:val="00010B47"/>
    <w:rsid w:val="00012726"/>
    <w:rsid w:val="00012B99"/>
    <w:rsid w:val="00017ED8"/>
    <w:rsid w:val="00020550"/>
    <w:rsid w:val="000249B2"/>
    <w:rsid w:val="000315A2"/>
    <w:rsid w:val="00031E58"/>
    <w:rsid w:val="00033397"/>
    <w:rsid w:val="00033B1C"/>
    <w:rsid w:val="00040095"/>
    <w:rsid w:val="00044C29"/>
    <w:rsid w:val="00045F61"/>
    <w:rsid w:val="00051834"/>
    <w:rsid w:val="0005196D"/>
    <w:rsid w:val="00051CBA"/>
    <w:rsid w:val="00054A22"/>
    <w:rsid w:val="00057EBD"/>
    <w:rsid w:val="000602BD"/>
    <w:rsid w:val="00061148"/>
    <w:rsid w:val="00062023"/>
    <w:rsid w:val="0006291F"/>
    <w:rsid w:val="000655A6"/>
    <w:rsid w:val="00070934"/>
    <w:rsid w:val="00072386"/>
    <w:rsid w:val="000733A1"/>
    <w:rsid w:val="00074898"/>
    <w:rsid w:val="00075F5C"/>
    <w:rsid w:val="00080512"/>
    <w:rsid w:val="0008069B"/>
    <w:rsid w:val="00080754"/>
    <w:rsid w:val="00081944"/>
    <w:rsid w:val="000877A3"/>
    <w:rsid w:val="00090B5D"/>
    <w:rsid w:val="0009495E"/>
    <w:rsid w:val="00097BFF"/>
    <w:rsid w:val="000A0E30"/>
    <w:rsid w:val="000A20D6"/>
    <w:rsid w:val="000A2AD6"/>
    <w:rsid w:val="000A3BC6"/>
    <w:rsid w:val="000B1B57"/>
    <w:rsid w:val="000B6BAE"/>
    <w:rsid w:val="000B765B"/>
    <w:rsid w:val="000C47C3"/>
    <w:rsid w:val="000D24DE"/>
    <w:rsid w:val="000D508B"/>
    <w:rsid w:val="000D58AB"/>
    <w:rsid w:val="000D7DF4"/>
    <w:rsid w:val="000E25F1"/>
    <w:rsid w:val="000E2F16"/>
    <w:rsid w:val="000F0B88"/>
    <w:rsid w:val="000F3172"/>
    <w:rsid w:val="000F531E"/>
    <w:rsid w:val="000F7A89"/>
    <w:rsid w:val="00101D9D"/>
    <w:rsid w:val="001031C5"/>
    <w:rsid w:val="001064E5"/>
    <w:rsid w:val="00106BF3"/>
    <w:rsid w:val="001121AF"/>
    <w:rsid w:val="00117895"/>
    <w:rsid w:val="0012154E"/>
    <w:rsid w:val="001223A4"/>
    <w:rsid w:val="00122C8E"/>
    <w:rsid w:val="00130FE4"/>
    <w:rsid w:val="00131853"/>
    <w:rsid w:val="0013264F"/>
    <w:rsid w:val="00133525"/>
    <w:rsid w:val="00141920"/>
    <w:rsid w:val="00142C89"/>
    <w:rsid w:val="00145116"/>
    <w:rsid w:val="0014676B"/>
    <w:rsid w:val="001538F3"/>
    <w:rsid w:val="00162814"/>
    <w:rsid w:val="00163592"/>
    <w:rsid w:val="0016361A"/>
    <w:rsid w:val="0016403A"/>
    <w:rsid w:val="001649F6"/>
    <w:rsid w:val="00164C6A"/>
    <w:rsid w:val="00174CFC"/>
    <w:rsid w:val="00174F61"/>
    <w:rsid w:val="0018140D"/>
    <w:rsid w:val="00183D44"/>
    <w:rsid w:val="00185236"/>
    <w:rsid w:val="00192391"/>
    <w:rsid w:val="0019470C"/>
    <w:rsid w:val="001952A0"/>
    <w:rsid w:val="001964C7"/>
    <w:rsid w:val="001A145B"/>
    <w:rsid w:val="001A39A2"/>
    <w:rsid w:val="001A4C42"/>
    <w:rsid w:val="001A7420"/>
    <w:rsid w:val="001B2E14"/>
    <w:rsid w:val="001B384E"/>
    <w:rsid w:val="001B5CA5"/>
    <w:rsid w:val="001B6637"/>
    <w:rsid w:val="001B6CAA"/>
    <w:rsid w:val="001C0D32"/>
    <w:rsid w:val="001C21C3"/>
    <w:rsid w:val="001C45E1"/>
    <w:rsid w:val="001D02C2"/>
    <w:rsid w:val="001D4ED4"/>
    <w:rsid w:val="001E338D"/>
    <w:rsid w:val="001E35D1"/>
    <w:rsid w:val="001E469B"/>
    <w:rsid w:val="001E4C60"/>
    <w:rsid w:val="001E5418"/>
    <w:rsid w:val="001E6A64"/>
    <w:rsid w:val="001E7C4E"/>
    <w:rsid w:val="001F0C1D"/>
    <w:rsid w:val="001F1132"/>
    <w:rsid w:val="001F168B"/>
    <w:rsid w:val="001F21CA"/>
    <w:rsid w:val="001F2CDD"/>
    <w:rsid w:val="001F44C0"/>
    <w:rsid w:val="001F5FAC"/>
    <w:rsid w:val="001F7813"/>
    <w:rsid w:val="0020015B"/>
    <w:rsid w:val="00202500"/>
    <w:rsid w:val="002035C4"/>
    <w:rsid w:val="002063D6"/>
    <w:rsid w:val="00210F4E"/>
    <w:rsid w:val="0021187A"/>
    <w:rsid w:val="002167DA"/>
    <w:rsid w:val="00216AC1"/>
    <w:rsid w:val="0022187F"/>
    <w:rsid w:val="00225702"/>
    <w:rsid w:val="002268A7"/>
    <w:rsid w:val="002347A2"/>
    <w:rsid w:val="00234D85"/>
    <w:rsid w:val="0023571B"/>
    <w:rsid w:val="0024101D"/>
    <w:rsid w:val="002430C0"/>
    <w:rsid w:val="002470FA"/>
    <w:rsid w:val="0025616C"/>
    <w:rsid w:val="00262706"/>
    <w:rsid w:val="002638E3"/>
    <w:rsid w:val="002675F0"/>
    <w:rsid w:val="00274F3F"/>
    <w:rsid w:val="00276A85"/>
    <w:rsid w:val="002825AC"/>
    <w:rsid w:val="00284135"/>
    <w:rsid w:val="00287C2C"/>
    <w:rsid w:val="00291714"/>
    <w:rsid w:val="00292B7F"/>
    <w:rsid w:val="0029353D"/>
    <w:rsid w:val="002A2888"/>
    <w:rsid w:val="002A3FFE"/>
    <w:rsid w:val="002A6CA2"/>
    <w:rsid w:val="002B6339"/>
    <w:rsid w:val="002B6A43"/>
    <w:rsid w:val="002B7983"/>
    <w:rsid w:val="002C0476"/>
    <w:rsid w:val="002C1048"/>
    <w:rsid w:val="002C2B7F"/>
    <w:rsid w:val="002C4187"/>
    <w:rsid w:val="002D02AF"/>
    <w:rsid w:val="002D042B"/>
    <w:rsid w:val="002D345B"/>
    <w:rsid w:val="002D3EFC"/>
    <w:rsid w:val="002D48E1"/>
    <w:rsid w:val="002E00EE"/>
    <w:rsid w:val="002E1EFC"/>
    <w:rsid w:val="002E7FEF"/>
    <w:rsid w:val="002F3F93"/>
    <w:rsid w:val="00310CED"/>
    <w:rsid w:val="003126A3"/>
    <w:rsid w:val="00312713"/>
    <w:rsid w:val="00315F70"/>
    <w:rsid w:val="003172DC"/>
    <w:rsid w:val="00321FA9"/>
    <w:rsid w:val="003235F2"/>
    <w:rsid w:val="0033492B"/>
    <w:rsid w:val="003418EE"/>
    <w:rsid w:val="003446B6"/>
    <w:rsid w:val="003534CC"/>
    <w:rsid w:val="0035462D"/>
    <w:rsid w:val="00355B47"/>
    <w:rsid w:val="003560EE"/>
    <w:rsid w:val="003605FE"/>
    <w:rsid w:val="00360DE3"/>
    <w:rsid w:val="00362435"/>
    <w:rsid w:val="003668C5"/>
    <w:rsid w:val="00370FF8"/>
    <w:rsid w:val="00372410"/>
    <w:rsid w:val="003738F3"/>
    <w:rsid w:val="00374A3C"/>
    <w:rsid w:val="003765B8"/>
    <w:rsid w:val="0037796E"/>
    <w:rsid w:val="00380686"/>
    <w:rsid w:val="00382E38"/>
    <w:rsid w:val="00383988"/>
    <w:rsid w:val="00385EE5"/>
    <w:rsid w:val="0038612E"/>
    <w:rsid w:val="00386763"/>
    <w:rsid w:val="00390AA8"/>
    <w:rsid w:val="0039587F"/>
    <w:rsid w:val="003A6112"/>
    <w:rsid w:val="003A7071"/>
    <w:rsid w:val="003A7349"/>
    <w:rsid w:val="003A78B7"/>
    <w:rsid w:val="003B0017"/>
    <w:rsid w:val="003B0638"/>
    <w:rsid w:val="003B6BD2"/>
    <w:rsid w:val="003B7569"/>
    <w:rsid w:val="003C0E11"/>
    <w:rsid w:val="003C3971"/>
    <w:rsid w:val="003C4E94"/>
    <w:rsid w:val="003C6402"/>
    <w:rsid w:val="003D3CAA"/>
    <w:rsid w:val="003D5C49"/>
    <w:rsid w:val="003D70B4"/>
    <w:rsid w:val="003D7F5D"/>
    <w:rsid w:val="003E359B"/>
    <w:rsid w:val="003E58FE"/>
    <w:rsid w:val="003E631F"/>
    <w:rsid w:val="003E76BB"/>
    <w:rsid w:val="003E77DF"/>
    <w:rsid w:val="003F30BF"/>
    <w:rsid w:val="003F38AA"/>
    <w:rsid w:val="003F51A0"/>
    <w:rsid w:val="003F6240"/>
    <w:rsid w:val="00412D73"/>
    <w:rsid w:val="00413E71"/>
    <w:rsid w:val="0042191C"/>
    <w:rsid w:val="00423259"/>
    <w:rsid w:val="00423334"/>
    <w:rsid w:val="004345EC"/>
    <w:rsid w:val="00443785"/>
    <w:rsid w:val="004454EF"/>
    <w:rsid w:val="00447067"/>
    <w:rsid w:val="00461851"/>
    <w:rsid w:val="00465515"/>
    <w:rsid w:val="00465B58"/>
    <w:rsid w:val="0048118B"/>
    <w:rsid w:val="00482F69"/>
    <w:rsid w:val="00487E05"/>
    <w:rsid w:val="00491734"/>
    <w:rsid w:val="0049708E"/>
    <w:rsid w:val="004A06EB"/>
    <w:rsid w:val="004A144F"/>
    <w:rsid w:val="004A2DBE"/>
    <w:rsid w:val="004A37A2"/>
    <w:rsid w:val="004A5630"/>
    <w:rsid w:val="004A7FD4"/>
    <w:rsid w:val="004B11B0"/>
    <w:rsid w:val="004B6D83"/>
    <w:rsid w:val="004B79F4"/>
    <w:rsid w:val="004C35D2"/>
    <w:rsid w:val="004C4EB0"/>
    <w:rsid w:val="004C55F7"/>
    <w:rsid w:val="004D1407"/>
    <w:rsid w:val="004D3578"/>
    <w:rsid w:val="004D3F13"/>
    <w:rsid w:val="004E0D81"/>
    <w:rsid w:val="004E213A"/>
    <w:rsid w:val="004E7D2F"/>
    <w:rsid w:val="004F0988"/>
    <w:rsid w:val="004F3340"/>
    <w:rsid w:val="004F45EE"/>
    <w:rsid w:val="004F78EB"/>
    <w:rsid w:val="005064BE"/>
    <w:rsid w:val="005073F9"/>
    <w:rsid w:val="00516219"/>
    <w:rsid w:val="005230B5"/>
    <w:rsid w:val="0053388B"/>
    <w:rsid w:val="0053425F"/>
    <w:rsid w:val="00535773"/>
    <w:rsid w:val="00541C76"/>
    <w:rsid w:val="00542D85"/>
    <w:rsid w:val="00543B24"/>
    <w:rsid w:val="00543E6C"/>
    <w:rsid w:val="005457EB"/>
    <w:rsid w:val="005459E7"/>
    <w:rsid w:val="00545A0D"/>
    <w:rsid w:val="00552B32"/>
    <w:rsid w:val="00552F14"/>
    <w:rsid w:val="00556620"/>
    <w:rsid w:val="005617F6"/>
    <w:rsid w:val="0056323B"/>
    <w:rsid w:val="00565087"/>
    <w:rsid w:val="00567FC4"/>
    <w:rsid w:val="00571976"/>
    <w:rsid w:val="00571A93"/>
    <w:rsid w:val="005738C8"/>
    <w:rsid w:val="00574905"/>
    <w:rsid w:val="00575E0C"/>
    <w:rsid w:val="005812CC"/>
    <w:rsid w:val="00583C98"/>
    <w:rsid w:val="005844F2"/>
    <w:rsid w:val="00586AF5"/>
    <w:rsid w:val="00590A22"/>
    <w:rsid w:val="0059220C"/>
    <w:rsid w:val="005933D3"/>
    <w:rsid w:val="00595717"/>
    <w:rsid w:val="00597B11"/>
    <w:rsid w:val="005A16A9"/>
    <w:rsid w:val="005A22F3"/>
    <w:rsid w:val="005A40AA"/>
    <w:rsid w:val="005A4214"/>
    <w:rsid w:val="005A6806"/>
    <w:rsid w:val="005B01BA"/>
    <w:rsid w:val="005B0524"/>
    <w:rsid w:val="005B2DC1"/>
    <w:rsid w:val="005C3040"/>
    <w:rsid w:val="005C410E"/>
    <w:rsid w:val="005C44EF"/>
    <w:rsid w:val="005C7AA0"/>
    <w:rsid w:val="005D2DB5"/>
    <w:rsid w:val="005D2E01"/>
    <w:rsid w:val="005D58A5"/>
    <w:rsid w:val="005D7526"/>
    <w:rsid w:val="005D76D9"/>
    <w:rsid w:val="005E0487"/>
    <w:rsid w:val="005E0970"/>
    <w:rsid w:val="005E0997"/>
    <w:rsid w:val="005E4BB2"/>
    <w:rsid w:val="005E65B3"/>
    <w:rsid w:val="005F3785"/>
    <w:rsid w:val="005F45B4"/>
    <w:rsid w:val="0060028B"/>
    <w:rsid w:val="00600A97"/>
    <w:rsid w:val="006016D0"/>
    <w:rsid w:val="00602AEA"/>
    <w:rsid w:val="006063CC"/>
    <w:rsid w:val="00614FDF"/>
    <w:rsid w:val="0061609A"/>
    <w:rsid w:val="00616606"/>
    <w:rsid w:val="0061777E"/>
    <w:rsid w:val="00623068"/>
    <w:rsid w:val="0062411B"/>
    <w:rsid w:val="006255B0"/>
    <w:rsid w:val="00630A02"/>
    <w:rsid w:val="006315E1"/>
    <w:rsid w:val="00631990"/>
    <w:rsid w:val="0063543D"/>
    <w:rsid w:val="0063705A"/>
    <w:rsid w:val="0063729B"/>
    <w:rsid w:val="00643AB5"/>
    <w:rsid w:val="00644D93"/>
    <w:rsid w:val="00647114"/>
    <w:rsid w:val="00650144"/>
    <w:rsid w:val="00650240"/>
    <w:rsid w:val="00650B83"/>
    <w:rsid w:val="00650C39"/>
    <w:rsid w:val="006556C7"/>
    <w:rsid w:val="00660D0A"/>
    <w:rsid w:val="00662390"/>
    <w:rsid w:val="006657C4"/>
    <w:rsid w:val="0067587B"/>
    <w:rsid w:val="0067648B"/>
    <w:rsid w:val="0068037E"/>
    <w:rsid w:val="00683E31"/>
    <w:rsid w:val="006856A1"/>
    <w:rsid w:val="006857B7"/>
    <w:rsid w:val="00685B78"/>
    <w:rsid w:val="00685C5A"/>
    <w:rsid w:val="006866C3"/>
    <w:rsid w:val="00687212"/>
    <w:rsid w:val="006A323F"/>
    <w:rsid w:val="006A37E8"/>
    <w:rsid w:val="006A668D"/>
    <w:rsid w:val="006B02E0"/>
    <w:rsid w:val="006B30D0"/>
    <w:rsid w:val="006B4FC7"/>
    <w:rsid w:val="006C3750"/>
    <w:rsid w:val="006C3D95"/>
    <w:rsid w:val="006C3DCC"/>
    <w:rsid w:val="006C4DE2"/>
    <w:rsid w:val="006C5532"/>
    <w:rsid w:val="006D0C76"/>
    <w:rsid w:val="006D5471"/>
    <w:rsid w:val="006D5D21"/>
    <w:rsid w:val="006E0FAF"/>
    <w:rsid w:val="006E186B"/>
    <w:rsid w:val="006E34FA"/>
    <w:rsid w:val="006E5C86"/>
    <w:rsid w:val="006F6223"/>
    <w:rsid w:val="006F7A68"/>
    <w:rsid w:val="00701116"/>
    <w:rsid w:val="00702476"/>
    <w:rsid w:val="007049E4"/>
    <w:rsid w:val="00705B67"/>
    <w:rsid w:val="00713C44"/>
    <w:rsid w:val="007169BB"/>
    <w:rsid w:val="007171C4"/>
    <w:rsid w:val="007233BE"/>
    <w:rsid w:val="00731BDC"/>
    <w:rsid w:val="00734A5B"/>
    <w:rsid w:val="00736187"/>
    <w:rsid w:val="007400BC"/>
    <w:rsid w:val="0074026F"/>
    <w:rsid w:val="007429F6"/>
    <w:rsid w:val="007434E6"/>
    <w:rsid w:val="007443DD"/>
    <w:rsid w:val="00744E76"/>
    <w:rsid w:val="00745A52"/>
    <w:rsid w:val="007462F9"/>
    <w:rsid w:val="007465C1"/>
    <w:rsid w:val="00746A43"/>
    <w:rsid w:val="00746EF1"/>
    <w:rsid w:val="00750CC8"/>
    <w:rsid w:val="0075676E"/>
    <w:rsid w:val="00760B13"/>
    <w:rsid w:val="00761D73"/>
    <w:rsid w:val="00762156"/>
    <w:rsid w:val="00774DA4"/>
    <w:rsid w:val="0077728E"/>
    <w:rsid w:val="00781F0F"/>
    <w:rsid w:val="00782102"/>
    <w:rsid w:val="00783DCA"/>
    <w:rsid w:val="00786733"/>
    <w:rsid w:val="00790F28"/>
    <w:rsid w:val="00793649"/>
    <w:rsid w:val="00794EBB"/>
    <w:rsid w:val="007951ED"/>
    <w:rsid w:val="0079665D"/>
    <w:rsid w:val="007A317E"/>
    <w:rsid w:val="007A4424"/>
    <w:rsid w:val="007B2EF9"/>
    <w:rsid w:val="007B47DB"/>
    <w:rsid w:val="007B600E"/>
    <w:rsid w:val="007C377A"/>
    <w:rsid w:val="007C3882"/>
    <w:rsid w:val="007C67DC"/>
    <w:rsid w:val="007C7154"/>
    <w:rsid w:val="007C71B7"/>
    <w:rsid w:val="007D1C37"/>
    <w:rsid w:val="007D20AA"/>
    <w:rsid w:val="007E1A9E"/>
    <w:rsid w:val="007E4EB4"/>
    <w:rsid w:val="007F02E7"/>
    <w:rsid w:val="007F0F4A"/>
    <w:rsid w:val="007F1A37"/>
    <w:rsid w:val="007F1B38"/>
    <w:rsid w:val="007F56E5"/>
    <w:rsid w:val="00800BB9"/>
    <w:rsid w:val="008028A4"/>
    <w:rsid w:val="00804E03"/>
    <w:rsid w:val="00804F4B"/>
    <w:rsid w:val="00810ADA"/>
    <w:rsid w:val="00813B8E"/>
    <w:rsid w:val="0081600A"/>
    <w:rsid w:val="00816898"/>
    <w:rsid w:val="00824E16"/>
    <w:rsid w:val="00830747"/>
    <w:rsid w:val="00830FA4"/>
    <w:rsid w:val="008316A4"/>
    <w:rsid w:val="00833098"/>
    <w:rsid w:val="008353E9"/>
    <w:rsid w:val="0083593F"/>
    <w:rsid w:val="008509BD"/>
    <w:rsid w:val="0085175E"/>
    <w:rsid w:val="00851ACE"/>
    <w:rsid w:val="008524D2"/>
    <w:rsid w:val="00854D02"/>
    <w:rsid w:val="00855147"/>
    <w:rsid w:val="008556D1"/>
    <w:rsid w:val="00855BBF"/>
    <w:rsid w:val="00855FDA"/>
    <w:rsid w:val="008768CA"/>
    <w:rsid w:val="00881390"/>
    <w:rsid w:val="008841E4"/>
    <w:rsid w:val="00885F86"/>
    <w:rsid w:val="00886A82"/>
    <w:rsid w:val="00893620"/>
    <w:rsid w:val="0089363F"/>
    <w:rsid w:val="00893FEB"/>
    <w:rsid w:val="00895C82"/>
    <w:rsid w:val="00897508"/>
    <w:rsid w:val="008A4658"/>
    <w:rsid w:val="008A6D4A"/>
    <w:rsid w:val="008B1599"/>
    <w:rsid w:val="008C0922"/>
    <w:rsid w:val="008C0F09"/>
    <w:rsid w:val="008C384C"/>
    <w:rsid w:val="008C386B"/>
    <w:rsid w:val="008C5C56"/>
    <w:rsid w:val="008D29EA"/>
    <w:rsid w:val="008D2BFA"/>
    <w:rsid w:val="008D4E84"/>
    <w:rsid w:val="008D7048"/>
    <w:rsid w:val="008D78B6"/>
    <w:rsid w:val="008E13FD"/>
    <w:rsid w:val="008E1514"/>
    <w:rsid w:val="008E3F6B"/>
    <w:rsid w:val="008E54F7"/>
    <w:rsid w:val="008E5B23"/>
    <w:rsid w:val="008E75EE"/>
    <w:rsid w:val="008F36DF"/>
    <w:rsid w:val="0090271F"/>
    <w:rsid w:val="00902E23"/>
    <w:rsid w:val="00903B24"/>
    <w:rsid w:val="009051BC"/>
    <w:rsid w:val="009060ED"/>
    <w:rsid w:val="009068B9"/>
    <w:rsid w:val="009114D7"/>
    <w:rsid w:val="0091348E"/>
    <w:rsid w:val="00914742"/>
    <w:rsid w:val="0091477C"/>
    <w:rsid w:val="009149B8"/>
    <w:rsid w:val="00915BB7"/>
    <w:rsid w:val="00917BC9"/>
    <w:rsid w:val="00917CCB"/>
    <w:rsid w:val="00920A8D"/>
    <w:rsid w:val="00921220"/>
    <w:rsid w:val="00922389"/>
    <w:rsid w:val="0092715E"/>
    <w:rsid w:val="00930B93"/>
    <w:rsid w:val="009333C7"/>
    <w:rsid w:val="00935485"/>
    <w:rsid w:val="00936B3D"/>
    <w:rsid w:val="00941EAB"/>
    <w:rsid w:val="00942B44"/>
    <w:rsid w:val="00942EC2"/>
    <w:rsid w:val="0094336B"/>
    <w:rsid w:val="00947C45"/>
    <w:rsid w:val="00947FD9"/>
    <w:rsid w:val="0095087B"/>
    <w:rsid w:val="00952B51"/>
    <w:rsid w:val="009542A8"/>
    <w:rsid w:val="00955ACB"/>
    <w:rsid w:val="00956A54"/>
    <w:rsid w:val="009608E9"/>
    <w:rsid w:val="00960C8E"/>
    <w:rsid w:val="009644E1"/>
    <w:rsid w:val="009728FC"/>
    <w:rsid w:val="00974101"/>
    <w:rsid w:val="00981768"/>
    <w:rsid w:val="009824E8"/>
    <w:rsid w:val="00987F45"/>
    <w:rsid w:val="00993ABA"/>
    <w:rsid w:val="009943AE"/>
    <w:rsid w:val="009954D0"/>
    <w:rsid w:val="00997279"/>
    <w:rsid w:val="009A248E"/>
    <w:rsid w:val="009A3CB0"/>
    <w:rsid w:val="009A551C"/>
    <w:rsid w:val="009A7349"/>
    <w:rsid w:val="009B069F"/>
    <w:rsid w:val="009B6A5C"/>
    <w:rsid w:val="009B7E9A"/>
    <w:rsid w:val="009C268E"/>
    <w:rsid w:val="009C43D1"/>
    <w:rsid w:val="009C4A12"/>
    <w:rsid w:val="009C5E32"/>
    <w:rsid w:val="009C74A4"/>
    <w:rsid w:val="009D0D62"/>
    <w:rsid w:val="009D266C"/>
    <w:rsid w:val="009D4002"/>
    <w:rsid w:val="009D7573"/>
    <w:rsid w:val="009D7B42"/>
    <w:rsid w:val="009E0165"/>
    <w:rsid w:val="009E1EDF"/>
    <w:rsid w:val="009E1F68"/>
    <w:rsid w:val="009E3694"/>
    <w:rsid w:val="009E3759"/>
    <w:rsid w:val="009F37B7"/>
    <w:rsid w:val="00A05705"/>
    <w:rsid w:val="00A066A8"/>
    <w:rsid w:val="00A0675E"/>
    <w:rsid w:val="00A10416"/>
    <w:rsid w:val="00A10D80"/>
    <w:rsid w:val="00A10F02"/>
    <w:rsid w:val="00A10F26"/>
    <w:rsid w:val="00A137C7"/>
    <w:rsid w:val="00A164B4"/>
    <w:rsid w:val="00A17E84"/>
    <w:rsid w:val="00A203C4"/>
    <w:rsid w:val="00A21E48"/>
    <w:rsid w:val="00A24E5F"/>
    <w:rsid w:val="00A25412"/>
    <w:rsid w:val="00A26956"/>
    <w:rsid w:val="00A27486"/>
    <w:rsid w:val="00A34CFA"/>
    <w:rsid w:val="00A370E8"/>
    <w:rsid w:val="00A4186A"/>
    <w:rsid w:val="00A41EF8"/>
    <w:rsid w:val="00A4343F"/>
    <w:rsid w:val="00A43E99"/>
    <w:rsid w:val="00A44B8D"/>
    <w:rsid w:val="00A53724"/>
    <w:rsid w:val="00A55652"/>
    <w:rsid w:val="00A56066"/>
    <w:rsid w:val="00A5606A"/>
    <w:rsid w:val="00A5642C"/>
    <w:rsid w:val="00A56958"/>
    <w:rsid w:val="00A608A9"/>
    <w:rsid w:val="00A61298"/>
    <w:rsid w:val="00A66C6E"/>
    <w:rsid w:val="00A67FF4"/>
    <w:rsid w:val="00A73129"/>
    <w:rsid w:val="00A7682A"/>
    <w:rsid w:val="00A80293"/>
    <w:rsid w:val="00A82346"/>
    <w:rsid w:val="00A84613"/>
    <w:rsid w:val="00A84ACD"/>
    <w:rsid w:val="00A8575C"/>
    <w:rsid w:val="00A87885"/>
    <w:rsid w:val="00A92BA1"/>
    <w:rsid w:val="00AA0955"/>
    <w:rsid w:val="00AA1C4C"/>
    <w:rsid w:val="00AA53B0"/>
    <w:rsid w:val="00AA7B6D"/>
    <w:rsid w:val="00AB4C73"/>
    <w:rsid w:val="00AC2304"/>
    <w:rsid w:val="00AC4109"/>
    <w:rsid w:val="00AC6BC6"/>
    <w:rsid w:val="00AD02A4"/>
    <w:rsid w:val="00AD3012"/>
    <w:rsid w:val="00AD789F"/>
    <w:rsid w:val="00AD7D8D"/>
    <w:rsid w:val="00AE0A5C"/>
    <w:rsid w:val="00AE0BDE"/>
    <w:rsid w:val="00AE4163"/>
    <w:rsid w:val="00AE539F"/>
    <w:rsid w:val="00AE65E2"/>
    <w:rsid w:val="00AF4566"/>
    <w:rsid w:val="00AF55D2"/>
    <w:rsid w:val="00AF6AD4"/>
    <w:rsid w:val="00B02974"/>
    <w:rsid w:val="00B0609F"/>
    <w:rsid w:val="00B06319"/>
    <w:rsid w:val="00B1087D"/>
    <w:rsid w:val="00B11E8C"/>
    <w:rsid w:val="00B12A01"/>
    <w:rsid w:val="00B12DBB"/>
    <w:rsid w:val="00B15449"/>
    <w:rsid w:val="00B15CC3"/>
    <w:rsid w:val="00B23C9A"/>
    <w:rsid w:val="00B251EA"/>
    <w:rsid w:val="00B372F3"/>
    <w:rsid w:val="00B409B8"/>
    <w:rsid w:val="00B50A4E"/>
    <w:rsid w:val="00B51BC9"/>
    <w:rsid w:val="00B5476A"/>
    <w:rsid w:val="00B54FF5"/>
    <w:rsid w:val="00B6279A"/>
    <w:rsid w:val="00B62FF6"/>
    <w:rsid w:val="00B6509A"/>
    <w:rsid w:val="00B7362E"/>
    <w:rsid w:val="00B746C5"/>
    <w:rsid w:val="00B770CB"/>
    <w:rsid w:val="00B82AAD"/>
    <w:rsid w:val="00B93086"/>
    <w:rsid w:val="00B93F4A"/>
    <w:rsid w:val="00B966C8"/>
    <w:rsid w:val="00BA07C2"/>
    <w:rsid w:val="00BA1849"/>
    <w:rsid w:val="00BA19ED"/>
    <w:rsid w:val="00BA4B8D"/>
    <w:rsid w:val="00BA7FB4"/>
    <w:rsid w:val="00BB1512"/>
    <w:rsid w:val="00BB1E63"/>
    <w:rsid w:val="00BC044C"/>
    <w:rsid w:val="00BC0F7D"/>
    <w:rsid w:val="00BD7D31"/>
    <w:rsid w:val="00BE0CAB"/>
    <w:rsid w:val="00BE1174"/>
    <w:rsid w:val="00BE1D21"/>
    <w:rsid w:val="00BE2B2C"/>
    <w:rsid w:val="00BE30D3"/>
    <w:rsid w:val="00BE3255"/>
    <w:rsid w:val="00BE3C80"/>
    <w:rsid w:val="00BE4950"/>
    <w:rsid w:val="00BF0505"/>
    <w:rsid w:val="00BF128E"/>
    <w:rsid w:val="00BF3806"/>
    <w:rsid w:val="00BF523A"/>
    <w:rsid w:val="00BF531D"/>
    <w:rsid w:val="00C050D0"/>
    <w:rsid w:val="00C06B15"/>
    <w:rsid w:val="00C074DD"/>
    <w:rsid w:val="00C1351D"/>
    <w:rsid w:val="00C146BB"/>
    <w:rsid w:val="00C1496A"/>
    <w:rsid w:val="00C15841"/>
    <w:rsid w:val="00C16D0A"/>
    <w:rsid w:val="00C22BB4"/>
    <w:rsid w:val="00C24428"/>
    <w:rsid w:val="00C26E7B"/>
    <w:rsid w:val="00C27CA7"/>
    <w:rsid w:val="00C33079"/>
    <w:rsid w:val="00C337BA"/>
    <w:rsid w:val="00C368A4"/>
    <w:rsid w:val="00C36A25"/>
    <w:rsid w:val="00C439C7"/>
    <w:rsid w:val="00C45231"/>
    <w:rsid w:val="00C45868"/>
    <w:rsid w:val="00C539FB"/>
    <w:rsid w:val="00C56612"/>
    <w:rsid w:val="00C577D7"/>
    <w:rsid w:val="00C57C23"/>
    <w:rsid w:val="00C60D09"/>
    <w:rsid w:val="00C64AD9"/>
    <w:rsid w:val="00C65DE8"/>
    <w:rsid w:val="00C67737"/>
    <w:rsid w:val="00C72833"/>
    <w:rsid w:val="00C72DA1"/>
    <w:rsid w:val="00C75851"/>
    <w:rsid w:val="00C80F1D"/>
    <w:rsid w:val="00C845C0"/>
    <w:rsid w:val="00C85AD9"/>
    <w:rsid w:val="00C919F2"/>
    <w:rsid w:val="00C93F40"/>
    <w:rsid w:val="00C9548F"/>
    <w:rsid w:val="00C9610D"/>
    <w:rsid w:val="00CA005E"/>
    <w:rsid w:val="00CA3D0C"/>
    <w:rsid w:val="00CA571D"/>
    <w:rsid w:val="00CA6AA3"/>
    <w:rsid w:val="00CA751D"/>
    <w:rsid w:val="00CB3933"/>
    <w:rsid w:val="00CB55AA"/>
    <w:rsid w:val="00CC3CD8"/>
    <w:rsid w:val="00CC5756"/>
    <w:rsid w:val="00CD1CD8"/>
    <w:rsid w:val="00CD26A7"/>
    <w:rsid w:val="00CD2964"/>
    <w:rsid w:val="00CD4AFB"/>
    <w:rsid w:val="00CD5A61"/>
    <w:rsid w:val="00CD7885"/>
    <w:rsid w:val="00CE5706"/>
    <w:rsid w:val="00CF0CE2"/>
    <w:rsid w:val="00CF6ED5"/>
    <w:rsid w:val="00D060F9"/>
    <w:rsid w:val="00D063C2"/>
    <w:rsid w:val="00D07530"/>
    <w:rsid w:val="00D22D4E"/>
    <w:rsid w:val="00D23A00"/>
    <w:rsid w:val="00D23C6D"/>
    <w:rsid w:val="00D31E0C"/>
    <w:rsid w:val="00D3634B"/>
    <w:rsid w:val="00D363B8"/>
    <w:rsid w:val="00D368FB"/>
    <w:rsid w:val="00D36DC3"/>
    <w:rsid w:val="00D40106"/>
    <w:rsid w:val="00D4147A"/>
    <w:rsid w:val="00D4472F"/>
    <w:rsid w:val="00D44A0A"/>
    <w:rsid w:val="00D44B6F"/>
    <w:rsid w:val="00D509E3"/>
    <w:rsid w:val="00D520C6"/>
    <w:rsid w:val="00D54DF1"/>
    <w:rsid w:val="00D565A1"/>
    <w:rsid w:val="00D569BD"/>
    <w:rsid w:val="00D57972"/>
    <w:rsid w:val="00D60474"/>
    <w:rsid w:val="00D60CAD"/>
    <w:rsid w:val="00D636AC"/>
    <w:rsid w:val="00D66618"/>
    <w:rsid w:val="00D675A9"/>
    <w:rsid w:val="00D71418"/>
    <w:rsid w:val="00D71D04"/>
    <w:rsid w:val="00D729ED"/>
    <w:rsid w:val="00D72CFE"/>
    <w:rsid w:val="00D738D6"/>
    <w:rsid w:val="00D755EB"/>
    <w:rsid w:val="00D75ACC"/>
    <w:rsid w:val="00D76048"/>
    <w:rsid w:val="00D76B8C"/>
    <w:rsid w:val="00D81A09"/>
    <w:rsid w:val="00D86320"/>
    <w:rsid w:val="00D868EC"/>
    <w:rsid w:val="00D87E00"/>
    <w:rsid w:val="00D9134D"/>
    <w:rsid w:val="00D94350"/>
    <w:rsid w:val="00D94B99"/>
    <w:rsid w:val="00DA386B"/>
    <w:rsid w:val="00DA3CD5"/>
    <w:rsid w:val="00DA41FC"/>
    <w:rsid w:val="00DA7A03"/>
    <w:rsid w:val="00DB1818"/>
    <w:rsid w:val="00DB32C5"/>
    <w:rsid w:val="00DB6282"/>
    <w:rsid w:val="00DC0539"/>
    <w:rsid w:val="00DC2BC8"/>
    <w:rsid w:val="00DC309B"/>
    <w:rsid w:val="00DC4DA2"/>
    <w:rsid w:val="00DC64A4"/>
    <w:rsid w:val="00DD0EAE"/>
    <w:rsid w:val="00DD4C17"/>
    <w:rsid w:val="00DD74A5"/>
    <w:rsid w:val="00DE314D"/>
    <w:rsid w:val="00DE64EA"/>
    <w:rsid w:val="00DE7626"/>
    <w:rsid w:val="00DF0C7A"/>
    <w:rsid w:val="00DF14FD"/>
    <w:rsid w:val="00DF15B5"/>
    <w:rsid w:val="00DF1AFF"/>
    <w:rsid w:val="00DF2B1F"/>
    <w:rsid w:val="00DF62CD"/>
    <w:rsid w:val="00DF67DA"/>
    <w:rsid w:val="00DF6D36"/>
    <w:rsid w:val="00DF77AF"/>
    <w:rsid w:val="00E00CEA"/>
    <w:rsid w:val="00E0356A"/>
    <w:rsid w:val="00E0444C"/>
    <w:rsid w:val="00E105F0"/>
    <w:rsid w:val="00E11D7E"/>
    <w:rsid w:val="00E16509"/>
    <w:rsid w:val="00E1691A"/>
    <w:rsid w:val="00E1715F"/>
    <w:rsid w:val="00E27121"/>
    <w:rsid w:val="00E3274D"/>
    <w:rsid w:val="00E417B4"/>
    <w:rsid w:val="00E42F52"/>
    <w:rsid w:val="00E44582"/>
    <w:rsid w:val="00E46091"/>
    <w:rsid w:val="00E47CF9"/>
    <w:rsid w:val="00E53CB6"/>
    <w:rsid w:val="00E53CCE"/>
    <w:rsid w:val="00E547E2"/>
    <w:rsid w:val="00E57665"/>
    <w:rsid w:val="00E62676"/>
    <w:rsid w:val="00E636BB"/>
    <w:rsid w:val="00E706EE"/>
    <w:rsid w:val="00E72F92"/>
    <w:rsid w:val="00E7477F"/>
    <w:rsid w:val="00E75C84"/>
    <w:rsid w:val="00E769B8"/>
    <w:rsid w:val="00E77645"/>
    <w:rsid w:val="00E77F12"/>
    <w:rsid w:val="00E81334"/>
    <w:rsid w:val="00E874A4"/>
    <w:rsid w:val="00E95553"/>
    <w:rsid w:val="00EA15B0"/>
    <w:rsid w:val="00EA5EA7"/>
    <w:rsid w:val="00EA7482"/>
    <w:rsid w:val="00EB2011"/>
    <w:rsid w:val="00EB5DC4"/>
    <w:rsid w:val="00EB79C3"/>
    <w:rsid w:val="00EC4A25"/>
    <w:rsid w:val="00EC4DCD"/>
    <w:rsid w:val="00ED6294"/>
    <w:rsid w:val="00EE5D3D"/>
    <w:rsid w:val="00EE7AB5"/>
    <w:rsid w:val="00EF485E"/>
    <w:rsid w:val="00EF4C31"/>
    <w:rsid w:val="00EF4CEF"/>
    <w:rsid w:val="00F025A2"/>
    <w:rsid w:val="00F04712"/>
    <w:rsid w:val="00F05BE1"/>
    <w:rsid w:val="00F07E0C"/>
    <w:rsid w:val="00F112E4"/>
    <w:rsid w:val="00F1312E"/>
    <w:rsid w:val="00F13360"/>
    <w:rsid w:val="00F14363"/>
    <w:rsid w:val="00F14B09"/>
    <w:rsid w:val="00F22EC7"/>
    <w:rsid w:val="00F237C4"/>
    <w:rsid w:val="00F24478"/>
    <w:rsid w:val="00F24C62"/>
    <w:rsid w:val="00F25303"/>
    <w:rsid w:val="00F26ECB"/>
    <w:rsid w:val="00F325C8"/>
    <w:rsid w:val="00F33340"/>
    <w:rsid w:val="00F33894"/>
    <w:rsid w:val="00F35B3C"/>
    <w:rsid w:val="00F35C58"/>
    <w:rsid w:val="00F36BBE"/>
    <w:rsid w:val="00F36F4C"/>
    <w:rsid w:val="00F41B49"/>
    <w:rsid w:val="00F42967"/>
    <w:rsid w:val="00F42BB3"/>
    <w:rsid w:val="00F45607"/>
    <w:rsid w:val="00F463F6"/>
    <w:rsid w:val="00F50BA8"/>
    <w:rsid w:val="00F52148"/>
    <w:rsid w:val="00F52E3C"/>
    <w:rsid w:val="00F56685"/>
    <w:rsid w:val="00F57E6D"/>
    <w:rsid w:val="00F602AC"/>
    <w:rsid w:val="00F653B8"/>
    <w:rsid w:val="00F70868"/>
    <w:rsid w:val="00F72241"/>
    <w:rsid w:val="00F729BF"/>
    <w:rsid w:val="00F77CE3"/>
    <w:rsid w:val="00F77D6A"/>
    <w:rsid w:val="00F8634D"/>
    <w:rsid w:val="00F87E87"/>
    <w:rsid w:val="00F9008D"/>
    <w:rsid w:val="00F9700F"/>
    <w:rsid w:val="00FA1266"/>
    <w:rsid w:val="00FA706E"/>
    <w:rsid w:val="00FA758F"/>
    <w:rsid w:val="00FB1EB6"/>
    <w:rsid w:val="00FB2AD4"/>
    <w:rsid w:val="00FB4846"/>
    <w:rsid w:val="00FB711B"/>
    <w:rsid w:val="00FC04E6"/>
    <w:rsid w:val="00FC1192"/>
    <w:rsid w:val="00FC45D6"/>
    <w:rsid w:val="00FC5351"/>
    <w:rsid w:val="00FC7719"/>
    <w:rsid w:val="00FD0318"/>
    <w:rsid w:val="00FD1143"/>
    <w:rsid w:val="00FE43DC"/>
    <w:rsid w:val="00FE5635"/>
    <w:rsid w:val="00FE720B"/>
    <w:rsid w:val="00FF0335"/>
    <w:rsid w:val="00FF0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7A44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7A4424"/>
    <w:pPr>
      <w:pBdr>
        <w:top w:val="none" w:sz="0" w:space="0" w:color="auto"/>
      </w:pBdr>
      <w:spacing w:before="180"/>
      <w:outlineLvl w:val="1"/>
    </w:pPr>
    <w:rPr>
      <w:sz w:val="32"/>
    </w:rPr>
  </w:style>
  <w:style w:type="paragraph" w:styleId="Heading3">
    <w:name w:val="heading 3"/>
    <w:basedOn w:val="Heading2"/>
    <w:next w:val="Normal"/>
    <w:link w:val="Heading3Char"/>
    <w:qFormat/>
    <w:rsid w:val="007A4424"/>
    <w:pPr>
      <w:spacing w:before="120"/>
      <w:outlineLvl w:val="2"/>
    </w:pPr>
    <w:rPr>
      <w:sz w:val="28"/>
    </w:rPr>
  </w:style>
  <w:style w:type="paragraph" w:styleId="Heading4">
    <w:name w:val="heading 4"/>
    <w:basedOn w:val="Heading3"/>
    <w:next w:val="Normal"/>
    <w:link w:val="Heading4Char"/>
    <w:qFormat/>
    <w:rsid w:val="007A4424"/>
    <w:pPr>
      <w:ind w:left="1418" w:hanging="1418"/>
      <w:outlineLvl w:val="3"/>
    </w:pPr>
    <w:rPr>
      <w:sz w:val="24"/>
    </w:rPr>
  </w:style>
  <w:style w:type="paragraph" w:styleId="Heading5">
    <w:name w:val="heading 5"/>
    <w:basedOn w:val="Heading4"/>
    <w:next w:val="Normal"/>
    <w:link w:val="Heading5Char"/>
    <w:qFormat/>
    <w:rsid w:val="007A4424"/>
    <w:pPr>
      <w:ind w:left="1701" w:hanging="1701"/>
      <w:outlineLvl w:val="4"/>
    </w:pPr>
    <w:rPr>
      <w:sz w:val="22"/>
    </w:rPr>
  </w:style>
  <w:style w:type="paragraph" w:styleId="Heading6">
    <w:name w:val="heading 6"/>
    <w:next w:val="Normal"/>
    <w:qFormat/>
    <w:rsid w:val="00CF6ED5"/>
    <w:pPr>
      <w:numPr>
        <w:ilvl w:val="5"/>
        <w:numId w:val="17"/>
      </w:numPr>
      <w:outlineLvl w:val="5"/>
    </w:pPr>
    <w:rPr>
      <w:rFonts w:ascii="Arial" w:eastAsia="Times New Roman" w:hAnsi="Arial"/>
    </w:rPr>
  </w:style>
  <w:style w:type="paragraph" w:styleId="Heading7">
    <w:name w:val="heading 7"/>
    <w:next w:val="Normal"/>
    <w:qFormat/>
    <w:rsid w:val="00CF6ED5"/>
    <w:pPr>
      <w:numPr>
        <w:ilvl w:val="6"/>
        <w:numId w:val="17"/>
      </w:numPr>
      <w:outlineLvl w:val="6"/>
    </w:pPr>
    <w:rPr>
      <w:rFonts w:ascii="Arial" w:eastAsia="Times New Roman" w:hAnsi="Arial"/>
    </w:rPr>
  </w:style>
  <w:style w:type="paragraph" w:styleId="Heading8">
    <w:name w:val="heading 8"/>
    <w:basedOn w:val="Heading1"/>
    <w:next w:val="Normal"/>
    <w:link w:val="Heading8Char"/>
    <w:qFormat/>
    <w:rsid w:val="007A4424"/>
    <w:pPr>
      <w:ind w:left="0" w:firstLine="0"/>
      <w:outlineLvl w:val="7"/>
    </w:pPr>
  </w:style>
  <w:style w:type="paragraph" w:styleId="Heading9">
    <w:name w:val="heading 9"/>
    <w:basedOn w:val="Heading8"/>
    <w:next w:val="Normal"/>
    <w:qFormat/>
    <w:rsid w:val="007A44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4424"/>
    <w:pPr>
      <w:ind w:left="1985" w:hanging="1985"/>
      <w:outlineLvl w:val="9"/>
    </w:pPr>
    <w:rPr>
      <w:sz w:val="20"/>
    </w:rPr>
  </w:style>
  <w:style w:type="paragraph" w:styleId="BodyText">
    <w:name w:val="Body Text"/>
    <w:basedOn w:val="Normal"/>
    <w:link w:val="BodyTextChar1"/>
    <w:semiHidden/>
    <w:unhideWhenUsed/>
    <w:rsid w:val="007A4424"/>
    <w:pPr>
      <w:spacing w:after="120"/>
    </w:p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semiHidden/>
    <w:unhideWhenUsed/>
    <w:rsid w:val="007A4424"/>
    <w:pPr>
      <w:spacing w:after="0"/>
      <w:ind w:left="200" w:hanging="200"/>
    </w:pPr>
  </w:style>
  <w:style w:type="character" w:customStyle="1" w:styleId="ZGSM">
    <w:name w:val="ZGSM"/>
    <w:rsid w:val="007A4424"/>
  </w:style>
  <w:style w:type="paragraph" w:styleId="List">
    <w:name w:val="List"/>
    <w:basedOn w:val="Normal"/>
    <w:rsid w:val="007A4424"/>
    <w:pPr>
      <w:ind w:left="283" w:hanging="283"/>
      <w:contextualSpacing/>
    </w:pPr>
  </w:style>
  <w:style w:type="paragraph" w:styleId="List2">
    <w:name w:val="List 2"/>
    <w:basedOn w:val="Normal"/>
    <w:semiHidden/>
    <w:unhideWhenUsed/>
    <w:rsid w:val="007A4424"/>
    <w:pPr>
      <w:ind w:left="566" w:hanging="283"/>
      <w:contextualSpacing/>
    </w:p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character" w:customStyle="1" w:styleId="HTMLPreformattedChar1">
    <w:name w:val="HTML Preformatted Char1"/>
    <w:basedOn w:val="DefaultParagraphFont"/>
    <w:semiHidden/>
    <w:rsid w:val="007A4424"/>
    <w:rPr>
      <w:rFonts w:ascii="Consolas" w:eastAsia="Times New Roman" w:hAnsi="Consolas"/>
    </w:rPr>
  </w:style>
  <w:style w:type="paragraph" w:customStyle="1" w:styleId="TT">
    <w:name w:val="TT"/>
    <w:basedOn w:val="Heading1"/>
    <w:next w:val="Normal"/>
    <w:rsid w:val="007A4424"/>
    <w:pPr>
      <w:outlineLvl w:val="9"/>
    </w:pPr>
  </w:style>
  <w:style w:type="character" w:customStyle="1" w:styleId="NoteHeadingChar1">
    <w:name w:val="Note Heading Char1"/>
    <w:basedOn w:val="DefaultParagraphFont"/>
    <w:semiHidden/>
    <w:rsid w:val="007A4424"/>
    <w:rPr>
      <w:rFonts w:eastAsia="Times New Roman"/>
    </w:rPr>
  </w:style>
  <w:style w:type="paragraph" w:customStyle="1" w:styleId="NO">
    <w:name w:val="NO"/>
    <w:basedOn w:val="Normal"/>
    <w:link w:val="NOZchn"/>
    <w:rsid w:val="007A4424"/>
    <w:pPr>
      <w:keepLines/>
      <w:ind w:left="1135" w:hanging="851"/>
    </w:pPr>
  </w:style>
  <w:style w:type="paragraph" w:customStyle="1" w:styleId="PL">
    <w:name w:val="PL"/>
    <w:link w:val="PLChar"/>
    <w:qFormat/>
    <w:rsid w:val="007A4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7A4424"/>
    <w:pPr>
      <w:jc w:val="right"/>
    </w:pPr>
  </w:style>
  <w:style w:type="paragraph" w:customStyle="1" w:styleId="TAL">
    <w:name w:val="TAL"/>
    <w:basedOn w:val="Normal"/>
    <w:link w:val="TALChar"/>
    <w:qFormat/>
    <w:rsid w:val="007A4424"/>
    <w:pPr>
      <w:keepNext/>
      <w:keepLines/>
      <w:spacing w:after="0"/>
    </w:pPr>
    <w:rPr>
      <w:rFonts w:ascii="Arial" w:hAnsi="Arial"/>
      <w:sz w:val="18"/>
    </w:rPr>
  </w:style>
  <w:style w:type="paragraph" w:customStyle="1" w:styleId="TAH">
    <w:name w:val="TAH"/>
    <w:basedOn w:val="TAC"/>
    <w:link w:val="TAHChar"/>
    <w:qFormat/>
    <w:rsid w:val="007A4424"/>
    <w:rPr>
      <w:b/>
    </w:rPr>
  </w:style>
  <w:style w:type="paragraph" w:customStyle="1" w:styleId="TAC">
    <w:name w:val="TAC"/>
    <w:basedOn w:val="TAL"/>
    <w:link w:val="TACChar"/>
    <w:qFormat/>
    <w:rsid w:val="007A4424"/>
    <w:pPr>
      <w:jc w:val="center"/>
    </w:pPr>
  </w:style>
  <w:style w:type="character" w:customStyle="1" w:styleId="MacroTextChar1">
    <w:name w:val="Macro Text Char1"/>
    <w:basedOn w:val="DefaultParagraphFont"/>
    <w:semiHidden/>
    <w:rsid w:val="007A4424"/>
    <w:rPr>
      <w:rFonts w:ascii="Consolas" w:eastAsia="Times New Roman" w:hAnsi="Consolas"/>
    </w:rPr>
  </w:style>
  <w:style w:type="paragraph" w:customStyle="1" w:styleId="EX">
    <w:name w:val="EX"/>
    <w:basedOn w:val="Normal"/>
    <w:link w:val="EXCar"/>
    <w:qFormat/>
    <w:rsid w:val="007A4424"/>
    <w:pPr>
      <w:keepLines/>
      <w:ind w:left="1702" w:hanging="1418"/>
    </w:pPr>
  </w:style>
  <w:style w:type="paragraph" w:customStyle="1" w:styleId="FP">
    <w:name w:val="FP"/>
    <w:basedOn w:val="Normal"/>
    <w:rsid w:val="007A4424"/>
    <w:pPr>
      <w:spacing w:after="0"/>
    </w:pPr>
  </w:style>
  <w:style w:type="character" w:customStyle="1" w:styleId="PlainTextChar1">
    <w:name w:val="Plain Text Char1"/>
    <w:basedOn w:val="DefaultParagraphFont"/>
    <w:semiHidden/>
    <w:rsid w:val="007A4424"/>
    <w:rPr>
      <w:rFonts w:ascii="Consolas" w:eastAsia="Times New Roman" w:hAnsi="Consolas"/>
      <w:sz w:val="21"/>
      <w:szCs w:val="21"/>
    </w:rPr>
  </w:style>
  <w:style w:type="paragraph" w:customStyle="1" w:styleId="EW">
    <w:name w:val="EW"/>
    <w:basedOn w:val="EX"/>
    <w:link w:val="EWChar"/>
    <w:rsid w:val="007A4424"/>
    <w:pPr>
      <w:spacing w:after="0"/>
    </w:pPr>
  </w:style>
  <w:style w:type="paragraph" w:customStyle="1" w:styleId="B10">
    <w:name w:val="B1"/>
    <w:basedOn w:val="List"/>
    <w:link w:val="B1Char"/>
    <w:qFormat/>
    <w:rsid w:val="007A4424"/>
    <w:pPr>
      <w:ind w:left="568" w:hanging="284"/>
      <w:contextualSpacing w:val="0"/>
    </w:pPr>
  </w:style>
  <w:style w:type="character" w:customStyle="1" w:styleId="BodyTextChar">
    <w:name w:val="Body Text Char"/>
    <w:basedOn w:val="DefaultParagraphFont"/>
    <w:semiHidden/>
    <w:rsid w:val="007A4424"/>
    <w:rPr>
      <w:rFonts w:eastAsia="Times New Roman"/>
    </w:rPr>
  </w:style>
  <w:style w:type="character" w:customStyle="1" w:styleId="BodyText2Char">
    <w:name w:val="Body Text 2 Char"/>
    <w:basedOn w:val="DefaultParagraphFont"/>
    <w:semiHidden/>
    <w:rsid w:val="007A4424"/>
    <w:rPr>
      <w:rFonts w:eastAsia="Times New Roman"/>
    </w:rPr>
  </w:style>
  <w:style w:type="character" w:customStyle="1" w:styleId="FooterChar">
    <w:name w:val="Footer Char"/>
    <w:basedOn w:val="DefaultParagraphFont"/>
    <w:semiHidden/>
    <w:rsid w:val="007A4424"/>
    <w:rPr>
      <w:rFonts w:eastAsia="Times New Roman"/>
    </w:rPr>
  </w:style>
  <w:style w:type="paragraph" w:customStyle="1" w:styleId="TH">
    <w:name w:val="TH"/>
    <w:basedOn w:val="Normal"/>
    <w:link w:val="THChar"/>
    <w:qFormat/>
    <w:rsid w:val="007A4424"/>
    <w:pPr>
      <w:keepNext/>
      <w:keepLines/>
      <w:spacing w:before="60"/>
      <w:jc w:val="center"/>
    </w:pPr>
    <w:rPr>
      <w:rFonts w:ascii="Arial" w:hAnsi="Arial"/>
      <w:b/>
    </w:rPr>
  </w:style>
  <w:style w:type="paragraph" w:customStyle="1" w:styleId="ZA">
    <w:name w:val="ZA"/>
    <w:rsid w:val="007A44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A44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A44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A44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7A4424"/>
    <w:pPr>
      <w:ind w:left="851" w:hanging="851"/>
    </w:pPr>
  </w:style>
  <w:style w:type="paragraph" w:styleId="List3">
    <w:name w:val="List 3"/>
    <w:basedOn w:val="Normal"/>
    <w:semiHidden/>
    <w:unhideWhenUsed/>
    <w:rsid w:val="007A4424"/>
    <w:pPr>
      <w:ind w:left="849" w:hanging="283"/>
      <w:contextualSpacing/>
    </w:pPr>
  </w:style>
  <w:style w:type="paragraph" w:customStyle="1" w:styleId="TF">
    <w:name w:val="TF"/>
    <w:aliases w:val="left"/>
    <w:basedOn w:val="TH"/>
    <w:link w:val="TFChar"/>
    <w:qFormat/>
    <w:rsid w:val="007A4424"/>
    <w:pPr>
      <w:keepNext w:val="0"/>
      <w:spacing w:before="0" w:after="240"/>
    </w:pPr>
  </w:style>
  <w:style w:type="paragraph" w:customStyle="1" w:styleId="B4">
    <w:name w:val="B4"/>
    <w:basedOn w:val="List4"/>
    <w:rsid w:val="007A4424"/>
    <w:pPr>
      <w:ind w:left="1418" w:hanging="284"/>
      <w:contextualSpacing w:val="0"/>
    </w:pPr>
  </w:style>
  <w:style w:type="paragraph" w:customStyle="1" w:styleId="B2">
    <w:name w:val="B2"/>
    <w:basedOn w:val="List2"/>
    <w:rsid w:val="007A4424"/>
    <w:pPr>
      <w:ind w:left="851" w:hanging="284"/>
      <w:contextualSpacing w:val="0"/>
    </w:pPr>
  </w:style>
  <w:style w:type="paragraph" w:customStyle="1" w:styleId="B3">
    <w:name w:val="B3"/>
    <w:basedOn w:val="List3"/>
    <w:rsid w:val="007A4424"/>
    <w:pPr>
      <w:ind w:left="1135" w:hanging="284"/>
      <w:contextualSpacing w:val="0"/>
    </w:pPr>
  </w:style>
  <w:style w:type="character" w:customStyle="1" w:styleId="BodyText3Char">
    <w:name w:val="Body Text 3 Char"/>
    <w:basedOn w:val="DefaultParagraphFont"/>
    <w:semiHidden/>
    <w:rsid w:val="007A4424"/>
    <w:rPr>
      <w:rFonts w:eastAsia="Times New Roman"/>
      <w:sz w:val="16"/>
      <w:szCs w:val="16"/>
    </w:rPr>
  </w:style>
  <w:style w:type="character" w:customStyle="1" w:styleId="BodyTextChar1">
    <w:name w:val="Body Text Char1"/>
    <w:basedOn w:val="DefaultParagraphFont"/>
    <w:link w:val="BodyText"/>
    <w:semiHidden/>
    <w:rsid w:val="007A4424"/>
    <w:rPr>
      <w:rFonts w:eastAsia="Times New Roman"/>
    </w:rPr>
  </w:style>
  <w:style w:type="paragraph" w:styleId="List4">
    <w:name w:val="List 4"/>
    <w:basedOn w:val="Normal"/>
    <w:semiHidden/>
    <w:unhideWhenUsed/>
    <w:rsid w:val="007A4424"/>
    <w:pPr>
      <w:ind w:left="1132" w:hanging="283"/>
      <w:contextualSpacing/>
    </w:pPr>
  </w:style>
  <w:style w:type="paragraph" w:customStyle="1" w:styleId="ZV">
    <w:name w:val="ZV"/>
    <w:basedOn w:val="ZU"/>
    <w:rsid w:val="007A4424"/>
    <w:pPr>
      <w:framePr w:wrap="notBeside" w:y="16161"/>
    </w:pPr>
  </w:style>
  <w:style w:type="character" w:customStyle="1" w:styleId="E-mailSignatureChar">
    <w:name w:val="E-mail Signature Char"/>
    <w:basedOn w:val="DefaultParagraphFont"/>
    <w:semiHidden/>
    <w:rsid w:val="007A4424"/>
    <w:rPr>
      <w:rFonts w:eastAsia="Times New Roman"/>
    </w:rPr>
  </w:style>
  <w:style w:type="paragraph" w:customStyle="1" w:styleId="Guidance">
    <w:name w:val="Guidance"/>
    <w:basedOn w:val="Normal"/>
    <w:rsid w:val="00CF6ED5"/>
    <w:rPr>
      <w:i/>
      <w:color w:val="0000FF"/>
    </w:rPr>
  </w:style>
  <w:style w:type="character" w:customStyle="1" w:styleId="BodyTextFirstIndentChar">
    <w:name w:val="Body Text First Indent Char"/>
    <w:basedOn w:val="BodyTextChar1"/>
    <w:semiHidden/>
    <w:rsid w:val="007A4424"/>
    <w:rPr>
      <w:rFonts w:eastAsia="Times New Roman"/>
    </w:rPr>
  </w:style>
  <w:style w:type="character" w:customStyle="1" w:styleId="BalloonTextChar">
    <w:name w:val="Balloon Text Char"/>
    <w:rsid w:val="004F0988"/>
    <w:rPr>
      <w:rFonts w:ascii="Segoe UI" w:hAnsi="Segoe UI" w:cs="Segoe UI"/>
      <w:sz w:val="18"/>
      <w:szCs w:val="18"/>
      <w:lang w:eastAsia="en-US"/>
    </w:rPr>
  </w:style>
  <w:style w:type="paragraph" w:customStyle="1" w:styleId="B5">
    <w:name w:val="B5"/>
    <w:basedOn w:val="List5"/>
    <w:rsid w:val="007A4424"/>
    <w:pPr>
      <w:ind w:left="1702" w:hanging="284"/>
      <w:contextualSpacing w:val="0"/>
    </w:pPr>
  </w:style>
  <w:style w:type="character" w:customStyle="1" w:styleId="BodyTextIndentChar">
    <w:name w:val="Body Text Indent Char"/>
    <w:basedOn w:val="DefaultParagraphFont"/>
    <w:semiHidden/>
    <w:rsid w:val="007A4424"/>
    <w:rPr>
      <w:rFonts w:eastAsia="Times New Roman"/>
    </w:rPr>
  </w:style>
  <w:style w:type="character" w:customStyle="1" w:styleId="BodyTextIndent2Char">
    <w:name w:val="Body Text Indent 2 Char"/>
    <w:basedOn w:val="DefaultParagraphFont"/>
    <w:semiHidden/>
    <w:rsid w:val="007A4424"/>
    <w:rPr>
      <w:rFonts w:eastAsia="Times New Roman"/>
    </w:rPr>
  </w:style>
  <w:style w:type="character" w:customStyle="1" w:styleId="HeaderChar">
    <w:name w:val="Header Char"/>
    <w:basedOn w:val="DefaultParagraphFont"/>
    <w:semiHidden/>
    <w:rsid w:val="007A4424"/>
    <w:rPr>
      <w:rFonts w:eastAsia="Times New Roman"/>
    </w:rPr>
  </w:style>
  <w:style w:type="character" w:customStyle="1" w:styleId="EXCar">
    <w:name w:val="EX Car"/>
    <w:link w:val="EX"/>
    <w:qFormat/>
    <w:rsid w:val="008A6D4A"/>
    <w:rPr>
      <w:rFonts w:eastAsia="Times New Roman"/>
    </w:rPr>
  </w:style>
  <w:style w:type="character" w:customStyle="1" w:styleId="BodyTextFirstIndent2Char">
    <w:name w:val="Body Text First Indent 2 Char"/>
    <w:basedOn w:val="BodyTextIndentChar"/>
    <w:semiHidden/>
    <w:rsid w:val="007A4424"/>
    <w:rPr>
      <w:rFonts w:eastAsia="Times New Roman"/>
    </w:rPr>
  </w:style>
  <w:style w:type="character" w:customStyle="1" w:styleId="BodyTextIndent3Char">
    <w:name w:val="Body Text Indent 3 Char"/>
    <w:basedOn w:val="DefaultParagraphFont"/>
    <w:semiHidden/>
    <w:rsid w:val="007A4424"/>
    <w:rPr>
      <w:rFonts w:eastAsia="Times New Roman"/>
      <w:sz w:val="16"/>
      <w:szCs w:val="16"/>
    </w:rPr>
  </w:style>
  <w:style w:type="character" w:customStyle="1" w:styleId="MessageHeaderChar1">
    <w:name w:val="Message Header Char1"/>
    <w:basedOn w:val="DefaultParagraphFont"/>
    <w:semiHidden/>
    <w:rsid w:val="007A442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7A4424"/>
    <w:rPr>
      <w:rFonts w:eastAsia="Times New Roman"/>
      <w:i/>
      <w:iCs/>
      <w:color w:val="4472C4" w:themeColor="accent1"/>
    </w:rPr>
  </w:style>
  <w:style w:type="character" w:customStyle="1" w:styleId="ClosingChar">
    <w:name w:val="Closing Char"/>
    <w:basedOn w:val="DefaultParagraphFont"/>
    <w:semiHidden/>
    <w:rsid w:val="007A4424"/>
    <w:rPr>
      <w:rFonts w:eastAsia="Times New Roman"/>
    </w:rPr>
  </w:style>
  <w:style w:type="character" w:customStyle="1" w:styleId="CommentTextChar">
    <w:name w:val="Comment Text Char"/>
    <w:basedOn w:val="DefaultParagraphFont"/>
    <w:semiHidden/>
    <w:rsid w:val="007A4424"/>
    <w:rPr>
      <w:rFonts w:eastAsia="Times New Roman"/>
    </w:rPr>
  </w:style>
  <w:style w:type="character" w:customStyle="1" w:styleId="DateChar">
    <w:name w:val="Date Char"/>
    <w:basedOn w:val="DefaultParagraphFont"/>
    <w:semiHidden/>
    <w:rsid w:val="007A4424"/>
    <w:rPr>
      <w:rFonts w:eastAsia="Times New Roman"/>
    </w:rPr>
  </w:style>
  <w:style w:type="character" w:customStyle="1" w:styleId="TALChar">
    <w:name w:val="TAL Char"/>
    <w:link w:val="TAL"/>
    <w:qFormat/>
    <w:locked/>
    <w:rsid w:val="008A6D4A"/>
    <w:rPr>
      <w:rFonts w:ascii="Arial" w:eastAsia="Times New Roman" w:hAnsi="Arial"/>
      <w:sz w:val="18"/>
    </w:rPr>
  </w:style>
  <w:style w:type="character" w:customStyle="1" w:styleId="TAHChar">
    <w:name w:val="TAH Char"/>
    <w:link w:val="TAH"/>
    <w:qFormat/>
    <w:locked/>
    <w:rsid w:val="008A6D4A"/>
    <w:rPr>
      <w:rFonts w:ascii="Arial" w:eastAsia="Times New Roman" w:hAnsi="Arial"/>
      <w:b/>
      <w:sz w:val="18"/>
    </w:rPr>
  </w:style>
  <w:style w:type="character" w:customStyle="1" w:styleId="THChar">
    <w:name w:val="TH Char"/>
    <w:link w:val="TH"/>
    <w:qFormat/>
    <w:locked/>
    <w:rsid w:val="008A6D4A"/>
    <w:rPr>
      <w:rFonts w:ascii="Arial" w:eastAsia="Times New Roman" w:hAnsi="Arial"/>
      <w:b/>
    </w:rPr>
  </w:style>
  <w:style w:type="character" w:customStyle="1" w:styleId="NOZchn">
    <w:name w:val="NO Zchn"/>
    <w:link w:val="NO"/>
    <w:rsid w:val="008A6D4A"/>
    <w:rPr>
      <w:rFonts w:eastAsia="Times New Roman"/>
    </w:rPr>
  </w:style>
  <w:style w:type="character" w:customStyle="1" w:styleId="TACChar">
    <w:name w:val="TAC Char"/>
    <w:link w:val="TAC"/>
    <w:qFormat/>
    <w:rsid w:val="008A6D4A"/>
    <w:rPr>
      <w:rFonts w:ascii="Arial" w:eastAsia="Times New Roman" w:hAnsi="Arial"/>
      <w:sz w:val="18"/>
    </w:rPr>
  </w:style>
  <w:style w:type="character" w:customStyle="1" w:styleId="Heading4Char">
    <w:name w:val="Heading 4 Char"/>
    <w:link w:val="Heading4"/>
    <w:rsid w:val="008A6D4A"/>
    <w:rPr>
      <w:rFonts w:ascii="Arial" w:eastAsia="Times New Roman" w:hAnsi="Arial"/>
      <w:sz w:val="24"/>
    </w:rPr>
  </w:style>
  <w:style w:type="character" w:customStyle="1" w:styleId="B1Char">
    <w:name w:val="B1 Char"/>
    <w:link w:val="B10"/>
    <w:qFormat/>
    <w:rsid w:val="008A6D4A"/>
    <w:rPr>
      <w:rFonts w:eastAsia="Times New Roman"/>
    </w:rPr>
  </w:style>
  <w:style w:type="paragraph" w:styleId="Revision">
    <w:name w:val="Revision"/>
    <w:hidden/>
    <w:uiPriority w:val="99"/>
    <w:semiHidden/>
    <w:rsid w:val="008A6D4A"/>
    <w:rPr>
      <w:lang w:eastAsia="en-US"/>
    </w:rPr>
  </w:style>
  <w:style w:type="character" w:customStyle="1" w:styleId="PLChar">
    <w:name w:val="PL Char"/>
    <w:link w:val="PL"/>
    <w:qFormat/>
    <w:locked/>
    <w:rsid w:val="008A6D4A"/>
    <w:rPr>
      <w:rFonts w:ascii="Courier New" w:eastAsia="Times New Roman" w:hAnsi="Courier New"/>
      <w:sz w:val="16"/>
    </w:rPr>
  </w:style>
  <w:style w:type="character" w:customStyle="1" w:styleId="TANChar">
    <w:name w:val="TAN Char"/>
    <w:link w:val="TAN"/>
    <w:qFormat/>
    <w:rsid w:val="008A6D4A"/>
    <w:rPr>
      <w:rFonts w:ascii="Arial" w:eastAsia="Times New Roman" w:hAnsi="Arial"/>
      <w:sz w:val="18"/>
    </w:rPr>
  </w:style>
  <w:style w:type="character" w:customStyle="1" w:styleId="EndnoteTextChar1">
    <w:name w:val="Endnote Text Char1"/>
    <w:basedOn w:val="DefaultParagraphFont"/>
    <w:rsid w:val="007A4424"/>
    <w:rPr>
      <w:rFonts w:eastAsia="Times New Roman"/>
    </w:rPr>
  </w:style>
  <w:style w:type="character" w:customStyle="1" w:styleId="DocumentMapChar">
    <w:name w:val="Document Map Char"/>
    <w:rsid w:val="00B770CB"/>
    <w:rPr>
      <w:rFonts w:ascii="SimSun" w:eastAsia="SimSun"/>
      <w:sz w:val="18"/>
      <w:szCs w:val="18"/>
      <w:lang w:eastAsia="en-US"/>
    </w:rPr>
  </w:style>
  <w:style w:type="character" w:customStyle="1" w:styleId="Heading2Char">
    <w:name w:val="Heading 2 Char"/>
    <w:basedOn w:val="DefaultParagraphFont"/>
    <w:link w:val="Heading2"/>
    <w:rsid w:val="00662390"/>
    <w:rPr>
      <w:rFonts w:ascii="Arial" w:eastAsia="Times New Roman" w:hAnsi="Arial"/>
      <w:sz w:val="32"/>
    </w:rPr>
  </w:style>
  <w:style w:type="character" w:customStyle="1" w:styleId="Heading8Char">
    <w:name w:val="Heading 8 Char"/>
    <w:basedOn w:val="DefaultParagraphFont"/>
    <w:link w:val="Heading8"/>
    <w:rsid w:val="00662390"/>
    <w:rPr>
      <w:rFonts w:ascii="Arial" w:eastAsia="Times New Roman" w:hAnsi="Arial"/>
      <w:sz w:val="36"/>
    </w:rPr>
  </w:style>
  <w:style w:type="character" w:customStyle="1" w:styleId="Heading5Char">
    <w:name w:val="Heading 5 Char"/>
    <w:basedOn w:val="DefaultParagraphFont"/>
    <w:link w:val="Heading5"/>
    <w:rsid w:val="000602BD"/>
    <w:rPr>
      <w:rFonts w:ascii="Arial" w:eastAsia="Times New Roman" w:hAnsi="Arial"/>
      <w:sz w:val="22"/>
    </w:rPr>
  </w:style>
  <w:style w:type="character" w:customStyle="1" w:styleId="QuoteChar1">
    <w:name w:val="Quote Char1"/>
    <w:basedOn w:val="DefaultParagraphFont"/>
    <w:uiPriority w:val="29"/>
    <w:rsid w:val="007A4424"/>
    <w:rPr>
      <w:rFonts w:eastAsia="Times New Roman"/>
      <w:i/>
      <w:iCs/>
      <w:color w:val="404040" w:themeColor="text1" w:themeTint="BF"/>
    </w:rPr>
  </w:style>
  <w:style w:type="character" w:customStyle="1" w:styleId="SalutationChar1">
    <w:name w:val="Salutation Char1"/>
    <w:basedOn w:val="DefaultParagraphFont"/>
    <w:semiHidden/>
    <w:rsid w:val="007A4424"/>
    <w:rPr>
      <w:rFonts w:eastAsia="Times New Roman"/>
    </w:rPr>
  </w:style>
  <w:style w:type="character" w:customStyle="1" w:styleId="SignatureChar1">
    <w:name w:val="Signature Char1"/>
    <w:basedOn w:val="DefaultParagraphFont"/>
    <w:semiHidden/>
    <w:rsid w:val="007A4424"/>
    <w:rPr>
      <w:rFonts w:eastAsia="Times New Roman"/>
    </w:rPr>
  </w:style>
  <w:style w:type="character" w:customStyle="1" w:styleId="SubtitleChar1">
    <w:name w:val="Subtitle Char1"/>
    <w:basedOn w:val="DefaultParagraphFont"/>
    <w:rsid w:val="007A442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7A442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3E58FE"/>
    <w:rPr>
      <w:rFonts w:ascii="Arial" w:eastAsia="Times New Roman" w:hAnsi="Arial"/>
      <w:sz w:val="28"/>
    </w:rPr>
  </w:style>
  <w:style w:type="character" w:customStyle="1" w:styleId="HTMLAddressChar1">
    <w:name w:val="HTML Address Char1"/>
    <w:basedOn w:val="DefaultParagraphFont"/>
    <w:semiHidden/>
    <w:rsid w:val="007A4424"/>
    <w:rPr>
      <w:rFonts w:eastAsia="Times New Roman"/>
      <w:i/>
      <w:iCs/>
    </w:rPr>
  </w:style>
  <w:style w:type="character" w:customStyle="1" w:styleId="FootnoteTextChar1">
    <w:name w:val="Footnote Text Char1"/>
    <w:basedOn w:val="DefaultParagraphFont"/>
    <w:semiHidden/>
    <w:rsid w:val="007A4424"/>
    <w:rPr>
      <w:rFonts w:eastAsia="Times New Roman"/>
    </w:rPr>
  </w:style>
  <w:style w:type="paragraph" w:styleId="List5">
    <w:name w:val="List 5"/>
    <w:basedOn w:val="Normal"/>
    <w:semiHidden/>
    <w:unhideWhenUsed/>
    <w:rsid w:val="007A4424"/>
    <w:pPr>
      <w:ind w:left="1415" w:hanging="283"/>
      <w:contextualSpacing/>
    </w:pPr>
  </w:style>
  <w:style w:type="paragraph" w:customStyle="1" w:styleId="EQ">
    <w:name w:val="EQ"/>
    <w:basedOn w:val="Normal"/>
    <w:next w:val="Normal"/>
    <w:rsid w:val="007A4424"/>
    <w:pPr>
      <w:keepLines/>
      <w:tabs>
        <w:tab w:val="center" w:pos="4536"/>
        <w:tab w:val="right" w:pos="9072"/>
      </w:tabs>
    </w:pPr>
  </w:style>
  <w:style w:type="paragraph" w:customStyle="1" w:styleId="EditorsNote">
    <w:name w:val="Editor's Note"/>
    <w:aliases w:val="EN,Editor's Noteormal"/>
    <w:basedOn w:val="NO"/>
    <w:link w:val="EditorsNoteChar"/>
    <w:rsid w:val="007A4424"/>
    <w:rPr>
      <w:color w:val="FF0000"/>
    </w:rPr>
  </w:style>
  <w:style w:type="character" w:customStyle="1" w:styleId="CommentSubjectChar">
    <w:name w:val="Comment Subject Char"/>
    <w:basedOn w:val="CommentTextChar"/>
    <w:semiHidden/>
    <w:rsid w:val="007A4424"/>
    <w:rPr>
      <w:rFonts w:eastAsia="Times New Roman"/>
      <w:b/>
      <w:bCs/>
    </w:rPr>
  </w:style>
  <w:style w:type="paragraph" w:customStyle="1" w:styleId="LD">
    <w:name w:val="LD"/>
    <w:rsid w:val="007A442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7A4424"/>
    <w:pPr>
      <w:keepNext/>
      <w:spacing w:after="0"/>
    </w:pPr>
    <w:rPr>
      <w:rFonts w:ascii="Arial" w:hAnsi="Arial"/>
      <w:sz w:val="18"/>
    </w:rPr>
  </w:style>
  <w:style w:type="paragraph" w:customStyle="1" w:styleId="NW">
    <w:name w:val="NW"/>
    <w:basedOn w:val="NO"/>
    <w:rsid w:val="007A4424"/>
    <w:pPr>
      <w:spacing w:after="0"/>
    </w:pPr>
  </w:style>
  <w:style w:type="paragraph" w:styleId="BalloonText">
    <w:name w:val="Balloon Text"/>
    <w:basedOn w:val="Normal"/>
    <w:link w:val="BalloonTextChar1"/>
    <w:semiHidden/>
    <w:unhideWhenUsed/>
    <w:rsid w:val="00D81A09"/>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D81A09"/>
    <w:rPr>
      <w:rFonts w:ascii="Segoe UI" w:eastAsia="Times New Roman" w:hAnsi="Segoe UI" w:cs="Segoe UI"/>
      <w:sz w:val="18"/>
      <w:szCs w:val="18"/>
    </w:rPr>
  </w:style>
  <w:style w:type="paragraph" w:styleId="Bibliography">
    <w:name w:val="Bibliography"/>
    <w:basedOn w:val="Normal"/>
    <w:next w:val="Normal"/>
    <w:uiPriority w:val="37"/>
    <w:semiHidden/>
    <w:unhideWhenUsed/>
    <w:rsid w:val="00D81A09"/>
  </w:style>
  <w:style w:type="paragraph" w:styleId="BlockText">
    <w:name w:val="Block Text"/>
    <w:basedOn w:val="Normal"/>
    <w:semiHidden/>
    <w:unhideWhenUsed/>
    <w:rsid w:val="00D81A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semiHidden/>
    <w:unhideWhenUsed/>
    <w:rsid w:val="00D81A09"/>
    <w:pPr>
      <w:spacing w:after="120" w:line="480" w:lineRule="auto"/>
    </w:pPr>
  </w:style>
  <w:style w:type="character" w:customStyle="1" w:styleId="BodyText2Char1">
    <w:name w:val="Body Text 2 Char1"/>
    <w:basedOn w:val="DefaultParagraphFont"/>
    <w:link w:val="BodyText2"/>
    <w:semiHidden/>
    <w:rsid w:val="00D81A09"/>
    <w:rPr>
      <w:rFonts w:eastAsia="Times New Roman"/>
    </w:rPr>
  </w:style>
  <w:style w:type="paragraph" w:styleId="BodyText3">
    <w:name w:val="Body Text 3"/>
    <w:basedOn w:val="Normal"/>
    <w:link w:val="BodyText3Char1"/>
    <w:semiHidden/>
    <w:unhideWhenUsed/>
    <w:rsid w:val="00D81A09"/>
    <w:pPr>
      <w:spacing w:after="120"/>
    </w:pPr>
    <w:rPr>
      <w:sz w:val="16"/>
      <w:szCs w:val="16"/>
    </w:rPr>
  </w:style>
  <w:style w:type="character" w:customStyle="1" w:styleId="BodyText3Char1">
    <w:name w:val="Body Text 3 Char1"/>
    <w:basedOn w:val="DefaultParagraphFont"/>
    <w:link w:val="BodyText3"/>
    <w:semiHidden/>
    <w:rsid w:val="00D81A09"/>
    <w:rPr>
      <w:rFonts w:eastAsia="Times New Roman"/>
      <w:sz w:val="16"/>
      <w:szCs w:val="16"/>
    </w:rPr>
  </w:style>
  <w:style w:type="paragraph" w:styleId="BodyTextFirstIndent">
    <w:name w:val="Body Text First Indent"/>
    <w:basedOn w:val="BodyText"/>
    <w:link w:val="BodyTextFirstIndentChar1"/>
    <w:semiHidden/>
    <w:unhideWhenUsed/>
    <w:rsid w:val="00D81A09"/>
    <w:pPr>
      <w:spacing w:after="180"/>
      <w:ind w:firstLine="360"/>
    </w:pPr>
  </w:style>
  <w:style w:type="character" w:customStyle="1" w:styleId="BodyTextFirstIndentChar1">
    <w:name w:val="Body Text First Indent Char1"/>
    <w:basedOn w:val="BodyTextChar1"/>
    <w:link w:val="BodyTextFirstIndent"/>
    <w:semiHidden/>
    <w:rsid w:val="00D81A09"/>
    <w:rPr>
      <w:rFonts w:eastAsia="Times New Roman"/>
    </w:rPr>
  </w:style>
  <w:style w:type="paragraph" w:styleId="BodyTextIndent">
    <w:name w:val="Body Text Indent"/>
    <w:basedOn w:val="Normal"/>
    <w:link w:val="BodyTextIndentChar1"/>
    <w:semiHidden/>
    <w:unhideWhenUsed/>
    <w:rsid w:val="00D81A09"/>
    <w:pPr>
      <w:spacing w:after="120"/>
      <w:ind w:left="283"/>
    </w:pPr>
  </w:style>
  <w:style w:type="character" w:customStyle="1" w:styleId="BodyTextIndentChar1">
    <w:name w:val="Body Text Indent Char1"/>
    <w:basedOn w:val="DefaultParagraphFont"/>
    <w:link w:val="BodyTextIndent"/>
    <w:semiHidden/>
    <w:rsid w:val="00D81A09"/>
    <w:rPr>
      <w:rFonts w:eastAsia="Times New Roman"/>
    </w:rPr>
  </w:style>
  <w:style w:type="paragraph" w:styleId="BodyTextFirstIndent2">
    <w:name w:val="Body Text First Indent 2"/>
    <w:basedOn w:val="BodyTextIndent"/>
    <w:link w:val="BodyTextFirstIndent2Char1"/>
    <w:semiHidden/>
    <w:unhideWhenUsed/>
    <w:rsid w:val="00D81A09"/>
    <w:pPr>
      <w:spacing w:after="180"/>
      <w:ind w:left="360" w:firstLine="360"/>
    </w:pPr>
  </w:style>
  <w:style w:type="character" w:customStyle="1" w:styleId="BodyTextFirstIndent2Char1">
    <w:name w:val="Body Text First Indent 2 Char1"/>
    <w:basedOn w:val="BodyTextIndentChar1"/>
    <w:link w:val="BodyTextFirstIndent2"/>
    <w:semiHidden/>
    <w:rsid w:val="00D81A09"/>
    <w:rPr>
      <w:rFonts w:eastAsia="Times New Roman"/>
    </w:rPr>
  </w:style>
  <w:style w:type="paragraph" w:styleId="BodyTextIndent2">
    <w:name w:val="Body Text Indent 2"/>
    <w:basedOn w:val="Normal"/>
    <w:link w:val="BodyTextIndent2Char1"/>
    <w:semiHidden/>
    <w:unhideWhenUsed/>
    <w:rsid w:val="00D81A09"/>
    <w:pPr>
      <w:spacing w:after="120" w:line="480" w:lineRule="auto"/>
      <w:ind w:left="283"/>
    </w:pPr>
  </w:style>
  <w:style w:type="character" w:customStyle="1" w:styleId="BodyTextIndent2Char1">
    <w:name w:val="Body Text Indent 2 Char1"/>
    <w:basedOn w:val="DefaultParagraphFont"/>
    <w:link w:val="BodyTextIndent2"/>
    <w:semiHidden/>
    <w:rsid w:val="00D81A09"/>
    <w:rPr>
      <w:rFonts w:eastAsia="Times New Roman"/>
    </w:rPr>
  </w:style>
  <w:style w:type="paragraph" w:styleId="BodyTextIndent3">
    <w:name w:val="Body Text Indent 3"/>
    <w:basedOn w:val="Normal"/>
    <w:link w:val="BodyTextIndent3Char1"/>
    <w:semiHidden/>
    <w:unhideWhenUsed/>
    <w:rsid w:val="00D81A09"/>
    <w:pPr>
      <w:spacing w:after="120"/>
      <w:ind w:left="283"/>
    </w:pPr>
    <w:rPr>
      <w:sz w:val="16"/>
      <w:szCs w:val="16"/>
    </w:rPr>
  </w:style>
  <w:style w:type="character" w:customStyle="1" w:styleId="BodyTextIndent3Char1">
    <w:name w:val="Body Text Indent 3 Char1"/>
    <w:basedOn w:val="DefaultParagraphFont"/>
    <w:link w:val="BodyTextIndent3"/>
    <w:semiHidden/>
    <w:rsid w:val="00D81A09"/>
    <w:rPr>
      <w:rFonts w:eastAsia="Times New Roman"/>
      <w:sz w:val="16"/>
      <w:szCs w:val="16"/>
    </w:rPr>
  </w:style>
  <w:style w:type="paragraph" w:styleId="Caption">
    <w:name w:val="caption"/>
    <w:basedOn w:val="Normal"/>
    <w:next w:val="Normal"/>
    <w:semiHidden/>
    <w:unhideWhenUsed/>
    <w:qFormat/>
    <w:rsid w:val="00D81A09"/>
    <w:pPr>
      <w:spacing w:after="200"/>
    </w:pPr>
    <w:rPr>
      <w:i/>
      <w:iCs/>
      <w:color w:val="44546A" w:themeColor="text2"/>
      <w:sz w:val="18"/>
      <w:szCs w:val="18"/>
    </w:rPr>
  </w:style>
  <w:style w:type="paragraph" w:styleId="Closing">
    <w:name w:val="Closing"/>
    <w:basedOn w:val="Normal"/>
    <w:link w:val="ClosingChar1"/>
    <w:semiHidden/>
    <w:unhideWhenUsed/>
    <w:rsid w:val="00D81A09"/>
    <w:pPr>
      <w:spacing w:after="0"/>
      <w:ind w:left="4252"/>
    </w:pPr>
  </w:style>
  <w:style w:type="character" w:customStyle="1" w:styleId="ClosingChar1">
    <w:name w:val="Closing Char1"/>
    <w:basedOn w:val="DefaultParagraphFont"/>
    <w:link w:val="Closing"/>
    <w:semiHidden/>
    <w:rsid w:val="00D81A09"/>
    <w:rPr>
      <w:rFonts w:eastAsia="Times New Roman"/>
    </w:rPr>
  </w:style>
  <w:style w:type="paragraph" w:styleId="CommentText">
    <w:name w:val="annotation text"/>
    <w:basedOn w:val="Normal"/>
    <w:link w:val="CommentTextChar1"/>
    <w:unhideWhenUsed/>
    <w:rsid w:val="00D81A09"/>
  </w:style>
  <w:style w:type="character" w:customStyle="1" w:styleId="CommentTextChar1">
    <w:name w:val="Comment Text Char1"/>
    <w:basedOn w:val="DefaultParagraphFont"/>
    <w:link w:val="CommentText"/>
    <w:rsid w:val="00D81A09"/>
    <w:rPr>
      <w:rFonts w:eastAsia="Times New Roman"/>
    </w:rPr>
  </w:style>
  <w:style w:type="paragraph" w:styleId="CommentSubject">
    <w:name w:val="annotation subject"/>
    <w:basedOn w:val="CommentText"/>
    <w:next w:val="CommentText"/>
    <w:link w:val="CommentSubjectChar1"/>
    <w:semiHidden/>
    <w:unhideWhenUsed/>
    <w:rsid w:val="00D81A09"/>
    <w:rPr>
      <w:b/>
      <w:bCs/>
    </w:rPr>
  </w:style>
  <w:style w:type="character" w:customStyle="1" w:styleId="CommentSubjectChar1">
    <w:name w:val="Comment Subject Char1"/>
    <w:basedOn w:val="CommentTextChar1"/>
    <w:link w:val="CommentSubject"/>
    <w:semiHidden/>
    <w:rsid w:val="00D81A09"/>
    <w:rPr>
      <w:rFonts w:eastAsia="Times New Roman"/>
      <w:b/>
      <w:bCs/>
    </w:rPr>
  </w:style>
  <w:style w:type="paragraph" w:styleId="Date">
    <w:name w:val="Date"/>
    <w:basedOn w:val="Normal"/>
    <w:next w:val="Normal"/>
    <w:link w:val="DateChar1"/>
    <w:semiHidden/>
    <w:unhideWhenUsed/>
    <w:rsid w:val="00D81A09"/>
  </w:style>
  <w:style w:type="character" w:customStyle="1" w:styleId="DateChar1">
    <w:name w:val="Date Char1"/>
    <w:basedOn w:val="DefaultParagraphFont"/>
    <w:link w:val="Date"/>
    <w:semiHidden/>
    <w:rsid w:val="00D81A09"/>
    <w:rPr>
      <w:rFonts w:eastAsia="Times New Roman"/>
    </w:rPr>
  </w:style>
  <w:style w:type="paragraph" w:styleId="DocumentMap">
    <w:name w:val="Document Map"/>
    <w:basedOn w:val="Normal"/>
    <w:link w:val="DocumentMapChar1"/>
    <w:semiHidden/>
    <w:unhideWhenUsed/>
    <w:rsid w:val="00D81A09"/>
    <w:pPr>
      <w:spacing w:after="0"/>
    </w:pPr>
    <w:rPr>
      <w:rFonts w:ascii="Segoe UI" w:hAnsi="Segoe UI" w:cs="Segoe UI"/>
      <w:sz w:val="16"/>
      <w:szCs w:val="16"/>
    </w:rPr>
  </w:style>
  <w:style w:type="character" w:customStyle="1" w:styleId="DocumentMapChar1">
    <w:name w:val="Document Map Char1"/>
    <w:basedOn w:val="DefaultParagraphFont"/>
    <w:link w:val="DocumentMap"/>
    <w:semiHidden/>
    <w:rsid w:val="00D81A09"/>
    <w:rPr>
      <w:rFonts w:ascii="Segoe UI" w:eastAsia="Times New Roman" w:hAnsi="Segoe UI" w:cs="Segoe UI"/>
      <w:sz w:val="16"/>
      <w:szCs w:val="16"/>
    </w:rPr>
  </w:style>
  <w:style w:type="paragraph" w:styleId="E-mailSignature">
    <w:name w:val="E-mail Signature"/>
    <w:basedOn w:val="Normal"/>
    <w:link w:val="E-mailSignatureChar1"/>
    <w:semiHidden/>
    <w:unhideWhenUsed/>
    <w:rsid w:val="00D81A09"/>
    <w:pPr>
      <w:spacing w:after="0"/>
    </w:pPr>
  </w:style>
  <w:style w:type="character" w:customStyle="1" w:styleId="E-mailSignatureChar1">
    <w:name w:val="E-mail Signature Char1"/>
    <w:basedOn w:val="DefaultParagraphFont"/>
    <w:link w:val="E-mailSignature"/>
    <w:semiHidden/>
    <w:rsid w:val="00D81A09"/>
    <w:rPr>
      <w:rFonts w:eastAsia="Times New Roman"/>
    </w:rPr>
  </w:style>
  <w:style w:type="paragraph" w:styleId="EndnoteText">
    <w:name w:val="endnote text"/>
    <w:basedOn w:val="Normal"/>
    <w:link w:val="EndnoteTextChar"/>
    <w:rsid w:val="00D81A09"/>
    <w:pPr>
      <w:spacing w:after="0"/>
    </w:pPr>
  </w:style>
  <w:style w:type="character" w:customStyle="1" w:styleId="EndnoteTextChar">
    <w:name w:val="Endnote Text Char"/>
    <w:basedOn w:val="DefaultParagraphFont"/>
    <w:link w:val="EndnoteText"/>
    <w:rsid w:val="00D81A09"/>
    <w:rPr>
      <w:rFonts w:eastAsia="Times New Roman"/>
    </w:rPr>
  </w:style>
  <w:style w:type="paragraph" w:styleId="EnvelopeAddress">
    <w:name w:val="envelope address"/>
    <w:basedOn w:val="Normal"/>
    <w:semiHidden/>
    <w:unhideWhenUsed/>
    <w:rsid w:val="00D81A0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81A09"/>
    <w:pPr>
      <w:spacing w:after="0"/>
    </w:pPr>
    <w:rPr>
      <w:rFonts w:asciiTheme="majorHAnsi" w:eastAsiaTheme="majorEastAsia" w:hAnsiTheme="majorHAnsi" w:cstheme="majorBidi"/>
    </w:rPr>
  </w:style>
  <w:style w:type="paragraph" w:styleId="Footer">
    <w:name w:val="footer"/>
    <w:basedOn w:val="Normal"/>
    <w:link w:val="FooterChar1"/>
    <w:unhideWhenUsed/>
    <w:rsid w:val="00D81A09"/>
    <w:pPr>
      <w:tabs>
        <w:tab w:val="center" w:pos="4513"/>
        <w:tab w:val="right" w:pos="9026"/>
      </w:tabs>
      <w:spacing w:after="0"/>
    </w:pPr>
  </w:style>
  <w:style w:type="character" w:customStyle="1" w:styleId="FooterChar1">
    <w:name w:val="Footer Char1"/>
    <w:basedOn w:val="DefaultParagraphFont"/>
    <w:link w:val="Footer"/>
    <w:rsid w:val="00D81A09"/>
    <w:rPr>
      <w:rFonts w:eastAsia="Times New Roman"/>
    </w:rPr>
  </w:style>
  <w:style w:type="paragraph" w:styleId="FootnoteText">
    <w:name w:val="footnote text"/>
    <w:basedOn w:val="Normal"/>
    <w:link w:val="FootnoteTextChar"/>
    <w:semiHidden/>
    <w:unhideWhenUsed/>
    <w:rsid w:val="00D81A09"/>
    <w:pPr>
      <w:spacing w:after="0"/>
    </w:pPr>
  </w:style>
  <w:style w:type="character" w:customStyle="1" w:styleId="FootnoteTextChar">
    <w:name w:val="Footnote Text Char"/>
    <w:basedOn w:val="DefaultParagraphFont"/>
    <w:link w:val="FootnoteText"/>
    <w:semiHidden/>
    <w:rsid w:val="00D81A09"/>
    <w:rPr>
      <w:rFonts w:eastAsia="Times New Roman"/>
    </w:rPr>
  </w:style>
  <w:style w:type="paragraph" w:styleId="Header">
    <w:name w:val="header"/>
    <w:basedOn w:val="Normal"/>
    <w:link w:val="HeaderChar1"/>
    <w:unhideWhenUsed/>
    <w:rsid w:val="00D81A09"/>
    <w:pPr>
      <w:tabs>
        <w:tab w:val="center" w:pos="4513"/>
        <w:tab w:val="right" w:pos="9026"/>
      </w:tabs>
      <w:spacing w:after="0"/>
    </w:pPr>
  </w:style>
  <w:style w:type="character" w:customStyle="1" w:styleId="HeaderChar1">
    <w:name w:val="Header Char1"/>
    <w:basedOn w:val="DefaultParagraphFont"/>
    <w:link w:val="Header"/>
    <w:rsid w:val="00D81A09"/>
    <w:rPr>
      <w:rFonts w:eastAsia="Times New Roman"/>
    </w:rPr>
  </w:style>
  <w:style w:type="paragraph" w:styleId="HTMLAddress">
    <w:name w:val="HTML Address"/>
    <w:basedOn w:val="Normal"/>
    <w:link w:val="HTMLAddressChar"/>
    <w:semiHidden/>
    <w:unhideWhenUsed/>
    <w:rsid w:val="00D81A09"/>
    <w:pPr>
      <w:spacing w:after="0"/>
    </w:pPr>
    <w:rPr>
      <w:i/>
      <w:iCs/>
    </w:rPr>
  </w:style>
  <w:style w:type="character" w:customStyle="1" w:styleId="HTMLAddressChar">
    <w:name w:val="HTML Address Char"/>
    <w:basedOn w:val="DefaultParagraphFont"/>
    <w:link w:val="HTMLAddress"/>
    <w:semiHidden/>
    <w:rsid w:val="00D81A09"/>
    <w:rPr>
      <w:rFonts w:eastAsia="Times New Roman"/>
      <w:i/>
      <w:iCs/>
    </w:rPr>
  </w:style>
  <w:style w:type="paragraph" w:styleId="HTMLPreformatted">
    <w:name w:val="HTML Preformatted"/>
    <w:basedOn w:val="Normal"/>
    <w:link w:val="HTMLPreformattedChar"/>
    <w:semiHidden/>
    <w:unhideWhenUsed/>
    <w:rsid w:val="00D81A09"/>
    <w:pPr>
      <w:spacing w:after="0"/>
    </w:pPr>
    <w:rPr>
      <w:rFonts w:ascii="Consolas" w:hAnsi="Consolas"/>
    </w:rPr>
  </w:style>
  <w:style w:type="character" w:customStyle="1" w:styleId="HTMLPreformattedChar">
    <w:name w:val="HTML Preformatted Char"/>
    <w:basedOn w:val="DefaultParagraphFont"/>
    <w:link w:val="HTMLPreformatted"/>
    <w:semiHidden/>
    <w:rsid w:val="00D81A09"/>
    <w:rPr>
      <w:rFonts w:ascii="Consolas" w:eastAsia="Times New Roman" w:hAnsi="Consolas"/>
    </w:rPr>
  </w:style>
  <w:style w:type="paragraph" w:styleId="Index2">
    <w:name w:val="index 2"/>
    <w:basedOn w:val="Normal"/>
    <w:next w:val="Normal"/>
    <w:semiHidden/>
    <w:unhideWhenUsed/>
    <w:rsid w:val="00D81A09"/>
    <w:pPr>
      <w:spacing w:after="0"/>
      <w:ind w:left="400" w:hanging="200"/>
    </w:pPr>
  </w:style>
  <w:style w:type="paragraph" w:styleId="Index3">
    <w:name w:val="index 3"/>
    <w:basedOn w:val="Normal"/>
    <w:next w:val="Normal"/>
    <w:semiHidden/>
    <w:unhideWhenUsed/>
    <w:rsid w:val="00D81A09"/>
    <w:pPr>
      <w:spacing w:after="0"/>
      <w:ind w:left="600" w:hanging="200"/>
    </w:pPr>
  </w:style>
  <w:style w:type="paragraph" w:styleId="Index4">
    <w:name w:val="index 4"/>
    <w:basedOn w:val="Normal"/>
    <w:next w:val="Normal"/>
    <w:semiHidden/>
    <w:unhideWhenUsed/>
    <w:rsid w:val="00D81A09"/>
    <w:pPr>
      <w:spacing w:after="0"/>
      <w:ind w:left="800" w:hanging="200"/>
    </w:pPr>
  </w:style>
  <w:style w:type="paragraph" w:styleId="Index5">
    <w:name w:val="index 5"/>
    <w:basedOn w:val="Normal"/>
    <w:next w:val="Normal"/>
    <w:semiHidden/>
    <w:unhideWhenUsed/>
    <w:rsid w:val="00D81A09"/>
    <w:pPr>
      <w:spacing w:after="0"/>
      <w:ind w:left="1000" w:hanging="200"/>
    </w:pPr>
  </w:style>
  <w:style w:type="paragraph" w:styleId="Index6">
    <w:name w:val="index 6"/>
    <w:basedOn w:val="Normal"/>
    <w:next w:val="Normal"/>
    <w:semiHidden/>
    <w:unhideWhenUsed/>
    <w:rsid w:val="00D81A09"/>
    <w:pPr>
      <w:spacing w:after="0"/>
      <w:ind w:left="1200" w:hanging="200"/>
    </w:pPr>
  </w:style>
  <w:style w:type="paragraph" w:styleId="Index7">
    <w:name w:val="index 7"/>
    <w:basedOn w:val="Normal"/>
    <w:next w:val="Normal"/>
    <w:semiHidden/>
    <w:unhideWhenUsed/>
    <w:rsid w:val="00D81A09"/>
    <w:pPr>
      <w:spacing w:after="0"/>
      <w:ind w:left="1400" w:hanging="200"/>
    </w:pPr>
  </w:style>
  <w:style w:type="paragraph" w:styleId="Index8">
    <w:name w:val="index 8"/>
    <w:basedOn w:val="Normal"/>
    <w:next w:val="Normal"/>
    <w:semiHidden/>
    <w:unhideWhenUsed/>
    <w:rsid w:val="00D81A09"/>
    <w:pPr>
      <w:spacing w:after="0"/>
      <w:ind w:left="1600" w:hanging="200"/>
    </w:pPr>
  </w:style>
  <w:style w:type="paragraph" w:styleId="Index9">
    <w:name w:val="index 9"/>
    <w:basedOn w:val="Normal"/>
    <w:next w:val="Normal"/>
    <w:semiHidden/>
    <w:unhideWhenUsed/>
    <w:rsid w:val="00D81A09"/>
    <w:pPr>
      <w:spacing w:after="0"/>
      <w:ind w:left="1800" w:hanging="200"/>
    </w:pPr>
  </w:style>
  <w:style w:type="paragraph" w:styleId="IndexHeading">
    <w:name w:val="index heading"/>
    <w:basedOn w:val="Normal"/>
    <w:next w:val="Index1"/>
    <w:semiHidden/>
    <w:unhideWhenUsed/>
    <w:rsid w:val="00D81A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1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1A09"/>
    <w:rPr>
      <w:rFonts w:eastAsia="Times New Roman"/>
      <w:i/>
      <w:iCs/>
      <w:color w:val="4472C4" w:themeColor="accent1"/>
    </w:rPr>
  </w:style>
  <w:style w:type="paragraph" w:styleId="ListBullet">
    <w:name w:val="List Bullet"/>
    <w:basedOn w:val="Normal"/>
    <w:semiHidden/>
    <w:unhideWhenUsed/>
    <w:rsid w:val="00D81A09"/>
    <w:pPr>
      <w:numPr>
        <w:numId w:val="6"/>
      </w:numPr>
      <w:contextualSpacing/>
    </w:pPr>
  </w:style>
  <w:style w:type="paragraph" w:styleId="ListBullet2">
    <w:name w:val="List Bullet 2"/>
    <w:basedOn w:val="Normal"/>
    <w:unhideWhenUsed/>
    <w:qFormat/>
    <w:rsid w:val="00D81A09"/>
    <w:pPr>
      <w:numPr>
        <w:numId w:val="7"/>
      </w:numPr>
      <w:contextualSpacing/>
    </w:pPr>
  </w:style>
  <w:style w:type="paragraph" w:styleId="ListBullet3">
    <w:name w:val="List Bullet 3"/>
    <w:basedOn w:val="Normal"/>
    <w:semiHidden/>
    <w:unhideWhenUsed/>
    <w:rsid w:val="00D81A09"/>
    <w:pPr>
      <w:numPr>
        <w:numId w:val="8"/>
      </w:numPr>
      <w:contextualSpacing/>
    </w:pPr>
  </w:style>
  <w:style w:type="paragraph" w:styleId="ListBullet4">
    <w:name w:val="List Bullet 4"/>
    <w:basedOn w:val="Normal"/>
    <w:semiHidden/>
    <w:unhideWhenUsed/>
    <w:rsid w:val="00D81A09"/>
    <w:pPr>
      <w:numPr>
        <w:numId w:val="9"/>
      </w:numPr>
      <w:contextualSpacing/>
    </w:pPr>
  </w:style>
  <w:style w:type="paragraph" w:styleId="ListBullet5">
    <w:name w:val="List Bullet 5"/>
    <w:basedOn w:val="Normal"/>
    <w:semiHidden/>
    <w:unhideWhenUsed/>
    <w:rsid w:val="00D81A09"/>
    <w:pPr>
      <w:numPr>
        <w:numId w:val="10"/>
      </w:numPr>
      <w:contextualSpacing/>
    </w:pPr>
  </w:style>
  <w:style w:type="paragraph" w:styleId="ListContinue">
    <w:name w:val="List Continue"/>
    <w:basedOn w:val="Normal"/>
    <w:rsid w:val="00D81A09"/>
    <w:pPr>
      <w:spacing w:after="120"/>
      <w:ind w:left="283"/>
      <w:contextualSpacing/>
    </w:pPr>
  </w:style>
  <w:style w:type="paragraph" w:styleId="ListContinue2">
    <w:name w:val="List Continue 2"/>
    <w:basedOn w:val="Normal"/>
    <w:rsid w:val="00D81A09"/>
    <w:pPr>
      <w:spacing w:after="120"/>
      <w:ind w:left="566"/>
      <w:contextualSpacing/>
    </w:pPr>
  </w:style>
  <w:style w:type="paragraph" w:styleId="ListContinue3">
    <w:name w:val="List Continue 3"/>
    <w:basedOn w:val="Normal"/>
    <w:rsid w:val="00D81A09"/>
    <w:pPr>
      <w:spacing w:after="120"/>
      <w:ind w:left="849"/>
      <w:contextualSpacing/>
    </w:pPr>
  </w:style>
  <w:style w:type="paragraph" w:styleId="ListContinue4">
    <w:name w:val="List Continue 4"/>
    <w:basedOn w:val="Normal"/>
    <w:rsid w:val="00D81A09"/>
    <w:pPr>
      <w:spacing w:after="120"/>
      <w:ind w:left="1132"/>
      <w:contextualSpacing/>
    </w:pPr>
  </w:style>
  <w:style w:type="paragraph" w:styleId="ListContinue5">
    <w:name w:val="List Continue 5"/>
    <w:basedOn w:val="Normal"/>
    <w:semiHidden/>
    <w:unhideWhenUsed/>
    <w:rsid w:val="00D81A09"/>
    <w:pPr>
      <w:spacing w:after="120"/>
      <w:ind w:left="1415"/>
      <w:contextualSpacing/>
    </w:pPr>
  </w:style>
  <w:style w:type="paragraph" w:styleId="ListNumber">
    <w:name w:val="List Number"/>
    <w:basedOn w:val="Normal"/>
    <w:semiHidden/>
    <w:unhideWhenUsed/>
    <w:rsid w:val="00D81A09"/>
    <w:pPr>
      <w:numPr>
        <w:numId w:val="11"/>
      </w:numPr>
      <w:contextualSpacing/>
    </w:pPr>
  </w:style>
  <w:style w:type="paragraph" w:styleId="ListNumber2">
    <w:name w:val="List Number 2"/>
    <w:basedOn w:val="Normal"/>
    <w:semiHidden/>
    <w:unhideWhenUsed/>
    <w:rsid w:val="00D81A09"/>
    <w:pPr>
      <w:numPr>
        <w:numId w:val="12"/>
      </w:numPr>
      <w:contextualSpacing/>
    </w:pPr>
  </w:style>
  <w:style w:type="paragraph" w:styleId="ListNumber3">
    <w:name w:val="List Number 3"/>
    <w:basedOn w:val="Normal"/>
    <w:semiHidden/>
    <w:unhideWhenUsed/>
    <w:rsid w:val="00D81A09"/>
    <w:pPr>
      <w:numPr>
        <w:numId w:val="13"/>
      </w:numPr>
      <w:contextualSpacing/>
    </w:pPr>
  </w:style>
  <w:style w:type="paragraph" w:styleId="ListNumber4">
    <w:name w:val="List Number 4"/>
    <w:basedOn w:val="Normal"/>
    <w:semiHidden/>
    <w:unhideWhenUsed/>
    <w:rsid w:val="00D81A09"/>
    <w:pPr>
      <w:numPr>
        <w:numId w:val="14"/>
      </w:numPr>
      <w:contextualSpacing/>
    </w:pPr>
  </w:style>
  <w:style w:type="paragraph" w:styleId="ListNumber5">
    <w:name w:val="List Number 5"/>
    <w:basedOn w:val="Normal"/>
    <w:semiHidden/>
    <w:unhideWhenUsed/>
    <w:rsid w:val="00D81A09"/>
    <w:pPr>
      <w:numPr>
        <w:numId w:val="15"/>
      </w:numPr>
      <w:contextualSpacing/>
    </w:pPr>
  </w:style>
  <w:style w:type="paragraph" w:styleId="ListParagraph">
    <w:name w:val="List Paragraph"/>
    <w:basedOn w:val="Normal"/>
    <w:uiPriority w:val="34"/>
    <w:qFormat/>
    <w:rsid w:val="00D81A09"/>
    <w:pPr>
      <w:ind w:left="720"/>
      <w:contextualSpacing/>
    </w:pPr>
  </w:style>
  <w:style w:type="paragraph" w:styleId="MacroText">
    <w:name w:val="macro"/>
    <w:link w:val="MacroTextChar"/>
    <w:semiHidden/>
    <w:unhideWhenUsed/>
    <w:rsid w:val="00D81A0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semiHidden/>
    <w:rsid w:val="00D81A09"/>
    <w:rPr>
      <w:rFonts w:ascii="Consolas" w:eastAsia="Times New Roman" w:hAnsi="Consolas"/>
    </w:rPr>
  </w:style>
  <w:style w:type="paragraph" w:styleId="MessageHeader">
    <w:name w:val="Message Header"/>
    <w:basedOn w:val="Normal"/>
    <w:link w:val="MessageHeaderChar"/>
    <w:semiHidden/>
    <w:unhideWhenUsed/>
    <w:rsid w:val="00D81A0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81A09"/>
    <w:rPr>
      <w:rFonts w:asciiTheme="majorHAnsi" w:eastAsiaTheme="majorEastAsia" w:hAnsiTheme="majorHAnsi" w:cstheme="majorBidi"/>
      <w:sz w:val="24"/>
      <w:szCs w:val="24"/>
      <w:shd w:val="pct20" w:color="auto" w:fill="auto"/>
    </w:rPr>
  </w:style>
  <w:style w:type="paragraph" w:styleId="NoSpacing">
    <w:name w:val="No Spacing"/>
    <w:uiPriority w:val="1"/>
    <w:qFormat/>
    <w:rsid w:val="00D81A09"/>
    <w:pPr>
      <w:overflowPunct w:val="0"/>
      <w:autoSpaceDE w:val="0"/>
      <w:autoSpaceDN w:val="0"/>
      <w:adjustRightInd w:val="0"/>
      <w:textAlignment w:val="baseline"/>
    </w:pPr>
    <w:rPr>
      <w:rFonts w:eastAsia="Times New Roman"/>
    </w:rPr>
  </w:style>
  <w:style w:type="paragraph" w:styleId="NormalWeb">
    <w:name w:val="Normal (Web)"/>
    <w:basedOn w:val="Normal"/>
    <w:semiHidden/>
    <w:unhideWhenUsed/>
    <w:rsid w:val="00D81A09"/>
    <w:rPr>
      <w:sz w:val="24"/>
      <w:szCs w:val="24"/>
    </w:rPr>
  </w:style>
  <w:style w:type="paragraph" w:styleId="NormalIndent">
    <w:name w:val="Normal Indent"/>
    <w:basedOn w:val="Normal"/>
    <w:semiHidden/>
    <w:unhideWhenUsed/>
    <w:rsid w:val="00D81A09"/>
    <w:pPr>
      <w:ind w:left="720"/>
    </w:pPr>
  </w:style>
  <w:style w:type="paragraph" w:styleId="NoteHeading">
    <w:name w:val="Note Heading"/>
    <w:basedOn w:val="Normal"/>
    <w:next w:val="Normal"/>
    <w:link w:val="NoteHeadingChar"/>
    <w:semiHidden/>
    <w:unhideWhenUsed/>
    <w:rsid w:val="00D81A09"/>
    <w:pPr>
      <w:spacing w:after="0"/>
    </w:pPr>
  </w:style>
  <w:style w:type="character" w:customStyle="1" w:styleId="NoteHeadingChar">
    <w:name w:val="Note Heading Char"/>
    <w:basedOn w:val="DefaultParagraphFont"/>
    <w:link w:val="NoteHeading"/>
    <w:semiHidden/>
    <w:rsid w:val="00D81A09"/>
    <w:rPr>
      <w:rFonts w:eastAsia="Times New Roman"/>
    </w:rPr>
  </w:style>
  <w:style w:type="paragraph" w:styleId="PlainText">
    <w:name w:val="Plain Text"/>
    <w:basedOn w:val="Normal"/>
    <w:link w:val="PlainTextChar"/>
    <w:semiHidden/>
    <w:unhideWhenUsed/>
    <w:rsid w:val="00D81A09"/>
    <w:pPr>
      <w:spacing w:after="0"/>
    </w:pPr>
    <w:rPr>
      <w:rFonts w:ascii="Consolas" w:hAnsi="Consolas"/>
      <w:sz w:val="21"/>
      <w:szCs w:val="21"/>
    </w:rPr>
  </w:style>
  <w:style w:type="character" w:customStyle="1" w:styleId="PlainTextChar">
    <w:name w:val="Plain Text Char"/>
    <w:basedOn w:val="DefaultParagraphFont"/>
    <w:link w:val="PlainText"/>
    <w:semiHidden/>
    <w:rsid w:val="00D81A09"/>
    <w:rPr>
      <w:rFonts w:ascii="Consolas" w:eastAsia="Times New Roman" w:hAnsi="Consolas"/>
      <w:sz w:val="21"/>
      <w:szCs w:val="21"/>
    </w:rPr>
  </w:style>
  <w:style w:type="paragraph" w:styleId="Quote">
    <w:name w:val="Quote"/>
    <w:basedOn w:val="Normal"/>
    <w:next w:val="Normal"/>
    <w:link w:val="QuoteChar"/>
    <w:uiPriority w:val="29"/>
    <w:qFormat/>
    <w:rsid w:val="00D81A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1A09"/>
    <w:rPr>
      <w:rFonts w:eastAsia="Times New Roman"/>
      <w:i/>
      <w:iCs/>
      <w:color w:val="404040" w:themeColor="text1" w:themeTint="BF"/>
    </w:rPr>
  </w:style>
  <w:style w:type="paragraph" w:styleId="Salutation">
    <w:name w:val="Salutation"/>
    <w:basedOn w:val="Normal"/>
    <w:next w:val="Normal"/>
    <w:link w:val="SalutationChar"/>
    <w:semiHidden/>
    <w:unhideWhenUsed/>
    <w:rsid w:val="00D81A09"/>
  </w:style>
  <w:style w:type="character" w:customStyle="1" w:styleId="SalutationChar">
    <w:name w:val="Salutation Char"/>
    <w:basedOn w:val="DefaultParagraphFont"/>
    <w:link w:val="Salutation"/>
    <w:semiHidden/>
    <w:rsid w:val="00D81A09"/>
    <w:rPr>
      <w:rFonts w:eastAsia="Times New Roman"/>
    </w:rPr>
  </w:style>
  <w:style w:type="paragraph" w:styleId="Signature">
    <w:name w:val="Signature"/>
    <w:basedOn w:val="Normal"/>
    <w:link w:val="SignatureChar"/>
    <w:semiHidden/>
    <w:unhideWhenUsed/>
    <w:rsid w:val="00D81A09"/>
    <w:pPr>
      <w:spacing w:after="0"/>
      <w:ind w:left="4252"/>
    </w:pPr>
  </w:style>
  <w:style w:type="character" w:customStyle="1" w:styleId="SignatureChar">
    <w:name w:val="Signature Char"/>
    <w:basedOn w:val="DefaultParagraphFont"/>
    <w:link w:val="Signature"/>
    <w:semiHidden/>
    <w:rsid w:val="00D81A09"/>
    <w:rPr>
      <w:rFonts w:eastAsia="Times New Roman"/>
    </w:rPr>
  </w:style>
  <w:style w:type="paragraph" w:styleId="Subtitle">
    <w:name w:val="Subtitle"/>
    <w:basedOn w:val="Normal"/>
    <w:next w:val="Normal"/>
    <w:link w:val="SubtitleChar"/>
    <w:qFormat/>
    <w:rsid w:val="00D81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1A0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D81A09"/>
    <w:pPr>
      <w:spacing w:after="0"/>
      <w:ind w:left="200" w:hanging="200"/>
    </w:pPr>
  </w:style>
  <w:style w:type="paragraph" w:styleId="TableofFigures">
    <w:name w:val="table of figures"/>
    <w:basedOn w:val="Normal"/>
    <w:next w:val="Normal"/>
    <w:semiHidden/>
    <w:unhideWhenUsed/>
    <w:rsid w:val="00D81A09"/>
    <w:pPr>
      <w:spacing w:after="0"/>
    </w:pPr>
  </w:style>
  <w:style w:type="paragraph" w:styleId="Title">
    <w:name w:val="Title"/>
    <w:basedOn w:val="Normal"/>
    <w:next w:val="Normal"/>
    <w:link w:val="TitleChar"/>
    <w:qFormat/>
    <w:rsid w:val="00D81A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1A0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81A09"/>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semiHidden/>
    <w:unhideWhenUsed/>
    <w:rsid w:val="00D81A09"/>
    <w:pPr>
      <w:spacing w:after="100"/>
      <w:ind w:left="1000"/>
    </w:pPr>
  </w:style>
  <w:style w:type="paragraph" w:styleId="TOC7">
    <w:name w:val="toc 7"/>
    <w:basedOn w:val="Normal"/>
    <w:next w:val="Normal"/>
    <w:uiPriority w:val="39"/>
    <w:semiHidden/>
    <w:unhideWhenUsed/>
    <w:rsid w:val="00D81A09"/>
    <w:pPr>
      <w:spacing w:after="100"/>
      <w:ind w:left="1200"/>
    </w:pPr>
  </w:style>
  <w:style w:type="paragraph" w:styleId="TOC9">
    <w:name w:val="toc 9"/>
    <w:basedOn w:val="Normal"/>
    <w:next w:val="Normal"/>
    <w:semiHidden/>
    <w:unhideWhenUsed/>
    <w:rsid w:val="00D81A09"/>
    <w:pPr>
      <w:spacing w:after="100"/>
      <w:ind w:left="1600"/>
    </w:pPr>
  </w:style>
  <w:style w:type="paragraph" w:styleId="TOCHeading">
    <w:name w:val="TOC Heading"/>
    <w:basedOn w:val="Heading1"/>
    <w:next w:val="Normal"/>
    <w:uiPriority w:val="39"/>
    <w:semiHidden/>
    <w:unhideWhenUsed/>
    <w:qFormat/>
    <w:rsid w:val="00D81A0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rsid w:val="00D54DF1"/>
    <w:rPr>
      <w:rFonts w:ascii="Arial" w:eastAsia="Times New Roman" w:hAnsi="Arial"/>
      <w:sz w:val="36"/>
    </w:rPr>
  </w:style>
  <w:style w:type="paragraph" w:customStyle="1" w:styleId="CRCoverPage">
    <w:name w:val="CR Cover Page"/>
    <w:link w:val="CRCoverPageZchn"/>
    <w:qFormat/>
    <w:rsid w:val="00FC5351"/>
    <w:pPr>
      <w:spacing w:after="120"/>
    </w:pPr>
    <w:rPr>
      <w:rFonts w:ascii="Arial" w:eastAsia="SimSun" w:hAnsi="Arial"/>
      <w:lang w:eastAsia="en-US"/>
    </w:rPr>
  </w:style>
  <w:style w:type="character" w:customStyle="1" w:styleId="CRCoverPageZchn">
    <w:name w:val="CR Cover Page Zchn"/>
    <w:link w:val="CRCoverPage"/>
    <w:qFormat/>
    <w:rsid w:val="00FC5351"/>
    <w:rPr>
      <w:rFonts w:ascii="Arial" w:eastAsia="SimSun" w:hAnsi="Arial"/>
      <w:lang w:eastAsia="en-US"/>
    </w:rPr>
  </w:style>
  <w:style w:type="character" w:customStyle="1" w:styleId="EWChar">
    <w:name w:val="EW Char"/>
    <w:link w:val="EW"/>
    <w:qFormat/>
    <w:locked/>
    <w:rsid w:val="00B12DBB"/>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7B6D"/>
    <w:rPr>
      <w:rFonts w:ascii="Arial" w:eastAsia="Times New Roman" w:hAnsi="Arial"/>
      <w:b/>
    </w:rPr>
  </w:style>
  <w:style w:type="paragraph" w:customStyle="1" w:styleId="B1">
    <w:name w:val="B1+"/>
    <w:basedOn w:val="B10"/>
    <w:rsid w:val="001D4ED4"/>
    <w:pPr>
      <w:numPr>
        <w:numId w:val="18"/>
      </w:numPr>
      <w:tabs>
        <w:tab w:val="left" w:pos="737"/>
      </w:tabs>
      <w:contextualSpacing/>
    </w:pPr>
    <w:rPr>
      <w:lang w:eastAsia="en-US"/>
    </w:rPr>
  </w:style>
  <w:style w:type="character" w:styleId="CommentReference">
    <w:name w:val="annotation reference"/>
    <w:basedOn w:val="DefaultParagraphFont"/>
    <w:semiHidden/>
    <w:unhideWhenUsed/>
    <w:rsid w:val="00DF77AF"/>
    <w:rPr>
      <w:sz w:val="16"/>
      <w:szCs w:val="16"/>
    </w:rPr>
  </w:style>
  <w:style w:type="character" w:customStyle="1" w:styleId="EditorsNoteChar">
    <w:name w:val="Editor's Note Char"/>
    <w:aliases w:val="EN Char"/>
    <w:link w:val="EditorsNote"/>
    <w:qFormat/>
    <w:rsid w:val="00E72F92"/>
    <w:rPr>
      <w:rFonts w:eastAsia="Times New Roman"/>
      <w:color w:val="FF0000"/>
    </w:rPr>
  </w:style>
  <w:style w:type="character" w:customStyle="1" w:styleId="ui-provider">
    <w:name w:val="ui-provider"/>
    <w:rsid w:val="0062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784">
      <w:bodyDiv w:val="1"/>
      <w:marLeft w:val="0"/>
      <w:marRight w:val="0"/>
      <w:marTop w:val="0"/>
      <w:marBottom w:val="0"/>
      <w:divBdr>
        <w:top w:val="none" w:sz="0" w:space="0" w:color="auto"/>
        <w:left w:val="none" w:sz="0" w:space="0" w:color="auto"/>
        <w:bottom w:val="none" w:sz="0" w:space="0" w:color="auto"/>
        <w:right w:val="none" w:sz="0" w:space="0" w:color="auto"/>
      </w:divBdr>
    </w:div>
    <w:div w:id="50159813">
      <w:bodyDiv w:val="1"/>
      <w:marLeft w:val="0"/>
      <w:marRight w:val="0"/>
      <w:marTop w:val="0"/>
      <w:marBottom w:val="0"/>
      <w:divBdr>
        <w:top w:val="none" w:sz="0" w:space="0" w:color="auto"/>
        <w:left w:val="none" w:sz="0" w:space="0" w:color="auto"/>
        <w:bottom w:val="none" w:sz="0" w:space="0" w:color="auto"/>
        <w:right w:val="none" w:sz="0" w:space="0" w:color="auto"/>
      </w:divBdr>
    </w:div>
    <w:div w:id="235630868">
      <w:bodyDiv w:val="1"/>
      <w:marLeft w:val="0"/>
      <w:marRight w:val="0"/>
      <w:marTop w:val="0"/>
      <w:marBottom w:val="0"/>
      <w:divBdr>
        <w:top w:val="none" w:sz="0" w:space="0" w:color="auto"/>
        <w:left w:val="none" w:sz="0" w:space="0" w:color="auto"/>
        <w:bottom w:val="none" w:sz="0" w:space="0" w:color="auto"/>
        <w:right w:val="none" w:sz="0" w:space="0" w:color="auto"/>
      </w:divBdr>
    </w:div>
    <w:div w:id="302930012">
      <w:bodyDiv w:val="1"/>
      <w:marLeft w:val="0"/>
      <w:marRight w:val="0"/>
      <w:marTop w:val="0"/>
      <w:marBottom w:val="0"/>
      <w:divBdr>
        <w:top w:val="none" w:sz="0" w:space="0" w:color="auto"/>
        <w:left w:val="none" w:sz="0" w:space="0" w:color="auto"/>
        <w:bottom w:val="none" w:sz="0" w:space="0" w:color="auto"/>
        <w:right w:val="none" w:sz="0" w:space="0" w:color="auto"/>
      </w:divBdr>
    </w:div>
    <w:div w:id="367536336">
      <w:bodyDiv w:val="1"/>
      <w:marLeft w:val="0"/>
      <w:marRight w:val="0"/>
      <w:marTop w:val="0"/>
      <w:marBottom w:val="0"/>
      <w:divBdr>
        <w:top w:val="none" w:sz="0" w:space="0" w:color="auto"/>
        <w:left w:val="none" w:sz="0" w:space="0" w:color="auto"/>
        <w:bottom w:val="none" w:sz="0" w:space="0" w:color="auto"/>
        <w:right w:val="none" w:sz="0" w:space="0" w:color="auto"/>
      </w:divBdr>
    </w:div>
    <w:div w:id="418017571">
      <w:bodyDiv w:val="1"/>
      <w:marLeft w:val="0"/>
      <w:marRight w:val="0"/>
      <w:marTop w:val="0"/>
      <w:marBottom w:val="0"/>
      <w:divBdr>
        <w:top w:val="none" w:sz="0" w:space="0" w:color="auto"/>
        <w:left w:val="none" w:sz="0" w:space="0" w:color="auto"/>
        <w:bottom w:val="none" w:sz="0" w:space="0" w:color="auto"/>
        <w:right w:val="none" w:sz="0" w:space="0" w:color="auto"/>
      </w:divBdr>
    </w:div>
    <w:div w:id="537670078">
      <w:bodyDiv w:val="1"/>
      <w:marLeft w:val="0"/>
      <w:marRight w:val="0"/>
      <w:marTop w:val="0"/>
      <w:marBottom w:val="0"/>
      <w:divBdr>
        <w:top w:val="none" w:sz="0" w:space="0" w:color="auto"/>
        <w:left w:val="none" w:sz="0" w:space="0" w:color="auto"/>
        <w:bottom w:val="none" w:sz="0" w:space="0" w:color="auto"/>
        <w:right w:val="none" w:sz="0" w:space="0" w:color="auto"/>
      </w:divBdr>
    </w:div>
    <w:div w:id="754283606">
      <w:bodyDiv w:val="1"/>
      <w:marLeft w:val="0"/>
      <w:marRight w:val="0"/>
      <w:marTop w:val="0"/>
      <w:marBottom w:val="0"/>
      <w:divBdr>
        <w:top w:val="none" w:sz="0" w:space="0" w:color="auto"/>
        <w:left w:val="none" w:sz="0" w:space="0" w:color="auto"/>
        <w:bottom w:val="none" w:sz="0" w:space="0" w:color="auto"/>
        <w:right w:val="none" w:sz="0" w:space="0" w:color="auto"/>
      </w:divBdr>
    </w:div>
    <w:div w:id="806432910">
      <w:bodyDiv w:val="1"/>
      <w:marLeft w:val="0"/>
      <w:marRight w:val="0"/>
      <w:marTop w:val="0"/>
      <w:marBottom w:val="0"/>
      <w:divBdr>
        <w:top w:val="none" w:sz="0" w:space="0" w:color="auto"/>
        <w:left w:val="none" w:sz="0" w:space="0" w:color="auto"/>
        <w:bottom w:val="none" w:sz="0" w:space="0" w:color="auto"/>
        <w:right w:val="none" w:sz="0" w:space="0" w:color="auto"/>
      </w:divBdr>
    </w:div>
    <w:div w:id="898784180">
      <w:bodyDiv w:val="1"/>
      <w:marLeft w:val="0"/>
      <w:marRight w:val="0"/>
      <w:marTop w:val="0"/>
      <w:marBottom w:val="0"/>
      <w:divBdr>
        <w:top w:val="none" w:sz="0" w:space="0" w:color="auto"/>
        <w:left w:val="none" w:sz="0" w:space="0" w:color="auto"/>
        <w:bottom w:val="none" w:sz="0" w:space="0" w:color="auto"/>
        <w:right w:val="none" w:sz="0" w:space="0" w:color="auto"/>
      </w:divBdr>
    </w:div>
    <w:div w:id="1102645975">
      <w:bodyDiv w:val="1"/>
      <w:marLeft w:val="0"/>
      <w:marRight w:val="0"/>
      <w:marTop w:val="0"/>
      <w:marBottom w:val="0"/>
      <w:divBdr>
        <w:top w:val="none" w:sz="0" w:space="0" w:color="auto"/>
        <w:left w:val="none" w:sz="0" w:space="0" w:color="auto"/>
        <w:bottom w:val="none" w:sz="0" w:space="0" w:color="auto"/>
        <w:right w:val="none" w:sz="0" w:space="0" w:color="auto"/>
      </w:divBdr>
    </w:div>
    <w:div w:id="1258906556">
      <w:bodyDiv w:val="1"/>
      <w:marLeft w:val="0"/>
      <w:marRight w:val="0"/>
      <w:marTop w:val="0"/>
      <w:marBottom w:val="0"/>
      <w:divBdr>
        <w:top w:val="none" w:sz="0" w:space="0" w:color="auto"/>
        <w:left w:val="none" w:sz="0" w:space="0" w:color="auto"/>
        <w:bottom w:val="none" w:sz="0" w:space="0" w:color="auto"/>
        <w:right w:val="none" w:sz="0" w:space="0" w:color="auto"/>
      </w:divBdr>
    </w:div>
    <w:div w:id="1351300225">
      <w:bodyDiv w:val="1"/>
      <w:marLeft w:val="0"/>
      <w:marRight w:val="0"/>
      <w:marTop w:val="0"/>
      <w:marBottom w:val="0"/>
      <w:divBdr>
        <w:top w:val="none" w:sz="0" w:space="0" w:color="auto"/>
        <w:left w:val="none" w:sz="0" w:space="0" w:color="auto"/>
        <w:bottom w:val="none" w:sz="0" w:space="0" w:color="auto"/>
        <w:right w:val="none" w:sz="0" w:space="0" w:color="auto"/>
      </w:divBdr>
    </w:div>
    <w:div w:id="1387147816">
      <w:bodyDiv w:val="1"/>
      <w:marLeft w:val="0"/>
      <w:marRight w:val="0"/>
      <w:marTop w:val="0"/>
      <w:marBottom w:val="0"/>
      <w:divBdr>
        <w:top w:val="none" w:sz="0" w:space="0" w:color="auto"/>
        <w:left w:val="none" w:sz="0" w:space="0" w:color="auto"/>
        <w:bottom w:val="none" w:sz="0" w:space="0" w:color="auto"/>
        <w:right w:val="none" w:sz="0" w:space="0" w:color="auto"/>
      </w:divBdr>
    </w:div>
    <w:div w:id="1415937901">
      <w:bodyDiv w:val="1"/>
      <w:marLeft w:val="0"/>
      <w:marRight w:val="0"/>
      <w:marTop w:val="0"/>
      <w:marBottom w:val="0"/>
      <w:divBdr>
        <w:top w:val="none" w:sz="0" w:space="0" w:color="auto"/>
        <w:left w:val="none" w:sz="0" w:space="0" w:color="auto"/>
        <w:bottom w:val="none" w:sz="0" w:space="0" w:color="auto"/>
        <w:right w:val="none" w:sz="0" w:space="0" w:color="auto"/>
      </w:divBdr>
    </w:div>
    <w:div w:id="1448543236">
      <w:bodyDiv w:val="1"/>
      <w:marLeft w:val="0"/>
      <w:marRight w:val="0"/>
      <w:marTop w:val="0"/>
      <w:marBottom w:val="0"/>
      <w:divBdr>
        <w:top w:val="none" w:sz="0" w:space="0" w:color="auto"/>
        <w:left w:val="none" w:sz="0" w:space="0" w:color="auto"/>
        <w:bottom w:val="none" w:sz="0" w:space="0" w:color="auto"/>
        <w:right w:val="none" w:sz="0" w:space="0" w:color="auto"/>
      </w:divBdr>
    </w:div>
    <w:div w:id="1555046242">
      <w:bodyDiv w:val="1"/>
      <w:marLeft w:val="0"/>
      <w:marRight w:val="0"/>
      <w:marTop w:val="0"/>
      <w:marBottom w:val="0"/>
      <w:divBdr>
        <w:top w:val="none" w:sz="0" w:space="0" w:color="auto"/>
        <w:left w:val="none" w:sz="0" w:space="0" w:color="auto"/>
        <w:bottom w:val="none" w:sz="0" w:space="0" w:color="auto"/>
        <w:right w:val="none" w:sz="0" w:space="0" w:color="auto"/>
      </w:divBdr>
    </w:div>
    <w:div w:id="1569730608">
      <w:bodyDiv w:val="1"/>
      <w:marLeft w:val="0"/>
      <w:marRight w:val="0"/>
      <w:marTop w:val="0"/>
      <w:marBottom w:val="0"/>
      <w:divBdr>
        <w:top w:val="none" w:sz="0" w:space="0" w:color="auto"/>
        <w:left w:val="none" w:sz="0" w:space="0" w:color="auto"/>
        <w:bottom w:val="none" w:sz="0" w:space="0" w:color="auto"/>
        <w:right w:val="none" w:sz="0" w:space="0" w:color="auto"/>
      </w:divBdr>
    </w:div>
    <w:div w:id="1602645251">
      <w:bodyDiv w:val="1"/>
      <w:marLeft w:val="0"/>
      <w:marRight w:val="0"/>
      <w:marTop w:val="0"/>
      <w:marBottom w:val="0"/>
      <w:divBdr>
        <w:top w:val="none" w:sz="0" w:space="0" w:color="auto"/>
        <w:left w:val="none" w:sz="0" w:space="0" w:color="auto"/>
        <w:bottom w:val="none" w:sz="0" w:space="0" w:color="auto"/>
        <w:right w:val="none" w:sz="0" w:space="0" w:color="auto"/>
      </w:divBdr>
    </w:div>
    <w:div w:id="1709715754">
      <w:bodyDiv w:val="1"/>
      <w:marLeft w:val="0"/>
      <w:marRight w:val="0"/>
      <w:marTop w:val="0"/>
      <w:marBottom w:val="0"/>
      <w:divBdr>
        <w:top w:val="none" w:sz="0" w:space="0" w:color="auto"/>
        <w:left w:val="none" w:sz="0" w:space="0" w:color="auto"/>
        <w:bottom w:val="none" w:sz="0" w:space="0" w:color="auto"/>
        <w:right w:val="none" w:sz="0" w:space="0" w:color="auto"/>
      </w:divBdr>
    </w:div>
    <w:div w:id="1757365853">
      <w:bodyDiv w:val="1"/>
      <w:marLeft w:val="0"/>
      <w:marRight w:val="0"/>
      <w:marTop w:val="0"/>
      <w:marBottom w:val="0"/>
      <w:divBdr>
        <w:top w:val="none" w:sz="0" w:space="0" w:color="auto"/>
        <w:left w:val="none" w:sz="0" w:space="0" w:color="auto"/>
        <w:bottom w:val="none" w:sz="0" w:space="0" w:color="auto"/>
        <w:right w:val="none" w:sz="0" w:space="0" w:color="auto"/>
      </w:divBdr>
    </w:div>
    <w:div w:id="1764180901">
      <w:bodyDiv w:val="1"/>
      <w:marLeft w:val="0"/>
      <w:marRight w:val="0"/>
      <w:marTop w:val="0"/>
      <w:marBottom w:val="0"/>
      <w:divBdr>
        <w:top w:val="none" w:sz="0" w:space="0" w:color="auto"/>
        <w:left w:val="none" w:sz="0" w:space="0" w:color="auto"/>
        <w:bottom w:val="none" w:sz="0" w:space="0" w:color="auto"/>
        <w:right w:val="none" w:sz="0" w:space="0" w:color="auto"/>
      </w:divBdr>
    </w:div>
    <w:div w:id="1768037575">
      <w:bodyDiv w:val="1"/>
      <w:marLeft w:val="0"/>
      <w:marRight w:val="0"/>
      <w:marTop w:val="0"/>
      <w:marBottom w:val="0"/>
      <w:divBdr>
        <w:top w:val="none" w:sz="0" w:space="0" w:color="auto"/>
        <w:left w:val="none" w:sz="0" w:space="0" w:color="auto"/>
        <w:bottom w:val="none" w:sz="0" w:space="0" w:color="auto"/>
        <w:right w:val="none" w:sz="0" w:space="0" w:color="auto"/>
      </w:divBdr>
    </w:div>
    <w:div w:id="1795563940">
      <w:bodyDiv w:val="1"/>
      <w:marLeft w:val="0"/>
      <w:marRight w:val="0"/>
      <w:marTop w:val="0"/>
      <w:marBottom w:val="0"/>
      <w:divBdr>
        <w:top w:val="none" w:sz="0" w:space="0" w:color="auto"/>
        <w:left w:val="none" w:sz="0" w:space="0" w:color="auto"/>
        <w:bottom w:val="none" w:sz="0" w:space="0" w:color="auto"/>
        <w:right w:val="none" w:sz="0" w:space="0" w:color="auto"/>
      </w:divBdr>
    </w:div>
    <w:div w:id="1884711475">
      <w:bodyDiv w:val="1"/>
      <w:marLeft w:val="0"/>
      <w:marRight w:val="0"/>
      <w:marTop w:val="0"/>
      <w:marBottom w:val="0"/>
      <w:divBdr>
        <w:top w:val="none" w:sz="0" w:space="0" w:color="auto"/>
        <w:left w:val="none" w:sz="0" w:space="0" w:color="auto"/>
        <w:bottom w:val="none" w:sz="0" w:space="0" w:color="auto"/>
        <w:right w:val="none" w:sz="0" w:space="0" w:color="auto"/>
      </w:divBdr>
    </w:div>
    <w:div w:id="20978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E08D-6D80-496E-9C62-314D4674DC4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1328</TotalTime>
  <Pages>28</Pages>
  <Words>8518</Words>
  <Characters>48558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56963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Igor Pastushok</cp:lastModifiedBy>
  <cp:revision>692</cp:revision>
  <cp:lastPrinted>2019-02-25T14:05:00Z</cp:lastPrinted>
  <dcterms:created xsi:type="dcterms:W3CDTF">2025-03-19T10:05:00Z</dcterms:created>
  <dcterms:modified xsi:type="dcterms:W3CDTF">2025-08-28T22:07:00Z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(3)QovQ/7VNOSL7Q5OlWOv44TAbIDo7L4bdPGSuaAUApENJqFzOwwzZyW5Git0gIAIsR9TrQsK6
d/v10N3Bi9Al1/19Un2IM/a1/tB1DbYvXITa6k61AawJh0+Vsjg715a8pNSkusaeDCheBtzX
qiFXS5jNIspdD2Vjm3NBgrxkXpvNKxC9cJ2VaDjWah9KFAuov2g028Bx/5i/zFoDtc9aAXTj
9gsE/hVYFC6xarOmyI</vt:lpwstr>
  </property>
  <property fmtid="{D5CDD505-2E9C-101B-9397-08002B2CF9AE}" pid="3" name="_2015_ms_pID_7253431">
    <vt:lpwstr>dT8zRHSZfN8JttB5fI3zaz2xpBnePXm0KarGKzlliOzMb/wxjv18ml
4z66HzIoZuJezxwI4aqY3oWwxwopBWM82vZTk7RujPTpMqpU3uHQFc/y50ZVOJFyuHgma6N2
1G0r1SBKVDix+TJI3FAi96w5i2Pg9tviNFP9PHIOyhHMDNVeIXYrni1GVOflKO4fYcIbhg1s
/ljbuu+rmvLLwhSrUMCtWRNCyNBGCUKde3Ac</vt:lpwstr>
  </property>
  <property fmtid="{D5CDD505-2E9C-101B-9397-08002B2CF9AE}" pid="4" name="_2015_ms_pID_7253432">
    <vt:lpwstr>4jEMd4lX09O+52RAsb+IaLDUg6roNHuTA5Vk
kJLSR9Vw/MhB5BBum5fM3gyEmI+jZGARU2FoArAUYav6wG83G2k=</vt:lpwstr>
  </property>
  <property fmtid="{D5CDD505-2E9C-101B-9397-08002B2CF9AE}" pid="5" name="KeyAssetLabel_HuaWei">
    <vt:lpwstr>{QovQ/7VNOSL7Q5OlWOv44TAbIDo7L4}</vt:lpwstr>
  </property>
  <property fmtid="{D5CDD505-2E9C-101B-9397-08002B2CF9AE}" pid="6" name="_862901variable_0907_groupIDlong_2010">
    <vt:lpwstr>(1)gI9UDpGeHav9iOG+yZiIzTrGiaHFqxfiayervYHKJuM6w4x0rd1ZtxI+QDAmR0NpSDimKKYK
MkYoXTuKoxP1rZfgq8o0wtdG2uFk5ANTdkNGoKGNeqkSsvtMMNwCm/3MMNBQCE/p0xvOqJ7q
W5jhVIAzvO96DgccZDZzvR6iDmE=</vt:lpwstr>
  </property>
</Properties>
</file>