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438A" w14:textId="676E6C64" w:rsidR="00151B8B" w:rsidRDefault="00151B8B" w:rsidP="00151B8B">
      <w:pPr>
        <w:pStyle w:val="CRCoverPage"/>
        <w:tabs>
          <w:tab w:val="right" w:pos="9639"/>
        </w:tabs>
        <w:spacing w:after="0"/>
        <w:rPr>
          <w:b/>
          <w:i/>
          <w:noProof/>
          <w:sz w:val="28"/>
        </w:rPr>
      </w:pPr>
      <w:bookmarkStart w:id="0" w:name="_Toc98233570"/>
      <w:bookmarkStart w:id="1" w:name="_Toc114133740"/>
      <w:bookmarkStart w:id="2" w:name="_Toc120702240"/>
      <w:bookmarkStart w:id="3" w:name="_Toc101244346"/>
      <w:bookmarkStart w:id="4" w:name="_Toc94064185"/>
      <w:bookmarkStart w:id="5" w:name="_Toc113031601"/>
      <w:bookmarkStart w:id="6" w:name="_Toc112951061"/>
      <w:bookmarkStart w:id="7" w:name="_Toc85557015"/>
      <w:bookmarkStart w:id="8" w:name="_Toc90655802"/>
      <w:bookmarkStart w:id="9" w:name="_Toc70550582"/>
      <w:bookmarkStart w:id="10" w:name="_Toc138754121"/>
      <w:bookmarkStart w:id="11" w:name="_Toc104538939"/>
      <w:bookmarkStart w:id="12" w:name="_Toc85552916"/>
      <w:bookmarkStart w:id="13" w:name="_Toc83233019"/>
      <w:bookmarkStart w:id="14" w:name="_Toc136562287"/>
      <w:bookmarkStart w:id="15" w:name="_Toc145705608"/>
      <w:bookmarkStart w:id="16" w:name="_Toc88667517"/>
      <w:bookmarkStart w:id="17" w:name="_Toc148522512"/>
      <w:bookmarkStart w:id="18" w:name="_Toc164920636"/>
      <w:bookmarkStart w:id="19" w:name="_Toc170120178"/>
      <w:bookmarkStart w:id="20" w:name="_Toc175858423"/>
      <w:bookmarkStart w:id="21" w:name="_Toc175859496"/>
      <w:bookmarkStart w:id="22" w:name="_Toc180605786"/>
      <w:bookmarkStart w:id="23" w:name="_Toc185517040"/>
      <w:bookmarkStart w:id="24" w:name="_Toc191576091"/>
      <w:bookmarkStart w:id="25" w:name="_Toc191576831"/>
      <w:bookmarkStart w:id="26" w:name="_Toc192879901"/>
      <w:bookmarkStart w:id="27" w:name="_Toc195814784"/>
      <w:bookmarkStart w:id="28" w:name="_Toc200961386"/>
      <w:bookmarkStart w:id="29" w:name="historyclause"/>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r w:rsidR="001129BA" w:rsidRPr="001129BA">
        <w:rPr>
          <w:b/>
          <w:noProof/>
          <w:sz w:val="24"/>
        </w:rPr>
        <w:t>C3-253543</w:t>
      </w:r>
    </w:p>
    <w:p w14:paraId="3DF1D887" w14:textId="284D7DF1" w:rsidR="00151B8B" w:rsidRPr="00F541E0" w:rsidRDefault="00844705" w:rsidP="00151B8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eastAsia="Times New Roman" w:hAnsi="Arial"/>
          <w:b/>
          <w:noProof/>
          <w:sz w:val="24"/>
        </w:rPr>
        <w:t>Gothenburg</w:t>
      </w:r>
      <w:r w:rsidR="00151B8B" w:rsidRPr="006468EB">
        <w:rPr>
          <w:rFonts w:ascii="Arial" w:eastAsia="Times New Roman" w:hAnsi="Arial"/>
          <w:b/>
          <w:noProof/>
          <w:sz w:val="24"/>
        </w:rPr>
        <w:t xml:space="preserve">, </w:t>
      </w:r>
      <w:r>
        <w:rPr>
          <w:rFonts w:ascii="Arial" w:eastAsia="Times New Roman" w:hAnsi="Arial"/>
          <w:b/>
          <w:noProof/>
          <w:sz w:val="24"/>
        </w:rPr>
        <w:t>Sweden</w:t>
      </w:r>
      <w:r w:rsidR="00151B8B" w:rsidRPr="006468EB">
        <w:rPr>
          <w:rFonts w:ascii="Arial" w:eastAsia="Times New Roman" w:hAnsi="Arial"/>
          <w:b/>
          <w:noProof/>
          <w:sz w:val="24"/>
        </w:rPr>
        <w:t xml:space="preserve">, </w:t>
      </w:r>
      <w:r>
        <w:rPr>
          <w:rFonts w:ascii="Arial" w:eastAsia="Times New Roman" w:hAnsi="Arial"/>
          <w:b/>
          <w:noProof/>
          <w:sz w:val="24"/>
        </w:rPr>
        <w:t>25</w:t>
      </w:r>
      <w:r w:rsidR="00151B8B" w:rsidRPr="006468EB">
        <w:rPr>
          <w:rFonts w:ascii="Arial" w:eastAsia="Times New Roman" w:hAnsi="Arial"/>
          <w:b/>
          <w:noProof/>
          <w:sz w:val="24"/>
        </w:rPr>
        <w:t xml:space="preserve"> -</w:t>
      </w:r>
      <w:r>
        <w:rPr>
          <w:rFonts w:ascii="Arial" w:eastAsia="Times New Roman" w:hAnsi="Arial"/>
          <w:b/>
          <w:noProof/>
          <w:sz w:val="24"/>
        </w:rPr>
        <w:t>29</w:t>
      </w:r>
      <w:r w:rsidR="00151B8B" w:rsidRPr="006468EB">
        <w:rPr>
          <w:rFonts w:ascii="Arial" w:eastAsia="Times New Roman" w:hAnsi="Arial"/>
          <w:b/>
          <w:noProof/>
          <w:sz w:val="24"/>
        </w:rPr>
        <w:t xml:space="preserve"> A</w:t>
      </w:r>
      <w:r>
        <w:rPr>
          <w:rFonts w:ascii="Arial" w:eastAsia="Times New Roman" w:hAnsi="Arial"/>
          <w:b/>
          <w:noProof/>
          <w:sz w:val="24"/>
        </w:rPr>
        <w:t>ugust</w:t>
      </w:r>
      <w:r w:rsidR="00151B8B" w:rsidRPr="006468EB">
        <w:rPr>
          <w:rFonts w:ascii="Arial" w:eastAsia="Times New Roman"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1B8B" w14:paraId="3779E0C8" w14:textId="77777777" w:rsidTr="00877B33">
        <w:tc>
          <w:tcPr>
            <w:tcW w:w="9641" w:type="dxa"/>
            <w:gridSpan w:val="9"/>
            <w:tcBorders>
              <w:top w:val="single" w:sz="4" w:space="0" w:color="auto"/>
              <w:left w:val="single" w:sz="4" w:space="0" w:color="auto"/>
              <w:right w:val="single" w:sz="4" w:space="0" w:color="auto"/>
            </w:tcBorders>
          </w:tcPr>
          <w:p w14:paraId="020C9341" w14:textId="77777777" w:rsidR="00151B8B" w:rsidRDefault="00151B8B" w:rsidP="00877B33">
            <w:pPr>
              <w:pStyle w:val="CRCoverPage"/>
              <w:spacing w:after="0"/>
              <w:jc w:val="right"/>
              <w:rPr>
                <w:i/>
                <w:noProof/>
              </w:rPr>
            </w:pPr>
            <w:r>
              <w:rPr>
                <w:i/>
                <w:noProof/>
                <w:sz w:val="14"/>
              </w:rPr>
              <w:t>CR-Form-v12.3</w:t>
            </w:r>
          </w:p>
        </w:tc>
      </w:tr>
      <w:tr w:rsidR="00151B8B" w14:paraId="7D194440" w14:textId="77777777" w:rsidTr="00877B33">
        <w:tc>
          <w:tcPr>
            <w:tcW w:w="9641" w:type="dxa"/>
            <w:gridSpan w:val="9"/>
            <w:tcBorders>
              <w:left w:val="single" w:sz="4" w:space="0" w:color="auto"/>
              <w:right w:val="single" w:sz="4" w:space="0" w:color="auto"/>
            </w:tcBorders>
          </w:tcPr>
          <w:p w14:paraId="59B12D07" w14:textId="77777777" w:rsidR="00151B8B" w:rsidRDefault="00151B8B" w:rsidP="00877B33">
            <w:pPr>
              <w:pStyle w:val="CRCoverPage"/>
              <w:spacing w:after="0"/>
              <w:jc w:val="center"/>
              <w:rPr>
                <w:noProof/>
              </w:rPr>
            </w:pPr>
            <w:r>
              <w:rPr>
                <w:b/>
                <w:noProof/>
                <w:sz w:val="32"/>
              </w:rPr>
              <w:t>CHANGE REQUEST</w:t>
            </w:r>
          </w:p>
        </w:tc>
      </w:tr>
      <w:tr w:rsidR="00151B8B" w14:paraId="66718DC9" w14:textId="77777777" w:rsidTr="00877B33">
        <w:tc>
          <w:tcPr>
            <w:tcW w:w="9641" w:type="dxa"/>
            <w:gridSpan w:val="9"/>
            <w:tcBorders>
              <w:left w:val="single" w:sz="4" w:space="0" w:color="auto"/>
              <w:right w:val="single" w:sz="4" w:space="0" w:color="auto"/>
            </w:tcBorders>
          </w:tcPr>
          <w:p w14:paraId="4D5C3BDE" w14:textId="77777777" w:rsidR="00151B8B" w:rsidRDefault="00151B8B" w:rsidP="00877B33">
            <w:pPr>
              <w:pStyle w:val="CRCoverPage"/>
              <w:spacing w:after="0"/>
              <w:rPr>
                <w:noProof/>
                <w:sz w:val="8"/>
                <w:szCs w:val="8"/>
              </w:rPr>
            </w:pPr>
          </w:p>
        </w:tc>
      </w:tr>
      <w:tr w:rsidR="00151B8B" w14:paraId="24895E22" w14:textId="77777777" w:rsidTr="00877B33">
        <w:tc>
          <w:tcPr>
            <w:tcW w:w="142" w:type="dxa"/>
            <w:tcBorders>
              <w:left w:val="single" w:sz="4" w:space="0" w:color="auto"/>
            </w:tcBorders>
          </w:tcPr>
          <w:p w14:paraId="2D594591" w14:textId="77777777" w:rsidR="00151B8B" w:rsidRDefault="00151B8B" w:rsidP="00877B33">
            <w:pPr>
              <w:pStyle w:val="CRCoverPage"/>
              <w:spacing w:after="0"/>
              <w:jc w:val="right"/>
              <w:rPr>
                <w:noProof/>
              </w:rPr>
            </w:pPr>
          </w:p>
        </w:tc>
        <w:tc>
          <w:tcPr>
            <w:tcW w:w="1559" w:type="dxa"/>
            <w:shd w:val="pct30" w:color="FFFF00" w:fill="auto"/>
          </w:tcPr>
          <w:p w14:paraId="54CE9494" w14:textId="77777777" w:rsidR="00151B8B" w:rsidRPr="00410371" w:rsidRDefault="00151B8B" w:rsidP="00877B33">
            <w:pPr>
              <w:pStyle w:val="CRCoverPage"/>
              <w:spacing w:after="0"/>
              <w:jc w:val="right"/>
              <w:rPr>
                <w:b/>
                <w:noProof/>
                <w:sz w:val="28"/>
              </w:rPr>
            </w:pPr>
            <w:fldSimple w:instr=" DOCPROPERTY  Spec#  \* MERGEFORMAT ">
              <w:r>
                <w:rPr>
                  <w:b/>
                  <w:noProof/>
                  <w:sz w:val="28"/>
                </w:rPr>
                <w:t>29.520</w:t>
              </w:r>
            </w:fldSimple>
          </w:p>
        </w:tc>
        <w:tc>
          <w:tcPr>
            <w:tcW w:w="709" w:type="dxa"/>
          </w:tcPr>
          <w:p w14:paraId="1426E7DB" w14:textId="77777777" w:rsidR="00151B8B" w:rsidRDefault="00151B8B" w:rsidP="00877B33">
            <w:pPr>
              <w:pStyle w:val="CRCoverPage"/>
              <w:spacing w:after="0"/>
              <w:jc w:val="center"/>
              <w:rPr>
                <w:noProof/>
              </w:rPr>
            </w:pPr>
            <w:r>
              <w:rPr>
                <w:b/>
                <w:noProof/>
                <w:sz w:val="28"/>
              </w:rPr>
              <w:t>CR</w:t>
            </w:r>
          </w:p>
        </w:tc>
        <w:tc>
          <w:tcPr>
            <w:tcW w:w="1276" w:type="dxa"/>
            <w:shd w:val="pct30" w:color="FFFF00" w:fill="auto"/>
          </w:tcPr>
          <w:p w14:paraId="33997A3A" w14:textId="4BACD00F" w:rsidR="00151B8B" w:rsidRPr="00410371" w:rsidRDefault="00D853CE" w:rsidP="00877B33">
            <w:pPr>
              <w:pStyle w:val="CRCoverPage"/>
              <w:spacing w:after="0"/>
              <w:rPr>
                <w:noProof/>
              </w:rPr>
            </w:pPr>
            <w:r w:rsidRPr="00D853CE">
              <w:rPr>
                <w:b/>
                <w:noProof/>
                <w:sz w:val="28"/>
                <w:lang w:eastAsia="zh-CN"/>
              </w:rPr>
              <w:t>1087</w:t>
            </w:r>
          </w:p>
        </w:tc>
        <w:tc>
          <w:tcPr>
            <w:tcW w:w="709" w:type="dxa"/>
          </w:tcPr>
          <w:p w14:paraId="21F2C95B" w14:textId="77777777" w:rsidR="00151B8B" w:rsidRDefault="00151B8B" w:rsidP="00877B33">
            <w:pPr>
              <w:pStyle w:val="CRCoverPage"/>
              <w:tabs>
                <w:tab w:val="right" w:pos="625"/>
              </w:tabs>
              <w:spacing w:after="0"/>
              <w:jc w:val="center"/>
              <w:rPr>
                <w:noProof/>
              </w:rPr>
            </w:pPr>
            <w:r>
              <w:rPr>
                <w:b/>
                <w:bCs/>
                <w:noProof/>
                <w:sz w:val="28"/>
              </w:rPr>
              <w:t>rev</w:t>
            </w:r>
          </w:p>
        </w:tc>
        <w:tc>
          <w:tcPr>
            <w:tcW w:w="992" w:type="dxa"/>
            <w:shd w:val="pct30" w:color="FFFF00" w:fill="auto"/>
          </w:tcPr>
          <w:p w14:paraId="7A236A11" w14:textId="425FCB20" w:rsidR="00151B8B" w:rsidRPr="00410371" w:rsidRDefault="001129BA" w:rsidP="00877B33">
            <w:pPr>
              <w:pStyle w:val="CRCoverPage"/>
              <w:spacing w:after="0"/>
              <w:jc w:val="center"/>
              <w:rPr>
                <w:b/>
                <w:noProof/>
              </w:rPr>
            </w:pPr>
            <w:r>
              <w:rPr>
                <w:b/>
                <w:noProof/>
                <w:sz w:val="28"/>
              </w:rPr>
              <w:t>1</w:t>
            </w:r>
          </w:p>
        </w:tc>
        <w:tc>
          <w:tcPr>
            <w:tcW w:w="2410" w:type="dxa"/>
          </w:tcPr>
          <w:p w14:paraId="3BA90F5A" w14:textId="77777777" w:rsidR="00151B8B" w:rsidRDefault="00151B8B" w:rsidP="00877B3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BECF3A" w14:textId="77777777" w:rsidR="00151B8B" w:rsidRPr="00410371" w:rsidRDefault="00151B8B" w:rsidP="00877B33">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620D49D" w14:textId="77777777" w:rsidR="00151B8B" w:rsidRDefault="00151B8B" w:rsidP="00877B33">
            <w:pPr>
              <w:pStyle w:val="CRCoverPage"/>
              <w:spacing w:after="0"/>
              <w:rPr>
                <w:noProof/>
              </w:rPr>
            </w:pPr>
          </w:p>
        </w:tc>
      </w:tr>
      <w:tr w:rsidR="00151B8B" w14:paraId="538CE697" w14:textId="77777777" w:rsidTr="00877B33">
        <w:tc>
          <w:tcPr>
            <w:tcW w:w="9641" w:type="dxa"/>
            <w:gridSpan w:val="9"/>
            <w:tcBorders>
              <w:left w:val="single" w:sz="4" w:space="0" w:color="auto"/>
              <w:right w:val="single" w:sz="4" w:space="0" w:color="auto"/>
            </w:tcBorders>
          </w:tcPr>
          <w:p w14:paraId="44ED02B0" w14:textId="77777777" w:rsidR="00151B8B" w:rsidRDefault="00151B8B" w:rsidP="00877B33">
            <w:pPr>
              <w:pStyle w:val="CRCoverPage"/>
              <w:spacing w:after="0"/>
              <w:rPr>
                <w:noProof/>
              </w:rPr>
            </w:pPr>
          </w:p>
        </w:tc>
      </w:tr>
      <w:tr w:rsidR="00151B8B" w14:paraId="738A125C" w14:textId="77777777" w:rsidTr="00877B33">
        <w:tc>
          <w:tcPr>
            <w:tcW w:w="9641" w:type="dxa"/>
            <w:gridSpan w:val="9"/>
            <w:tcBorders>
              <w:top w:val="single" w:sz="4" w:space="0" w:color="auto"/>
            </w:tcBorders>
          </w:tcPr>
          <w:p w14:paraId="5F7701B9" w14:textId="77777777" w:rsidR="00151B8B" w:rsidRPr="00F25D98" w:rsidRDefault="00151B8B" w:rsidP="00877B3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51B8B" w14:paraId="02485439" w14:textId="77777777" w:rsidTr="00877B33">
        <w:tc>
          <w:tcPr>
            <w:tcW w:w="9641" w:type="dxa"/>
            <w:gridSpan w:val="9"/>
          </w:tcPr>
          <w:p w14:paraId="12EF52CE" w14:textId="77777777" w:rsidR="00151B8B" w:rsidRDefault="00151B8B" w:rsidP="00877B33">
            <w:pPr>
              <w:pStyle w:val="CRCoverPage"/>
              <w:spacing w:after="0"/>
              <w:rPr>
                <w:noProof/>
                <w:sz w:val="8"/>
                <w:szCs w:val="8"/>
              </w:rPr>
            </w:pPr>
          </w:p>
        </w:tc>
      </w:tr>
    </w:tbl>
    <w:p w14:paraId="2BD3C8B4" w14:textId="77777777" w:rsidR="00151B8B" w:rsidRDefault="00151B8B" w:rsidP="00151B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1B8B" w14:paraId="11A30D82" w14:textId="77777777" w:rsidTr="00877B33">
        <w:tc>
          <w:tcPr>
            <w:tcW w:w="2835" w:type="dxa"/>
          </w:tcPr>
          <w:p w14:paraId="76C76B7E" w14:textId="77777777" w:rsidR="00151B8B" w:rsidRDefault="00151B8B" w:rsidP="00877B33">
            <w:pPr>
              <w:pStyle w:val="CRCoverPage"/>
              <w:tabs>
                <w:tab w:val="right" w:pos="2751"/>
              </w:tabs>
              <w:spacing w:after="0"/>
              <w:rPr>
                <w:b/>
                <w:i/>
                <w:noProof/>
              </w:rPr>
            </w:pPr>
            <w:r>
              <w:rPr>
                <w:b/>
                <w:i/>
                <w:noProof/>
              </w:rPr>
              <w:t>Proposed change affects:</w:t>
            </w:r>
          </w:p>
        </w:tc>
        <w:tc>
          <w:tcPr>
            <w:tcW w:w="1418" w:type="dxa"/>
          </w:tcPr>
          <w:p w14:paraId="5B73CA44" w14:textId="77777777" w:rsidR="00151B8B" w:rsidRDefault="00151B8B" w:rsidP="00877B3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237889" w14:textId="77777777" w:rsidR="00151B8B" w:rsidRDefault="00151B8B" w:rsidP="00877B33">
            <w:pPr>
              <w:pStyle w:val="CRCoverPage"/>
              <w:spacing w:after="0"/>
              <w:jc w:val="center"/>
              <w:rPr>
                <w:b/>
                <w:caps/>
                <w:noProof/>
              </w:rPr>
            </w:pPr>
          </w:p>
        </w:tc>
        <w:tc>
          <w:tcPr>
            <w:tcW w:w="709" w:type="dxa"/>
            <w:tcBorders>
              <w:left w:val="single" w:sz="4" w:space="0" w:color="auto"/>
            </w:tcBorders>
          </w:tcPr>
          <w:p w14:paraId="5FD3CD79" w14:textId="77777777" w:rsidR="00151B8B" w:rsidRDefault="00151B8B" w:rsidP="00877B3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7E9384" w14:textId="77777777" w:rsidR="00151B8B" w:rsidRDefault="00151B8B" w:rsidP="00877B33">
            <w:pPr>
              <w:pStyle w:val="CRCoverPage"/>
              <w:spacing w:after="0"/>
              <w:jc w:val="center"/>
              <w:rPr>
                <w:b/>
                <w:caps/>
                <w:noProof/>
              </w:rPr>
            </w:pPr>
          </w:p>
        </w:tc>
        <w:tc>
          <w:tcPr>
            <w:tcW w:w="2126" w:type="dxa"/>
          </w:tcPr>
          <w:p w14:paraId="21EE12C3" w14:textId="77777777" w:rsidR="00151B8B" w:rsidRDefault="00151B8B" w:rsidP="00877B3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527438" w14:textId="77777777" w:rsidR="00151B8B" w:rsidRDefault="00151B8B" w:rsidP="00877B33">
            <w:pPr>
              <w:pStyle w:val="CRCoverPage"/>
              <w:spacing w:after="0"/>
              <w:jc w:val="center"/>
              <w:rPr>
                <w:b/>
                <w:caps/>
                <w:noProof/>
              </w:rPr>
            </w:pPr>
          </w:p>
        </w:tc>
        <w:tc>
          <w:tcPr>
            <w:tcW w:w="1418" w:type="dxa"/>
            <w:tcBorders>
              <w:left w:val="nil"/>
            </w:tcBorders>
          </w:tcPr>
          <w:p w14:paraId="074156B9" w14:textId="77777777" w:rsidR="00151B8B" w:rsidRDefault="00151B8B" w:rsidP="00877B3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A8AA88" w14:textId="77777777" w:rsidR="00151B8B" w:rsidRDefault="00151B8B" w:rsidP="00877B33">
            <w:pPr>
              <w:pStyle w:val="CRCoverPage"/>
              <w:spacing w:after="0"/>
              <w:jc w:val="center"/>
              <w:rPr>
                <w:b/>
                <w:bCs/>
                <w:caps/>
                <w:noProof/>
              </w:rPr>
            </w:pPr>
            <w:r>
              <w:rPr>
                <w:b/>
                <w:bCs/>
                <w:caps/>
                <w:noProof/>
              </w:rPr>
              <w:t>x</w:t>
            </w:r>
          </w:p>
        </w:tc>
      </w:tr>
    </w:tbl>
    <w:p w14:paraId="3749EF7F" w14:textId="77777777" w:rsidR="00151B8B" w:rsidRDefault="00151B8B" w:rsidP="00151B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1B8B" w14:paraId="7ED261D4" w14:textId="77777777" w:rsidTr="00877B33">
        <w:tc>
          <w:tcPr>
            <w:tcW w:w="9640" w:type="dxa"/>
            <w:gridSpan w:val="11"/>
          </w:tcPr>
          <w:p w14:paraId="2A75A89D" w14:textId="77777777" w:rsidR="00151B8B" w:rsidRDefault="00151B8B" w:rsidP="00877B33">
            <w:pPr>
              <w:pStyle w:val="CRCoverPage"/>
              <w:spacing w:after="0"/>
              <w:rPr>
                <w:noProof/>
                <w:sz w:val="8"/>
                <w:szCs w:val="8"/>
              </w:rPr>
            </w:pPr>
          </w:p>
        </w:tc>
      </w:tr>
      <w:tr w:rsidR="00151B8B" w14:paraId="6CD2D4EA" w14:textId="77777777" w:rsidTr="00877B33">
        <w:tc>
          <w:tcPr>
            <w:tcW w:w="1843" w:type="dxa"/>
            <w:tcBorders>
              <w:top w:val="single" w:sz="4" w:space="0" w:color="auto"/>
              <w:left w:val="single" w:sz="4" w:space="0" w:color="auto"/>
            </w:tcBorders>
          </w:tcPr>
          <w:p w14:paraId="67FFF734" w14:textId="77777777" w:rsidR="00151B8B" w:rsidRDefault="00151B8B" w:rsidP="00877B3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BB6306" w14:textId="5E16BBD7" w:rsidR="00151B8B" w:rsidRDefault="009C57EE" w:rsidP="00877B33">
            <w:pPr>
              <w:pStyle w:val="CRCoverPage"/>
              <w:spacing w:after="0"/>
              <w:ind w:left="100"/>
              <w:rPr>
                <w:noProof/>
              </w:rPr>
            </w:pPr>
            <w:r>
              <w:rPr>
                <w:noProof/>
              </w:rPr>
              <w:t>VFL Training</w:t>
            </w:r>
            <w:r w:rsidR="00493A80">
              <w:rPr>
                <w:noProof/>
              </w:rPr>
              <w:t xml:space="preserve"> on MLModelProvision</w:t>
            </w:r>
          </w:p>
        </w:tc>
      </w:tr>
      <w:tr w:rsidR="00151B8B" w14:paraId="4E59978C" w14:textId="77777777" w:rsidTr="00877B33">
        <w:tc>
          <w:tcPr>
            <w:tcW w:w="1843" w:type="dxa"/>
            <w:tcBorders>
              <w:left w:val="single" w:sz="4" w:space="0" w:color="auto"/>
            </w:tcBorders>
          </w:tcPr>
          <w:p w14:paraId="6F3EF8E2" w14:textId="77777777" w:rsidR="00151B8B" w:rsidRDefault="00151B8B" w:rsidP="00877B33">
            <w:pPr>
              <w:pStyle w:val="CRCoverPage"/>
              <w:spacing w:after="0"/>
              <w:rPr>
                <w:b/>
                <w:i/>
                <w:noProof/>
                <w:sz w:val="8"/>
                <w:szCs w:val="8"/>
              </w:rPr>
            </w:pPr>
          </w:p>
        </w:tc>
        <w:tc>
          <w:tcPr>
            <w:tcW w:w="7797" w:type="dxa"/>
            <w:gridSpan w:val="10"/>
            <w:tcBorders>
              <w:right w:val="single" w:sz="4" w:space="0" w:color="auto"/>
            </w:tcBorders>
          </w:tcPr>
          <w:p w14:paraId="5DDEFB3F" w14:textId="77777777" w:rsidR="00151B8B" w:rsidRDefault="00151B8B" w:rsidP="00877B33">
            <w:pPr>
              <w:pStyle w:val="CRCoverPage"/>
              <w:spacing w:after="0"/>
              <w:rPr>
                <w:noProof/>
                <w:sz w:val="8"/>
                <w:szCs w:val="8"/>
              </w:rPr>
            </w:pPr>
          </w:p>
        </w:tc>
      </w:tr>
      <w:tr w:rsidR="00151B8B" w14:paraId="71F89CEE" w14:textId="77777777" w:rsidTr="00877B33">
        <w:tc>
          <w:tcPr>
            <w:tcW w:w="1843" w:type="dxa"/>
            <w:tcBorders>
              <w:left w:val="single" w:sz="4" w:space="0" w:color="auto"/>
            </w:tcBorders>
          </w:tcPr>
          <w:p w14:paraId="5E17B2C5" w14:textId="77777777" w:rsidR="00151B8B" w:rsidRDefault="00151B8B" w:rsidP="00877B3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321265" w14:textId="77777777" w:rsidR="00151B8B" w:rsidRDefault="00151B8B" w:rsidP="00877B33">
            <w:pPr>
              <w:pStyle w:val="CRCoverPage"/>
              <w:spacing w:after="0"/>
              <w:ind w:left="100"/>
              <w:rPr>
                <w:noProof/>
              </w:rPr>
            </w:pPr>
            <w:fldSimple w:instr=" DOCPROPERTY  SourceIfWg  \* MERGEFORMAT ">
              <w:r>
                <w:rPr>
                  <w:noProof/>
                </w:rPr>
                <w:t>Ericsson</w:t>
              </w:r>
            </w:fldSimple>
          </w:p>
        </w:tc>
      </w:tr>
      <w:tr w:rsidR="00151B8B" w14:paraId="555EA8C1" w14:textId="77777777" w:rsidTr="00877B33">
        <w:tc>
          <w:tcPr>
            <w:tcW w:w="1843" w:type="dxa"/>
            <w:tcBorders>
              <w:left w:val="single" w:sz="4" w:space="0" w:color="auto"/>
            </w:tcBorders>
          </w:tcPr>
          <w:p w14:paraId="69A95A68" w14:textId="77777777" w:rsidR="00151B8B" w:rsidRDefault="00151B8B" w:rsidP="00877B3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FE430A" w14:textId="77777777" w:rsidR="00151B8B" w:rsidRDefault="00151B8B" w:rsidP="00877B33">
            <w:pPr>
              <w:pStyle w:val="CRCoverPage"/>
              <w:spacing w:after="0"/>
              <w:ind w:left="100"/>
              <w:rPr>
                <w:noProof/>
              </w:rPr>
            </w:pPr>
            <w:fldSimple w:instr=" DOCPROPERTY  SourceIfTsg  \* MERGEFORMAT ">
              <w:r>
                <w:rPr>
                  <w:noProof/>
                </w:rPr>
                <w:t>CT3</w:t>
              </w:r>
            </w:fldSimple>
          </w:p>
        </w:tc>
      </w:tr>
      <w:tr w:rsidR="00151B8B" w14:paraId="46EBF114" w14:textId="77777777" w:rsidTr="00877B33">
        <w:tc>
          <w:tcPr>
            <w:tcW w:w="1843" w:type="dxa"/>
            <w:tcBorders>
              <w:left w:val="single" w:sz="4" w:space="0" w:color="auto"/>
            </w:tcBorders>
          </w:tcPr>
          <w:p w14:paraId="2B7CD0F3" w14:textId="77777777" w:rsidR="00151B8B" w:rsidRDefault="00151B8B" w:rsidP="00877B33">
            <w:pPr>
              <w:pStyle w:val="CRCoverPage"/>
              <w:spacing w:after="0"/>
              <w:rPr>
                <w:b/>
                <w:i/>
                <w:noProof/>
                <w:sz w:val="8"/>
                <w:szCs w:val="8"/>
              </w:rPr>
            </w:pPr>
          </w:p>
        </w:tc>
        <w:tc>
          <w:tcPr>
            <w:tcW w:w="7797" w:type="dxa"/>
            <w:gridSpan w:val="10"/>
            <w:tcBorders>
              <w:right w:val="single" w:sz="4" w:space="0" w:color="auto"/>
            </w:tcBorders>
          </w:tcPr>
          <w:p w14:paraId="6E68D623" w14:textId="77777777" w:rsidR="00151B8B" w:rsidRDefault="00151B8B" w:rsidP="00877B33">
            <w:pPr>
              <w:pStyle w:val="CRCoverPage"/>
              <w:spacing w:after="0"/>
              <w:rPr>
                <w:noProof/>
                <w:sz w:val="8"/>
                <w:szCs w:val="8"/>
              </w:rPr>
            </w:pPr>
          </w:p>
        </w:tc>
      </w:tr>
      <w:tr w:rsidR="00151B8B" w14:paraId="40559F76" w14:textId="77777777" w:rsidTr="00877B33">
        <w:tc>
          <w:tcPr>
            <w:tcW w:w="1843" w:type="dxa"/>
            <w:tcBorders>
              <w:left w:val="single" w:sz="4" w:space="0" w:color="auto"/>
            </w:tcBorders>
          </w:tcPr>
          <w:p w14:paraId="648C698D" w14:textId="77777777" w:rsidR="00151B8B" w:rsidRDefault="00151B8B" w:rsidP="00877B33">
            <w:pPr>
              <w:pStyle w:val="CRCoverPage"/>
              <w:tabs>
                <w:tab w:val="right" w:pos="1759"/>
              </w:tabs>
              <w:spacing w:after="0"/>
              <w:rPr>
                <w:b/>
                <w:i/>
                <w:noProof/>
              </w:rPr>
            </w:pPr>
            <w:r>
              <w:rPr>
                <w:b/>
                <w:i/>
                <w:noProof/>
              </w:rPr>
              <w:t>Work item code:</w:t>
            </w:r>
          </w:p>
        </w:tc>
        <w:tc>
          <w:tcPr>
            <w:tcW w:w="3686" w:type="dxa"/>
            <w:gridSpan w:val="5"/>
            <w:shd w:val="pct30" w:color="FFFF00" w:fill="auto"/>
          </w:tcPr>
          <w:p w14:paraId="79BA2587" w14:textId="2F6B8247" w:rsidR="00151B8B" w:rsidRDefault="00E656EF" w:rsidP="00877B33">
            <w:pPr>
              <w:pStyle w:val="CRCoverPage"/>
              <w:spacing w:after="0"/>
              <w:ind w:left="100"/>
              <w:rPr>
                <w:noProof/>
              </w:rPr>
            </w:pPr>
            <w:r>
              <w:t>AIML_CN</w:t>
            </w:r>
          </w:p>
        </w:tc>
        <w:tc>
          <w:tcPr>
            <w:tcW w:w="567" w:type="dxa"/>
            <w:tcBorders>
              <w:left w:val="nil"/>
            </w:tcBorders>
          </w:tcPr>
          <w:p w14:paraId="753EAE0A" w14:textId="77777777" w:rsidR="00151B8B" w:rsidRDefault="00151B8B" w:rsidP="00877B33">
            <w:pPr>
              <w:pStyle w:val="CRCoverPage"/>
              <w:spacing w:after="0"/>
              <w:ind w:right="100"/>
              <w:rPr>
                <w:noProof/>
              </w:rPr>
            </w:pPr>
          </w:p>
        </w:tc>
        <w:tc>
          <w:tcPr>
            <w:tcW w:w="1417" w:type="dxa"/>
            <w:gridSpan w:val="3"/>
            <w:tcBorders>
              <w:left w:val="nil"/>
            </w:tcBorders>
          </w:tcPr>
          <w:p w14:paraId="00A7BB89" w14:textId="77777777" w:rsidR="00151B8B" w:rsidRDefault="00151B8B" w:rsidP="00877B3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D21AA9" w14:textId="28770B3F" w:rsidR="00151B8B" w:rsidRDefault="00151B8B" w:rsidP="00877B33">
            <w:pPr>
              <w:pStyle w:val="CRCoverPage"/>
              <w:spacing w:after="0"/>
              <w:ind w:left="100"/>
              <w:rPr>
                <w:noProof/>
              </w:rPr>
            </w:pPr>
            <w:fldSimple w:instr=" DOCPROPERTY  ResDate  \* MERGEFORMAT ">
              <w:r>
                <w:rPr>
                  <w:noProof/>
                </w:rPr>
                <w:t>2025-0</w:t>
              </w:r>
              <w:r w:rsidR="00E656EF">
                <w:rPr>
                  <w:noProof/>
                </w:rPr>
                <w:t>7</w:t>
              </w:r>
              <w:r>
                <w:rPr>
                  <w:noProof/>
                </w:rPr>
                <w:t>-</w:t>
              </w:r>
              <w:r w:rsidR="00E656EF">
                <w:rPr>
                  <w:noProof/>
                </w:rPr>
                <w:t>0</w:t>
              </w:r>
              <w:r>
                <w:rPr>
                  <w:noProof/>
                </w:rPr>
                <w:t>2</w:t>
              </w:r>
            </w:fldSimple>
          </w:p>
        </w:tc>
      </w:tr>
      <w:tr w:rsidR="00151B8B" w14:paraId="461B7220" w14:textId="77777777" w:rsidTr="00877B33">
        <w:tc>
          <w:tcPr>
            <w:tcW w:w="1843" w:type="dxa"/>
            <w:tcBorders>
              <w:left w:val="single" w:sz="4" w:space="0" w:color="auto"/>
            </w:tcBorders>
          </w:tcPr>
          <w:p w14:paraId="2FD33D8C" w14:textId="77777777" w:rsidR="00151B8B" w:rsidRDefault="00151B8B" w:rsidP="00877B33">
            <w:pPr>
              <w:pStyle w:val="CRCoverPage"/>
              <w:spacing w:after="0"/>
              <w:rPr>
                <w:b/>
                <w:i/>
                <w:noProof/>
                <w:sz w:val="8"/>
                <w:szCs w:val="8"/>
              </w:rPr>
            </w:pPr>
          </w:p>
        </w:tc>
        <w:tc>
          <w:tcPr>
            <w:tcW w:w="1986" w:type="dxa"/>
            <w:gridSpan w:val="4"/>
          </w:tcPr>
          <w:p w14:paraId="55ECE8DE" w14:textId="77777777" w:rsidR="00151B8B" w:rsidRDefault="00151B8B" w:rsidP="00877B33">
            <w:pPr>
              <w:pStyle w:val="CRCoverPage"/>
              <w:spacing w:after="0"/>
              <w:rPr>
                <w:noProof/>
                <w:sz w:val="8"/>
                <w:szCs w:val="8"/>
              </w:rPr>
            </w:pPr>
          </w:p>
        </w:tc>
        <w:tc>
          <w:tcPr>
            <w:tcW w:w="2267" w:type="dxa"/>
            <w:gridSpan w:val="2"/>
          </w:tcPr>
          <w:p w14:paraId="7CAE71A6" w14:textId="77777777" w:rsidR="00151B8B" w:rsidRDefault="00151B8B" w:rsidP="00877B33">
            <w:pPr>
              <w:pStyle w:val="CRCoverPage"/>
              <w:spacing w:after="0"/>
              <w:rPr>
                <w:noProof/>
                <w:sz w:val="8"/>
                <w:szCs w:val="8"/>
              </w:rPr>
            </w:pPr>
          </w:p>
        </w:tc>
        <w:tc>
          <w:tcPr>
            <w:tcW w:w="1417" w:type="dxa"/>
            <w:gridSpan w:val="3"/>
          </w:tcPr>
          <w:p w14:paraId="4B4AE7D0" w14:textId="77777777" w:rsidR="00151B8B" w:rsidRDefault="00151B8B" w:rsidP="00877B33">
            <w:pPr>
              <w:pStyle w:val="CRCoverPage"/>
              <w:spacing w:after="0"/>
              <w:rPr>
                <w:noProof/>
                <w:sz w:val="8"/>
                <w:szCs w:val="8"/>
              </w:rPr>
            </w:pPr>
          </w:p>
        </w:tc>
        <w:tc>
          <w:tcPr>
            <w:tcW w:w="2127" w:type="dxa"/>
            <w:tcBorders>
              <w:right w:val="single" w:sz="4" w:space="0" w:color="auto"/>
            </w:tcBorders>
          </w:tcPr>
          <w:p w14:paraId="13ABEFCE" w14:textId="77777777" w:rsidR="00151B8B" w:rsidRDefault="00151B8B" w:rsidP="00877B33">
            <w:pPr>
              <w:pStyle w:val="CRCoverPage"/>
              <w:spacing w:after="0"/>
              <w:rPr>
                <w:noProof/>
                <w:sz w:val="8"/>
                <w:szCs w:val="8"/>
              </w:rPr>
            </w:pPr>
          </w:p>
        </w:tc>
      </w:tr>
      <w:tr w:rsidR="00151B8B" w14:paraId="4E83B15C" w14:textId="77777777" w:rsidTr="00877B33">
        <w:trPr>
          <w:cantSplit/>
        </w:trPr>
        <w:tc>
          <w:tcPr>
            <w:tcW w:w="1843" w:type="dxa"/>
            <w:tcBorders>
              <w:left w:val="single" w:sz="4" w:space="0" w:color="auto"/>
            </w:tcBorders>
          </w:tcPr>
          <w:p w14:paraId="25F6099F" w14:textId="77777777" w:rsidR="00151B8B" w:rsidRDefault="00151B8B" w:rsidP="00877B33">
            <w:pPr>
              <w:pStyle w:val="CRCoverPage"/>
              <w:tabs>
                <w:tab w:val="right" w:pos="1759"/>
              </w:tabs>
              <w:spacing w:after="0"/>
              <w:rPr>
                <w:b/>
                <w:i/>
                <w:noProof/>
              </w:rPr>
            </w:pPr>
            <w:r>
              <w:rPr>
                <w:b/>
                <w:i/>
                <w:noProof/>
              </w:rPr>
              <w:t>Category:</w:t>
            </w:r>
          </w:p>
        </w:tc>
        <w:tc>
          <w:tcPr>
            <w:tcW w:w="851" w:type="dxa"/>
            <w:shd w:val="pct30" w:color="FFFF00" w:fill="auto"/>
          </w:tcPr>
          <w:p w14:paraId="6ADBE3FD" w14:textId="2612912D" w:rsidR="00151B8B" w:rsidRDefault="00956E99" w:rsidP="00877B33">
            <w:pPr>
              <w:pStyle w:val="CRCoverPage"/>
              <w:spacing w:after="0"/>
              <w:ind w:left="100" w:right="-609"/>
              <w:rPr>
                <w:b/>
                <w:noProof/>
              </w:rPr>
            </w:pPr>
            <w:r>
              <w:rPr>
                <w:b/>
                <w:noProof/>
              </w:rPr>
              <w:t>B</w:t>
            </w:r>
          </w:p>
        </w:tc>
        <w:tc>
          <w:tcPr>
            <w:tcW w:w="3402" w:type="dxa"/>
            <w:gridSpan w:val="5"/>
            <w:tcBorders>
              <w:left w:val="nil"/>
            </w:tcBorders>
          </w:tcPr>
          <w:p w14:paraId="10C648D7" w14:textId="77777777" w:rsidR="00151B8B" w:rsidRDefault="00151B8B" w:rsidP="00877B33">
            <w:pPr>
              <w:pStyle w:val="CRCoverPage"/>
              <w:spacing w:after="0"/>
              <w:rPr>
                <w:noProof/>
              </w:rPr>
            </w:pPr>
          </w:p>
        </w:tc>
        <w:tc>
          <w:tcPr>
            <w:tcW w:w="1417" w:type="dxa"/>
            <w:gridSpan w:val="3"/>
            <w:tcBorders>
              <w:left w:val="nil"/>
            </w:tcBorders>
          </w:tcPr>
          <w:p w14:paraId="21E51130" w14:textId="77777777" w:rsidR="00151B8B" w:rsidRDefault="00151B8B" w:rsidP="00877B3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D110F0" w14:textId="77777777" w:rsidR="00151B8B" w:rsidRDefault="00151B8B" w:rsidP="00877B33">
            <w:pPr>
              <w:pStyle w:val="CRCoverPage"/>
              <w:spacing w:after="0"/>
              <w:ind w:left="100"/>
              <w:rPr>
                <w:noProof/>
              </w:rPr>
            </w:pPr>
            <w:fldSimple w:instr=" DOCPROPERTY  Release  \* MERGEFORMAT ">
              <w:r>
                <w:rPr>
                  <w:noProof/>
                </w:rPr>
                <w:t>Rel-19</w:t>
              </w:r>
            </w:fldSimple>
          </w:p>
        </w:tc>
      </w:tr>
      <w:tr w:rsidR="00151B8B" w14:paraId="1EF0FD9C" w14:textId="77777777" w:rsidTr="00877B33">
        <w:tc>
          <w:tcPr>
            <w:tcW w:w="1843" w:type="dxa"/>
            <w:tcBorders>
              <w:left w:val="single" w:sz="4" w:space="0" w:color="auto"/>
              <w:bottom w:val="single" w:sz="4" w:space="0" w:color="auto"/>
            </w:tcBorders>
          </w:tcPr>
          <w:p w14:paraId="2D37FF19" w14:textId="77777777" w:rsidR="00151B8B" w:rsidRDefault="00151B8B" w:rsidP="00877B33">
            <w:pPr>
              <w:pStyle w:val="CRCoverPage"/>
              <w:spacing w:after="0"/>
              <w:rPr>
                <w:b/>
                <w:i/>
                <w:noProof/>
              </w:rPr>
            </w:pPr>
          </w:p>
        </w:tc>
        <w:tc>
          <w:tcPr>
            <w:tcW w:w="4677" w:type="dxa"/>
            <w:gridSpan w:val="8"/>
            <w:tcBorders>
              <w:bottom w:val="single" w:sz="4" w:space="0" w:color="auto"/>
            </w:tcBorders>
          </w:tcPr>
          <w:p w14:paraId="58423267" w14:textId="77777777" w:rsidR="00151B8B" w:rsidRDefault="00151B8B" w:rsidP="00877B3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948ED4" w14:textId="77777777" w:rsidR="00151B8B" w:rsidRDefault="00151B8B" w:rsidP="00877B3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4D0F" w14:textId="77777777" w:rsidR="00151B8B" w:rsidRPr="007C2097" w:rsidRDefault="00151B8B" w:rsidP="00877B3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51B8B" w14:paraId="43E3EF15" w14:textId="77777777" w:rsidTr="00877B33">
        <w:tc>
          <w:tcPr>
            <w:tcW w:w="1843" w:type="dxa"/>
          </w:tcPr>
          <w:p w14:paraId="1E3E1640" w14:textId="77777777" w:rsidR="00151B8B" w:rsidRDefault="00151B8B" w:rsidP="00877B33">
            <w:pPr>
              <w:pStyle w:val="CRCoverPage"/>
              <w:spacing w:after="0"/>
              <w:rPr>
                <w:b/>
                <w:i/>
                <w:noProof/>
                <w:sz w:val="8"/>
                <w:szCs w:val="8"/>
              </w:rPr>
            </w:pPr>
          </w:p>
        </w:tc>
        <w:tc>
          <w:tcPr>
            <w:tcW w:w="7797" w:type="dxa"/>
            <w:gridSpan w:val="10"/>
          </w:tcPr>
          <w:p w14:paraId="4EE86127" w14:textId="77777777" w:rsidR="00151B8B" w:rsidRDefault="00151B8B" w:rsidP="00877B33">
            <w:pPr>
              <w:pStyle w:val="CRCoverPage"/>
              <w:spacing w:after="0"/>
              <w:rPr>
                <w:noProof/>
                <w:sz w:val="8"/>
                <w:szCs w:val="8"/>
              </w:rPr>
            </w:pPr>
          </w:p>
        </w:tc>
      </w:tr>
      <w:tr w:rsidR="00151B8B" w14:paraId="564CC6D7" w14:textId="77777777" w:rsidTr="00877B33">
        <w:tc>
          <w:tcPr>
            <w:tcW w:w="2694" w:type="dxa"/>
            <w:gridSpan w:val="2"/>
            <w:tcBorders>
              <w:top w:val="single" w:sz="4" w:space="0" w:color="auto"/>
              <w:left w:val="single" w:sz="4" w:space="0" w:color="auto"/>
            </w:tcBorders>
          </w:tcPr>
          <w:p w14:paraId="1A57D146" w14:textId="77777777" w:rsidR="00151B8B" w:rsidRDefault="00151B8B" w:rsidP="00877B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55016E" w14:textId="68634789" w:rsidR="00151B8B" w:rsidRDefault="00B46501" w:rsidP="00877B33">
            <w:pPr>
              <w:spacing w:after="0"/>
              <w:ind w:left="100"/>
              <w:rPr>
                <w:rFonts w:ascii="Arial" w:hAnsi="Arial"/>
                <w:lang w:eastAsia="zh-CN"/>
              </w:rPr>
            </w:pPr>
            <w:r>
              <w:rPr>
                <w:rFonts w:ascii="Arial" w:hAnsi="Arial"/>
                <w:lang w:eastAsia="zh-CN"/>
              </w:rPr>
              <w:t xml:space="preserve">TS 23.288 specifies on clause </w:t>
            </w:r>
            <w:r w:rsidR="002466DB">
              <w:rPr>
                <w:rFonts w:ascii="Arial" w:hAnsi="Arial"/>
                <w:lang w:eastAsia="zh-CN"/>
              </w:rPr>
              <w:t>6.2H.2.3.1</w:t>
            </w:r>
            <w:r w:rsidR="00DD0906">
              <w:rPr>
                <w:rFonts w:ascii="Arial" w:hAnsi="Arial"/>
                <w:lang w:eastAsia="zh-CN"/>
              </w:rPr>
              <w:t xml:space="preserve"> the </w:t>
            </w:r>
            <w:r w:rsidR="00DD0906" w:rsidRPr="00DD0906">
              <w:rPr>
                <w:rFonts w:ascii="Arial" w:hAnsi="Arial"/>
                <w:lang w:eastAsia="zh-CN"/>
              </w:rPr>
              <w:t>Training Procedure for Vertical Federated Learning when NWDAF or trusted AF is acting as VFL serve</w:t>
            </w:r>
            <w:r w:rsidR="00D02549">
              <w:rPr>
                <w:rFonts w:ascii="Arial" w:hAnsi="Arial"/>
                <w:lang w:eastAsia="zh-CN"/>
              </w:rPr>
              <w:t>r</w:t>
            </w:r>
            <w:r w:rsidR="00600A33">
              <w:rPr>
                <w:rFonts w:ascii="Arial" w:hAnsi="Arial"/>
                <w:lang w:eastAsia="zh-CN"/>
              </w:rPr>
              <w:t xml:space="preserve"> Several scenarios are covered with different impacts on </w:t>
            </w:r>
            <w:r w:rsidR="005315A0">
              <w:rPr>
                <w:rFonts w:ascii="Arial" w:hAnsi="Arial"/>
                <w:lang w:eastAsia="zh-CN"/>
              </w:rPr>
              <w:t>the</w:t>
            </w:r>
            <w:r w:rsidR="00F76A0E">
              <w:rPr>
                <w:rFonts w:ascii="Arial" w:hAnsi="Arial"/>
                <w:lang w:eastAsia="zh-CN"/>
              </w:rPr>
              <w:t xml:space="preserve"> </w:t>
            </w:r>
            <w:r w:rsidR="00600A33">
              <w:rPr>
                <w:rFonts w:ascii="Arial" w:hAnsi="Arial"/>
                <w:lang w:eastAsia="zh-CN"/>
              </w:rPr>
              <w:t>ML</w:t>
            </w:r>
            <w:r w:rsidR="002274D5">
              <w:rPr>
                <w:rFonts w:ascii="Arial" w:hAnsi="Arial"/>
                <w:lang w:eastAsia="zh-CN"/>
              </w:rPr>
              <w:t>ModelProvision_Subscribe</w:t>
            </w:r>
            <w:r w:rsidR="00F76A0E">
              <w:rPr>
                <w:rFonts w:ascii="Arial" w:hAnsi="Arial"/>
                <w:lang w:eastAsia="zh-CN"/>
              </w:rPr>
              <w:t xml:space="preserve"> response</w:t>
            </w:r>
            <w:r w:rsidR="00C06948">
              <w:rPr>
                <w:rFonts w:ascii="Arial" w:hAnsi="Arial"/>
                <w:lang w:eastAsia="zh-CN"/>
              </w:rPr>
              <w:t>:</w:t>
            </w:r>
          </w:p>
          <w:p w14:paraId="5B3B3BD7" w14:textId="5BC52EA9" w:rsidR="002274D5" w:rsidRPr="008A1C54" w:rsidRDefault="002274D5" w:rsidP="008A1C54">
            <w:pPr>
              <w:pStyle w:val="ListParagraph"/>
              <w:numPr>
                <w:ilvl w:val="0"/>
                <w:numId w:val="44"/>
              </w:numPr>
              <w:spacing w:after="0"/>
              <w:rPr>
                <w:rFonts w:ascii="Arial" w:hAnsi="Arial"/>
                <w:lang w:eastAsia="zh-CN"/>
              </w:rPr>
            </w:pPr>
            <w:r w:rsidRPr="008A1C54">
              <w:rPr>
                <w:rFonts w:ascii="Arial" w:hAnsi="Arial"/>
                <w:lang w:eastAsia="zh-CN"/>
              </w:rPr>
              <w:t>C</w:t>
            </w:r>
            <w:r w:rsidR="00A854E0" w:rsidRPr="008A1C54">
              <w:rPr>
                <w:rFonts w:ascii="Arial" w:hAnsi="Arial"/>
                <w:lang w:eastAsia="zh-CN"/>
              </w:rPr>
              <w:t>ase</w:t>
            </w:r>
            <w:r w:rsidRPr="008A1C54">
              <w:rPr>
                <w:rFonts w:ascii="Arial" w:hAnsi="Arial"/>
                <w:lang w:eastAsia="zh-CN"/>
              </w:rPr>
              <w:t xml:space="preserve"> A</w:t>
            </w:r>
            <w:r w:rsidR="002C30EA">
              <w:rPr>
                <w:rFonts w:ascii="Arial" w:hAnsi="Arial"/>
                <w:lang w:eastAsia="zh-CN"/>
              </w:rPr>
              <w:t xml:space="preserve"> (AF acts as VFL server)</w:t>
            </w:r>
            <w:r w:rsidRPr="008A1C54">
              <w:rPr>
                <w:rFonts w:ascii="Arial" w:hAnsi="Arial"/>
                <w:lang w:eastAsia="zh-CN"/>
              </w:rPr>
              <w:t xml:space="preserve">: </w:t>
            </w:r>
            <w:r w:rsidR="00B51635" w:rsidRPr="008A1C54">
              <w:rPr>
                <w:rFonts w:ascii="Arial" w:hAnsi="Arial"/>
                <w:lang w:eastAsia="zh-CN"/>
              </w:rPr>
              <w:t>The NWDAF containing MTLF may either send in the service subscription response that no ML model identifier will be made available due to VFL model to be used and that training is ongoing,</w:t>
            </w:r>
            <w:r w:rsidR="00243D4B">
              <w:rPr>
                <w:rFonts w:ascii="Arial" w:hAnsi="Arial"/>
                <w:lang w:eastAsia="zh-CN"/>
              </w:rPr>
              <w:t xml:space="preserve"> </w:t>
            </w:r>
            <w:r w:rsidR="00C221A0">
              <w:rPr>
                <w:rFonts w:ascii="Arial" w:hAnsi="Arial"/>
                <w:lang w:eastAsia="zh-CN"/>
              </w:rPr>
              <w:t>or</w:t>
            </w:r>
            <w:r w:rsidR="00B51635" w:rsidRPr="008A1C54">
              <w:rPr>
                <w:rFonts w:ascii="Arial" w:hAnsi="Arial"/>
                <w:lang w:eastAsia="zh-CN"/>
              </w:rPr>
              <w:t xml:space="preserve"> alternatively</w:t>
            </w:r>
            <w:r w:rsidR="00C221A0">
              <w:rPr>
                <w:rFonts w:ascii="Arial" w:hAnsi="Arial"/>
                <w:lang w:eastAsia="zh-CN"/>
              </w:rPr>
              <w:t>,</w:t>
            </w:r>
            <w:r w:rsidR="00B51635" w:rsidRPr="008A1C54">
              <w:rPr>
                <w:rFonts w:ascii="Arial" w:hAnsi="Arial"/>
                <w:lang w:eastAsia="zh-CN"/>
              </w:rPr>
              <w:t xml:space="preserve"> the NWDAF containing the MTLF just indicates that no ML model identifier will be made available and training is completed together with the NF ID of the VFL server</w:t>
            </w:r>
            <w:r w:rsidR="006211C7">
              <w:rPr>
                <w:rFonts w:ascii="Arial" w:hAnsi="Arial"/>
                <w:lang w:eastAsia="zh-CN"/>
              </w:rPr>
              <w:t>.</w:t>
            </w:r>
          </w:p>
          <w:p w14:paraId="484BA39E" w14:textId="07C905E8" w:rsidR="00B368EC" w:rsidRPr="008A1C54" w:rsidRDefault="00B368EC" w:rsidP="008A1C54">
            <w:pPr>
              <w:pStyle w:val="ListParagraph"/>
              <w:numPr>
                <w:ilvl w:val="0"/>
                <w:numId w:val="44"/>
              </w:numPr>
              <w:spacing w:after="0"/>
              <w:rPr>
                <w:rFonts w:ascii="Arial" w:hAnsi="Arial"/>
                <w:lang w:eastAsia="zh-CN"/>
              </w:rPr>
            </w:pPr>
            <w:r w:rsidRPr="008A1C54">
              <w:rPr>
                <w:rFonts w:ascii="Arial" w:hAnsi="Arial"/>
                <w:lang w:eastAsia="zh-CN"/>
              </w:rPr>
              <w:t>C</w:t>
            </w:r>
            <w:r w:rsidR="00A854E0" w:rsidRPr="008A1C54">
              <w:rPr>
                <w:rFonts w:ascii="Arial" w:hAnsi="Arial"/>
                <w:lang w:eastAsia="zh-CN"/>
              </w:rPr>
              <w:t>ase</w:t>
            </w:r>
            <w:r w:rsidRPr="008A1C54">
              <w:rPr>
                <w:rFonts w:ascii="Arial" w:hAnsi="Arial"/>
                <w:lang w:eastAsia="zh-CN"/>
              </w:rPr>
              <w:t xml:space="preserve"> </w:t>
            </w:r>
            <w:r w:rsidR="00F905D1" w:rsidRPr="008A1C54">
              <w:rPr>
                <w:rFonts w:ascii="Arial" w:hAnsi="Arial"/>
                <w:lang w:eastAsia="zh-CN"/>
              </w:rPr>
              <w:t>B</w:t>
            </w:r>
            <w:r w:rsidR="002C30EA">
              <w:rPr>
                <w:rFonts w:ascii="Arial" w:hAnsi="Arial"/>
                <w:lang w:eastAsia="zh-CN"/>
              </w:rPr>
              <w:t xml:space="preserve"> (AF acts as VFL server)</w:t>
            </w:r>
            <w:r w:rsidR="00F905D1" w:rsidRPr="008A1C54">
              <w:rPr>
                <w:rFonts w:ascii="Arial" w:hAnsi="Arial"/>
                <w:lang w:eastAsia="zh-CN"/>
              </w:rPr>
              <w:t xml:space="preserve">: </w:t>
            </w:r>
            <w:r w:rsidR="00E90755" w:rsidRPr="008A1C54">
              <w:rPr>
                <w:rFonts w:ascii="Arial" w:hAnsi="Arial"/>
                <w:lang w:eastAsia="zh-CN"/>
              </w:rPr>
              <w:t>the MTLF sends in the service subscription response an indication that no ML model is available due to VFL model to be used and that the subscription is terminated (i.e. as new cause code) and may also provide VFL server ID.</w:t>
            </w:r>
          </w:p>
          <w:p w14:paraId="0796FE47" w14:textId="3275D66B" w:rsidR="007B0A85" w:rsidRDefault="00A854E0" w:rsidP="007B0A85">
            <w:pPr>
              <w:pStyle w:val="ListParagraph"/>
              <w:numPr>
                <w:ilvl w:val="0"/>
                <w:numId w:val="44"/>
              </w:numPr>
              <w:spacing w:after="0"/>
              <w:rPr>
                <w:rFonts w:ascii="Arial" w:hAnsi="Arial"/>
                <w:noProof/>
                <w:lang w:eastAsia="zh-CN"/>
              </w:rPr>
            </w:pPr>
            <w:r w:rsidRPr="008A1C54">
              <w:rPr>
                <w:rFonts w:ascii="Arial" w:hAnsi="Arial"/>
                <w:lang w:eastAsia="zh-CN"/>
              </w:rPr>
              <w:t>Case C</w:t>
            </w:r>
            <w:r w:rsidR="00812EBE">
              <w:rPr>
                <w:rFonts w:ascii="Arial" w:hAnsi="Arial"/>
                <w:lang w:eastAsia="zh-CN"/>
              </w:rPr>
              <w:t xml:space="preserve"> (NWDAF acts as VFL server)</w:t>
            </w:r>
            <w:r w:rsidRPr="008A1C54">
              <w:rPr>
                <w:rFonts w:ascii="Arial" w:hAnsi="Arial"/>
                <w:lang w:eastAsia="zh-CN"/>
              </w:rPr>
              <w:t>:</w:t>
            </w:r>
            <w:r w:rsidR="008A1C54" w:rsidRPr="008A1C54">
              <w:rPr>
                <w:rFonts w:ascii="Arial" w:hAnsi="Arial"/>
                <w:lang w:eastAsia="zh-CN"/>
              </w:rPr>
              <w:t xml:space="preserve"> </w:t>
            </w:r>
            <w:r w:rsidR="008A1C54" w:rsidRPr="00812EBE">
              <w:rPr>
                <w:rFonts w:ascii="Arial" w:hAnsi="Arial"/>
                <w:lang w:eastAsia="zh-CN"/>
              </w:rPr>
              <w:t>NWDAF sends a response to the AnLF that no Model is available due to VFL used and that the subscription is terminated (i.e. as new cause code), and may also provide VFL server ID and/or an estimated time when the training is complete.</w:t>
            </w:r>
          </w:p>
          <w:p w14:paraId="04CF4224" w14:textId="77777777" w:rsidR="007B0A85" w:rsidRDefault="007B0A85" w:rsidP="006D5BCE">
            <w:pPr>
              <w:spacing w:after="0"/>
              <w:ind w:left="460"/>
              <w:rPr>
                <w:rFonts w:ascii="Arial" w:hAnsi="Arial"/>
                <w:noProof/>
                <w:lang w:eastAsia="zh-CN"/>
              </w:rPr>
            </w:pPr>
          </w:p>
          <w:p w14:paraId="1F23825D" w14:textId="4D63EEDC" w:rsidR="006D5BCE" w:rsidRDefault="006D5BCE" w:rsidP="006D5BCE">
            <w:pPr>
              <w:spacing w:after="0"/>
              <w:ind w:left="100"/>
              <w:rPr>
                <w:rFonts w:ascii="Arial" w:hAnsi="Arial"/>
                <w:lang w:eastAsia="zh-CN"/>
              </w:rPr>
            </w:pPr>
            <w:r>
              <w:rPr>
                <w:rFonts w:ascii="Arial" w:hAnsi="Arial"/>
                <w:lang w:eastAsia="zh-CN"/>
              </w:rPr>
              <w:t>TS 23.288 also specifies on clause</w:t>
            </w:r>
            <w:r w:rsidR="0064686C">
              <w:rPr>
                <w:rFonts w:ascii="Arial" w:hAnsi="Arial"/>
                <w:lang w:eastAsia="zh-CN"/>
              </w:rPr>
              <w:t xml:space="preserve"> 6.2A.2 </w:t>
            </w:r>
            <w:r w:rsidR="00F43A8A">
              <w:rPr>
                <w:rFonts w:ascii="Arial" w:hAnsi="Arial"/>
                <w:lang w:eastAsia="zh-CN"/>
              </w:rPr>
              <w:t>the contents of ML</w:t>
            </w:r>
            <w:r w:rsidR="00B673E3">
              <w:rPr>
                <w:rFonts w:ascii="Arial" w:hAnsi="Arial"/>
                <w:lang w:eastAsia="zh-CN"/>
              </w:rPr>
              <w:t xml:space="preserve"> </w:t>
            </w:r>
            <w:r w:rsidR="00F43A8A">
              <w:rPr>
                <w:rFonts w:ascii="Arial" w:hAnsi="Arial"/>
                <w:lang w:eastAsia="zh-CN"/>
              </w:rPr>
              <w:t>Model</w:t>
            </w:r>
            <w:r w:rsidR="00B673E3">
              <w:rPr>
                <w:rFonts w:ascii="Arial" w:hAnsi="Arial"/>
                <w:lang w:eastAsia="zh-CN"/>
              </w:rPr>
              <w:t xml:space="preserve"> </w:t>
            </w:r>
            <w:r w:rsidR="00F43A8A">
              <w:rPr>
                <w:rFonts w:ascii="Arial" w:hAnsi="Arial"/>
                <w:lang w:eastAsia="zh-CN"/>
              </w:rPr>
              <w:t>Provisioning</w:t>
            </w:r>
            <w:r w:rsidR="00B2466F">
              <w:rPr>
                <w:rFonts w:ascii="Arial" w:hAnsi="Arial"/>
                <w:lang w:eastAsia="zh-CN"/>
              </w:rPr>
              <w:t>:</w:t>
            </w:r>
          </w:p>
          <w:p w14:paraId="40294833" w14:textId="44A43C2B" w:rsidR="00B2466F" w:rsidRDefault="00B2466F" w:rsidP="00D446B0">
            <w:pPr>
              <w:pStyle w:val="ListParagraph"/>
              <w:numPr>
                <w:ilvl w:val="0"/>
                <w:numId w:val="44"/>
              </w:numPr>
              <w:spacing w:after="0"/>
              <w:rPr>
                <w:rFonts w:ascii="Arial" w:hAnsi="Arial"/>
                <w:lang w:eastAsia="zh-CN"/>
              </w:rPr>
            </w:pPr>
            <w:r w:rsidRPr="00D446B0">
              <w:rPr>
                <w:rFonts w:ascii="Arial" w:hAnsi="Arial"/>
                <w:lang w:eastAsia="zh-CN"/>
              </w:rPr>
              <w:t>Indication whether training is ongoing or training is complete</w:t>
            </w:r>
            <w:r w:rsidR="00E05478" w:rsidRPr="00D446B0">
              <w:rPr>
                <w:rFonts w:ascii="Arial" w:hAnsi="Arial"/>
                <w:lang w:eastAsia="zh-CN"/>
              </w:rPr>
              <w:t xml:space="preserve"> as part of ML Model Information</w:t>
            </w:r>
            <w:r w:rsidRPr="00D446B0">
              <w:rPr>
                <w:rFonts w:ascii="Arial" w:hAnsi="Arial"/>
                <w:lang w:eastAsia="zh-CN"/>
              </w:rPr>
              <w:t>.</w:t>
            </w:r>
          </w:p>
          <w:p w14:paraId="5F72B58A" w14:textId="77777777" w:rsidR="00710E5F" w:rsidRDefault="00AD535C" w:rsidP="00C17563">
            <w:pPr>
              <w:pStyle w:val="ListParagraph"/>
              <w:numPr>
                <w:ilvl w:val="0"/>
                <w:numId w:val="44"/>
              </w:numPr>
              <w:spacing w:after="0"/>
              <w:rPr>
                <w:rFonts w:ascii="Arial" w:hAnsi="Arial"/>
                <w:lang w:eastAsia="zh-CN"/>
              </w:rPr>
            </w:pPr>
            <w:r w:rsidRPr="00C17563">
              <w:rPr>
                <w:rFonts w:ascii="Arial" w:hAnsi="Arial"/>
                <w:lang w:eastAsia="zh-CN"/>
              </w:rPr>
              <w:t>Clarification about content of the ML Model identifier when VFL is used</w:t>
            </w:r>
            <w:r w:rsidR="00921658" w:rsidRPr="00C17563">
              <w:rPr>
                <w:rFonts w:ascii="Arial" w:hAnsi="Arial"/>
                <w:lang w:eastAsia="zh-CN"/>
              </w:rPr>
              <w:t>. In this case the ML Model identifier contains a non-relevant value.</w:t>
            </w:r>
          </w:p>
          <w:p w14:paraId="49A8E657" w14:textId="1F5191D7" w:rsidR="00F43A8A" w:rsidRDefault="0094210E" w:rsidP="00C17563">
            <w:pPr>
              <w:pStyle w:val="ListParagraph"/>
              <w:numPr>
                <w:ilvl w:val="0"/>
                <w:numId w:val="44"/>
              </w:numPr>
              <w:spacing w:after="0"/>
              <w:rPr>
                <w:rFonts w:ascii="Arial" w:hAnsi="Arial"/>
                <w:lang w:eastAsia="zh-CN"/>
              </w:rPr>
            </w:pPr>
            <w:r w:rsidRPr="00C17563">
              <w:rPr>
                <w:rFonts w:ascii="Arial" w:hAnsi="Arial"/>
                <w:lang w:eastAsia="zh-CN"/>
              </w:rPr>
              <w:t xml:space="preserve">Clarification about the content of </w:t>
            </w:r>
            <w:r w:rsidR="00533C9D" w:rsidRPr="00C17563">
              <w:rPr>
                <w:rFonts w:ascii="Arial" w:hAnsi="Arial"/>
                <w:lang w:eastAsia="zh-CN"/>
              </w:rPr>
              <w:t xml:space="preserve">ML model provider information. The identification of the VFL server is provisioned using ML Model provider information. </w:t>
            </w:r>
            <w:r w:rsidR="00CB79F6" w:rsidRPr="00C17563">
              <w:rPr>
                <w:rFonts w:ascii="Arial" w:hAnsi="Arial"/>
                <w:lang w:eastAsia="zh-CN"/>
              </w:rPr>
              <w:t>T</w:t>
            </w:r>
            <w:r w:rsidR="00533C9D" w:rsidRPr="00C17563">
              <w:rPr>
                <w:rFonts w:ascii="Arial" w:hAnsi="Arial"/>
                <w:lang w:eastAsia="zh-CN"/>
              </w:rPr>
              <w:t xml:space="preserve">he NF Instance Identifier identifies the FL </w:t>
            </w:r>
            <w:r w:rsidR="00533C9D" w:rsidRPr="00C17563">
              <w:rPr>
                <w:rFonts w:ascii="Arial" w:hAnsi="Arial"/>
                <w:lang w:eastAsia="zh-CN"/>
              </w:rPr>
              <w:lastRenderedPageBreak/>
              <w:t>server</w:t>
            </w:r>
            <w:r w:rsidR="00CB79F6" w:rsidRPr="00C17563">
              <w:rPr>
                <w:rFonts w:ascii="Arial" w:hAnsi="Arial"/>
                <w:lang w:eastAsia="zh-CN"/>
              </w:rPr>
              <w:t xml:space="preserve">. </w:t>
            </w:r>
            <w:r w:rsidR="00533C9D" w:rsidRPr="00C17563">
              <w:rPr>
                <w:rFonts w:ascii="Arial" w:hAnsi="Arial"/>
                <w:lang w:eastAsia="zh-CN"/>
              </w:rPr>
              <w:t>For example, if an AF is serving as VFL server the ML Model provider information identifies the VFL server, not the MTLF.</w:t>
            </w:r>
          </w:p>
          <w:p w14:paraId="211BDCCE" w14:textId="77777777" w:rsidR="000C751D" w:rsidRPr="00C17563" w:rsidRDefault="000C751D" w:rsidP="000C751D">
            <w:pPr>
              <w:pStyle w:val="ListParagraph"/>
              <w:spacing w:after="0"/>
              <w:ind w:left="820"/>
              <w:rPr>
                <w:rFonts w:ascii="Arial" w:hAnsi="Arial"/>
                <w:lang w:eastAsia="zh-CN"/>
              </w:rPr>
            </w:pPr>
          </w:p>
          <w:p w14:paraId="36041956" w14:textId="1877C38C" w:rsidR="006C1812" w:rsidRPr="008A1C54" w:rsidRDefault="006C1812" w:rsidP="00C06948">
            <w:pPr>
              <w:spacing w:after="0"/>
              <w:ind w:left="100"/>
              <w:rPr>
                <w:rFonts w:ascii="Arial" w:hAnsi="Arial"/>
                <w:noProof/>
                <w:lang w:eastAsia="zh-CN"/>
              </w:rPr>
            </w:pPr>
            <w:r>
              <w:rPr>
                <w:rFonts w:ascii="Arial" w:hAnsi="Arial"/>
                <w:lang w:eastAsia="zh-CN"/>
              </w:rPr>
              <w:t xml:space="preserve">Hence, it is needed to extend the response </w:t>
            </w:r>
            <w:r w:rsidR="00C06948">
              <w:rPr>
                <w:rFonts w:ascii="Arial" w:hAnsi="Arial"/>
                <w:lang w:eastAsia="zh-CN"/>
              </w:rPr>
              <w:t xml:space="preserve">of MLModelProvision_Subscribe </w:t>
            </w:r>
            <w:r w:rsidR="00035BDD">
              <w:rPr>
                <w:rFonts w:ascii="Arial" w:hAnsi="Arial"/>
                <w:lang w:eastAsia="zh-CN"/>
              </w:rPr>
              <w:t xml:space="preserve">and the MLModelProvision_Notify </w:t>
            </w:r>
            <w:r w:rsidR="00C06948">
              <w:rPr>
                <w:rFonts w:ascii="Arial" w:hAnsi="Arial"/>
                <w:lang w:eastAsia="zh-CN"/>
              </w:rPr>
              <w:t>to include all th</w:t>
            </w:r>
            <w:r w:rsidR="00DE1D41">
              <w:rPr>
                <w:rFonts w:ascii="Arial" w:hAnsi="Arial"/>
                <w:lang w:eastAsia="zh-CN"/>
              </w:rPr>
              <w:t>ese</w:t>
            </w:r>
            <w:r w:rsidR="00C06948">
              <w:rPr>
                <w:rFonts w:ascii="Arial" w:hAnsi="Arial"/>
                <w:lang w:eastAsia="zh-CN"/>
              </w:rPr>
              <w:t xml:space="preserve"> data.</w:t>
            </w:r>
          </w:p>
        </w:tc>
      </w:tr>
      <w:tr w:rsidR="00151B8B" w14:paraId="3E65BF99" w14:textId="77777777" w:rsidTr="00877B33">
        <w:tc>
          <w:tcPr>
            <w:tcW w:w="2694" w:type="dxa"/>
            <w:gridSpan w:val="2"/>
            <w:tcBorders>
              <w:left w:val="single" w:sz="4" w:space="0" w:color="auto"/>
            </w:tcBorders>
          </w:tcPr>
          <w:p w14:paraId="5A7514B3" w14:textId="77777777" w:rsidR="00151B8B" w:rsidRDefault="00151B8B" w:rsidP="00877B33">
            <w:pPr>
              <w:pStyle w:val="CRCoverPage"/>
              <w:spacing w:after="0"/>
              <w:rPr>
                <w:b/>
                <w:i/>
                <w:noProof/>
                <w:sz w:val="8"/>
                <w:szCs w:val="8"/>
              </w:rPr>
            </w:pPr>
          </w:p>
        </w:tc>
        <w:tc>
          <w:tcPr>
            <w:tcW w:w="6946" w:type="dxa"/>
            <w:gridSpan w:val="9"/>
            <w:tcBorders>
              <w:right w:val="single" w:sz="4" w:space="0" w:color="auto"/>
            </w:tcBorders>
          </w:tcPr>
          <w:p w14:paraId="58A7F4C3" w14:textId="77777777" w:rsidR="00151B8B" w:rsidRDefault="00151B8B" w:rsidP="00877B33">
            <w:pPr>
              <w:pStyle w:val="CRCoverPage"/>
              <w:spacing w:after="0"/>
              <w:rPr>
                <w:noProof/>
                <w:sz w:val="8"/>
                <w:szCs w:val="8"/>
              </w:rPr>
            </w:pPr>
          </w:p>
        </w:tc>
      </w:tr>
      <w:tr w:rsidR="00151B8B" w14:paraId="0F6291AB" w14:textId="77777777" w:rsidTr="00877B33">
        <w:tc>
          <w:tcPr>
            <w:tcW w:w="2694" w:type="dxa"/>
            <w:gridSpan w:val="2"/>
            <w:tcBorders>
              <w:left w:val="single" w:sz="4" w:space="0" w:color="auto"/>
            </w:tcBorders>
          </w:tcPr>
          <w:p w14:paraId="6074137E" w14:textId="77777777" w:rsidR="00151B8B" w:rsidRDefault="00151B8B" w:rsidP="00877B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DEBF03" w14:textId="2462C5D4" w:rsidR="00645909" w:rsidRDefault="00E138F9" w:rsidP="00645909">
            <w:pPr>
              <w:spacing w:after="0"/>
              <w:ind w:left="100"/>
              <w:rPr>
                <w:rFonts w:ascii="Arial" w:hAnsi="Arial"/>
                <w:lang w:eastAsia="zh-CN"/>
              </w:rPr>
            </w:pPr>
            <w:r>
              <w:rPr>
                <w:rFonts w:ascii="Arial" w:hAnsi="Arial"/>
                <w:lang w:eastAsia="zh-CN"/>
              </w:rPr>
              <w:t xml:space="preserve">MLModelProvision API is extended </w:t>
            </w:r>
            <w:r w:rsidR="00A67511">
              <w:rPr>
                <w:rFonts w:ascii="Arial" w:hAnsi="Arial"/>
                <w:lang w:eastAsia="zh-CN"/>
              </w:rPr>
              <w:t xml:space="preserve">to </w:t>
            </w:r>
            <w:r w:rsidR="00DE26BC">
              <w:rPr>
                <w:rFonts w:ascii="Arial" w:hAnsi="Arial"/>
                <w:lang w:eastAsia="zh-CN"/>
              </w:rPr>
              <w:t>allow the inclusion of</w:t>
            </w:r>
            <w:r w:rsidR="00A67511">
              <w:rPr>
                <w:rFonts w:ascii="Arial" w:hAnsi="Arial"/>
                <w:lang w:eastAsia="zh-CN"/>
              </w:rPr>
              <w:t xml:space="preserve"> VFL training information in MLModelProvision_Subscribe response.</w:t>
            </w:r>
          </w:p>
          <w:p w14:paraId="0E0800A5" w14:textId="77777777" w:rsidR="00A67511" w:rsidRDefault="00A67511" w:rsidP="00877B33">
            <w:pPr>
              <w:spacing w:after="0"/>
              <w:ind w:left="100"/>
              <w:rPr>
                <w:rFonts w:ascii="Arial" w:hAnsi="Arial"/>
                <w:lang w:eastAsia="zh-CN"/>
              </w:rPr>
            </w:pPr>
          </w:p>
          <w:p w14:paraId="35A76978" w14:textId="2B10220B" w:rsidR="00062C8D" w:rsidRDefault="00062C8D" w:rsidP="009777FF">
            <w:pPr>
              <w:pStyle w:val="ListParagraph"/>
              <w:numPr>
                <w:ilvl w:val="0"/>
                <w:numId w:val="45"/>
              </w:numPr>
              <w:spacing w:after="0"/>
              <w:rPr>
                <w:rFonts w:ascii="Arial" w:hAnsi="Arial"/>
                <w:lang w:eastAsia="zh-CN"/>
              </w:rPr>
            </w:pPr>
            <w:r w:rsidRPr="009777FF">
              <w:rPr>
                <w:rFonts w:ascii="Arial" w:hAnsi="Arial"/>
                <w:lang w:eastAsia="zh-CN"/>
              </w:rPr>
              <w:t>MLEventSubscription data type is extended</w:t>
            </w:r>
            <w:r w:rsidR="00177FB1" w:rsidRPr="009777FF">
              <w:rPr>
                <w:rFonts w:ascii="Arial" w:hAnsi="Arial"/>
                <w:lang w:eastAsia="zh-CN"/>
              </w:rPr>
              <w:t xml:space="preserve"> with </w:t>
            </w:r>
            <w:r w:rsidR="00553732" w:rsidRPr="00C96357">
              <w:rPr>
                <w:rFonts w:ascii="Arial" w:hAnsi="Arial"/>
                <w:lang w:eastAsia="zh-CN"/>
              </w:rPr>
              <w:t>"</w:t>
            </w:r>
            <w:r w:rsidR="00177FB1" w:rsidRPr="009777FF">
              <w:rPr>
                <w:rFonts w:ascii="Arial" w:hAnsi="Arial"/>
                <w:lang w:eastAsia="zh-CN"/>
              </w:rPr>
              <w:t>vflInfo</w:t>
            </w:r>
            <w:r w:rsidR="00553732" w:rsidRPr="00C96357">
              <w:rPr>
                <w:rFonts w:ascii="Arial" w:hAnsi="Arial"/>
                <w:lang w:eastAsia="zh-CN"/>
              </w:rPr>
              <w:t>"</w:t>
            </w:r>
            <w:r w:rsidR="00177FB1" w:rsidRPr="009777FF">
              <w:rPr>
                <w:rFonts w:ascii="Arial" w:hAnsi="Arial"/>
                <w:lang w:eastAsia="zh-CN"/>
              </w:rPr>
              <w:t xml:space="preserve"> attribute to allow returning VFL </w:t>
            </w:r>
            <w:r w:rsidR="009777FF" w:rsidRPr="009777FF">
              <w:rPr>
                <w:rFonts w:ascii="Arial" w:hAnsi="Arial"/>
                <w:lang w:eastAsia="zh-CN"/>
              </w:rPr>
              <w:t>training information in MLModelProvision_Subscribe response per subscribed event.</w:t>
            </w:r>
            <w:r w:rsidR="00645909">
              <w:rPr>
                <w:rFonts w:ascii="Arial" w:hAnsi="Arial"/>
                <w:lang w:eastAsia="zh-CN"/>
              </w:rPr>
              <w:t xml:space="preserve"> It covers Case A by allowing </w:t>
            </w:r>
            <w:r w:rsidR="006426EA">
              <w:rPr>
                <w:rFonts w:ascii="Arial" w:hAnsi="Arial"/>
                <w:lang w:eastAsia="zh-CN"/>
              </w:rPr>
              <w:t xml:space="preserve">returning </w:t>
            </w:r>
            <w:r w:rsidR="007A4317">
              <w:rPr>
                <w:rFonts w:ascii="Arial" w:hAnsi="Arial"/>
                <w:lang w:eastAsia="zh-CN"/>
              </w:rPr>
              <w:t xml:space="preserve">as part of </w:t>
            </w:r>
            <w:r w:rsidR="002F5EE4">
              <w:rPr>
                <w:rFonts w:ascii="Arial" w:hAnsi="Arial"/>
                <w:lang w:eastAsia="zh-CN"/>
              </w:rPr>
              <w:t xml:space="preserve">the </w:t>
            </w:r>
            <w:r w:rsidR="007A4317">
              <w:rPr>
                <w:rFonts w:ascii="Arial" w:hAnsi="Arial"/>
                <w:lang w:eastAsia="zh-CN"/>
              </w:rPr>
              <w:t xml:space="preserve">VFL information the </w:t>
            </w:r>
            <w:r w:rsidR="00B5617C">
              <w:rPr>
                <w:rFonts w:ascii="Arial" w:hAnsi="Arial"/>
                <w:lang w:eastAsia="zh-CN"/>
              </w:rPr>
              <w:t xml:space="preserve">VFL training status and optionally </w:t>
            </w:r>
            <w:r w:rsidR="006426EA">
              <w:rPr>
                <w:rFonts w:ascii="Arial" w:hAnsi="Arial"/>
                <w:lang w:eastAsia="zh-CN"/>
              </w:rPr>
              <w:t>VFL Server</w:t>
            </w:r>
            <w:r w:rsidR="00B5617C">
              <w:rPr>
                <w:rFonts w:ascii="Arial" w:hAnsi="Arial"/>
                <w:lang w:eastAsia="zh-CN"/>
              </w:rPr>
              <w:t>.</w:t>
            </w:r>
          </w:p>
          <w:p w14:paraId="16FAC5A3" w14:textId="08880EA0" w:rsidR="00417F92" w:rsidRPr="005E59DF" w:rsidRDefault="00417F92" w:rsidP="009777FF">
            <w:pPr>
              <w:pStyle w:val="ListParagraph"/>
              <w:numPr>
                <w:ilvl w:val="0"/>
                <w:numId w:val="45"/>
              </w:numPr>
              <w:spacing w:after="0"/>
              <w:rPr>
                <w:rFonts w:ascii="Arial" w:hAnsi="Arial"/>
                <w:lang w:eastAsia="zh-CN"/>
              </w:rPr>
            </w:pPr>
            <w:r w:rsidRPr="00346490">
              <w:rPr>
                <w:rFonts w:ascii="Arial" w:hAnsi="Arial"/>
                <w:lang w:eastAsia="zh-CN"/>
              </w:rPr>
              <w:t>FailureEventInfoForMLModel data type</w:t>
            </w:r>
            <w:r w:rsidR="00346490" w:rsidRPr="00C96357">
              <w:rPr>
                <w:rFonts w:ascii="Arial" w:hAnsi="Arial"/>
                <w:lang w:eastAsia="zh-CN"/>
              </w:rPr>
              <w:t xml:space="preserve"> </w:t>
            </w:r>
            <w:r w:rsidR="00346490" w:rsidRPr="009777FF">
              <w:rPr>
                <w:rFonts w:ascii="Arial" w:hAnsi="Arial"/>
                <w:lang w:eastAsia="zh-CN"/>
              </w:rPr>
              <w:t xml:space="preserve">is extended with </w:t>
            </w:r>
            <w:r w:rsidR="00346490" w:rsidRPr="00C96357">
              <w:rPr>
                <w:rFonts w:ascii="Arial" w:hAnsi="Arial"/>
                <w:lang w:eastAsia="zh-CN"/>
              </w:rPr>
              <w:t>"</w:t>
            </w:r>
            <w:r w:rsidR="00346490" w:rsidRPr="009777FF">
              <w:rPr>
                <w:rFonts w:ascii="Arial" w:hAnsi="Arial"/>
                <w:lang w:eastAsia="zh-CN"/>
              </w:rPr>
              <w:t>vflInfo</w:t>
            </w:r>
            <w:r w:rsidR="00346490" w:rsidRPr="00C96357">
              <w:rPr>
                <w:rFonts w:ascii="Arial" w:hAnsi="Arial"/>
                <w:lang w:eastAsia="zh-CN"/>
              </w:rPr>
              <w:t>"</w:t>
            </w:r>
            <w:r w:rsidR="00346490" w:rsidRPr="009777FF">
              <w:rPr>
                <w:rFonts w:ascii="Arial" w:hAnsi="Arial"/>
                <w:lang w:eastAsia="zh-CN"/>
              </w:rPr>
              <w:t xml:space="preserve"> attribute to allow returning VFL training information in MLModelProvision_Subscribe response per subscribed event.</w:t>
            </w:r>
            <w:r w:rsidR="008133A5">
              <w:rPr>
                <w:rFonts w:ascii="Arial" w:hAnsi="Arial"/>
                <w:lang w:eastAsia="zh-CN"/>
              </w:rPr>
              <w:t xml:space="preserve"> It covers Cases B and C </w:t>
            </w:r>
            <w:r w:rsidR="002F5EE4">
              <w:rPr>
                <w:rFonts w:ascii="Arial" w:hAnsi="Arial"/>
                <w:lang w:eastAsia="zh-CN"/>
              </w:rPr>
              <w:t xml:space="preserve">by </w:t>
            </w:r>
            <w:r w:rsidR="008133A5">
              <w:rPr>
                <w:rFonts w:ascii="Arial" w:hAnsi="Arial"/>
                <w:lang w:eastAsia="zh-CN"/>
              </w:rPr>
              <w:t xml:space="preserve">allowing </w:t>
            </w:r>
            <w:r w:rsidR="00044CE7">
              <w:rPr>
                <w:rFonts w:ascii="Arial" w:hAnsi="Arial"/>
                <w:lang w:eastAsia="zh-CN"/>
              </w:rPr>
              <w:t>s</w:t>
            </w:r>
            <w:r w:rsidR="009371B9">
              <w:rPr>
                <w:rFonts w:ascii="Arial" w:hAnsi="Arial"/>
                <w:lang w:eastAsia="zh-CN"/>
              </w:rPr>
              <w:t>ending</w:t>
            </w:r>
            <w:r w:rsidR="008133A5">
              <w:rPr>
                <w:rFonts w:ascii="Arial" w:hAnsi="Arial"/>
                <w:lang w:eastAsia="zh-CN"/>
              </w:rPr>
              <w:t xml:space="preserve"> </w:t>
            </w:r>
            <w:r w:rsidR="00B262E7">
              <w:rPr>
                <w:rFonts w:ascii="Arial" w:hAnsi="Arial"/>
                <w:lang w:eastAsia="zh-CN"/>
              </w:rPr>
              <w:t>as part of VFL information the VFL server ID</w:t>
            </w:r>
            <w:r w:rsidR="008267AA">
              <w:rPr>
                <w:rFonts w:ascii="Arial" w:hAnsi="Arial"/>
                <w:lang w:eastAsia="zh-CN"/>
              </w:rPr>
              <w:t xml:space="preserve"> and/or </w:t>
            </w:r>
            <w:r w:rsidR="008133A5">
              <w:rPr>
                <w:rFonts w:ascii="Arial" w:hAnsi="Arial"/>
                <w:lang w:eastAsia="zh-CN"/>
              </w:rPr>
              <w:t xml:space="preserve">the </w:t>
            </w:r>
            <w:r w:rsidR="008267AA" w:rsidRPr="00812EBE">
              <w:rPr>
                <w:rFonts w:ascii="Arial" w:hAnsi="Arial"/>
                <w:lang w:eastAsia="zh-CN"/>
              </w:rPr>
              <w:t>estimated time when the</w:t>
            </w:r>
            <w:r w:rsidR="00E46BAF">
              <w:rPr>
                <w:rFonts w:ascii="Arial" w:hAnsi="Arial"/>
                <w:lang w:eastAsia="zh-CN"/>
              </w:rPr>
              <w:t xml:space="preserve"> VFL</w:t>
            </w:r>
            <w:r w:rsidR="008267AA" w:rsidRPr="00812EBE">
              <w:rPr>
                <w:rFonts w:ascii="Arial" w:hAnsi="Arial"/>
                <w:lang w:eastAsia="zh-CN"/>
              </w:rPr>
              <w:t xml:space="preserve"> training is</w:t>
            </w:r>
            <w:r w:rsidR="00E46BAF">
              <w:rPr>
                <w:rFonts w:ascii="Arial" w:hAnsi="Arial"/>
                <w:lang w:eastAsia="zh-CN"/>
              </w:rPr>
              <w:t xml:space="preserve"> expected to be </w:t>
            </w:r>
            <w:r w:rsidR="008267AA" w:rsidRPr="00812EBE">
              <w:rPr>
                <w:rFonts w:ascii="Arial" w:hAnsi="Arial"/>
                <w:lang w:eastAsia="zh-CN"/>
              </w:rPr>
              <w:t>complete</w:t>
            </w:r>
            <w:r w:rsidR="007A4317">
              <w:rPr>
                <w:rFonts w:ascii="Arial" w:hAnsi="Arial"/>
                <w:lang w:eastAsia="zh-CN"/>
              </w:rPr>
              <w:t>.</w:t>
            </w:r>
          </w:p>
          <w:p w14:paraId="5BC0F3FA" w14:textId="35039F00" w:rsidR="005E59DF" w:rsidRDefault="005E59DF" w:rsidP="009777FF">
            <w:pPr>
              <w:pStyle w:val="ListParagraph"/>
              <w:numPr>
                <w:ilvl w:val="0"/>
                <w:numId w:val="45"/>
              </w:numPr>
              <w:spacing w:after="0"/>
              <w:rPr>
                <w:rFonts w:ascii="Arial" w:hAnsi="Arial"/>
                <w:lang w:eastAsia="zh-CN"/>
              </w:rPr>
            </w:pPr>
            <w:r w:rsidRPr="00C96357">
              <w:rPr>
                <w:rFonts w:ascii="Arial" w:hAnsi="Arial"/>
                <w:lang w:eastAsia="zh-CN"/>
              </w:rPr>
              <w:t xml:space="preserve">New VflInfo data type is added containing </w:t>
            </w:r>
            <w:r w:rsidR="005131D2" w:rsidRPr="00C96357">
              <w:rPr>
                <w:rFonts w:ascii="Arial" w:hAnsi="Arial"/>
                <w:lang w:eastAsia="zh-CN"/>
              </w:rPr>
              <w:t xml:space="preserve">the </w:t>
            </w:r>
            <w:r w:rsidR="00FE7E09">
              <w:rPr>
                <w:rFonts w:ascii="Arial" w:hAnsi="Arial"/>
                <w:lang w:eastAsia="zh-CN"/>
              </w:rPr>
              <w:t xml:space="preserve">VFL training status, the VFL server identity and the </w:t>
            </w:r>
            <w:r w:rsidR="00FE7E09" w:rsidRPr="00812EBE">
              <w:rPr>
                <w:rFonts w:ascii="Arial" w:hAnsi="Arial"/>
                <w:lang w:eastAsia="zh-CN"/>
              </w:rPr>
              <w:t>estimated time when the</w:t>
            </w:r>
            <w:r w:rsidR="00FE7E09">
              <w:rPr>
                <w:rFonts w:ascii="Arial" w:hAnsi="Arial"/>
                <w:lang w:eastAsia="zh-CN"/>
              </w:rPr>
              <w:t xml:space="preserve"> VFL</w:t>
            </w:r>
            <w:r w:rsidR="00FE7E09" w:rsidRPr="00812EBE">
              <w:rPr>
                <w:rFonts w:ascii="Arial" w:hAnsi="Arial"/>
                <w:lang w:eastAsia="zh-CN"/>
              </w:rPr>
              <w:t xml:space="preserve"> training is</w:t>
            </w:r>
            <w:r w:rsidR="00FE7E09">
              <w:rPr>
                <w:rFonts w:ascii="Arial" w:hAnsi="Arial"/>
                <w:lang w:eastAsia="zh-CN"/>
              </w:rPr>
              <w:t xml:space="preserve"> expected to be </w:t>
            </w:r>
            <w:r w:rsidR="00FE7E09" w:rsidRPr="00812EBE">
              <w:rPr>
                <w:rFonts w:ascii="Arial" w:hAnsi="Arial"/>
                <w:lang w:eastAsia="zh-CN"/>
              </w:rPr>
              <w:t>complete</w:t>
            </w:r>
            <w:r w:rsidR="00FE7E09">
              <w:rPr>
                <w:rFonts w:ascii="Arial" w:hAnsi="Arial"/>
                <w:lang w:eastAsia="zh-CN"/>
              </w:rPr>
              <w:t>.</w:t>
            </w:r>
          </w:p>
          <w:p w14:paraId="4058C9A9" w14:textId="4628A918" w:rsidR="00787623" w:rsidRDefault="00787623" w:rsidP="009777FF">
            <w:pPr>
              <w:pStyle w:val="ListParagraph"/>
              <w:numPr>
                <w:ilvl w:val="0"/>
                <w:numId w:val="45"/>
              </w:numPr>
              <w:spacing w:after="0"/>
              <w:rPr>
                <w:rFonts w:ascii="Arial" w:hAnsi="Arial"/>
                <w:lang w:eastAsia="zh-CN"/>
              </w:rPr>
            </w:pPr>
            <w:r>
              <w:rPr>
                <w:rFonts w:ascii="Arial" w:hAnsi="Arial"/>
                <w:lang w:eastAsia="zh-CN"/>
              </w:rPr>
              <w:t>FailureCode data type is extended to add as possible code</w:t>
            </w:r>
            <w:r w:rsidR="008463D5">
              <w:rPr>
                <w:rFonts w:ascii="Arial" w:hAnsi="Arial"/>
                <w:lang w:eastAsia="zh-CN"/>
              </w:rPr>
              <w:t xml:space="preserve"> that VFL model is going to be used</w:t>
            </w:r>
            <w:r w:rsidR="00AE4738">
              <w:rPr>
                <w:rFonts w:ascii="Arial" w:hAnsi="Arial"/>
                <w:lang w:eastAsia="zh-CN"/>
              </w:rPr>
              <w:t xml:space="preserve"> (for cases B and C)</w:t>
            </w:r>
          </w:p>
          <w:p w14:paraId="01E9EB47" w14:textId="77777777" w:rsidR="008463D5" w:rsidRDefault="008767AE" w:rsidP="009777FF">
            <w:pPr>
              <w:pStyle w:val="ListParagraph"/>
              <w:numPr>
                <w:ilvl w:val="0"/>
                <w:numId w:val="45"/>
              </w:numPr>
              <w:spacing w:after="0"/>
              <w:rPr>
                <w:rFonts w:ascii="Arial" w:hAnsi="Arial"/>
                <w:lang w:eastAsia="zh-CN"/>
              </w:rPr>
            </w:pPr>
            <w:r>
              <w:rPr>
                <w:rFonts w:ascii="Arial" w:hAnsi="Arial"/>
                <w:lang w:eastAsia="zh-CN"/>
              </w:rPr>
              <w:t xml:space="preserve">New VflTrainingStatus data type is added </w:t>
            </w:r>
            <w:r w:rsidR="00FE7E09">
              <w:rPr>
                <w:rFonts w:ascii="Arial" w:hAnsi="Arial"/>
                <w:lang w:eastAsia="zh-CN"/>
              </w:rPr>
              <w:t xml:space="preserve">with the </w:t>
            </w:r>
            <w:r>
              <w:rPr>
                <w:rFonts w:ascii="Arial" w:hAnsi="Arial"/>
                <w:lang w:eastAsia="zh-CN"/>
              </w:rPr>
              <w:t>indication</w:t>
            </w:r>
            <w:r w:rsidR="00FE7E09">
              <w:rPr>
                <w:rFonts w:ascii="Arial" w:hAnsi="Arial"/>
                <w:lang w:eastAsia="zh-CN"/>
              </w:rPr>
              <w:t xml:space="preserve"> about</w:t>
            </w:r>
            <w:r>
              <w:rPr>
                <w:rFonts w:ascii="Arial" w:hAnsi="Arial"/>
                <w:lang w:eastAsia="zh-CN"/>
              </w:rPr>
              <w:t xml:space="preserve"> whether VFL training is ongoing or terminated</w:t>
            </w:r>
            <w:r w:rsidR="00AE4738">
              <w:rPr>
                <w:rFonts w:ascii="Arial" w:hAnsi="Arial"/>
                <w:lang w:eastAsia="zh-CN"/>
              </w:rPr>
              <w:t xml:space="preserve"> (for case A)</w:t>
            </w:r>
            <w:r>
              <w:rPr>
                <w:rFonts w:ascii="Arial" w:hAnsi="Arial"/>
                <w:lang w:eastAsia="zh-CN"/>
              </w:rPr>
              <w:t>.</w:t>
            </w:r>
          </w:p>
          <w:p w14:paraId="305C9E76" w14:textId="77777777" w:rsidR="000C751D" w:rsidRDefault="000C751D" w:rsidP="000C751D">
            <w:pPr>
              <w:pStyle w:val="ListParagraph"/>
              <w:spacing w:after="0"/>
              <w:ind w:left="820"/>
              <w:rPr>
                <w:rFonts w:ascii="Arial" w:hAnsi="Arial"/>
                <w:lang w:eastAsia="zh-CN"/>
              </w:rPr>
            </w:pPr>
          </w:p>
          <w:p w14:paraId="3E64CCC9" w14:textId="34891BFB" w:rsidR="000C751D" w:rsidRDefault="000C751D" w:rsidP="000C751D">
            <w:pPr>
              <w:spacing w:after="0"/>
              <w:ind w:left="100"/>
              <w:rPr>
                <w:rFonts w:ascii="Arial" w:hAnsi="Arial"/>
                <w:lang w:eastAsia="zh-CN"/>
              </w:rPr>
            </w:pPr>
            <w:r>
              <w:rPr>
                <w:rFonts w:ascii="Arial" w:hAnsi="Arial"/>
                <w:lang w:eastAsia="zh-CN"/>
              </w:rPr>
              <w:t>MLModelProvision API is extended to allow the inclusion of VFL training information in MLModelProvision_Notify:</w:t>
            </w:r>
          </w:p>
          <w:p w14:paraId="414DEB0B" w14:textId="040AE60B" w:rsidR="000C751D" w:rsidRDefault="000C751D" w:rsidP="00611C16">
            <w:pPr>
              <w:pStyle w:val="ListParagraph"/>
              <w:numPr>
                <w:ilvl w:val="0"/>
                <w:numId w:val="45"/>
              </w:numPr>
              <w:spacing w:after="0"/>
              <w:rPr>
                <w:rFonts w:ascii="Arial" w:hAnsi="Arial"/>
                <w:lang w:eastAsia="zh-CN"/>
              </w:rPr>
            </w:pPr>
            <w:r w:rsidRPr="009777FF">
              <w:rPr>
                <w:rFonts w:ascii="Arial" w:hAnsi="Arial"/>
                <w:lang w:eastAsia="zh-CN"/>
              </w:rPr>
              <w:t>MLEvent</w:t>
            </w:r>
            <w:r>
              <w:rPr>
                <w:rFonts w:ascii="Arial" w:hAnsi="Arial"/>
                <w:lang w:eastAsia="zh-CN"/>
              </w:rPr>
              <w:t>Notif</w:t>
            </w:r>
            <w:r w:rsidRPr="009777FF">
              <w:rPr>
                <w:rFonts w:ascii="Arial" w:hAnsi="Arial"/>
                <w:lang w:eastAsia="zh-CN"/>
              </w:rPr>
              <w:t xml:space="preserve"> data type is extended</w:t>
            </w:r>
            <w:r>
              <w:rPr>
                <w:rFonts w:ascii="Arial" w:hAnsi="Arial"/>
                <w:lang w:eastAsia="zh-CN"/>
              </w:rPr>
              <w:t xml:space="preserve"> with </w:t>
            </w:r>
            <w:r w:rsidR="00611C16">
              <w:rPr>
                <w:rFonts w:ascii="Arial" w:hAnsi="Arial"/>
                <w:lang w:eastAsia="zh-CN"/>
              </w:rPr>
              <w:t xml:space="preserve">VFL training status so that NWDAF </w:t>
            </w:r>
            <w:r w:rsidR="0007166D">
              <w:rPr>
                <w:rFonts w:ascii="Arial" w:hAnsi="Arial"/>
                <w:lang w:eastAsia="zh-CN"/>
              </w:rPr>
              <w:t>can</w:t>
            </w:r>
            <w:r w:rsidR="00C97DA3">
              <w:rPr>
                <w:rFonts w:ascii="Arial" w:hAnsi="Arial"/>
                <w:lang w:eastAsia="zh-CN"/>
              </w:rPr>
              <w:t xml:space="preserve"> notify</w:t>
            </w:r>
            <w:r w:rsidR="00611C16">
              <w:rPr>
                <w:rFonts w:ascii="Arial" w:hAnsi="Arial"/>
                <w:lang w:eastAsia="zh-CN"/>
              </w:rPr>
              <w:t xml:space="preserve"> the consumer that VFL training has terminated.</w:t>
            </w:r>
          </w:p>
          <w:p w14:paraId="46C50521" w14:textId="54C265E3" w:rsidR="00611C16" w:rsidRPr="00611C16" w:rsidRDefault="00611C16" w:rsidP="00611C16">
            <w:pPr>
              <w:pStyle w:val="ListParagraph"/>
              <w:numPr>
                <w:ilvl w:val="0"/>
                <w:numId w:val="45"/>
              </w:numPr>
              <w:spacing w:after="0"/>
              <w:rPr>
                <w:rFonts w:ascii="Arial" w:hAnsi="Arial"/>
                <w:lang w:eastAsia="zh-CN"/>
              </w:rPr>
            </w:pPr>
            <w:r>
              <w:rPr>
                <w:rFonts w:ascii="Arial" w:hAnsi="Arial"/>
                <w:lang w:eastAsia="zh-CN"/>
              </w:rPr>
              <w:t>It is clarified that</w:t>
            </w:r>
            <w:r w:rsidR="00673C38">
              <w:rPr>
                <w:rFonts w:ascii="Arial" w:hAnsi="Arial"/>
                <w:lang w:eastAsia="zh-CN"/>
              </w:rPr>
              <w:t xml:space="preserve"> when VFL training applies</w:t>
            </w:r>
            <w:r>
              <w:rPr>
                <w:rFonts w:ascii="Arial" w:hAnsi="Arial"/>
                <w:lang w:eastAsia="zh-CN"/>
              </w:rPr>
              <w:t xml:space="preserve"> </w:t>
            </w:r>
            <w:r w:rsidR="00184B71">
              <w:t>"</w:t>
            </w:r>
            <w:r w:rsidR="00184B71">
              <w:rPr>
                <w:rFonts w:ascii="Arial" w:hAnsi="Arial"/>
                <w:lang w:eastAsia="zh-CN"/>
              </w:rPr>
              <w:t>modelProviderId</w:t>
            </w:r>
            <w:r w:rsidR="00184B71">
              <w:t>"</w:t>
            </w:r>
            <w:r w:rsidR="00184B71">
              <w:rPr>
                <w:rFonts w:ascii="Arial" w:hAnsi="Arial"/>
                <w:lang w:eastAsia="zh-CN"/>
              </w:rPr>
              <w:t xml:space="preserve"> attribute </w:t>
            </w:r>
            <w:r w:rsidR="00255934">
              <w:rPr>
                <w:rFonts w:ascii="Arial" w:hAnsi="Arial"/>
                <w:lang w:eastAsia="zh-CN"/>
              </w:rPr>
              <w:t>in MLEventNotif data type</w:t>
            </w:r>
            <w:r w:rsidR="007B7766">
              <w:rPr>
                <w:rFonts w:ascii="Arial" w:hAnsi="Arial"/>
                <w:lang w:eastAsia="zh-CN"/>
              </w:rPr>
              <w:t xml:space="preserve"> will contain </w:t>
            </w:r>
            <w:r w:rsidR="005B00C5">
              <w:rPr>
                <w:rFonts w:ascii="Arial" w:hAnsi="Arial"/>
                <w:lang w:eastAsia="zh-CN"/>
              </w:rPr>
              <w:t xml:space="preserve">the </w:t>
            </w:r>
            <w:r w:rsidR="007B7766">
              <w:rPr>
                <w:rFonts w:ascii="Arial" w:hAnsi="Arial"/>
                <w:lang w:eastAsia="zh-CN"/>
              </w:rPr>
              <w:t>VFL server identity.</w:t>
            </w:r>
          </w:p>
        </w:tc>
      </w:tr>
      <w:tr w:rsidR="00151B8B" w14:paraId="74F13D87" w14:textId="77777777" w:rsidTr="00877B33">
        <w:tc>
          <w:tcPr>
            <w:tcW w:w="2694" w:type="dxa"/>
            <w:gridSpan w:val="2"/>
            <w:tcBorders>
              <w:left w:val="single" w:sz="4" w:space="0" w:color="auto"/>
            </w:tcBorders>
          </w:tcPr>
          <w:p w14:paraId="537AF5F5" w14:textId="77777777" w:rsidR="00151B8B" w:rsidRDefault="00151B8B" w:rsidP="00877B33">
            <w:pPr>
              <w:pStyle w:val="CRCoverPage"/>
              <w:spacing w:after="0"/>
              <w:rPr>
                <w:b/>
                <w:i/>
                <w:noProof/>
                <w:sz w:val="8"/>
                <w:szCs w:val="8"/>
              </w:rPr>
            </w:pPr>
          </w:p>
        </w:tc>
        <w:tc>
          <w:tcPr>
            <w:tcW w:w="6946" w:type="dxa"/>
            <w:gridSpan w:val="9"/>
            <w:tcBorders>
              <w:right w:val="single" w:sz="4" w:space="0" w:color="auto"/>
            </w:tcBorders>
          </w:tcPr>
          <w:p w14:paraId="2F3A919F" w14:textId="77777777" w:rsidR="00151B8B" w:rsidRDefault="00151B8B" w:rsidP="00877B33">
            <w:pPr>
              <w:pStyle w:val="CRCoverPage"/>
              <w:spacing w:after="0"/>
              <w:rPr>
                <w:noProof/>
                <w:sz w:val="8"/>
                <w:szCs w:val="8"/>
              </w:rPr>
            </w:pPr>
          </w:p>
        </w:tc>
      </w:tr>
      <w:tr w:rsidR="00151B8B" w14:paraId="12F681AE" w14:textId="77777777" w:rsidTr="00877B33">
        <w:tc>
          <w:tcPr>
            <w:tcW w:w="2694" w:type="dxa"/>
            <w:gridSpan w:val="2"/>
            <w:tcBorders>
              <w:left w:val="single" w:sz="4" w:space="0" w:color="auto"/>
              <w:bottom w:val="single" w:sz="4" w:space="0" w:color="auto"/>
            </w:tcBorders>
          </w:tcPr>
          <w:p w14:paraId="65D249CB" w14:textId="77777777" w:rsidR="00151B8B" w:rsidRDefault="00151B8B" w:rsidP="00877B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65E45C" w14:textId="15036204" w:rsidR="00151B8B" w:rsidRDefault="00B62914" w:rsidP="00877B33">
            <w:pPr>
              <w:pStyle w:val="CRCoverPage"/>
              <w:spacing w:after="0"/>
              <w:ind w:left="100"/>
              <w:rPr>
                <w:noProof/>
              </w:rPr>
            </w:pPr>
            <w:r>
              <w:rPr>
                <w:rFonts w:hint="eastAsia"/>
                <w:noProof/>
                <w:lang w:eastAsia="zh-CN"/>
              </w:rPr>
              <w:t xml:space="preserve">No </w:t>
            </w:r>
            <w:r>
              <w:rPr>
                <w:noProof/>
                <w:lang w:eastAsia="zh-CN"/>
              </w:rPr>
              <w:t xml:space="preserve">support of </w:t>
            </w:r>
            <w:r>
              <w:rPr>
                <w:rFonts w:hint="eastAsia"/>
                <w:noProof/>
                <w:lang w:eastAsia="zh-CN"/>
              </w:rPr>
              <w:t>stage 2 requirements on</w:t>
            </w:r>
            <w:r w:rsidR="00DB6AE8">
              <w:rPr>
                <w:noProof/>
                <w:lang w:eastAsia="zh-CN"/>
              </w:rPr>
              <w:t xml:space="preserve"> VFL training on </w:t>
            </w:r>
            <w:r w:rsidR="000709F8">
              <w:rPr>
                <w:noProof/>
                <w:lang w:eastAsia="zh-CN"/>
              </w:rPr>
              <w:t>MLModelProvisio</w:t>
            </w:r>
            <w:r w:rsidR="006211C7">
              <w:rPr>
                <w:noProof/>
                <w:lang w:eastAsia="zh-CN"/>
              </w:rPr>
              <w:t>n</w:t>
            </w:r>
            <w:r w:rsidR="000709F8">
              <w:rPr>
                <w:noProof/>
                <w:lang w:eastAsia="zh-CN"/>
              </w:rPr>
              <w:t>.</w:t>
            </w:r>
          </w:p>
        </w:tc>
      </w:tr>
      <w:tr w:rsidR="00151B8B" w14:paraId="7CD27417" w14:textId="77777777" w:rsidTr="00877B33">
        <w:tc>
          <w:tcPr>
            <w:tcW w:w="2694" w:type="dxa"/>
            <w:gridSpan w:val="2"/>
          </w:tcPr>
          <w:p w14:paraId="15D9A50A" w14:textId="77777777" w:rsidR="00151B8B" w:rsidRDefault="00151B8B" w:rsidP="00877B33">
            <w:pPr>
              <w:pStyle w:val="CRCoverPage"/>
              <w:spacing w:after="0"/>
              <w:rPr>
                <w:b/>
                <w:i/>
                <w:noProof/>
                <w:sz w:val="8"/>
                <w:szCs w:val="8"/>
              </w:rPr>
            </w:pPr>
          </w:p>
        </w:tc>
        <w:tc>
          <w:tcPr>
            <w:tcW w:w="6946" w:type="dxa"/>
            <w:gridSpan w:val="9"/>
          </w:tcPr>
          <w:p w14:paraId="599D2648" w14:textId="77777777" w:rsidR="00151B8B" w:rsidRDefault="00151B8B" w:rsidP="00877B33">
            <w:pPr>
              <w:pStyle w:val="CRCoverPage"/>
              <w:spacing w:after="0"/>
              <w:rPr>
                <w:noProof/>
                <w:sz w:val="8"/>
                <w:szCs w:val="8"/>
              </w:rPr>
            </w:pPr>
          </w:p>
        </w:tc>
      </w:tr>
      <w:tr w:rsidR="00151B8B" w14:paraId="74E432FF" w14:textId="77777777" w:rsidTr="00877B33">
        <w:tc>
          <w:tcPr>
            <w:tcW w:w="2694" w:type="dxa"/>
            <w:gridSpan w:val="2"/>
            <w:tcBorders>
              <w:top w:val="single" w:sz="4" w:space="0" w:color="auto"/>
              <w:left w:val="single" w:sz="4" w:space="0" w:color="auto"/>
            </w:tcBorders>
          </w:tcPr>
          <w:p w14:paraId="30BC91B0" w14:textId="77777777" w:rsidR="00151B8B" w:rsidRDefault="00151B8B" w:rsidP="00877B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2DE62D" w14:textId="10442CCD" w:rsidR="00151B8B" w:rsidRDefault="00D66AA9" w:rsidP="00877B33">
            <w:pPr>
              <w:pStyle w:val="CRCoverPage"/>
              <w:spacing w:after="0"/>
              <w:ind w:left="100"/>
              <w:rPr>
                <w:noProof/>
              </w:rPr>
            </w:pPr>
            <w:r>
              <w:rPr>
                <w:noProof/>
              </w:rPr>
              <w:t>4.5.1.1, 4.5.2.2, 4.5.</w:t>
            </w:r>
            <w:r w:rsidR="00B446FF">
              <w:rPr>
                <w:noProof/>
              </w:rPr>
              <w:t>2.2.3,</w:t>
            </w:r>
            <w:r w:rsidR="0018710C">
              <w:rPr>
                <w:noProof/>
              </w:rPr>
              <w:t xml:space="preserve"> 4.5.2.4.2,</w:t>
            </w:r>
            <w:r w:rsidR="00B446FF">
              <w:rPr>
                <w:noProof/>
              </w:rPr>
              <w:t xml:space="preserve"> 5.4.6.1, 5.4.6.2.3, </w:t>
            </w:r>
            <w:r w:rsidR="005B0B84">
              <w:rPr>
                <w:noProof/>
              </w:rPr>
              <w:t xml:space="preserve">5.4.6.2.6, </w:t>
            </w:r>
            <w:r w:rsidR="00B446FF">
              <w:rPr>
                <w:noProof/>
              </w:rPr>
              <w:t xml:space="preserve">5.4.6.2.7, </w:t>
            </w:r>
            <w:r w:rsidR="00F05E3E">
              <w:rPr>
                <w:noProof/>
              </w:rPr>
              <w:t>5.4.6.2.18 (New), 5.4.6.3.3, 5.</w:t>
            </w:r>
            <w:r w:rsidR="00DB3CD3">
              <w:rPr>
                <w:noProof/>
              </w:rPr>
              <w:t>4.6.3.5</w:t>
            </w:r>
            <w:r w:rsidR="003757AD">
              <w:rPr>
                <w:noProof/>
              </w:rPr>
              <w:t xml:space="preserve"> (New)</w:t>
            </w:r>
            <w:r w:rsidR="006722F0">
              <w:rPr>
                <w:noProof/>
              </w:rPr>
              <w:t>,</w:t>
            </w:r>
            <w:r w:rsidR="00DB3CD3">
              <w:rPr>
                <w:noProof/>
              </w:rPr>
              <w:t xml:space="preserve"> </w:t>
            </w:r>
            <w:r w:rsidR="005B0B84">
              <w:rPr>
                <w:noProof/>
              </w:rPr>
              <w:t>5.4</w:t>
            </w:r>
            <w:r w:rsidR="00D32250">
              <w:rPr>
                <w:noProof/>
              </w:rPr>
              <w:t xml:space="preserve">.7.3, </w:t>
            </w:r>
            <w:r w:rsidR="00DB3CD3">
              <w:rPr>
                <w:noProof/>
              </w:rPr>
              <w:t>5.4.8, A.5</w:t>
            </w:r>
          </w:p>
        </w:tc>
      </w:tr>
      <w:tr w:rsidR="00151B8B" w14:paraId="4A03ED28" w14:textId="77777777" w:rsidTr="00877B33">
        <w:tc>
          <w:tcPr>
            <w:tcW w:w="2694" w:type="dxa"/>
            <w:gridSpan w:val="2"/>
            <w:tcBorders>
              <w:left w:val="single" w:sz="4" w:space="0" w:color="auto"/>
            </w:tcBorders>
          </w:tcPr>
          <w:p w14:paraId="71855AFE" w14:textId="77777777" w:rsidR="00151B8B" w:rsidRDefault="00151B8B" w:rsidP="00877B33">
            <w:pPr>
              <w:pStyle w:val="CRCoverPage"/>
              <w:spacing w:after="0"/>
              <w:rPr>
                <w:b/>
                <w:i/>
                <w:noProof/>
                <w:sz w:val="8"/>
                <w:szCs w:val="8"/>
              </w:rPr>
            </w:pPr>
          </w:p>
        </w:tc>
        <w:tc>
          <w:tcPr>
            <w:tcW w:w="6946" w:type="dxa"/>
            <w:gridSpan w:val="9"/>
            <w:tcBorders>
              <w:right w:val="single" w:sz="4" w:space="0" w:color="auto"/>
            </w:tcBorders>
          </w:tcPr>
          <w:p w14:paraId="2400B3F1" w14:textId="77777777" w:rsidR="00151B8B" w:rsidRDefault="00151B8B" w:rsidP="00877B33">
            <w:pPr>
              <w:pStyle w:val="CRCoverPage"/>
              <w:spacing w:after="0"/>
              <w:rPr>
                <w:noProof/>
                <w:sz w:val="8"/>
                <w:szCs w:val="8"/>
              </w:rPr>
            </w:pPr>
          </w:p>
        </w:tc>
      </w:tr>
      <w:tr w:rsidR="00151B8B" w14:paraId="6A377C7C" w14:textId="77777777" w:rsidTr="00877B33">
        <w:tc>
          <w:tcPr>
            <w:tcW w:w="2694" w:type="dxa"/>
            <w:gridSpan w:val="2"/>
            <w:tcBorders>
              <w:left w:val="single" w:sz="4" w:space="0" w:color="auto"/>
            </w:tcBorders>
          </w:tcPr>
          <w:p w14:paraId="13ADF1BF" w14:textId="77777777" w:rsidR="00151B8B" w:rsidRDefault="00151B8B" w:rsidP="00877B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1FFA8A" w14:textId="77777777" w:rsidR="00151B8B" w:rsidRDefault="00151B8B" w:rsidP="00877B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DB44EB" w14:textId="77777777" w:rsidR="00151B8B" w:rsidRDefault="00151B8B" w:rsidP="00877B33">
            <w:pPr>
              <w:pStyle w:val="CRCoverPage"/>
              <w:spacing w:after="0"/>
              <w:jc w:val="center"/>
              <w:rPr>
                <w:b/>
                <w:caps/>
                <w:noProof/>
              </w:rPr>
            </w:pPr>
            <w:r>
              <w:rPr>
                <w:b/>
                <w:caps/>
                <w:noProof/>
              </w:rPr>
              <w:t>N</w:t>
            </w:r>
          </w:p>
        </w:tc>
        <w:tc>
          <w:tcPr>
            <w:tcW w:w="2977" w:type="dxa"/>
            <w:gridSpan w:val="4"/>
          </w:tcPr>
          <w:p w14:paraId="12EFBB79" w14:textId="77777777" w:rsidR="00151B8B" w:rsidRDefault="00151B8B" w:rsidP="00877B3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F7CB1B" w14:textId="77777777" w:rsidR="00151B8B" w:rsidRDefault="00151B8B" w:rsidP="00877B33">
            <w:pPr>
              <w:pStyle w:val="CRCoverPage"/>
              <w:spacing w:after="0"/>
              <w:ind w:left="99"/>
              <w:rPr>
                <w:noProof/>
              </w:rPr>
            </w:pPr>
          </w:p>
        </w:tc>
      </w:tr>
      <w:tr w:rsidR="00151B8B" w14:paraId="66965209" w14:textId="77777777" w:rsidTr="00877B33">
        <w:tc>
          <w:tcPr>
            <w:tcW w:w="2694" w:type="dxa"/>
            <w:gridSpan w:val="2"/>
            <w:tcBorders>
              <w:left w:val="single" w:sz="4" w:space="0" w:color="auto"/>
            </w:tcBorders>
          </w:tcPr>
          <w:p w14:paraId="6DAF8B4B" w14:textId="77777777" w:rsidR="00151B8B" w:rsidRDefault="00151B8B" w:rsidP="00877B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7FABD2" w14:textId="77777777" w:rsidR="00151B8B" w:rsidRDefault="00151B8B" w:rsidP="00877B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F363B" w14:textId="77777777" w:rsidR="00151B8B" w:rsidRDefault="00151B8B" w:rsidP="00877B33">
            <w:pPr>
              <w:pStyle w:val="CRCoverPage"/>
              <w:spacing w:after="0"/>
              <w:jc w:val="center"/>
              <w:rPr>
                <w:b/>
                <w:caps/>
                <w:noProof/>
              </w:rPr>
            </w:pPr>
            <w:r>
              <w:rPr>
                <w:b/>
                <w:caps/>
                <w:noProof/>
              </w:rPr>
              <w:t>X</w:t>
            </w:r>
          </w:p>
        </w:tc>
        <w:tc>
          <w:tcPr>
            <w:tcW w:w="2977" w:type="dxa"/>
            <w:gridSpan w:val="4"/>
          </w:tcPr>
          <w:p w14:paraId="52007650" w14:textId="77777777" w:rsidR="00151B8B" w:rsidRDefault="00151B8B" w:rsidP="00877B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C7B5CC" w14:textId="77777777" w:rsidR="00151B8B" w:rsidRDefault="00151B8B" w:rsidP="00877B33">
            <w:pPr>
              <w:pStyle w:val="CRCoverPage"/>
              <w:spacing w:after="0"/>
              <w:ind w:left="99"/>
              <w:rPr>
                <w:noProof/>
              </w:rPr>
            </w:pPr>
            <w:r w:rsidRPr="00837D51">
              <w:rPr>
                <w:noProof/>
              </w:rPr>
              <w:t>TS/TR ... CR ...</w:t>
            </w:r>
            <w:r>
              <w:rPr>
                <w:noProof/>
              </w:rPr>
              <w:t xml:space="preserve"> </w:t>
            </w:r>
          </w:p>
        </w:tc>
      </w:tr>
      <w:tr w:rsidR="00151B8B" w14:paraId="412DEE3F" w14:textId="77777777" w:rsidTr="00877B33">
        <w:tc>
          <w:tcPr>
            <w:tcW w:w="2694" w:type="dxa"/>
            <w:gridSpan w:val="2"/>
            <w:tcBorders>
              <w:left w:val="single" w:sz="4" w:space="0" w:color="auto"/>
            </w:tcBorders>
          </w:tcPr>
          <w:p w14:paraId="2FD61816" w14:textId="77777777" w:rsidR="00151B8B" w:rsidRDefault="00151B8B" w:rsidP="00877B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6BE49" w14:textId="77777777" w:rsidR="00151B8B" w:rsidRDefault="00151B8B" w:rsidP="00877B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9EDC7F" w14:textId="77777777" w:rsidR="00151B8B" w:rsidRDefault="00151B8B" w:rsidP="00877B33">
            <w:pPr>
              <w:pStyle w:val="CRCoverPage"/>
              <w:spacing w:after="0"/>
              <w:jc w:val="center"/>
              <w:rPr>
                <w:b/>
                <w:caps/>
                <w:noProof/>
              </w:rPr>
            </w:pPr>
            <w:r>
              <w:rPr>
                <w:b/>
                <w:caps/>
                <w:noProof/>
              </w:rPr>
              <w:t>X</w:t>
            </w:r>
          </w:p>
        </w:tc>
        <w:tc>
          <w:tcPr>
            <w:tcW w:w="2977" w:type="dxa"/>
            <w:gridSpan w:val="4"/>
          </w:tcPr>
          <w:p w14:paraId="047DD626" w14:textId="77777777" w:rsidR="00151B8B" w:rsidRDefault="00151B8B" w:rsidP="00877B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8D1365" w14:textId="77777777" w:rsidR="00151B8B" w:rsidRDefault="00151B8B" w:rsidP="00877B33">
            <w:pPr>
              <w:pStyle w:val="CRCoverPage"/>
              <w:spacing w:after="0"/>
              <w:ind w:left="99"/>
              <w:rPr>
                <w:noProof/>
              </w:rPr>
            </w:pPr>
            <w:r>
              <w:rPr>
                <w:noProof/>
              </w:rPr>
              <w:t xml:space="preserve">TS/TR ... CR ... </w:t>
            </w:r>
          </w:p>
        </w:tc>
      </w:tr>
      <w:tr w:rsidR="00151B8B" w14:paraId="286C16B1" w14:textId="77777777" w:rsidTr="00877B33">
        <w:tc>
          <w:tcPr>
            <w:tcW w:w="2694" w:type="dxa"/>
            <w:gridSpan w:val="2"/>
            <w:tcBorders>
              <w:left w:val="single" w:sz="4" w:space="0" w:color="auto"/>
            </w:tcBorders>
          </w:tcPr>
          <w:p w14:paraId="1A19B796" w14:textId="77777777" w:rsidR="00151B8B" w:rsidRDefault="00151B8B" w:rsidP="00877B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4C105" w14:textId="77777777" w:rsidR="00151B8B" w:rsidRDefault="00151B8B" w:rsidP="00877B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DBA41" w14:textId="77777777" w:rsidR="00151B8B" w:rsidRDefault="00151B8B" w:rsidP="00877B33">
            <w:pPr>
              <w:pStyle w:val="CRCoverPage"/>
              <w:spacing w:after="0"/>
              <w:jc w:val="center"/>
              <w:rPr>
                <w:b/>
                <w:caps/>
                <w:noProof/>
              </w:rPr>
            </w:pPr>
            <w:r>
              <w:rPr>
                <w:b/>
                <w:caps/>
                <w:noProof/>
              </w:rPr>
              <w:t>X</w:t>
            </w:r>
          </w:p>
        </w:tc>
        <w:tc>
          <w:tcPr>
            <w:tcW w:w="2977" w:type="dxa"/>
            <w:gridSpan w:val="4"/>
          </w:tcPr>
          <w:p w14:paraId="762F167E" w14:textId="77777777" w:rsidR="00151B8B" w:rsidRDefault="00151B8B" w:rsidP="00877B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7ED989" w14:textId="77777777" w:rsidR="00151B8B" w:rsidRDefault="00151B8B" w:rsidP="00877B33">
            <w:pPr>
              <w:pStyle w:val="CRCoverPage"/>
              <w:spacing w:after="0"/>
              <w:ind w:left="99"/>
              <w:rPr>
                <w:noProof/>
              </w:rPr>
            </w:pPr>
            <w:r>
              <w:rPr>
                <w:noProof/>
              </w:rPr>
              <w:t xml:space="preserve">TS/TR ... CR ... </w:t>
            </w:r>
          </w:p>
        </w:tc>
      </w:tr>
      <w:tr w:rsidR="00151B8B" w14:paraId="008AB646" w14:textId="77777777" w:rsidTr="00877B33">
        <w:tc>
          <w:tcPr>
            <w:tcW w:w="2694" w:type="dxa"/>
            <w:gridSpan w:val="2"/>
            <w:tcBorders>
              <w:left w:val="single" w:sz="4" w:space="0" w:color="auto"/>
            </w:tcBorders>
          </w:tcPr>
          <w:p w14:paraId="55AF476F" w14:textId="77777777" w:rsidR="00151B8B" w:rsidRDefault="00151B8B" w:rsidP="00877B33">
            <w:pPr>
              <w:pStyle w:val="CRCoverPage"/>
              <w:spacing w:after="0"/>
              <w:rPr>
                <w:b/>
                <w:i/>
                <w:noProof/>
              </w:rPr>
            </w:pPr>
          </w:p>
        </w:tc>
        <w:tc>
          <w:tcPr>
            <w:tcW w:w="6946" w:type="dxa"/>
            <w:gridSpan w:val="9"/>
            <w:tcBorders>
              <w:right w:val="single" w:sz="4" w:space="0" w:color="auto"/>
            </w:tcBorders>
          </w:tcPr>
          <w:p w14:paraId="405463F0" w14:textId="77777777" w:rsidR="00151B8B" w:rsidRDefault="00151B8B" w:rsidP="00877B33">
            <w:pPr>
              <w:pStyle w:val="CRCoverPage"/>
              <w:spacing w:after="0"/>
              <w:rPr>
                <w:noProof/>
              </w:rPr>
            </w:pPr>
          </w:p>
        </w:tc>
      </w:tr>
      <w:tr w:rsidR="00151B8B" w14:paraId="69476725" w14:textId="77777777" w:rsidTr="00877B33">
        <w:tc>
          <w:tcPr>
            <w:tcW w:w="2694" w:type="dxa"/>
            <w:gridSpan w:val="2"/>
            <w:tcBorders>
              <w:left w:val="single" w:sz="4" w:space="0" w:color="auto"/>
              <w:bottom w:val="single" w:sz="4" w:space="0" w:color="auto"/>
            </w:tcBorders>
          </w:tcPr>
          <w:p w14:paraId="647F44DD" w14:textId="77777777" w:rsidR="00151B8B" w:rsidRDefault="00151B8B" w:rsidP="00877B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81BD4A" w14:textId="29A1927E" w:rsidR="00151B8B" w:rsidRDefault="00DC0559" w:rsidP="00877B33">
            <w:pPr>
              <w:pStyle w:val="CRCoverPage"/>
              <w:spacing w:after="0"/>
              <w:ind w:left="100"/>
              <w:rPr>
                <w:noProof/>
              </w:rPr>
            </w:pPr>
            <w:r w:rsidRPr="007C5ABD">
              <w:rPr>
                <w:noProof/>
                <w:lang w:eastAsia="zh-CN"/>
              </w:rPr>
              <w:t xml:space="preserve">This CR introduces </w:t>
            </w:r>
            <w:r>
              <w:rPr>
                <w:noProof/>
                <w:lang w:eastAsia="zh-CN"/>
              </w:rPr>
              <w:t xml:space="preserve">a </w:t>
            </w:r>
            <w:r w:rsidRPr="007C5ABD">
              <w:rPr>
                <w:noProof/>
                <w:lang w:eastAsia="zh-CN"/>
              </w:rPr>
              <w:t xml:space="preserve">backwards compatible </w:t>
            </w:r>
            <w:r>
              <w:rPr>
                <w:noProof/>
                <w:lang w:eastAsia="zh-CN"/>
              </w:rPr>
              <w:t>feature</w:t>
            </w:r>
            <w:r w:rsidRPr="007C5ABD">
              <w:rPr>
                <w:noProof/>
                <w:lang w:eastAsia="zh-CN"/>
              </w:rPr>
              <w:t xml:space="preserve"> to the following API: </w:t>
            </w:r>
            <w:r>
              <w:rPr>
                <w:noProof/>
                <w:lang w:eastAsia="zh-CN"/>
              </w:rPr>
              <w:t>TS29520_</w:t>
            </w:r>
            <w:r w:rsidR="00654FCB">
              <w:rPr>
                <w:noProof/>
                <w:lang w:eastAsia="zh-CN"/>
              </w:rPr>
              <w:t>Nwdaf_</w:t>
            </w:r>
            <w:r w:rsidR="002C4D93">
              <w:rPr>
                <w:noProof/>
                <w:lang w:eastAsia="zh-CN"/>
              </w:rPr>
              <w:t>MLModelP</w:t>
            </w:r>
            <w:r w:rsidR="00ED17D3">
              <w:rPr>
                <w:noProof/>
                <w:lang w:eastAsia="zh-CN"/>
              </w:rPr>
              <w:t>rovision</w:t>
            </w:r>
            <w:r w:rsidR="00654FCB">
              <w:rPr>
                <w:noProof/>
                <w:lang w:eastAsia="zh-CN"/>
              </w:rPr>
              <w:t>.yaml</w:t>
            </w:r>
            <w:r w:rsidR="00ED17D3">
              <w:rPr>
                <w:noProof/>
                <w:lang w:eastAsia="zh-CN"/>
              </w:rPr>
              <w:t>.</w:t>
            </w:r>
          </w:p>
        </w:tc>
      </w:tr>
      <w:tr w:rsidR="00151B8B" w:rsidRPr="008863B9" w14:paraId="03A717A3" w14:textId="77777777" w:rsidTr="00877B33">
        <w:tc>
          <w:tcPr>
            <w:tcW w:w="2694" w:type="dxa"/>
            <w:gridSpan w:val="2"/>
            <w:tcBorders>
              <w:top w:val="single" w:sz="4" w:space="0" w:color="auto"/>
              <w:bottom w:val="single" w:sz="4" w:space="0" w:color="auto"/>
            </w:tcBorders>
          </w:tcPr>
          <w:p w14:paraId="734CD72C" w14:textId="77777777" w:rsidR="00151B8B" w:rsidRPr="008863B9" w:rsidRDefault="00151B8B" w:rsidP="00877B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5E7AB64" w14:textId="77777777" w:rsidR="00151B8B" w:rsidRPr="008863B9" w:rsidRDefault="00151B8B" w:rsidP="00877B33">
            <w:pPr>
              <w:pStyle w:val="CRCoverPage"/>
              <w:spacing w:after="0"/>
              <w:ind w:left="100"/>
              <w:rPr>
                <w:noProof/>
                <w:sz w:val="8"/>
                <w:szCs w:val="8"/>
              </w:rPr>
            </w:pPr>
          </w:p>
        </w:tc>
      </w:tr>
      <w:tr w:rsidR="00151B8B" w14:paraId="5B8ABAB6" w14:textId="77777777" w:rsidTr="00877B33">
        <w:tc>
          <w:tcPr>
            <w:tcW w:w="2694" w:type="dxa"/>
            <w:gridSpan w:val="2"/>
            <w:tcBorders>
              <w:top w:val="single" w:sz="4" w:space="0" w:color="auto"/>
              <w:left w:val="single" w:sz="4" w:space="0" w:color="auto"/>
              <w:bottom w:val="single" w:sz="4" w:space="0" w:color="auto"/>
            </w:tcBorders>
          </w:tcPr>
          <w:p w14:paraId="3C4288CE" w14:textId="77777777" w:rsidR="00151B8B" w:rsidRDefault="00151B8B" w:rsidP="00877B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871057" w14:textId="77777777" w:rsidR="00151B8B" w:rsidRDefault="00151B8B" w:rsidP="00877B33">
            <w:pPr>
              <w:pStyle w:val="CRCoverPage"/>
              <w:spacing w:after="0"/>
              <w:ind w:left="100"/>
              <w:rPr>
                <w:noProof/>
              </w:rPr>
            </w:pPr>
          </w:p>
        </w:tc>
      </w:tr>
    </w:tbl>
    <w:p w14:paraId="7429C18A" w14:textId="77777777" w:rsidR="00151B8B" w:rsidRDefault="00151B8B" w:rsidP="00151B8B">
      <w:pPr>
        <w:pStyle w:val="CRCoverPage"/>
        <w:spacing w:after="0"/>
        <w:rPr>
          <w:noProof/>
          <w:sz w:val="8"/>
          <w:szCs w:val="8"/>
        </w:rPr>
      </w:pPr>
    </w:p>
    <w:p w14:paraId="00F2BAC8" w14:textId="77777777" w:rsidR="00151B8B" w:rsidRDefault="00151B8B" w:rsidP="00151B8B">
      <w:pPr>
        <w:rPr>
          <w:noProof/>
        </w:rPr>
        <w:sectPr w:rsidR="00151B8B" w:rsidSect="00151B8B">
          <w:headerReference w:type="even" r:id="rId11"/>
          <w:footnotePr>
            <w:numRestart w:val="eachSect"/>
          </w:footnotePr>
          <w:pgSz w:w="11907" w:h="16840" w:code="9"/>
          <w:pgMar w:top="1418" w:right="1134" w:bottom="1134" w:left="1134" w:header="680" w:footer="567" w:gutter="0"/>
          <w:cols w:space="720"/>
        </w:sectPr>
      </w:pPr>
    </w:p>
    <w:p w14:paraId="7AF430A4" w14:textId="77777777" w:rsidR="00151B8B" w:rsidRPr="008C6891" w:rsidRDefault="00151B8B" w:rsidP="00151B8B">
      <w:pPr>
        <w:outlineLvl w:val="0"/>
        <w:rPr>
          <w:rFonts w:eastAsia="DengXian"/>
          <w:b/>
          <w:bCs/>
          <w:noProof/>
        </w:rPr>
      </w:pPr>
      <w:r w:rsidRPr="008C6891">
        <w:rPr>
          <w:rFonts w:eastAsia="DengXian"/>
          <w:b/>
          <w:bCs/>
          <w:noProof/>
        </w:rPr>
        <w:lastRenderedPageBreak/>
        <w:t>Additional discussion(if needed):</w:t>
      </w:r>
    </w:p>
    <w:p w14:paraId="04FB074F" w14:textId="77777777" w:rsidR="00151B8B" w:rsidRDefault="00151B8B" w:rsidP="00151B8B">
      <w:pPr>
        <w:outlineLvl w:val="0"/>
        <w:rPr>
          <w:rFonts w:eastAsia="DengXian"/>
          <w:b/>
          <w:bCs/>
          <w:noProof/>
          <w:sz w:val="24"/>
          <w:szCs w:val="24"/>
        </w:rPr>
      </w:pPr>
      <w:r w:rsidRPr="008C6891">
        <w:rPr>
          <w:rFonts w:eastAsia="DengXian"/>
          <w:b/>
          <w:bCs/>
          <w:noProof/>
          <w:sz w:val="24"/>
          <w:szCs w:val="24"/>
        </w:rPr>
        <w:t>Proposed changes:</w:t>
      </w:r>
    </w:p>
    <w:p w14:paraId="391802D3" w14:textId="77777777" w:rsidR="006A0AB9" w:rsidRDefault="006A0AB9" w:rsidP="006A0AB9">
      <w:pPr>
        <w:rPr>
          <w:noProof/>
        </w:rPr>
      </w:pPr>
    </w:p>
    <w:p w14:paraId="3D755664" w14:textId="165E8EF0" w:rsidR="009A23CC" w:rsidRPr="002C393C" w:rsidRDefault="009A23CC" w:rsidP="009A23C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2FE48FCD" w14:textId="77777777" w:rsidR="00A10B25" w:rsidRDefault="00A10B25">
      <w:pPr>
        <w:pStyle w:val="Heading4"/>
        <w:rPr>
          <w:lang w:eastAsia="zh-CN"/>
        </w:rPr>
      </w:pPr>
      <w:r>
        <w:t>4.5.</w:t>
      </w:r>
      <w:r>
        <w:rPr>
          <w:rFonts w:hint="eastAsia"/>
          <w:lang w:eastAsia="zh-CN"/>
        </w:rPr>
        <w:t>1</w:t>
      </w:r>
      <w:r>
        <w:rPr>
          <w:lang w:eastAsia="zh-CN"/>
        </w:rPr>
        <w:t>.1</w:t>
      </w:r>
      <w:r>
        <w:tab/>
      </w:r>
      <w:r>
        <w:rPr>
          <w:rFonts w:hint="eastAsia"/>
          <w:lang w:eastAsia="zh-CN"/>
        </w:rPr>
        <w:t>Overview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E6D823D" w14:textId="77777777" w:rsidR="00640768" w:rsidRDefault="00640768" w:rsidP="00640768">
      <w:bookmarkStart w:id="30" w:name="_Toc98233571"/>
      <w:bookmarkStart w:id="31" w:name="_Toc120702241"/>
      <w:bookmarkStart w:id="32" w:name="_Toc113031602"/>
      <w:bookmarkStart w:id="33" w:name="_Toc136562288"/>
      <w:bookmarkStart w:id="34" w:name="_Toc104538940"/>
      <w:bookmarkStart w:id="35" w:name="_Toc101244347"/>
      <w:bookmarkStart w:id="36" w:name="_Toc90655803"/>
      <w:bookmarkStart w:id="37" w:name="_Toc148522513"/>
      <w:bookmarkStart w:id="38" w:name="_Toc85552917"/>
      <w:bookmarkStart w:id="39" w:name="_Toc85557016"/>
      <w:bookmarkStart w:id="40" w:name="_Toc138754122"/>
      <w:bookmarkStart w:id="41" w:name="_Toc112951062"/>
      <w:bookmarkStart w:id="42" w:name="_Toc88667518"/>
      <w:bookmarkStart w:id="43" w:name="_Toc70550583"/>
      <w:bookmarkStart w:id="44" w:name="_Toc145705609"/>
      <w:bookmarkStart w:id="45" w:name="_Toc94064186"/>
      <w:bookmarkStart w:id="46" w:name="_Toc114133741"/>
      <w:bookmarkStart w:id="47" w:name="_Toc83233020"/>
      <w:r>
        <w:t>The Nnwdaf_</w:t>
      </w:r>
      <w:r>
        <w:rPr>
          <w:lang w:eastAsia="zh-CN"/>
        </w:rPr>
        <w:t>MLModelProvision</w:t>
      </w:r>
      <w:r>
        <w:t xml:space="preserve"> service as defined in 3GPP TS 23.501 [2] and 3GPP TS 23.288 [17], is provided by the Network Data Analytics Function (NWDAF) containing Model Training Logical Function (MTLF).</w:t>
      </w:r>
    </w:p>
    <w:p w14:paraId="7A2A4509" w14:textId="77777777" w:rsidR="00640768" w:rsidRDefault="00640768" w:rsidP="00640768">
      <w:r>
        <w:t>This service:</w:t>
      </w:r>
    </w:p>
    <w:p w14:paraId="42A7533F" w14:textId="77777777" w:rsidR="00640768" w:rsidRDefault="00640768" w:rsidP="00640768">
      <w:pPr>
        <w:pStyle w:val="B10"/>
      </w:pPr>
      <w:r>
        <w:t>-</w:t>
      </w:r>
      <w:r>
        <w:tab/>
        <w:t>allows the NF service consumers to subscribe to and unsubscribe from different ML model analytics events;</w:t>
      </w:r>
    </w:p>
    <w:p w14:paraId="28315DCC" w14:textId="77777777" w:rsidR="008A570A" w:rsidRDefault="008A570A" w:rsidP="008A570A">
      <w:pPr>
        <w:pStyle w:val="B10"/>
      </w:pPr>
      <w:r>
        <w:t>-</w:t>
      </w:r>
      <w:r>
        <w:tab/>
        <w:t>allows MTLF-based ML Model Accuracy monitoring procedure between the AnLF and MTLF; and</w:t>
      </w:r>
    </w:p>
    <w:p w14:paraId="08E820A6" w14:textId="77777777" w:rsidR="00640768" w:rsidRDefault="00640768" w:rsidP="00640768">
      <w:pPr>
        <w:pStyle w:val="B10"/>
      </w:pPr>
      <w:r>
        <w:t>-</w:t>
      </w:r>
      <w:r>
        <w:tab/>
        <w:t>notifies the NF service consumers with a corresponding subscription about ML model information.</w:t>
      </w:r>
    </w:p>
    <w:p w14:paraId="47006E4C" w14:textId="08AAB25A" w:rsidR="00640768" w:rsidRDefault="00640768" w:rsidP="000E2E0C">
      <w:r>
        <w:t>The types of analytics events supported by this ser</w:t>
      </w:r>
      <w:del w:id="48" w:author="Ericsson user" w:date="2025-07-02T12:21:00Z" w16du:dateUtc="2025-07-02T10:21:00Z">
        <w:r w:rsidDel="00336DBA">
          <w:delText>i</w:delText>
        </w:r>
      </w:del>
      <w:r>
        <w:t>v</w:t>
      </w:r>
      <w:ins w:id="49" w:author="Ericsson user" w:date="2025-07-02T12:22:00Z" w16du:dateUtc="2025-07-02T10:22:00Z">
        <w:r w:rsidR="000E2E0C">
          <w:t>i</w:t>
        </w:r>
      </w:ins>
      <w:r>
        <w:t>ce are the same as defined in clause 4.2.1.1.</w:t>
      </w:r>
    </w:p>
    <w:p w14:paraId="382C1468" w14:textId="07B5F954" w:rsidR="009A23CC" w:rsidRPr="002C393C" w:rsidRDefault="009A23CC" w:rsidP="009A23C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0" w:name="_Toc101244353"/>
      <w:bookmarkStart w:id="51" w:name="_Toc136562294"/>
      <w:bookmarkStart w:id="52" w:name="_Toc104538946"/>
      <w:bookmarkStart w:id="53" w:name="_Toc98233577"/>
      <w:bookmarkStart w:id="54" w:name="_Toc114133747"/>
      <w:bookmarkStart w:id="55" w:name="_Toc88667524"/>
      <w:bookmarkStart w:id="56" w:name="_Toc83233026"/>
      <w:bookmarkStart w:id="57" w:name="_Toc113031608"/>
      <w:bookmarkStart w:id="58" w:name="_Toc85557022"/>
      <w:bookmarkStart w:id="59" w:name="_Toc120702247"/>
      <w:bookmarkStart w:id="60" w:name="_Toc70550587"/>
      <w:bookmarkStart w:id="61" w:name="_Toc94064192"/>
      <w:bookmarkStart w:id="62" w:name="_Toc90655809"/>
      <w:bookmarkStart w:id="63" w:name="_Toc145705615"/>
      <w:bookmarkStart w:id="64" w:name="_Toc138754128"/>
      <w:bookmarkStart w:id="65" w:name="_Toc148522519"/>
      <w:bookmarkStart w:id="66" w:name="_Toc85552923"/>
      <w:bookmarkStart w:id="67" w:name="_Toc112951068"/>
      <w:bookmarkStart w:id="68" w:name="_Toc164920643"/>
      <w:bookmarkStart w:id="69" w:name="_Toc170120185"/>
      <w:bookmarkStart w:id="70" w:name="_Toc175858430"/>
      <w:bookmarkStart w:id="71" w:name="_Toc175859503"/>
      <w:bookmarkStart w:id="72" w:name="_Toc180605793"/>
      <w:bookmarkStart w:id="73" w:name="_Toc185517047"/>
      <w:bookmarkStart w:id="74" w:name="_Toc191576098"/>
      <w:bookmarkStart w:id="75" w:name="_Toc191576838"/>
      <w:bookmarkStart w:id="76" w:name="_Toc192879908"/>
      <w:bookmarkStart w:id="77" w:name="_Toc195814791"/>
      <w:bookmarkStart w:id="78" w:name="_Toc20096139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46EEFC0A" w14:textId="1C9D420F" w:rsidR="00A10B25" w:rsidRDefault="00A10B25" w:rsidP="00A66D98">
      <w:pPr>
        <w:pStyle w:val="Heading4"/>
      </w:pPr>
      <w:bookmarkStart w:id="79" w:name="_Toc88667526"/>
      <w:bookmarkStart w:id="80" w:name="_Toc112951070"/>
      <w:bookmarkStart w:id="81" w:name="_Toc114133749"/>
      <w:bookmarkStart w:id="82" w:name="_Toc113031610"/>
      <w:bookmarkStart w:id="83" w:name="_Toc136562296"/>
      <w:bookmarkStart w:id="84" w:name="_Toc94064194"/>
      <w:bookmarkStart w:id="85" w:name="_Toc104538948"/>
      <w:bookmarkStart w:id="86" w:name="_Toc85557024"/>
      <w:bookmarkStart w:id="87" w:name="_Toc85552925"/>
      <w:bookmarkStart w:id="88" w:name="_Toc83233028"/>
      <w:bookmarkStart w:id="89" w:name="_Toc98233579"/>
      <w:bookmarkStart w:id="90" w:name="_Toc120702249"/>
      <w:bookmarkStart w:id="91" w:name="_Toc145705617"/>
      <w:bookmarkStart w:id="92" w:name="_Toc90655811"/>
      <w:bookmarkStart w:id="93" w:name="_Toc148522521"/>
      <w:bookmarkStart w:id="94" w:name="_Toc138754130"/>
      <w:bookmarkStart w:id="95" w:name="_Toc101244355"/>
      <w:bookmarkStart w:id="96" w:name="_Toc164920645"/>
      <w:bookmarkStart w:id="97" w:name="_Toc170120187"/>
      <w:bookmarkStart w:id="98" w:name="_Toc175858432"/>
      <w:bookmarkStart w:id="99" w:name="_Toc175859505"/>
      <w:bookmarkStart w:id="100" w:name="_Toc180605795"/>
      <w:bookmarkStart w:id="101" w:name="_Toc185517049"/>
      <w:bookmarkStart w:id="102" w:name="_Toc191576100"/>
      <w:bookmarkStart w:id="103" w:name="_Toc191576840"/>
      <w:bookmarkStart w:id="104" w:name="_Toc192879910"/>
      <w:bookmarkStart w:id="105" w:name="_Toc195814793"/>
      <w:bookmarkStart w:id="106" w:name="_Toc20096139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4.5.2.2.2</w:t>
      </w:r>
      <w:r>
        <w:tab/>
        <w:t>Subscription for event notifications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947E3F9" w14:textId="77777777" w:rsidR="00A10B25" w:rsidRDefault="00A10B25">
      <w:pPr>
        <w:rPr>
          <w:rFonts w:eastAsia="DengXian"/>
        </w:rPr>
      </w:pPr>
      <w:r>
        <w:rPr>
          <w:rFonts w:eastAsia="DengXian"/>
        </w:rPr>
        <w:t>Figure 4.5.2.2.2-1 shows a scenario where the NF service consumer sends a request to the NWDAF to subscribe</w:t>
      </w:r>
      <w:r>
        <w:rPr>
          <w:rFonts w:eastAsia="Batang"/>
        </w:rPr>
        <w:t xml:space="preserve"> </w:t>
      </w:r>
      <w:r>
        <w:rPr>
          <w:rFonts w:eastAsia="DengXian"/>
        </w:rPr>
        <w:t>for event notification(s) (as shown in 3GPP TS 23.288 [17]).</w:t>
      </w:r>
    </w:p>
    <w:p w14:paraId="3601A737" w14:textId="46B32BE4" w:rsidR="00A10B25" w:rsidRDefault="00257874">
      <w:pPr>
        <w:pStyle w:val="TH"/>
        <w:rPr>
          <w:lang w:eastAsia="zh-CN"/>
        </w:rPr>
      </w:pPr>
      <w:r>
        <w:rPr>
          <w:noProof/>
          <w:lang w:val="en-US" w:eastAsia="zh-CN"/>
        </w:rPr>
        <w:drawing>
          <wp:inline distT="0" distB="0" distL="0" distR="0" wp14:anchorId="32AE3612" wp14:editId="57572F01">
            <wp:extent cx="5518150" cy="1494790"/>
            <wp:effectExtent l="0" t="0" r="0" b="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150" cy="1494790"/>
                    </a:xfrm>
                    <a:prstGeom prst="rect">
                      <a:avLst/>
                    </a:prstGeom>
                    <a:noFill/>
                    <a:ln>
                      <a:noFill/>
                    </a:ln>
                  </pic:spPr>
                </pic:pic>
              </a:graphicData>
            </a:graphic>
          </wp:inline>
        </w:drawing>
      </w:r>
    </w:p>
    <w:p w14:paraId="7878C810" w14:textId="77777777" w:rsidR="00A10B25" w:rsidRDefault="00A10B25">
      <w:pPr>
        <w:pStyle w:val="TF"/>
      </w:pPr>
      <w:r>
        <w:t>Figure 4.5.2.2.2-1: NF service consumer subscribes to notifications</w:t>
      </w:r>
    </w:p>
    <w:p w14:paraId="4C9FFAE8" w14:textId="77777777" w:rsidR="00A10B25" w:rsidRDefault="00A10B25">
      <w:pPr>
        <w:rPr>
          <w:rFonts w:eastAsia="DengXian"/>
        </w:rPr>
      </w:pPr>
      <w:bookmarkStart w:id="107" w:name="_Toc104538949"/>
      <w:bookmarkStart w:id="108" w:name="_Toc114133750"/>
      <w:bookmarkStart w:id="109" w:name="_Toc112951071"/>
      <w:bookmarkStart w:id="110" w:name="_Toc88667527"/>
      <w:bookmarkStart w:id="111" w:name="_Toc98233580"/>
      <w:bookmarkStart w:id="112" w:name="_Toc85552926"/>
      <w:bookmarkStart w:id="113" w:name="_Toc83233029"/>
      <w:bookmarkStart w:id="114" w:name="_Toc120702250"/>
      <w:bookmarkStart w:id="115" w:name="_Toc113031611"/>
      <w:bookmarkStart w:id="116" w:name="_Toc85557025"/>
      <w:bookmarkStart w:id="117" w:name="_Toc101244356"/>
      <w:bookmarkStart w:id="118" w:name="_Toc94064195"/>
      <w:bookmarkStart w:id="119" w:name="_Toc90655812"/>
      <w:r>
        <w:rPr>
          <w:rFonts w:eastAsia="DengXian"/>
        </w:rPr>
        <w:t>The NF service consumer shall invoke the Nnwdaf_</w:t>
      </w:r>
      <w:r>
        <w:rPr>
          <w:lang w:eastAsia="ja-JP"/>
        </w:rPr>
        <w:t>MLModelProvision</w:t>
      </w:r>
      <w:r>
        <w:rPr>
          <w:rFonts w:eastAsia="DengXian"/>
        </w:rPr>
        <w:t xml:space="preserve">_Subscribe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"{apiRoot}/nnwdaf-</w:t>
      </w:r>
      <w:r>
        <w:t>mlmodelprovision</w:t>
      </w:r>
      <w:r>
        <w:rPr>
          <w:rFonts w:eastAsia="DengXian"/>
        </w:rPr>
        <w:t xml:space="preserve">/&lt;apiVersion&gt;/subscriptions" as Resource URI representing the "NWDAF </w:t>
      </w:r>
      <w:r>
        <w:t>ML Model Provision</w:t>
      </w:r>
      <w:r>
        <w:rPr>
          <w:rFonts w:eastAsia="DengXian"/>
        </w:rPr>
        <w:t xml:space="preserve"> Subscriptions", as shown in figure 4.5.2.2.2-1, step 1, to create a subscription for an "Individual </w:t>
      </w:r>
      <w:r>
        <w:t>NWDAF ML Model Provision</w:t>
      </w:r>
      <w:r>
        <w:rPr>
          <w:rFonts w:eastAsia="DengXian"/>
        </w:rPr>
        <w:t xml:space="preserve"> Subscription" according to the information in message body.</w:t>
      </w:r>
    </w:p>
    <w:p w14:paraId="3069821B" w14:textId="77777777" w:rsidR="00A10B25" w:rsidRDefault="00A10B25">
      <w:pPr>
        <w:rPr>
          <w:rFonts w:eastAsia="DengXian"/>
        </w:rPr>
      </w:pPr>
      <w:r>
        <w:rPr>
          <w:rFonts w:eastAsia="DengXian"/>
        </w:rPr>
        <w:t>The NwdafMLModelProvSubsc data structure provided in the request body shall include:</w:t>
      </w:r>
    </w:p>
    <w:p w14:paraId="5AB107E5" w14:textId="77777777" w:rsidR="00A10B25" w:rsidRDefault="00A10B25">
      <w:pPr>
        <w:pStyle w:val="B10"/>
      </w:pPr>
      <w:r>
        <w:t>-</w:t>
      </w:r>
      <w:r>
        <w:tab/>
        <w:t>an URI where to receive the requested notifications as the "notifUri" attribute; and</w:t>
      </w:r>
    </w:p>
    <w:p w14:paraId="5488BDF9" w14:textId="77777777" w:rsidR="00A10B25" w:rsidRDefault="00A10B25">
      <w:pPr>
        <w:pStyle w:val="B10"/>
        <w:rPr>
          <w:lang w:val="en-US"/>
        </w:rPr>
      </w:pPr>
      <w:r>
        <w:t>-</w:t>
      </w:r>
      <w:r>
        <w:tab/>
        <w:t>a description of the subscribed events as the "mLEventSubscs" attribute that, for each event, the MLEventSubscription data type shall include</w:t>
      </w:r>
      <w:r>
        <w:rPr>
          <w:lang w:val="en-US"/>
        </w:rPr>
        <w:t>:</w:t>
      </w:r>
    </w:p>
    <w:p w14:paraId="1CECD4DF" w14:textId="77777777" w:rsidR="00A10B25" w:rsidRDefault="00A10B25">
      <w:pPr>
        <w:pStyle w:val="B2"/>
      </w:pPr>
      <w:r>
        <w:rPr>
          <w:lang w:val="en-US"/>
        </w:rPr>
        <w:t>1)</w:t>
      </w:r>
      <w:r>
        <w:rPr>
          <w:lang w:val="en-US"/>
        </w:rPr>
        <w:tab/>
      </w:r>
      <w:r>
        <w:t>an event identifier as the "mLEvent" attribute; and</w:t>
      </w:r>
    </w:p>
    <w:p w14:paraId="44AF3991" w14:textId="77777777" w:rsidR="00A10B25" w:rsidRDefault="00A10B25">
      <w:pPr>
        <w:pStyle w:val="B2"/>
      </w:pPr>
      <w:r>
        <w:t>2)</w:t>
      </w:r>
      <w:r>
        <w:tab/>
        <w:t>event filter information as the "mLEventFilter" attribute;</w:t>
      </w:r>
    </w:p>
    <w:p w14:paraId="11403F41" w14:textId="77777777" w:rsidR="00A10B25" w:rsidRDefault="00F253B2" w:rsidP="00F253B2">
      <w:pPr>
        <w:pStyle w:val="B10"/>
      </w:pPr>
      <w:r>
        <w:tab/>
      </w:r>
      <w:r w:rsidR="00A10B25">
        <w:t>and may include:</w:t>
      </w:r>
    </w:p>
    <w:p w14:paraId="68C75057" w14:textId="77777777" w:rsidR="00A10B25" w:rsidRDefault="00A10B25">
      <w:pPr>
        <w:pStyle w:val="B2"/>
      </w:pPr>
      <w:r>
        <w:t>1)</w:t>
      </w:r>
      <w:r>
        <w:tab/>
        <w:t>an identification of target UE information as the "tgtUe" attribute;</w:t>
      </w:r>
    </w:p>
    <w:p w14:paraId="41620E7E" w14:textId="77777777" w:rsidR="00A10B25" w:rsidRDefault="00A10B25">
      <w:pPr>
        <w:pStyle w:val="B2"/>
      </w:pPr>
      <w:r>
        <w:t>2)</w:t>
      </w:r>
      <w:r>
        <w:tab/>
        <w:t xml:space="preserve">a time interval </w:t>
      </w:r>
      <w:r>
        <w:rPr>
          <w:lang w:val="en-US" w:eastAsia="zh-CN"/>
        </w:rPr>
        <w:t>for</w:t>
      </w:r>
      <w:r>
        <w:t xml:space="preserve"> which the ML model </w:t>
      </w:r>
      <w:r>
        <w:rPr>
          <w:rFonts w:cs="Arial"/>
          <w:szCs w:val="18"/>
          <w:lang w:eastAsia="zh-CN"/>
        </w:rPr>
        <w:t>for the analytics is requested</w:t>
      </w:r>
      <w:r>
        <w:t xml:space="preserve"> as the "mLTargetPeriod" attribute;</w:t>
      </w:r>
    </w:p>
    <w:p w14:paraId="69D2DF66" w14:textId="77777777" w:rsidR="00A10B25" w:rsidRDefault="00A10B25">
      <w:pPr>
        <w:pStyle w:val="B2"/>
      </w:pPr>
      <w:r>
        <w:t>3)</w:t>
      </w:r>
      <w:r>
        <w:tab/>
        <w:t>the time when the subscription expired as the "expiryTime" attribute;</w:t>
      </w:r>
    </w:p>
    <w:p w14:paraId="59D12DE9" w14:textId="77777777" w:rsidR="00164A54" w:rsidRDefault="00164A54" w:rsidP="00164A54">
      <w:pPr>
        <w:pStyle w:val="B2"/>
      </w:pPr>
      <w:r>
        <w:lastRenderedPageBreak/>
        <w:t>4)</w:t>
      </w:r>
      <w:r>
        <w:tab/>
        <w:t xml:space="preserve">the </w:t>
      </w:r>
      <w:r>
        <w:rPr>
          <w:lang w:eastAsia="ko-KR"/>
        </w:rPr>
        <w:t xml:space="preserve">ML event reporting condition as the </w:t>
      </w:r>
      <w:r>
        <w:t>"</w:t>
      </w:r>
      <w:r>
        <w:rPr>
          <w:lang w:eastAsia="ko-KR"/>
        </w:rPr>
        <w:t>mlEvRepCon</w:t>
      </w:r>
      <w:r>
        <w:t>"</w:t>
      </w:r>
      <w:r>
        <w:rPr>
          <w:lang w:eastAsia="ko-KR"/>
        </w:rPr>
        <w:t xml:space="preserve"> </w:t>
      </w:r>
      <w:r>
        <w:t>if the "FederatedLearning" feature or the "ModelProvisionExt" feature is supported;</w:t>
      </w:r>
    </w:p>
    <w:p w14:paraId="48DB2606" w14:textId="77777777" w:rsidR="00164A54" w:rsidRDefault="00164A54" w:rsidP="00164A54">
      <w:pPr>
        <w:pStyle w:val="B2"/>
      </w:pPr>
      <w:r>
        <w:t>5)</w:t>
      </w:r>
      <w:r>
        <w:tab/>
        <w:t xml:space="preserve">the </w:t>
      </w:r>
      <w:r>
        <w:rPr>
          <w:lang w:eastAsia="zh-CN"/>
        </w:rPr>
        <w:t>ML Model Interoperability Information</w:t>
      </w:r>
      <w:r>
        <w:t xml:space="preserve"> as the "modelInterInfo" attribute if the "ModelSharing" feature is supported;</w:t>
      </w:r>
    </w:p>
    <w:p w14:paraId="1A4EA0FA" w14:textId="77777777" w:rsidR="00164A54" w:rsidRDefault="00164A54" w:rsidP="00164A54">
      <w:pPr>
        <w:pStyle w:val="B2"/>
      </w:pPr>
      <w:r>
        <w:t>6)</w:t>
      </w:r>
      <w:r>
        <w:tab/>
        <w:t>NF consumer information as the "nfConsumerInfo" attributed if the "ModelSharing" feature is supported;</w:t>
      </w:r>
    </w:p>
    <w:p w14:paraId="558266C5" w14:textId="77777777" w:rsidR="00164A54" w:rsidRDefault="00164A54" w:rsidP="00164A54">
      <w:pPr>
        <w:pStyle w:val="B2"/>
      </w:pPr>
      <w:r>
        <w:rPr>
          <w:lang w:val="en-US"/>
        </w:rPr>
        <w:t>7</w:t>
      </w:r>
      <w:r>
        <w:t>)</w:t>
      </w:r>
      <w:r>
        <w:tab/>
        <w:t>use case context as "useCaseCxt" attribute, if the "ENAExt" feature is supported;</w:t>
      </w:r>
    </w:p>
    <w:p w14:paraId="06AD6624" w14:textId="77777777" w:rsidR="00164A54" w:rsidRDefault="00164A54" w:rsidP="00164A54">
      <w:pPr>
        <w:pStyle w:val="NO"/>
      </w:pPr>
      <w:r>
        <w:t>NOTE 1:</w:t>
      </w:r>
      <w:r>
        <w:tab/>
        <w:t>The NWDAF containing MTLF can use the "useCaseCxt" attribute to select the most relevant ML model, when several ML models are available for the requested Analytics ID(s). The values of this parameter are not standardized.</w:t>
      </w:r>
    </w:p>
    <w:p w14:paraId="45342CFF" w14:textId="77777777" w:rsidR="00164A54" w:rsidRDefault="00164A54" w:rsidP="00164A54">
      <w:pPr>
        <w:pStyle w:val="B2"/>
      </w:pPr>
      <w:r>
        <w:t>8)</w:t>
      </w:r>
      <w:r>
        <w:tab/>
        <w:t>extended parameters for ML model provisioning as the "modelProvExt" attribute, if the feature "</w:t>
      </w:r>
      <w:r>
        <w:rPr>
          <w:rFonts w:cs="Arial"/>
          <w:szCs w:val="18"/>
        </w:rPr>
        <w:t>ModelProvisionExt</w:t>
      </w:r>
      <w:r>
        <w:t>" is supported;</w:t>
      </w:r>
    </w:p>
    <w:p w14:paraId="7DAF1C22" w14:textId="77777777" w:rsidR="00164A54" w:rsidRDefault="00164A54" w:rsidP="00164A54">
      <w:pPr>
        <w:pStyle w:val="B2"/>
      </w:pPr>
      <w:r>
        <w:t>9)</w:t>
      </w:r>
      <w:r>
        <w:tab/>
        <w:t>UTC time indicating the time when the ML model is needed as the "timeModelNeeded" attribute;</w:t>
      </w:r>
    </w:p>
    <w:p w14:paraId="41D73AF7" w14:textId="77777777" w:rsidR="00164A54" w:rsidRDefault="00164A54" w:rsidP="00164A54">
      <w:pPr>
        <w:pStyle w:val="B2"/>
      </w:pPr>
      <w:r>
        <w:t>10)</w:t>
      </w:r>
      <w:r>
        <w:tab/>
      </w:r>
      <w:r>
        <w:rPr>
          <w:lang w:eastAsia="zh-CN"/>
        </w:rPr>
        <w:t>the inference data stored in ADRF which can be used by MTLF</w:t>
      </w:r>
      <w:r>
        <w:t xml:space="preserve"> as the "</w:t>
      </w:r>
      <w:r>
        <w:rPr>
          <w:lang w:eastAsia="zh-CN"/>
        </w:rPr>
        <w:t>inferDataForModel</w:t>
      </w:r>
      <w:r>
        <w:t>" attribute, if the feature "</w:t>
      </w:r>
      <w:r>
        <w:rPr>
          <w:rFonts w:cs="Arial"/>
          <w:szCs w:val="18"/>
        </w:rPr>
        <w:t>ModelProvisionExt</w:t>
      </w:r>
      <w:r>
        <w:t>" is supported; and</w:t>
      </w:r>
    </w:p>
    <w:p w14:paraId="78FDDDE2" w14:textId="77777777" w:rsidR="00A10B25" w:rsidRPr="0076721C" w:rsidRDefault="00A10B25" w:rsidP="0076721C">
      <w:pPr>
        <w:rPr>
          <w:rFonts w:eastAsia="DengXian"/>
        </w:rPr>
      </w:pPr>
      <w:r w:rsidRPr="0076721C">
        <w:rPr>
          <w:rFonts w:eastAsia="DengXian"/>
        </w:rPr>
        <w:t>The NwdafMLModelProvSubsc data structure provided in the request body may include:</w:t>
      </w:r>
    </w:p>
    <w:p w14:paraId="3E36243B" w14:textId="77777777" w:rsidR="00A10B25" w:rsidRDefault="00A10B25">
      <w:pPr>
        <w:pStyle w:val="B10"/>
      </w:pPr>
      <w:r>
        <w:t>-</w:t>
      </w:r>
      <w:r>
        <w:tab/>
        <w:t>a notification correlation identifier assigned by the NF service consumer for the requested notifications as "</w:t>
      </w:r>
      <w:r>
        <w:rPr>
          <w:lang w:eastAsia="zh-CN"/>
        </w:rPr>
        <w:t>notifCorreId</w:t>
      </w:r>
      <w:r>
        <w:t>" attribute; and</w:t>
      </w:r>
    </w:p>
    <w:p w14:paraId="3E18D276" w14:textId="77777777" w:rsidR="00A10B25" w:rsidRDefault="00A10B25">
      <w:pPr>
        <w:pStyle w:val="B10"/>
      </w:pPr>
      <w:r>
        <w:t>-</w:t>
      </w:r>
      <w:r>
        <w:tab/>
        <w:t>the r</w:t>
      </w:r>
      <w:r>
        <w:rPr>
          <w:lang w:eastAsia="zh-CN"/>
        </w:rPr>
        <w:t xml:space="preserve">eporting requirement information of the subscription as the </w:t>
      </w:r>
      <w:r>
        <w:t>"eventReq" attribute.</w:t>
      </w:r>
      <w:bookmarkStart w:id="120" w:name="_Hlk131980031"/>
    </w:p>
    <w:bookmarkEnd w:id="120"/>
    <w:p w14:paraId="594EC957" w14:textId="77777777" w:rsidR="00A10B25" w:rsidRDefault="00A10B25">
      <w:r>
        <w:t>For different event types, the filter information in "mLE</w:t>
      </w:r>
      <w:r>
        <w:rPr>
          <w:lang w:val="en-US" w:eastAsia="zh-CN"/>
        </w:rPr>
        <w:t>ventFilter" attribute within the MLEventSubscription data type is the same as described in clause </w:t>
      </w:r>
      <w:r>
        <w:t xml:space="preserve">4.3.2.2.2 for the filter information contained in </w:t>
      </w:r>
      <w:r>
        <w:rPr>
          <w:lang w:val="en-US" w:eastAsia="zh-CN"/>
        </w:rPr>
        <w:t>"</w:t>
      </w:r>
      <w:r>
        <w:t>event-filter</w:t>
      </w:r>
      <w:r>
        <w:rPr>
          <w:lang w:val="en-US" w:eastAsia="zh-CN"/>
        </w:rPr>
        <w:t>"</w:t>
      </w:r>
      <w:r>
        <w:t xml:space="preserve"> attribute.</w:t>
      </w:r>
    </w:p>
    <w:p w14:paraId="3E8EEB98" w14:textId="77777777" w:rsidR="00607DB3" w:rsidRDefault="00607DB3" w:rsidP="00607DB3">
      <w:pPr>
        <w:pStyle w:val="NO"/>
      </w:pPr>
      <w:r>
        <w:t>NOTE</w:t>
      </w:r>
      <w:r>
        <w:rPr>
          <w:lang w:val="en-US"/>
        </w:rPr>
        <w:t> 2</w:t>
      </w:r>
      <w:r>
        <w:t>:</w:t>
      </w:r>
      <w:r>
        <w:tab/>
        <w:t>The features described in clause 4.3.2.2.2 has no impact on this service, i.e. t</w:t>
      </w:r>
      <w:r w:rsidRPr="000776F3">
        <w:t xml:space="preserve">he </w:t>
      </w:r>
      <w:r>
        <w:t>features</w:t>
      </w:r>
      <w:r w:rsidRPr="000776F3">
        <w:t xml:space="preserve"> defined for the EventFilter </w:t>
      </w:r>
      <w:r>
        <w:t xml:space="preserve">data </w:t>
      </w:r>
      <w:r w:rsidRPr="000776F3">
        <w:t xml:space="preserve">type </w:t>
      </w:r>
      <w:r w:rsidRPr="00257ECB">
        <w:t>will possibly</w:t>
      </w:r>
      <w:r w:rsidRPr="000776F3">
        <w:t xml:space="preserve"> not have corresponding </w:t>
      </w:r>
      <w:r>
        <w:t>features</w:t>
      </w:r>
      <w:r w:rsidRPr="000776F3">
        <w:t xml:space="preserve"> in this </w:t>
      </w:r>
      <w:r>
        <w:t xml:space="preserve">service. </w:t>
      </w:r>
      <w:r w:rsidRPr="000776F3">
        <w:t>The result is that when the</w:t>
      </w:r>
      <w:r>
        <w:t xml:space="preserve"> releases of which the</w:t>
      </w:r>
      <w:r w:rsidRPr="000776F3">
        <w:t xml:space="preserve"> </w:t>
      </w:r>
      <w:r>
        <w:t xml:space="preserve">NF service </w:t>
      </w:r>
      <w:r w:rsidRPr="000776F3">
        <w:t xml:space="preserve">consumer and </w:t>
      </w:r>
      <w:r>
        <w:t xml:space="preserve">the </w:t>
      </w:r>
      <w:r w:rsidRPr="000776F3">
        <w:t xml:space="preserve">NWDAF </w:t>
      </w:r>
      <w:r>
        <w:t xml:space="preserve">containing MTLF </w:t>
      </w:r>
      <w:r w:rsidRPr="000776F3">
        <w:t xml:space="preserve">are </w:t>
      </w:r>
      <w:r>
        <w:t>different</w:t>
      </w:r>
      <w:r w:rsidRPr="000776F3">
        <w:t xml:space="preserve">, the </w:t>
      </w:r>
      <w:r>
        <w:t xml:space="preserve">NF service </w:t>
      </w:r>
      <w:r w:rsidRPr="000776F3">
        <w:t xml:space="preserve">consumer </w:t>
      </w:r>
      <w:r w:rsidRPr="00257ECB">
        <w:t>will possibly</w:t>
      </w:r>
      <w:r w:rsidRPr="000776F3">
        <w:t xml:space="preserve"> not know whether </w:t>
      </w:r>
      <w:r>
        <w:t xml:space="preserve">the </w:t>
      </w:r>
      <w:r w:rsidRPr="000776F3">
        <w:t xml:space="preserve">NWDAF </w:t>
      </w:r>
      <w:r>
        <w:t xml:space="preserve">containing </w:t>
      </w:r>
      <w:r w:rsidRPr="000776F3">
        <w:t xml:space="preserve">MTLF has considered all the filter information </w:t>
      </w:r>
      <w:r>
        <w:t>provided</w:t>
      </w:r>
      <w:r w:rsidRPr="000776F3">
        <w:t xml:space="preserve"> in the request message</w:t>
      </w:r>
      <w:r>
        <w:t>.</w:t>
      </w:r>
    </w:p>
    <w:p w14:paraId="0BF0E9A8" w14:textId="77777777" w:rsidR="00A10B25" w:rsidRDefault="00A10B25">
      <w:pPr>
        <w:rPr>
          <w:rFonts w:eastAsia="DengXian"/>
        </w:rPr>
      </w:pPr>
      <w:r>
        <w:rPr>
          <w:rFonts w:eastAsia="DengXian"/>
        </w:rPr>
        <w:t xml:space="preserve">Upon the reception of an HTTP POST request with: "{apiRoot}/nnwdaf-mlmodelprovision/&lt;apiVersion&gt;/subscriptions" as Resource URI and NwdafMLModelProvSubsc data structure as request body, the NWDAF shall </w:t>
      </w:r>
      <w:r>
        <w:t>create a new subscription and store the subscription.</w:t>
      </w:r>
    </w:p>
    <w:p w14:paraId="344097CA" w14:textId="77777777" w:rsidR="00A10B25" w:rsidRDefault="00A10B25">
      <w:pPr>
        <w:rPr>
          <w:rFonts w:eastAsia="DengXian"/>
        </w:rPr>
      </w:pPr>
      <w:r>
        <w:rPr>
          <w:rFonts w:eastAsia="DengXian"/>
        </w:rPr>
        <w:t xml:space="preserve">If the </w:t>
      </w:r>
      <w:r>
        <w:t>NWDAF</w:t>
      </w:r>
      <w:r>
        <w:rPr>
          <w:rFonts w:eastAsia="DengXian"/>
        </w:rPr>
        <w:t xml:space="preserve"> created an "</w:t>
      </w:r>
      <w:r>
        <w:t>Individual NWDAF ML Model Provision Subscription</w:t>
      </w:r>
      <w:r>
        <w:rPr>
          <w:rFonts w:eastAsia="DengXian"/>
        </w:rPr>
        <w:t xml:space="preserve">" resource, the NWDAF shall respond with "201 Created" with the message body containing a representation of the created subscription, as </w:t>
      </w:r>
      <w:r>
        <w:rPr>
          <w:rFonts w:eastAsia="Batang"/>
        </w:rPr>
        <w:t>shown in figure 4.5.2.2.2-1, step 2</w:t>
      </w:r>
      <w:r>
        <w:rPr>
          <w:rFonts w:eastAsia="DengXian"/>
        </w:rPr>
        <w:t>. The NWDAF shall include a Location HTTP header field. The Location header field shall contain the URI of the created subscription i.e. "{apiRoot}/nnwdaf-mlmodelprovision/&lt;apiVersion&gt;/subscriptions/{subscriptionId}".</w:t>
      </w:r>
    </w:p>
    <w:p w14:paraId="2D0BFE58" w14:textId="77777777" w:rsidR="00A10B25" w:rsidRDefault="00A10B25">
      <w:pPr>
        <w:rPr>
          <w:rFonts w:eastAsia="DengXian"/>
        </w:rPr>
      </w:pPr>
      <w:r>
        <w:rPr>
          <w:rFonts w:eastAsia="DengXian"/>
        </w:rPr>
        <w:t>If the immediate reporting indication in the "immRep" attribute within the "</w:t>
      </w:r>
      <w:r>
        <w:t>eventReq</w:t>
      </w:r>
      <w:r>
        <w:rPr>
          <w:rFonts w:eastAsia="DengXian"/>
        </w:rPr>
        <w:t xml:space="preserve">" attribute sets to true during the event subscription, the NWDAF shall include the reports of the subscribed events, if available, as the </w:t>
      </w:r>
      <w:r>
        <w:t>"mLEventNotifs"</w:t>
      </w:r>
      <w:r>
        <w:rPr>
          <w:rFonts w:eastAsia="DengXian"/>
        </w:rPr>
        <w:t xml:space="preserve"> attribute in the HTTP POST response.</w:t>
      </w:r>
    </w:p>
    <w:p w14:paraId="40294744" w14:textId="77777777" w:rsidR="00A10B25" w:rsidRDefault="00A10B25">
      <w:pPr>
        <w:rPr>
          <w:ins w:id="121" w:author="Ericsson user" w:date="2025-07-07T08:35:00Z" w16du:dateUtc="2025-07-07T06:35:00Z"/>
          <w:rFonts w:eastAsia="DengXian"/>
        </w:rPr>
      </w:pPr>
      <w:r>
        <w:rPr>
          <w:rFonts w:eastAsia="DengXian"/>
        </w:rPr>
        <w:t xml:space="preserve">If </w:t>
      </w:r>
      <w:r>
        <w:rPr>
          <w:lang w:eastAsia="zh-CN"/>
        </w:rPr>
        <w:t>not all the requested events in the subscription are accepted</w:t>
      </w:r>
      <w:r>
        <w:rPr>
          <w:rFonts w:eastAsia="DengXian"/>
        </w:rPr>
        <w:t xml:space="preserve">, then the NWDAF may include the </w:t>
      </w:r>
      <w:r>
        <w:t>"</w:t>
      </w:r>
      <w:r>
        <w:rPr>
          <w:rFonts w:hint="eastAsia"/>
          <w:lang w:eastAsia="zh-CN"/>
        </w:rPr>
        <w:t>f</w:t>
      </w:r>
      <w:r>
        <w:rPr>
          <w:lang w:eastAsia="zh-CN"/>
        </w:rPr>
        <w:t>ailEventReports</w:t>
      </w:r>
      <w:r>
        <w:t>"</w:t>
      </w:r>
      <w:r>
        <w:rPr>
          <w:rFonts w:eastAsia="DengXian"/>
        </w:rPr>
        <w:t xml:space="preserve"> </w:t>
      </w:r>
      <w:r>
        <w:t>attribute</w:t>
      </w:r>
      <w:r>
        <w:rPr>
          <w:rFonts w:eastAsia="DengXian"/>
        </w:rPr>
        <w:t xml:space="preserve"> indicating the event(s) for which the subscription failed and the associated reason(s).</w:t>
      </w:r>
    </w:p>
    <w:p w14:paraId="05B5597C" w14:textId="3E0C3EF7" w:rsidR="002E2955" w:rsidRDefault="00F61E6A">
      <w:pPr>
        <w:rPr>
          <w:lang w:eastAsia="ko-KR"/>
        </w:rPr>
      </w:pPr>
      <w:ins w:id="122" w:author="Ericsson user" w:date="2025-07-07T08:35:00Z" w16du:dateUtc="2025-07-07T06:35:00Z">
        <w:r>
          <w:rPr>
            <w:rFonts w:eastAsia="DengXian"/>
          </w:rPr>
          <w:t xml:space="preserve">If </w:t>
        </w:r>
      </w:ins>
      <w:ins w:id="123" w:author="Ericsson user" w:date="2025-07-07T12:43:00Z" w16du:dateUtc="2025-07-07T10:43:00Z">
        <w:r w:rsidR="00BE1EFF">
          <w:rPr>
            <w:rFonts w:eastAsia="DengXian"/>
          </w:rPr>
          <w:t xml:space="preserve">no subscription is created in NWDAF </w:t>
        </w:r>
      </w:ins>
      <w:ins w:id="124" w:author="Ericsson user" w:date="2025-07-07T08:36:00Z" w16du:dateUtc="2025-07-07T06:36:00Z">
        <w:r>
          <w:rPr>
            <w:lang w:eastAsia="zh-CN"/>
          </w:rPr>
          <w:t xml:space="preserve">because </w:t>
        </w:r>
        <w:r w:rsidR="00697243">
          <w:rPr>
            <w:lang w:eastAsia="zh-CN"/>
          </w:rPr>
          <w:t xml:space="preserve">VFL training model is going to be used </w:t>
        </w:r>
      </w:ins>
      <w:ins w:id="125" w:author="Ericsson user" w:date="2025-07-07T12:43:00Z" w16du:dateUtc="2025-07-07T10:43:00Z">
        <w:r w:rsidR="00D869DE">
          <w:rPr>
            <w:lang w:eastAsia="zh-CN"/>
          </w:rPr>
          <w:t xml:space="preserve">for </w:t>
        </w:r>
      </w:ins>
      <w:ins w:id="126" w:author="Ericsson user" w:date="2025-07-07T08:36:00Z" w16du:dateUtc="2025-07-07T06:36:00Z">
        <w:r w:rsidR="00697243">
          <w:rPr>
            <w:lang w:eastAsia="zh-CN"/>
          </w:rPr>
          <w:t>all</w:t>
        </w:r>
      </w:ins>
      <w:ins w:id="127" w:author="Ericsson user" w:date="2025-07-07T12:44:00Z" w16du:dateUtc="2025-07-07T10:44:00Z">
        <w:r w:rsidR="00D869DE">
          <w:rPr>
            <w:lang w:eastAsia="zh-CN"/>
          </w:rPr>
          <w:t xml:space="preserve"> required events</w:t>
        </w:r>
      </w:ins>
      <w:ins w:id="128" w:author="Ericsson user" w:date="2025-07-07T08:36:00Z" w16du:dateUtc="2025-07-07T06:36:00Z">
        <w:r w:rsidR="00697243">
          <w:rPr>
            <w:lang w:eastAsia="zh-CN"/>
          </w:rPr>
          <w:t xml:space="preserve">, then the NWDAF </w:t>
        </w:r>
      </w:ins>
      <w:ins w:id="129" w:author="Ericsson user" w:date="2025-07-07T12:44:00Z" w16du:dateUtc="2025-07-07T10:44:00Z">
        <w:r w:rsidR="00D869DE">
          <w:rPr>
            <w:rFonts w:eastAsia="DengXian"/>
          </w:rPr>
          <w:t>which contains MTLF shall send a "</w:t>
        </w:r>
        <w:r w:rsidR="00850091">
          <w:rPr>
            <w:rFonts w:eastAsia="DengXian"/>
          </w:rPr>
          <w:t>403 Forbidden</w:t>
        </w:r>
        <w:r w:rsidR="00D869DE">
          <w:rPr>
            <w:rFonts w:eastAsia="DengXian"/>
          </w:rPr>
          <w:t>" status code to the NF service consumer</w:t>
        </w:r>
      </w:ins>
      <w:ins w:id="130" w:author="Igor Pastushok" w:date="2025-08-28T23:44:00Z" w16du:dateUtc="2025-08-28T21:44:00Z">
        <w:r w:rsidR="003C4D09">
          <w:rPr>
            <w:rFonts w:eastAsia="DengXian"/>
          </w:rPr>
          <w:t xml:space="preserve"> w</w:t>
        </w:r>
        <w:r w:rsidR="00CD5BF0">
          <w:rPr>
            <w:rFonts w:eastAsia="DengXian"/>
          </w:rPr>
          <w:t>hich con</w:t>
        </w:r>
      </w:ins>
      <w:ins w:id="131" w:author="Igor Pastushok" w:date="2025-08-28T23:45:00Z" w16du:dateUtc="2025-08-28T21:45:00Z">
        <w:r w:rsidR="00CD5BF0">
          <w:rPr>
            <w:rFonts w:eastAsia="DengXian"/>
          </w:rPr>
          <w:t>tains</w:t>
        </w:r>
      </w:ins>
      <w:ins w:id="132" w:author="Ericsson user" w:date="2025-07-07T12:44:00Z" w16du:dateUtc="2025-07-07T10:44:00Z">
        <w:r w:rsidR="00D869DE">
          <w:t xml:space="preserve"> the corresponding failure reason via a "problemDetails" attribute with the "cause" attribute set to </w:t>
        </w:r>
      </w:ins>
      <w:ins w:id="133" w:author="Ericsson user" w:date="2025-07-07T08:38:00Z" w16du:dateUtc="2025-07-07T06:38:00Z">
        <w:r w:rsidR="00697243">
          <w:t>"</w:t>
        </w:r>
        <w:r w:rsidR="00697243">
          <w:rPr>
            <w:lang w:val="en-US" w:eastAsia="zh-CN"/>
          </w:rPr>
          <w:t>VFL</w:t>
        </w:r>
        <w:r w:rsidR="00697243" w:rsidRPr="0046538F">
          <w:rPr>
            <w:lang w:val="en-US" w:eastAsia="zh-CN"/>
          </w:rPr>
          <w:t>_MODEL_</w:t>
        </w:r>
        <w:r w:rsidR="00697243">
          <w:rPr>
            <w:lang w:val="en-US" w:eastAsia="zh-CN"/>
          </w:rPr>
          <w:t>TO_BE</w:t>
        </w:r>
        <w:r w:rsidR="00697243" w:rsidRPr="0046538F">
          <w:rPr>
            <w:lang w:val="en-US" w:eastAsia="zh-CN"/>
          </w:rPr>
          <w:t>_US</w:t>
        </w:r>
        <w:r w:rsidR="00697243">
          <w:rPr>
            <w:lang w:val="en-US" w:eastAsia="zh-CN"/>
          </w:rPr>
          <w:t>ED</w:t>
        </w:r>
        <w:r w:rsidR="00697243">
          <w:t>"</w:t>
        </w:r>
        <w:r w:rsidR="007C4F8A">
          <w:t>.</w:t>
        </w:r>
      </w:ins>
    </w:p>
    <w:p w14:paraId="0A9FD89E" w14:textId="77777777" w:rsidR="00A10B25" w:rsidRDefault="00A10B25">
      <w:pPr>
        <w:rPr>
          <w:lang w:eastAsia="ko-KR"/>
        </w:rPr>
      </w:pPr>
      <w:bookmarkStart w:id="134" w:name="_Toc148522522"/>
      <w:bookmarkStart w:id="135" w:name="_Toc145705618"/>
      <w:bookmarkStart w:id="136" w:name="_Toc136562297"/>
      <w:bookmarkStart w:id="137" w:name="_Toc138754131"/>
      <w:r>
        <w:rPr>
          <w:rFonts w:eastAsia="DengXian"/>
        </w:rPr>
        <w:t>If there is no associated ML model available for all the listed "mLEvent" attribute, the NWDAF which contains MTLF shall send a "500 Internal Server Error" status code to the NF service consumer. Also</w:t>
      </w:r>
      <w:r>
        <w:t>, the corresponding failure reason via a "problemDetails" attribute with the "cause" attribute set to "</w:t>
      </w:r>
      <w:r>
        <w:rPr>
          <w:lang w:eastAsia="zh-CN"/>
        </w:rPr>
        <w:t>UNAVAILABLE_ML_MODEL_FOR_ALLEVENTS</w:t>
      </w:r>
      <w:r>
        <w:t>"</w:t>
      </w:r>
      <w:r>
        <w:rPr>
          <w:lang w:eastAsia="ko-KR"/>
        </w:rPr>
        <w:t>.</w:t>
      </w:r>
    </w:p>
    <w:p w14:paraId="3145E1DE" w14:textId="77777777" w:rsidR="00A10B25" w:rsidRDefault="00A10B25">
      <w:r>
        <w:rPr>
          <w:rFonts w:eastAsia="DengXian"/>
        </w:rPr>
        <w:t>If other errors occur when processing the HTTP POST request, the NWDAF shall send an HTTP error response as specified in clause 5.4.7</w:t>
      </w:r>
      <w:r>
        <w:rPr>
          <w:rFonts w:eastAsia="DengXian"/>
          <w:lang w:eastAsia="zh-CN"/>
        </w:rPr>
        <w:t>.</w:t>
      </w:r>
    </w:p>
    <w:p w14:paraId="734B985F" w14:textId="61A32B4E" w:rsidR="009A23CC" w:rsidRPr="002C393C" w:rsidRDefault="009A23CC" w:rsidP="009A23C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38" w:name="_Toc164920646"/>
      <w:bookmarkStart w:id="139" w:name="_Toc170120188"/>
      <w:bookmarkStart w:id="140" w:name="_Toc175858433"/>
      <w:bookmarkStart w:id="141" w:name="_Toc175859506"/>
      <w:bookmarkStart w:id="142" w:name="_Toc180605796"/>
      <w:bookmarkStart w:id="143" w:name="_Toc185517050"/>
      <w:bookmarkStart w:id="144" w:name="_Toc191576101"/>
      <w:bookmarkStart w:id="145" w:name="_Toc191576841"/>
      <w:bookmarkStart w:id="146" w:name="_Toc192879911"/>
      <w:bookmarkStart w:id="147" w:name="_Toc195814794"/>
      <w:bookmarkStart w:id="148" w:name="_Toc200961396"/>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60F6CB87" w14:textId="77777777" w:rsidR="00A10B25" w:rsidRDefault="00A10B25">
      <w:pPr>
        <w:pStyle w:val="Heading5"/>
      </w:pPr>
      <w:r>
        <w:lastRenderedPageBreak/>
        <w:t>4.5.2.2.3</w:t>
      </w:r>
      <w:r>
        <w:tab/>
        <w:t>Update subscription for event notifications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6EAD7A0" w14:textId="77777777" w:rsidR="00A10B25" w:rsidRDefault="00A10B25">
      <w:r>
        <w:t>Figure 4.5.2.2.3-1 shows a scenario that the NF service consumer sends an HTTP PUT request to the NWDAF to modify an existing subscription (as shown in 3GPP TS 23.288 [17]).</w:t>
      </w:r>
    </w:p>
    <w:p w14:paraId="2A5F104F" w14:textId="77777777" w:rsidR="00A10B25" w:rsidRDefault="00A10B25">
      <w:pPr>
        <w:pStyle w:val="TH"/>
      </w:pPr>
      <w:r>
        <w:rPr>
          <w:lang w:val="en-US" w:eastAsia="zh-CN"/>
        </w:rPr>
        <w:object w:dxaOrig="8873" w:dyaOrig="2804" w14:anchorId="02E05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35pt;mso-position-horizontal-relative:page;mso-position-vertical-relative:page" o:ole="">
            <v:imagedata r:id="rId13" o:title=""/>
          </v:shape>
          <o:OLEObject Type="Embed" ProgID="Visio.Drawing.15" ShapeID="_x0000_i1025" DrawAspect="Content" ObjectID="_1817930592" r:id="rId14"/>
        </w:object>
      </w:r>
    </w:p>
    <w:p w14:paraId="1C0171DB" w14:textId="77777777" w:rsidR="00A10B25" w:rsidRDefault="00A10B25">
      <w:pPr>
        <w:pStyle w:val="TF"/>
      </w:pPr>
      <w:r>
        <w:t>Figure 4.5.2.2.3-1: Modification of events subscription information using HTTP PUT</w:t>
      </w:r>
    </w:p>
    <w:p w14:paraId="7E799926" w14:textId="77777777" w:rsidR="00AD5F95" w:rsidRDefault="00AD5F95" w:rsidP="00AD5F95">
      <w:pPr>
        <w:rPr>
          <w:rFonts w:eastAsia="DengXian"/>
        </w:rPr>
      </w:pPr>
      <w:r>
        <w:rPr>
          <w:rFonts w:eastAsia="DengXian"/>
        </w:rPr>
        <w:t>The NF service consumer shall invoke the Nnwdaf_</w:t>
      </w:r>
      <w:r>
        <w:rPr>
          <w:lang w:eastAsia="ja-JP"/>
        </w:rPr>
        <w:t>MLModelProvision</w:t>
      </w:r>
      <w:r>
        <w:rPr>
          <w:rFonts w:eastAsia="DengXian"/>
        </w:rPr>
        <w:t xml:space="preserve">_Subscribe service operation to </w:t>
      </w:r>
      <w:r>
        <w:t xml:space="preserve">modify an existing </w:t>
      </w:r>
      <w:r>
        <w:rPr>
          <w:lang w:eastAsia="ko-KR"/>
        </w:rPr>
        <w:t>ML Model</w:t>
      </w:r>
      <w:r>
        <w:t xml:space="preserve"> subscription</w:t>
      </w:r>
      <w:r>
        <w:rPr>
          <w:rFonts w:eastAsia="DengXian"/>
        </w:rPr>
        <w:t>. The NF service consumer shall send an HTTP PUT request with: "{apiRoot}/nnwdaf-</w:t>
      </w:r>
      <w:r>
        <w:t>mlmodelprovision</w:t>
      </w:r>
      <w:r>
        <w:rPr>
          <w:rFonts w:eastAsia="DengXian"/>
        </w:rPr>
        <w:t xml:space="preserve">/&lt;apiVersion&gt;/subscriptions/{subscriptionId}" as Resource URI, where "{subscriptionId}" is the event subscription identifier of the existing subscription to be modified, to update an "Individual </w:t>
      </w:r>
      <w:r>
        <w:t>NWDAF ML Model Provision</w:t>
      </w:r>
      <w:r>
        <w:rPr>
          <w:rFonts w:eastAsia="DengXian"/>
        </w:rPr>
        <w:t xml:space="preserve"> Subscription" according to the information in the message body.</w:t>
      </w:r>
      <w:r>
        <w:rPr>
          <w:rFonts w:eastAsia="DengXian" w:hint="eastAsia"/>
          <w:lang w:eastAsia="zh-CN"/>
        </w:rPr>
        <w:t xml:space="preserve"> </w:t>
      </w:r>
      <w:r>
        <w:rPr>
          <w:rFonts w:eastAsia="DengXian"/>
        </w:rPr>
        <w:t xml:space="preserve">The NwdafMLModelProvSubsc data structure </w:t>
      </w:r>
      <w:r>
        <w:t>provided in the request body shall include the same contents as described in clause 4.5.2.2.2.</w:t>
      </w:r>
    </w:p>
    <w:p w14:paraId="19F548A8" w14:textId="77777777" w:rsidR="00A10B25" w:rsidRDefault="00A10B25">
      <w:pPr>
        <w:rPr>
          <w:rFonts w:eastAsia="DengXian"/>
        </w:rPr>
      </w:pPr>
      <w:r>
        <w:rPr>
          <w:rFonts w:eastAsia="DengXian"/>
        </w:rPr>
        <w:t xml:space="preserve">Upon </w:t>
      </w:r>
      <w:r>
        <w:t xml:space="preserve">receipt </w:t>
      </w:r>
      <w:r>
        <w:rPr>
          <w:rFonts w:eastAsia="DengXian"/>
        </w:rPr>
        <w:t>of an HTTP PUT request with: "{apiRoot}/nnwdaf-</w:t>
      </w:r>
      <w:r>
        <w:t>mlmodelprovision</w:t>
      </w:r>
      <w:r>
        <w:rPr>
          <w:rFonts w:eastAsia="DengXian"/>
        </w:rPr>
        <w:t>/&lt;apiVersion&gt;/subscriptions/{subscriptionId}" as Resource URI and NwdafMLModelProvSubsc data type as request body, if the request is successfully processed and accepted, the NWDAF shall:</w:t>
      </w:r>
    </w:p>
    <w:p w14:paraId="71F126A0" w14:textId="77777777" w:rsidR="00A10B25" w:rsidRDefault="00A10B25">
      <w:pPr>
        <w:ind w:left="568" w:hanging="284"/>
      </w:pPr>
      <w:r>
        <w:t>-</w:t>
      </w:r>
      <w:r>
        <w:tab/>
        <w:t>modify the concerned subscription; and</w:t>
      </w:r>
    </w:p>
    <w:p w14:paraId="4B63C0E9" w14:textId="77777777" w:rsidR="00A10B25" w:rsidRDefault="00A10B25">
      <w:pPr>
        <w:ind w:left="568" w:hanging="284"/>
      </w:pPr>
      <w:r>
        <w:t>-</w:t>
      </w:r>
      <w:r>
        <w:tab/>
        <w:t>store the subscription.</w:t>
      </w:r>
    </w:p>
    <w:p w14:paraId="4CEC7CFE" w14:textId="77777777" w:rsidR="00A10B25" w:rsidRDefault="00A10B25">
      <w:pPr>
        <w:keepLines/>
        <w:ind w:left="1135" w:hanging="851"/>
      </w:pPr>
      <w:r>
        <w:t>NOTE:</w:t>
      </w:r>
      <w:r>
        <w:tab/>
        <w:t xml:space="preserve">The "notifUri" attribute within the </w:t>
      </w:r>
      <w:r>
        <w:rPr>
          <w:rFonts w:eastAsia="DengXian"/>
        </w:rPr>
        <w:t>NwdafMLModelProvSubsc</w:t>
      </w:r>
      <w:r>
        <w:t xml:space="preserve"> data structure can be modified to request that subsequent notifications are sent to a new NF service consumer.</w:t>
      </w:r>
    </w:p>
    <w:p w14:paraId="2783E7A7" w14:textId="77777777" w:rsidR="00A10B25" w:rsidRDefault="00A10B25">
      <w:pPr>
        <w:rPr>
          <w:rFonts w:eastAsia="DengXian"/>
        </w:rPr>
      </w:pPr>
      <w:r>
        <w:rPr>
          <w:rFonts w:eastAsia="DengXian"/>
        </w:rPr>
        <w:t xml:space="preserve">If the NWDAF successfully processed and accepted the received HTTP PUT request, the </w:t>
      </w:r>
      <w:r>
        <w:t>NWDAF</w:t>
      </w:r>
      <w:r>
        <w:rPr>
          <w:rFonts w:eastAsia="DengXian"/>
        </w:rPr>
        <w:t xml:space="preserve"> shall update an "Individual </w:t>
      </w:r>
      <w:r>
        <w:t>NWDAF ML Model Provision</w:t>
      </w:r>
      <w:r>
        <w:rPr>
          <w:rFonts w:eastAsia="DengXian"/>
        </w:rPr>
        <w:t xml:space="preserve"> Subscription" resource, and shall respond with:</w:t>
      </w:r>
    </w:p>
    <w:p w14:paraId="0A5AC12C" w14:textId="77777777" w:rsidR="00A10B25" w:rsidRDefault="00A10B25">
      <w:pPr>
        <w:ind w:left="568" w:hanging="284"/>
      </w:pPr>
      <w:r>
        <w:t>-</w:t>
      </w:r>
      <w:r>
        <w:tab/>
        <w:t>HTTP "204 No Content" response (as shown in figure 4.5.2.2.3-1, step 2a); or</w:t>
      </w:r>
    </w:p>
    <w:p w14:paraId="56B15DBF" w14:textId="77777777" w:rsidR="00A10B25" w:rsidRDefault="00A10B25">
      <w:pPr>
        <w:ind w:left="568" w:hanging="284"/>
      </w:pPr>
      <w:r>
        <w:t>-</w:t>
      </w:r>
      <w:r>
        <w:tab/>
        <w:t xml:space="preserve">HTTP "200 OK" response (as shown in figure 4.5.2.2.3-1, step 2b) with a response body containing a representation of the updated subscription in the </w:t>
      </w:r>
      <w:r>
        <w:rPr>
          <w:rFonts w:eastAsia="DengXian"/>
        </w:rPr>
        <w:t>NwdafMLModelProvSubsc</w:t>
      </w:r>
      <w:r>
        <w:t xml:space="preserve"> data type.</w:t>
      </w:r>
    </w:p>
    <w:p w14:paraId="6D663B08" w14:textId="77777777" w:rsidR="00A10B25" w:rsidRDefault="00A10B25">
      <w:pPr>
        <w:rPr>
          <w:ins w:id="149" w:author="Ericsson user" w:date="2025-07-07T08:39:00Z" w16du:dateUtc="2025-07-07T06:39:00Z"/>
          <w:rFonts w:eastAsia="DengXian"/>
        </w:rPr>
      </w:pPr>
      <w:bookmarkStart w:id="150" w:name="_Toc120702251"/>
      <w:bookmarkStart w:id="151" w:name="_Toc145705619"/>
      <w:bookmarkStart w:id="152" w:name="_Toc104538950"/>
      <w:bookmarkStart w:id="153" w:name="_Toc114133751"/>
      <w:bookmarkStart w:id="154" w:name="_Toc90655813"/>
      <w:bookmarkStart w:id="155" w:name="_Toc148522523"/>
      <w:bookmarkStart w:id="156" w:name="_Toc83233030"/>
      <w:bookmarkStart w:id="157" w:name="_Toc85552927"/>
      <w:bookmarkStart w:id="158" w:name="_Toc88667528"/>
      <w:bookmarkStart w:id="159" w:name="_Toc98233581"/>
      <w:bookmarkStart w:id="160" w:name="_Toc101244357"/>
      <w:bookmarkStart w:id="161" w:name="_Toc113031612"/>
      <w:bookmarkStart w:id="162" w:name="_Toc85557026"/>
      <w:bookmarkStart w:id="163" w:name="_Toc136562298"/>
      <w:bookmarkStart w:id="164" w:name="_Toc138754132"/>
      <w:bookmarkStart w:id="165" w:name="_Toc94064196"/>
      <w:bookmarkStart w:id="166" w:name="_Toc70550588"/>
      <w:bookmarkStart w:id="167" w:name="_Toc112951072"/>
      <w:r>
        <w:rPr>
          <w:rFonts w:eastAsia="DengXian"/>
        </w:rPr>
        <w:t xml:space="preserve">If </w:t>
      </w:r>
      <w:r>
        <w:rPr>
          <w:lang w:eastAsia="zh-CN"/>
        </w:rPr>
        <w:t>not all the requested events in the subscription are modified successfully</w:t>
      </w:r>
      <w:r>
        <w:rPr>
          <w:rFonts w:eastAsia="DengXian"/>
        </w:rPr>
        <w:t xml:space="preserve">, then the NWDAF may include the </w:t>
      </w:r>
      <w:r>
        <w:t>"</w:t>
      </w:r>
      <w:r>
        <w:rPr>
          <w:rFonts w:hint="eastAsia"/>
          <w:lang w:eastAsia="zh-CN"/>
        </w:rPr>
        <w:t>f</w:t>
      </w:r>
      <w:r>
        <w:rPr>
          <w:lang w:eastAsia="zh-CN"/>
        </w:rPr>
        <w:t>ailEventReports</w:t>
      </w:r>
      <w:r>
        <w:t>"</w:t>
      </w:r>
      <w:r>
        <w:rPr>
          <w:rFonts w:eastAsia="DengXian"/>
        </w:rPr>
        <w:t xml:space="preserve"> </w:t>
      </w:r>
      <w:r>
        <w:t>attribute</w:t>
      </w:r>
      <w:r>
        <w:rPr>
          <w:rFonts w:eastAsia="DengXian"/>
        </w:rPr>
        <w:t xml:space="preserve"> indicating the event(s) for which the subscription failed and the associated reason(s).</w:t>
      </w:r>
    </w:p>
    <w:p w14:paraId="05A27B15" w14:textId="6EC189A6" w:rsidR="007C4F8A" w:rsidRPr="007C4F8A" w:rsidDel="00C40026" w:rsidRDefault="00C40026">
      <w:pPr>
        <w:rPr>
          <w:del w:id="168" w:author="Ericsson user" w:date="2025-07-07T14:38:00Z" w16du:dateUtc="2025-07-07T12:38:00Z"/>
          <w:lang w:eastAsia="ko-KR"/>
        </w:rPr>
      </w:pPr>
      <w:ins w:id="169" w:author="Ericsson user" w:date="2025-07-07T14:38:00Z" w16du:dateUtc="2025-07-07T12:38:00Z">
        <w:r>
          <w:rPr>
            <w:rFonts w:eastAsia="DengXian"/>
          </w:rPr>
          <w:t xml:space="preserve">If no subscription is created in NWDAF </w:t>
        </w:r>
        <w:r>
          <w:rPr>
            <w:lang w:eastAsia="zh-CN"/>
          </w:rPr>
          <w:t xml:space="preserve">because VFL training model is going to be used for all required events, then the NWDAF </w:t>
        </w:r>
        <w:r>
          <w:rPr>
            <w:rFonts w:eastAsia="DengXian"/>
          </w:rPr>
          <w:t>which contains MTLF shall send a "403 Forbidden" status code to the NF service consumer</w:t>
        </w:r>
      </w:ins>
      <w:ins w:id="170" w:author="Igor Pastushok" w:date="2025-08-28T23:45:00Z" w16du:dateUtc="2025-08-28T21:45:00Z">
        <w:r w:rsidR="00CD5BF0" w:rsidRPr="00CD5BF0">
          <w:rPr>
            <w:rFonts w:eastAsia="DengXian"/>
          </w:rPr>
          <w:t xml:space="preserve"> </w:t>
        </w:r>
        <w:r w:rsidR="00CD5BF0">
          <w:rPr>
            <w:rFonts w:eastAsia="DengXian"/>
          </w:rPr>
          <w:t>which contains</w:t>
        </w:r>
      </w:ins>
      <w:ins w:id="171" w:author="Ericsson user" w:date="2025-07-07T14:38:00Z" w16du:dateUtc="2025-07-07T12:38:00Z">
        <w:r>
          <w:t xml:space="preserve"> the corresponding failure reason via a "problemDetails" attribute with the "cause" attribute set to "</w:t>
        </w:r>
        <w:r>
          <w:rPr>
            <w:lang w:val="en-US" w:eastAsia="zh-CN"/>
          </w:rPr>
          <w:t>VFL</w:t>
        </w:r>
        <w:r w:rsidRPr="0046538F">
          <w:rPr>
            <w:lang w:val="en-US" w:eastAsia="zh-CN"/>
          </w:rPr>
          <w:t>_MODEL_</w:t>
        </w:r>
        <w:r>
          <w:rPr>
            <w:lang w:val="en-US" w:eastAsia="zh-CN"/>
          </w:rPr>
          <w:t>TO_BE</w:t>
        </w:r>
        <w:r w:rsidRPr="0046538F">
          <w:rPr>
            <w:lang w:val="en-US" w:eastAsia="zh-CN"/>
          </w:rPr>
          <w:t>_US</w:t>
        </w:r>
        <w:r>
          <w:rPr>
            <w:lang w:val="en-US" w:eastAsia="zh-CN"/>
          </w:rPr>
          <w:t>ED</w:t>
        </w:r>
        <w:r>
          <w:t>".</w:t>
        </w:r>
      </w:ins>
    </w:p>
    <w:p w14:paraId="05F38929" w14:textId="77777777" w:rsidR="00A10B25" w:rsidRDefault="00A10B25">
      <w:r>
        <w:t xml:space="preserve">If other errors occur when processing the HTTP PUT request, the </w:t>
      </w:r>
      <w:r>
        <w:rPr>
          <w:rFonts w:eastAsia="DengXian"/>
        </w:rPr>
        <w:t xml:space="preserve">NWDAF </w:t>
      </w:r>
      <w:r>
        <w:t>shall send an HTTP error response as specified in clause 5.4.7.</w:t>
      </w:r>
    </w:p>
    <w:p w14:paraId="6AE1A90F" w14:textId="77777777" w:rsidR="00A10B25" w:rsidRDefault="00A10B25">
      <w:pPr>
        <w:rPr>
          <w:lang w:eastAsia="en-GB"/>
        </w:rPr>
      </w:pPr>
      <w:r>
        <w:rPr>
          <w:lang w:eastAsia="en-GB"/>
        </w:rPr>
        <w:t xml:space="preserve">If the </w:t>
      </w:r>
      <w:r>
        <w:rPr>
          <w:rFonts w:eastAsia="DengXian"/>
        </w:rPr>
        <w:t xml:space="preserve">NWDAF </w:t>
      </w:r>
      <w:r>
        <w:rPr>
          <w:lang w:eastAsia="en-GB"/>
        </w:rPr>
        <w:t xml:space="preserve">determines that the received HTTP PUT request needs to be redirected, </w:t>
      </w:r>
      <w:r>
        <w:t>the NWDAF</w:t>
      </w:r>
      <w:r>
        <w:rPr>
          <w:lang w:eastAsia="en-GB"/>
        </w:rPr>
        <w:t xml:space="preserve"> shall send an HTTP redirect response as specified in clause 6.10.9 of</w:t>
      </w:r>
      <w:r>
        <w:rPr>
          <w:lang w:eastAsia="zh-CN"/>
        </w:rPr>
        <w:t xml:space="preserve"> </w:t>
      </w:r>
      <w:r>
        <w:rPr>
          <w:lang w:val="en-US"/>
        </w:rPr>
        <w:t>3GPP TS 29.500 [6]</w:t>
      </w:r>
      <w:r>
        <w:rPr>
          <w:lang w:eastAsia="en-GB"/>
        </w:rPr>
        <w:t>.</w:t>
      </w:r>
    </w:p>
    <w:p w14:paraId="02CB0C29" w14:textId="77777777" w:rsidR="004360B9" w:rsidRPr="002C393C" w:rsidRDefault="004360B9" w:rsidP="004360B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72" w:name="_Toc104538955"/>
      <w:bookmarkStart w:id="173" w:name="_Toc94064201"/>
      <w:bookmarkStart w:id="174" w:name="_Toc136562303"/>
      <w:bookmarkStart w:id="175" w:name="_Toc83233035"/>
      <w:bookmarkStart w:id="176" w:name="_Toc98233586"/>
      <w:bookmarkStart w:id="177" w:name="_Toc138754137"/>
      <w:bookmarkStart w:id="178" w:name="_Toc120702256"/>
      <w:bookmarkStart w:id="179" w:name="_Toc85557031"/>
      <w:bookmarkStart w:id="180" w:name="_Toc85552932"/>
      <w:bookmarkStart w:id="181" w:name="_Toc90655818"/>
      <w:bookmarkStart w:id="182" w:name="_Toc113031617"/>
      <w:bookmarkStart w:id="183" w:name="_Toc114133756"/>
      <w:bookmarkStart w:id="184" w:name="_Toc148522528"/>
      <w:bookmarkStart w:id="185" w:name="_Toc112951077"/>
      <w:bookmarkStart w:id="186" w:name="_Toc88667533"/>
      <w:bookmarkStart w:id="187" w:name="_Toc145705624"/>
      <w:bookmarkStart w:id="188" w:name="_Toc101244362"/>
      <w:bookmarkStart w:id="189" w:name="_Toc164920652"/>
      <w:bookmarkStart w:id="190" w:name="_Toc170120194"/>
      <w:bookmarkStart w:id="191" w:name="_Toc175858439"/>
      <w:bookmarkStart w:id="192" w:name="_Toc175859512"/>
      <w:bookmarkStart w:id="193" w:name="_Toc180605802"/>
      <w:bookmarkStart w:id="194" w:name="_Toc185517056"/>
      <w:bookmarkStart w:id="195" w:name="_Toc191576107"/>
      <w:bookmarkStart w:id="196" w:name="_Toc191576847"/>
      <w:bookmarkStart w:id="197" w:name="_Toc192879917"/>
      <w:bookmarkStart w:id="198" w:name="_Toc195814800"/>
      <w:bookmarkStart w:id="199" w:name="_Toc200961402"/>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1063D761" w14:textId="77777777" w:rsidR="004360B9" w:rsidRDefault="004360B9" w:rsidP="004360B9">
      <w:pPr>
        <w:pStyle w:val="Heading5"/>
      </w:pPr>
      <w:r>
        <w:lastRenderedPageBreak/>
        <w:t>4.5.2.4.2</w:t>
      </w:r>
      <w:r>
        <w:tab/>
        <w:t>Notification about subscribed event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t xml:space="preserve"> </w:t>
      </w:r>
    </w:p>
    <w:p w14:paraId="614A7156" w14:textId="77777777" w:rsidR="004360B9" w:rsidRDefault="004360B9" w:rsidP="004360B9">
      <w:pPr>
        <w:rPr>
          <w:rFonts w:eastAsia="DengXian"/>
        </w:rPr>
      </w:pPr>
      <w:r>
        <w:rPr>
          <w:rFonts w:eastAsia="DengXian"/>
        </w:rPr>
        <w:t>Figure 4.5.2.</w:t>
      </w:r>
      <w:r>
        <w:rPr>
          <w:rFonts w:eastAsia="DengXian" w:hint="eastAsia"/>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hint="eastAsia"/>
          <w:lang w:eastAsia="zh-CN"/>
        </w:rPr>
        <w:t>288</w:t>
      </w:r>
      <w:r>
        <w:rPr>
          <w:rFonts w:eastAsia="DengXian"/>
        </w:rPr>
        <w:t> [</w:t>
      </w:r>
      <w:r>
        <w:rPr>
          <w:rFonts w:eastAsia="DengXian" w:hint="eastAsia"/>
          <w:lang w:eastAsia="zh-CN"/>
        </w:rPr>
        <w:t>17</w:t>
      </w:r>
      <w:r>
        <w:rPr>
          <w:rFonts w:eastAsia="DengXian"/>
        </w:rPr>
        <w:t>]).</w:t>
      </w:r>
    </w:p>
    <w:p w14:paraId="7FEAECEB" w14:textId="77777777" w:rsidR="004360B9" w:rsidRDefault="004360B9" w:rsidP="004360B9">
      <w:pPr>
        <w:pStyle w:val="TH"/>
        <w:rPr>
          <w:rFonts w:eastAsia="DengXian"/>
          <w:lang w:eastAsia="zh-CN"/>
        </w:rPr>
      </w:pPr>
      <w:r>
        <w:rPr>
          <w:lang w:val="en-US" w:eastAsia="zh-CN"/>
        </w:rPr>
        <w:object w:dxaOrig="9650" w:dyaOrig="2536" w14:anchorId="75426D31">
          <v:shape id="Object 28" o:spid="_x0000_i1026" type="#_x0000_t75" style="width:503pt;height:127pt;mso-position-horizontal-relative:page;mso-position-vertical-relative:page" o:ole="">
            <v:imagedata r:id="rId15" o:title=""/>
          </v:shape>
          <o:OLEObject Type="Embed" ProgID="Word.Document.12" ShapeID="Object 28" DrawAspect="Content" ObjectID="_1817930593" r:id="rId16">
            <o:FieldCodes>\s</o:FieldCodes>
          </o:OLEObject>
        </w:object>
      </w:r>
    </w:p>
    <w:p w14:paraId="728FFD29" w14:textId="77777777" w:rsidR="004360B9" w:rsidRDefault="004360B9" w:rsidP="004360B9">
      <w:pPr>
        <w:pStyle w:val="TF"/>
      </w:pPr>
      <w:r>
        <w:t>Figure 4.5.2.</w:t>
      </w:r>
      <w:r>
        <w:rPr>
          <w:rFonts w:hint="eastAsia"/>
          <w:lang w:eastAsia="zh-CN"/>
        </w:rPr>
        <w:t>4</w:t>
      </w:r>
      <w:r>
        <w:t>.2-1: NWDAF notifies the</w:t>
      </w:r>
      <w:r>
        <w:rPr>
          <w:rFonts w:eastAsia="Batang"/>
        </w:rPr>
        <w:t xml:space="preserve"> </w:t>
      </w:r>
      <w:r>
        <w:t>subscribed event</w:t>
      </w:r>
    </w:p>
    <w:p w14:paraId="18F00F99" w14:textId="77777777" w:rsidR="004360B9" w:rsidRDefault="004360B9" w:rsidP="004360B9">
      <w:pPr>
        <w:rPr>
          <w:rFonts w:eastAsia="DengXian"/>
        </w:rPr>
      </w:pPr>
      <w:r>
        <w:rPr>
          <w:rFonts w:eastAsia="DengXian"/>
        </w:rPr>
        <w:t>The NWDAF shall invoke the Nnwdaf_</w:t>
      </w:r>
      <w:r>
        <w:t>MLModelProvision</w:t>
      </w:r>
      <w:r>
        <w:rPr>
          <w:rFonts w:eastAsia="DengXian"/>
        </w:rPr>
        <w:t>_Notify service operation to notify the subscribed event. The NWDAF shall send an HTTP POST request with "{notifUri}" received in the Nnwdaf_</w:t>
      </w:r>
      <w:r>
        <w:t>MLModelProvision</w:t>
      </w:r>
      <w:r>
        <w:rPr>
          <w:rFonts w:eastAsia="DengXian"/>
        </w:rPr>
        <w:t>_Subscribe service operation as Resource URI, as shown in figure 4.5.2.2.2-1, step 1. The NwdafMLModelProvNotif data structure provided in the request body that shall include:</w:t>
      </w:r>
    </w:p>
    <w:p w14:paraId="4C93243E" w14:textId="77777777" w:rsidR="004360B9" w:rsidRDefault="004360B9" w:rsidP="004360B9">
      <w:pPr>
        <w:pStyle w:val="B10"/>
      </w:pPr>
      <w:r>
        <w:t>-</w:t>
      </w:r>
      <w:r>
        <w:tab/>
        <w:t>an event subscription identifier as "subscriptionId" attribute; and</w:t>
      </w:r>
    </w:p>
    <w:p w14:paraId="43E23930" w14:textId="77777777" w:rsidR="004360B9" w:rsidRDefault="004360B9" w:rsidP="004360B9">
      <w:pPr>
        <w:pStyle w:val="B10"/>
        <w:rPr>
          <w:lang w:val="en-US" w:eastAsia="zh-CN"/>
        </w:rPr>
      </w:pPr>
      <w:r>
        <w:t>-</w:t>
      </w:r>
      <w:r>
        <w:tab/>
        <w:t>description of the notified event as "</w:t>
      </w:r>
      <w:r>
        <w:rPr>
          <w:lang w:val="en-US" w:eastAsia="zh-CN"/>
        </w:rPr>
        <w:t>eventNotifs" attribute, that for each event, the MLEventNotif data type shall include:</w:t>
      </w:r>
    </w:p>
    <w:p w14:paraId="58B8B809" w14:textId="77777777" w:rsidR="004360B9" w:rsidRPr="00635E7C" w:rsidRDefault="004360B9" w:rsidP="004360B9">
      <w:pPr>
        <w:pStyle w:val="B2"/>
        <w:numPr>
          <w:ilvl w:val="0"/>
          <w:numId w:val="25"/>
        </w:numPr>
        <w:overflowPunct w:val="0"/>
        <w:autoSpaceDE w:val="0"/>
        <w:autoSpaceDN w:val="0"/>
        <w:adjustRightInd w:val="0"/>
        <w:contextualSpacing w:val="0"/>
        <w:textAlignment w:val="baseline"/>
        <w:rPr>
          <w:lang w:val="en-US" w:eastAsia="zh-CN"/>
        </w:rPr>
      </w:pPr>
      <w:r>
        <w:rPr>
          <w:lang w:val="en-US" w:eastAsia="zh-CN"/>
        </w:rPr>
        <w:t>an event identifier as the "event" attribute;</w:t>
      </w:r>
    </w:p>
    <w:p w14:paraId="417903B1" w14:textId="77777777" w:rsidR="004360B9" w:rsidRDefault="004360B9" w:rsidP="004360B9">
      <w:pPr>
        <w:pStyle w:val="B2"/>
        <w:numPr>
          <w:ilvl w:val="0"/>
          <w:numId w:val="25"/>
        </w:numPr>
        <w:overflowPunct w:val="0"/>
        <w:autoSpaceDE w:val="0"/>
        <w:autoSpaceDN w:val="0"/>
        <w:adjustRightInd w:val="0"/>
        <w:contextualSpacing w:val="0"/>
        <w:textAlignment w:val="baseline"/>
        <w:rPr>
          <w:lang w:val="en-US" w:eastAsia="zh-CN"/>
        </w:rPr>
      </w:pPr>
      <w:r>
        <w:rPr>
          <w:lang w:val="en-US" w:eastAsia="zh-CN"/>
        </w:rPr>
        <w:t>an address (e.g. a URL or an FQDN) of the ML model file as the "mLFileAddr" attribute or if the "ModelProvisionExt"feature is supported,</w:t>
      </w:r>
      <w:r w:rsidRPr="00635E7C">
        <w:rPr>
          <w:lang w:val="en-US" w:eastAsia="zh-CN"/>
        </w:rPr>
        <w:t xml:space="preserve"> </w:t>
      </w:r>
      <w:r>
        <w:rPr>
          <w:lang w:val="en-US" w:eastAsia="zh-CN"/>
        </w:rPr>
        <w:t xml:space="preserve">the </w:t>
      </w:r>
      <w:r w:rsidRPr="00635E7C">
        <w:rPr>
          <w:lang w:val="en-US" w:eastAsia="zh-CN"/>
        </w:rPr>
        <w:t xml:space="preserve">ADRF (Set) information of the ML Model as the </w:t>
      </w:r>
      <w:r>
        <w:rPr>
          <w:lang w:val="en-US" w:eastAsia="zh-CN"/>
        </w:rPr>
        <w:t>"</w:t>
      </w:r>
      <w:r w:rsidRPr="00635E7C">
        <w:rPr>
          <w:lang w:val="en-US" w:eastAsia="zh-CN"/>
        </w:rPr>
        <w:t>mLModelAdrf</w:t>
      </w:r>
      <w:r>
        <w:rPr>
          <w:lang w:val="en-US" w:eastAsia="zh-CN"/>
        </w:rPr>
        <w:t>" addtribute and an u</w:t>
      </w:r>
      <w:r w:rsidRPr="00635E7C">
        <w:rPr>
          <w:lang w:val="en-US" w:eastAsia="zh-CN"/>
        </w:rPr>
        <w:t xml:space="preserve">nique identifier for the ML model as </w:t>
      </w:r>
      <w:r>
        <w:rPr>
          <w:lang w:val="en-US" w:eastAsia="zh-CN"/>
        </w:rPr>
        <w:t>"</w:t>
      </w:r>
      <w:r w:rsidRPr="00635E7C">
        <w:rPr>
          <w:lang w:val="en-US" w:eastAsia="zh-CN"/>
        </w:rPr>
        <w:t>modelUniqueId</w:t>
      </w:r>
      <w:r>
        <w:rPr>
          <w:lang w:val="en-US" w:eastAsia="zh-CN"/>
        </w:rPr>
        <w:t>" attribute; and</w:t>
      </w:r>
    </w:p>
    <w:p w14:paraId="5A8F6FA5" w14:textId="77777777" w:rsidR="004360B9" w:rsidRDefault="004360B9" w:rsidP="004360B9">
      <w:pPr>
        <w:pStyle w:val="B2"/>
        <w:overflowPunct w:val="0"/>
        <w:autoSpaceDE w:val="0"/>
        <w:autoSpaceDN w:val="0"/>
        <w:adjustRightInd w:val="0"/>
        <w:ind w:left="567" w:firstLine="0"/>
        <w:textAlignment w:val="baseline"/>
        <w:rPr>
          <w:lang w:val="en-US" w:eastAsia="zh-CN"/>
        </w:rPr>
      </w:pPr>
      <w:r>
        <w:rPr>
          <w:lang w:val="en-US" w:eastAsia="zh-CN"/>
        </w:rPr>
        <w:t>the MLEventNotif data type may include:</w:t>
      </w:r>
    </w:p>
    <w:p w14:paraId="4BBAFEAF" w14:textId="77777777" w:rsidR="004360B9" w:rsidRDefault="004360B9" w:rsidP="004360B9">
      <w:pPr>
        <w:pStyle w:val="B2"/>
        <w:numPr>
          <w:ilvl w:val="0"/>
          <w:numId w:val="25"/>
        </w:numPr>
        <w:overflowPunct w:val="0"/>
        <w:autoSpaceDE w:val="0"/>
        <w:autoSpaceDN w:val="0"/>
        <w:adjustRightInd w:val="0"/>
        <w:contextualSpacing w:val="0"/>
        <w:textAlignment w:val="baseline"/>
        <w:rPr>
          <w:lang w:val="en-US" w:eastAsia="zh-CN"/>
        </w:rPr>
      </w:pPr>
      <w:r w:rsidRPr="00635E7C">
        <w:rPr>
          <w:lang w:val="en-US" w:eastAsia="zh-CN"/>
        </w:rPr>
        <w:t>a notification correlation identifier as</w:t>
      </w:r>
      <w:r>
        <w:rPr>
          <w:lang w:val="en-US" w:eastAsia="zh-CN"/>
        </w:rPr>
        <w:t xml:space="preserve"> "</w:t>
      </w:r>
      <w:r w:rsidRPr="00635E7C">
        <w:rPr>
          <w:lang w:val="en-US" w:eastAsia="zh-CN"/>
        </w:rPr>
        <w:t>notifCorreId</w:t>
      </w:r>
      <w:r>
        <w:rPr>
          <w:lang w:val="en-US" w:eastAsia="zh-CN"/>
        </w:rPr>
        <w:t>" attribute; and</w:t>
      </w:r>
    </w:p>
    <w:p w14:paraId="5FC94F12" w14:textId="77777777" w:rsidR="004360B9" w:rsidRDefault="004360B9" w:rsidP="004360B9">
      <w:pPr>
        <w:pStyle w:val="B2"/>
        <w:numPr>
          <w:ilvl w:val="0"/>
          <w:numId w:val="25"/>
        </w:numPr>
        <w:overflowPunct w:val="0"/>
        <w:autoSpaceDE w:val="0"/>
        <w:autoSpaceDN w:val="0"/>
        <w:adjustRightInd w:val="0"/>
        <w:contextualSpacing w:val="0"/>
        <w:textAlignment w:val="baseline"/>
        <w:rPr>
          <w:lang w:val="en-US" w:eastAsia="zh-CN"/>
        </w:rPr>
      </w:pPr>
      <w:r>
        <w:rPr>
          <w:lang w:val="en-US" w:eastAsia="zh-CN"/>
        </w:rPr>
        <w:t>a time period when the provided ML model applies as the "validityPeriod" attribute; and</w:t>
      </w:r>
    </w:p>
    <w:p w14:paraId="48EB5B07" w14:textId="77777777" w:rsidR="004360B9" w:rsidRPr="00635E7C" w:rsidRDefault="004360B9" w:rsidP="004360B9">
      <w:pPr>
        <w:pStyle w:val="B2"/>
        <w:numPr>
          <w:ilvl w:val="0"/>
          <w:numId w:val="25"/>
        </w:numPr>
        <w:overflowPunct w:val="0"/>
        <w:autoSpaceDE w:val="0"/>
        <w:autoSpaceDN w:val="0"/>
        <w:adjustRightInd w:val="0"/>
        <w:contextualSpacing w:val="0"/>
        <w:textAlignment w:val="baseline"/>
        <w:rPr>
          <w:lang w:val="en-US" w:eastAsia="zh-CN"/>
        </w:rPr>
      </w:pPr>
      <w:r>
        <w:rPr>
          <w:lang w:val="en-US" w:eastAsia="zh-CN"/>
        </w:rPr>
        <w:t>an area where the provided ML model applies as the "spatialValidity" attribute; and</w:t>
      </w:r>
    </w:p>
    <w:p w14:paraId="080FEE31" w14:textId="77777777" w:rsidR="004360B9" w:rsidRPr="00635E7C" w:rsidRDefault="004360B9" w:rsidP="004360B9">
      <w:pPr>
        <w:pStyle w:val="B2"/>
        <w:numPr>
          <w:ilvl w:val="0"/>
          <w:numId w:val="25"/>
        </w:numPr>
        <w:overflowPunct w:val="0"/>
        <w:autoSpaceDE w:val="0"/>
        <w:autoSpaceDN w:val="0"/>
        <w:adjustRightInd w:val="0"/>
        <w:contextualSpacing w:val="0"/>
        <w:textAlignment w:val="baseline"/>
        <w:rPr>
          <w:rFonts w:eastAsia="DengXian"/>
        </w:rPr>
      </w:pPr>
      <w:r>
        <w:rPr>
          <w:lang w:val="en-US" w:eastAsia="zh-CN"/>
        </w:rPr>
        <w:t>i</w:t>
      </w:r>
      <w:r>
        <w:t>f the feature "</w:t>
      </w:r>
      <w:r>
        <w:rPr>
          <w:rFonts w:cs="Arial"/>
          <w:szCs w:val="18"/>
        </w:rPr>
        <w:t>ModelProvisionExt</w:t>
      </w:r>
      <w:r>
        <w:t>" is supported,</w:t>
      </w:r>
      <w:r>
        <w:rPr>
          <w:lang w:val="en-US" w:eastAsia="zh-CN"/>
        </w:rPr>
        <w:t xml:space="preserve"> the additional ML model information as "addModelInfo" attribute; and</w:t>
      </w:r>
    </w:p>
    <w:p w14:paraId="66318EB0" w14:textId="77777777" w:rsidR="004360B9" w:rsidRPr="00A64F7E" w:rsidRDefault="004360B9" w:rsidP="004360B9">
      <w:pPr>
        <w:pStyle w:val="B2"/>
        <w:numPr>
          <w:ilvl w:val="0"/>
          <w:numId w:val="25"/>
        </w:numPr>
        <w:overflowPunct w:val="0"/>
        <w:autoSpaceDE w:val="0"/>
        <w:autoSpaceDN w:val="0"/>
        <w:adjustRightInd w:val="0"/>
        <w:contextualSpacing w:val="0"/>
        <w:textAlignment w:val="baseline"/>
        <w:rPr>
          <w:rFonts w:cs="Arial"/>
          <w:szCs w:val="18"/>
        </w:rPr>
      </w:pPr>
      <w:r>
        <w:rPr>
          <w:lang w:val="en-US" w:eastAsia="zh-CN"/>
        </w:rPr>
        <w:t>i</w:t>
      </w:r>
      <w:r>
        <w:t>f the feature "</w:t>
      </w:r>
      <w:r>
        <w:rPr>
          <w:rFonts w:cs="Arial"/>
          <w:szCs w:val="18"/>
        </w:rPr>
        <w:t>ModelProvisionExt</w:t>
      </w:r>
      <w:r>
        <w:t>" is supported,</w:t>
      </w:r>
      <w:r>
        <w:rPr>
          <w:lang w:val="en-US" w:eastAsia="zh-CN"/>
        </w:rPr>
        <w:t xml:space="preserve"> the </w:t>
      </w:r>
      <w:r>
        <w:rPr>
          <w:rFonts w:cs="Arial"/>
          <w:szCs w:val="18"/>
          <w:lang w:eastAsia="zh-CN"/>
        </w:rPr>
        <w:t>filtering information</w:t>
      </w:r>
      <w:r>
        <w:rPr>
          <w:lang w:val="en-US" w:eastAsia="zh-CN"/>
        </w:rPr>
        <w:t xml:space="preserve"> of the </w:t>
      </w:r>
      <w:r>
        <w:rPr>
          <w:rFonts w:cs="Arial"/>
          <w:szCs w:val="18"/>
          <w:lang w:eastAsia="zh-CN"/>
        </w:rPr>
        <w:t xml:space="preserve">ML Model </w:t>
      </w:r>
      <w:r>
        <w:rPr>
          <w:lang w:val="en-US" w:eastAsia="zh-CN"/>
        </w:rPr>
        <w:t xml:space="preserve">as the </w:t>
      </w:r>
      <w:r w:rsidRPr="00A64F7E">
        <w:rPr>
          <w:rFonts w:cs="Arial"/>
          <w:szCs w:val="18"/>
        </w:rPr>
        <w:t xml:space="preserve">"mLEventFilter" attribute; </w:t>
      </w:r>
    </w:p>
    <w:p w14:paraId="163BDB51" w14:textId="77777777" w:rsidR="004360B9" w:rsidRDefault="004360B9" w:rsidP="004360B9">
      <w:pPr>
        <w:pStyle w:val="B2"/>
        <w:numPr>
          <w:ilvl w:val="0"/>
          <w:numId w:val="25"/>
        </w:numPr>
        <w:overflowPunct w:val="0"/>
        <w:autoSpaceDE w:val="0"/>
        <w:autoSpaceDN w:val="0"/>
        <w:adjustRightInd w:val="0"/>
        <w:contextualSpacing w:val="0"/>
        <w:textAlignment w:val="baseline"/>
        <w:rPr>
          <w:rFonts w:eastAsia="DengXian"/>
        </w:rPr>
      </w:pPr>
      <w:r>
        <w:rPr>
          <w:rFonts w:cs="Arial"/>
          <w:szCs w:val="18"/>
        </w:rPr>
        <w:t xml:space="preserve">if the </w:t>
      </w:r>
      <w:r>
        <w:rPr>
          <w:lang w:val="en-US" w:eastAsia="zh-CN"/>
        </w:rPr>
        <w:t>"</w:t>
      </w:r>
      <w:r>
        <w:rPr>
          <w:rFonts w:cs="Arial"/>
          <w:szCs w:val="18"/>
        </w:rPr>
        <w:t>EnModelProvision</w:t>
      </w:r>
      <w:r>
        <w:rPr>
          <w:lang w:val="en-US" w:eastAsia="zh-CN"/>
        </w:rPr>
        <w:t>"</w:t>
      </w:r>
      <w:r>
        <w:rPr>
          <w:rFonts w:cs="Arial"/>
          <w:szCs w:val="18"/>
          <w:lang w:val="en-US"/>
        </w:rPr>
        <w:t xml:space="preserve"> </w:t>
      </w:r>
      <w:r>
        <w:t>feature is supported,</w:t>
      </w:r>
      <w:r>
        <w:rPr>
          <w:rFonts w:cs="Arial"/>
          <w:szCs w:val="18"/>
        </w:rPr>
        <w:t xml:space="preserve"> the</w:t>
      </w:r>
      <w:r>
        <w:rPr>
          <w:lang w:eastAsia="zh-CN"/>
        </w:rPr>
        <w:t xml:space="preserve"> NF Instance Identifer to identify the ML Model provider</w:t>
      </w:r>
      <w:r>
        <w:rPr>
          <w:rFonts w:cs="Arial"/>
          <w:szCs w:val="18"/>
        </w:rPr>
        <w:t xml:space="preserve"> </w:t>
      </w:r>
      <w:r>
        <w:rPr>
          <w:lang w:val="en-US" w:eastAsia="zh-CN"/>
        </w:rPr>
        <w:t>as the "</w:t>
      </w:r>
      <w:r>
        <w:t>modelProviderId</w:t>
      </w:r>
      <w:r>
        <w:rPr>
          <w:lang w:val="en-US" w:eastAsia="zh-CN"/>
        </w:rPr>
        <w:t>" attribute</w:t>
      </w:r>
      <w:r>
        <w:rPr>
          <w:rFonts w:cs="Arial"/>
          <w:szCs w:val="18"/>
        </w:rPr>
        <w:t>;</w:t>
      </w:r>
    </w:p>
    <w:p w14:paraId="1159830D" w14:textId="77777777" w:rsidR="004360B9" w:rsidRPr="00A64F7E" w:rsidRDefault="004360B9" w:rsidP="004360B9">
      <w:pPr>
        <w:pStyle w:val="B2"/>
        <w:numPr>
          <w:ilvl w:val="0"/>
          <w:numId w:val="25"/>
        </w:numPr>
        <w:overflowPunct w:val="0"/>
        <w:autoSpaceDE w:val="0"/>
        <w:autoSpaceDN w:val="0"/>
        <w:adjustRightInd w:val="0"/>
        <w:contextualSpacing w:val="0"/>
        <w:textAlignment w:val="baseline"/>
        <w:rPr>
          <w:rFonts w:cs="Arial"/>
          <w:szCs w:val="18"/>
        </w:rPr>
      </w:pPr>
      <w:r>
        <w:rPr>
          <w:rFonts w:cs="Arial"/>
          <w:szCs w:val="18"/>
        </w:rPr>
        <w:t xml:space="preserve">if the </w:t>
      </w:r>
      <w:r>
        <w:rPr>
          <w:lang w:val="en-US" w:eastAsia="zh-CN"/>
        </w:rPr>
        <w:t>"</w:t>
      </w:r>
      <w:r>
        <w:rPr>
          <w:rFonts w:cs="Arial" w:hint="eastAsia"/>
          <w:szCs w:val="18"/>
        </w:rPr>
        <w:t>E</w:t>
      </w:r>
      <w:r>
        <w:rPr>
          <w:rFonts w:cs="Arial"/>
          <w:szCs w:val="18"/>
        </w:rPr>
        <w:t>nModelProvision</w:t>
      </w:r>
      <w:r>
        <w:rPr>
          <w:lang w:val="en-US" w:eastAsia="zh-CN"/>
        </w:rPr>
        <w:t>"</w:t>
      </w:r>
      <w:r>
        <w:rPr>
          <w:rFonts w:cs="Arial"/>
          <w:szCs w:val="18"/>
        </w:rPr>
        <w:t xml:space="preserve"> </w:t>
      </w:r>
      <w:r>
        <w:t>feature is supported,</w:t>
      </w:r>
      <w:r>
        <w:rPr>
          <w:rFonts w:cs="Arial"/>
          <w:szCs w:val="18"/>
        </w:rPr>
        <w:t xml:space="preserve"> the indication that indicates </w:t>
      </w:r>
      <w:r w:rsidRPr="00A64F7E">
        <w:rPr>
          <w:rFonts w:cs="Arial"/>
          <w:szCs w:val="18"/>
        </w:rPr>
        <w:t>the ML model is updated</w:t>
      </w:r>
      <w:r w:rsidRPr="00844F2B">
        <w:rPr>
          <w:rFonts w:cs="Arial" w:hint="eastAsia"/>
          <w:szCs w:val="18"/>
        </w:rPr>
        <w:t xml:space="preserve"> </w:t>
      </w:r>
      <w:r>
        <w:rPr>
          <w:rFonts w:cs="Arial"/>
          <w:szCs w:val="18"/>
        </w:rPr>
        <w:t xml:space="preserve">(e.g., re-trained) </w:t>
      </w:r>
      <w:r>
        <w:rPr>
          <w:lang w:val="en-US" w:eastAsia="zh-CN"/>
        </w:rPr>
        <w:t>as the "</w:t>
      </w:r>
      <w:r>
        <w:t>modelUpdateInd</w:t>
      </w:r>
      <w:r>
        <w:rPr>
          <w:lang w:val="en-US" w:eastAsia="zh-CN"/>
        </w:rPr>
        <w:t>" attribute</w:t>
      </w:r>
      <w:r w:rsidRPr="00A64F7E">
        <w:rPr>
          <w:rFonts w:cs="Arial"/>
          <w:szCs w:val="18"/>
        </w:rPr>
        <w:t>; and</w:t>
      </w:r>
    </w:p>
    <w:p w14:paraId="32054E49" w14:textId="77777777" w:rsidR="004360B9" w:rsidRDefault="004360B9" w:rsidP="004360B9">
      <w:pPr>
        <w:pStyle w:val="B2"/>
        <w:numPr>
          <w:ilvl w:val="0"/>
          <w:numId w:val="25"/>
        </w:numPr>
        <w:overflowPunct w:val="0"/>
        <w:autoSpaceDE w:val="0"/>
        <w:autoSpaceDN w:val="0"/>
        <w:adjustRightInd w:val="0"/>
        <w:contextualSpacing w:val="0"/>
        <w:textAlignment w:val="baseline"/>
        <w:rPr>
          <w:ins w:id="200" w:author="Ericsson user" w:date="2025-07-08T09:55:00Z" w16du:dateUtc="2025-07-08T07:55:00Z"/>
          <w:lang w:val="en-US" w:eastAsia="zh-CN"/>
        </w:rPr>
      </w:pPr>
      <w:r>
        <w:rPr>
          <w:lang w:val="en-US" w:eastAsia="zh-CN"/>
        </w:rPr>
        <w:t>i</w:t>
      </w:r>
      <w:r w:rsidRPr="00635E7C">
        <w:rPr>
          <w:lang w:val="en-US" w:eastAsia="zh-CN"/>
        </w:rPr>
        <w:t>f the feature "ModelProvisionExt" is supported,</w:t>
      </w:r>
      <w:r>
        <w:rPr>
          <w:lang w:val="en-US" w:eastAsia="zh-CN"/>
        </w:rPr>
        <w:t xml:space="preserve"> </w:t>
      </w:r>
      <w:r w:rsidRPr="00635E7C">
        <w:rPr>
          <w:lang w:val="en-US" w:eastAsia="zh-CN"/>
        </w:rPr>
        <w:t xml:space="preserve">the target UEs of the ML Model </w:t>
      </w:r>
      <w:r>
        <w:rPr>
          <w:lang w:val="en-US" w:eastAsia="zh-CN"/>
        </w:rPr>
        <w:t>as the "</w:t>
      </w:r>
      <w:r w:rsidRPr="00635E7C">
        <w:rPr>
          <w:lang w:val="en-US" w:eastAsia="zh-CN"/>
        </w:rPr>
        <w:t>tgtUe</w:t>
      </w:r>
      <w:r>
        <w:rPr>
          <w:lang w:val="en-US" w:eastAsia="zh-CN"/>
        </w:rPr>
        <w:t>" attribute</w:t>
      </w:r>
      <w:r w:rsidRPr="00635E7C">
        <w:rPr>
          <w:lang w:val="en-US" w:eastAsia="zh-CN"/>
        </w:rPr>
        <w:t>.</w:t>
      </w:r>
    </w:p>
    <w:p w14:paraId="76E46C3D" w14:textId="11F027C4" w:rsidR="00F85EA1" w:rsidRPr="00635E7C" w:rsidRDefault="00F85EA1" w:rsidP="004360B9">
      <w:pPr>
        <w:pStyle w:val="B2"/>
        <w:numPr>
          <w:ilvl w:val="0"/>
          <w:numId w:val="25"/>
        </w:numPr>
        <w:overflowPunct w:val="0"/>
        <w:autoSpaceDE w:val="0"/>
        <w:autoSpaceDN w:val="0"/>
        <w:adjustRightInd w:val="0"/>
        <w:contextualSpacing w:val="0"/>
        <w:textAlignment w:val="baseline"/>
        <w:rPr>
          <w:lang w:val="en-US" w:eastAsia="zh-CN"/>
        </w:rPr>
      </w:pPr>
      <w:ins w:id="201" w:author="Ericsson user" w:date="2025-07-08T09:56:00Z" w16du:dateUtc="2025-07-08T07:56:00Z">
        <w:r>
          <w:rPr>
            <w:lang w:val="en-US" w:eastAsia="zh-CN"/>
          </w:rPr>
          <w:t>i</w:t>
        </w:r>
      </w:ins>
      <w:ins w:id="202" w:author="Ericsson user" w:date="2025-07-08T09:55:00Z" w16du:dateUtc="2025-07-08T07:55:00Z">
        <w:r>
          <w:rPr>
            <w:lang w:val="en-US" w:eastAsia="zh-CN"/>
          </w:rPr>
          <w:t>f the f</w:t>
        </w:r>
      </w:ins>
      <w:ins w:id="203" w:author="Ericsson user" w:date="2025-07-08T09:56:00Z" w16du:dateUtc="2025-07-08T07:56:00Z">
        <w:r>
          <w:rPr>
            <w:lang w:val="en-US" w:eastAsia="zh-CN"/>
          </w:rPr>
          <w:t xml:space="preserve">eature </w:t>
        </w:r>
        <w:r w:rsidRPr="00635E7C">
          <w:rPr>
            <w:lang w:val="en-US" w:eastAsia="zh-CN"/>
          </w:rPr>
          <w:t>"</w:t>
        </w:r>
        <w:r>
          <w:rPr>
            <w:lang w:val="en-US" w:eastAsia="zh-CN"/>
          </w:rPr>
          <w:t>VerticalFederatedLearning</w:t>
        </w:r>
        <w:r w:rsidRPr="00635E7C">
          <w:rPr>
            <w:lang w:val="en-US" w:eastAsia="zh-CN"/>
          </w:rPr>
          <w:t>" is supported,</w:t>
        </w:r>
        <w:r>
          <w:rPr>
            <w:lang w:val="en-US" w:eastAsia="zh-CN"/>
          </w:rPr>
          <w:t xml:space="preserve"> the </w:t>
        </w:r>
        <w:r w:rsidR="00EF35EE">
          <w:rPr>
            <w:lang w:val="en-US" w:eastAsia="zh-CN"/>
          </w:rPr>
          <w:t xml:space="preserve">VFL training status as the </w:t>
        </w:r>
      </w:ins>
      <w:ins w:id="204" w:author="Ericsson user" w:date="2025-07-08T09:57:00Z" w16du:dateUtc="2025-07-08T07:57:00Z">
        <w:r w:rsidR="00EF35EE">
          <w:rPr>
            <w:lang w:val="en-US" w:eastAsia="zh-CN"/>
          </w:rPr>
          <w:t>"vflTrainStatus" attribute</w:t>
        </w:r>
        <w:r w:rsidR="00EF35EE" w:rsidRPr="00635E7C">
          <w:rPr>
            <w:lang w:val="en-US" w:eastAsia="zh-CN"/>
          </w:rPr>
          <w:t>.</w:t>
        </w:r>
      </w:ins>
    </w:p>
    <w:p w14:paraId="109901B7" w14:textId="77777777" w:rsidR="004360B9" w:rsidRDefault="004360B9" w:rsidP="004360B9">
      <w:pPr>
        <w:rPr>
          <w:rFonts w:eastAsia="DengXian"/>
        </w:rPr>
      </w:pPr>
      <w:r>
        <w:rPr>
          <w:rFonts w:eastAsia="DengXian"/>
        </w:rPr>
        <w:t xml:space="preserve">Upon the reception of an HTTP POST request, if the NF service consumer successfully processed and accepted the received HTTP POST request, the NF Service Consumer shall </w:t>
      </w:r>
      <w:r>
        <w:t xml:space="preserve">store the notification and </w:t>
      </w:r>
      <w:r>
        <w:rPr>
          <w:rFonts w:eastAsia="DengXian"/>
        </w:rPr>
        <w:t>respond with HTTP "204 No Content" status code.</w:t>
      </w:r>
    </w:p>
    <w:p w14:paraId="58E38FFD" w14:textId="77777777" w:rsidR="004360B9" w:rsidRDefault="004360B9" w:rsidP="004360B9">
      <w:pPr>
        <w:rPr>
          <w:rFonts w:eastAsia="DengXian"/>
        </w:rPr>
      </w:pPr>
      <w:r>
        <w:t xml:space="preserve">If the </w:t>
      </w:r>
      <w:r>
        <w:rPr>
          <w:rFonts w:eastAsia="DengXian"/>
        </w:rPr>
        <w:t>NF service consumer</w:t>
      </w:r>
      <w:r>
        <w:t xml:space="preserve"> receives the ADRF ID as the "adrfId" attribute or the ADRF Set ID as the "adrfSetId" attribute in the </w:t>
      </w:r>
      <w:r>
        <w:rPr>
          <w:rFonts w:eastAsia="DengXian"/>
        </w:rPr>
        <w:t xml:space="preserve">NwdafMLModelProvNotif data structure of the HTTP POST request, it may invoke </w:t>
      </w:r>
      <w:r>
        <w:rPr>
          <w:rFonts w:eastAsia="DengXian"/>
        </w:rPr>
        <w:lastRenderedPageBreak/>
        <w:t xml:space="preserve">Nadrf_MLModelManagement_RetrievalRequest service operation to retrieve ML Model from the ADRF (Set) as specified in </w:t>
      </w:r>
      <w:r>
        <w:rPr>
          <w:lang w:val="en-US"/>
        </w:rPr>
        <w:t>3GPP TS 29.575 [27]</w:t>
      </w:r>
      <w:r>
        <w:rPr>
          <w:rFonts w:eastAsia="DengXian"/>
        </w:rPr>
        <w:t>.</w:t>
      </w:r>
    </w:p>
    <w:p w14:paraId="2D17B3D4" w14:textId="77777777" w:rsidR="004360B9" w:rsidRDefault="004360B9" w:rsidP="004360B9">
      <w:r>
        <w:t xml:space="preserve">If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r>
        <w:rPr>
          <w:lang w:val="en-US"/>
        </w:rPr>
        <w:t>3GPP TS 29.500 [6]</w:t>
      </w:r>
      <w:r>
        <w:t>.</w:t>
      </w:r>
    </w:p>
    <w:p w14:paraId="015A9A78" w14:textId="77777777" w:rsidR="004360B9" w:rsidRDefault="004360B9" w:rsidP="004360B9">
      <w:pPr>
        <w:rPr>
          <w:rFonts w:eastAsia="DengXian"/>
        </w:rPr>
      </w:pPr>
      <w:r>
        <w:rPr>
          <w:rFonts w:eastAsia="DengXian"/>
        </w:rPr>
        <w:t>If errors occur when processing the HTTP POST request, the NF service consumer shall send an HTTP error response as specified in clause 5.4.7.</w:t>
      </w:r>
    </w:p>
    <w:p w14:paraId="75BC5C98" w14:textId="50D3414A" w:rsidR="009A23CC" w:rsidRPr="002C393C" w:rsidRDefault="009A23CC" w:rsidP="009A23C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05" w:name="_Toc98233847"/>
      <w:bookmarkStart w:id="206" w:name="_Toc101244628"/>
      <w:bookmarkStart w:id="207" w:name="_Toc120702536"/>
      <w:bookmarkStart w:id="208" w:name="_Toc104539233"/>
      <w:bookmarkStart w:id="209" w:name="_Toc83233217"/>
      <w:bookmarkStart w:id="210" w:name="_Toc136562635"/>
      <w:bookmarkStart w:id="211" w:name="_Toc113031896"/>
      <w:bookmarkStart w:id="212" w:name="_Toc90656040"/>
      <w:bookmarkStart w:id="213" w:name="_Toc94064445"/>
      <w:bookmarkStart w:id="214" w:name="_Toc114134035"/>
      <w:bookmarkStart w:id="215" w:name="_Toc85553146"/>
      <w:bookmarkStart w:id="216" w:name="_Toc138754469"/>
      <w:bookmarkStart w:id="217" w:name="_Toc148522878"/>
      <w:bookmarkStart w:id="218" w:name="_Toc145705964"/>
      <w:bookmarkStart w:id="219" w:name="_Toc85557245"/>
      <w:bookmarkStart w:id="220" w:name="_Toc112951356"/>
      <w:bookmarkStart w:id="221" w:name="_Toc88667755"/>
      <w:bookmarkStart w:id="222" w:name="_Toc164921066"/>
      <w:bookmarkStart w:id="223" w:name="_Toc170120608"/>
      <w:bookmarkStart w:id="224" w:name="_Toc175858853"/>
      <w:bookmarkStart w:id="225" w:name="_Toc175859926"/>
      <w:bookmarkStart w:id="226" w:name="_Toc180606216"/>
      <w:bookmarkStart w:id="227" w:name="_Toc185517477"/>
      <w:bookmarkStart w:id="228" w:name="_Toc191576529"/>
      <w:bookmarkStart w:id="229" w:name="_Toc191577269"/>
      <w:bookmarkStart w:id="230" w:name="_Toc192880339"/>
      <w:bookmarkStart w:id="231" w:name="_Toc195815228"/>
      <w:bookmarkStart w:id="232" w:name="_Toc20096185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3E96AFF9" w14:textId="77777777" w:rsidR="00A10B25" w:rsidRDefault="00A10B25">
      <w:pPr>
        <w:pStyle w:val="Heading4"/>
      </w:pPr>
      <w:r>
        <w:t>5.4.6.1</w:t>
      </w:r>
      <w:r>
        <w:tab/>
        <w:t>General</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5E9B042" w14:textId="77777777" w:rsidR="00A10B25" w:rsidRDefault="00A10B25">
      <w:r>
        <w:t>This clause specifies the application data model supported by the API.</w:t>
      </w:r>
    </w:p>
    <w:p w14:paraId="611BB4C8" w14:textId="77777777" w:rsidR="00A10B25" w:rsidRDefault="00A10B25">
      <w:r>
        <w:t xml:space="preserve">Table 5.4.6.1-1 specifies the data types defined for the </w:t>
      </w:r>
      <w:r>
        <w:rPr>
          <w:rFonts w:eastAsia="MS Mincho"/>
        </w:rPr>
        <w:t>Nnwdaf_</w:t>
      </w:r>
      <w:r>
        <w:rPr>
          <w:lang w:eastAsia="ja-JP"/>
        </w:rPr>
        <w:t>MLModelProvision</w:t>
      </w:r>
      <w:r>
        <w:t xml:space="preserve"> service based interface protocol.</w:t>
      </w:r>
    </w:p>
    <w:p w14:paraId="7EF35091" w14:textId="77777777" w:rsidR="00A10B25" w:rsidRDefault="00A10B25">
      <w:pPr>
        <w:pStyle w:val="TH"/>
        <w:overflowPunct w:val="0"/>
        <w:autoSpaceDE w:val="0"/>
        <w:autoSpaceDN w:val="0"/>
        <w:adjustRightInd w:val="0"/>
        <w:textAlignment w:val="baseline"/>
      </w:pPr>
      <w:r>
        <w:t>Table 5.4.6.1-1: Nnwdaf_</w:t>
      </w:r>
      <w:r>
        <w:rPr>
          <w:lang w:eastAsia="ja-JP"/>
        </w:rPr>
        <w:t>MLModelProvision</w:t>
      </w:r>
      <w:r>
        <w:t xml:space="preserve"> specific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156"/>
        <w:gridCol w:w="1369"/>
        <w:gridCol w:w="2565"/>
        <w:gridCol w:w="2258"/>
      </w:tblGrid>
      <w:tr w:rsidR="00542337" w14:paraId="3B78406D"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shd w:val="clear" w:color="auto" w:fill="C0C0C0"/>
          </w:tcPr>
          <w:p w14:paraId="5766CACD" w14:textId="77777777" w:rsidR="00542337" w:rsidRDefault="00542337" w:rsidP="009B329F">
            <w:pPr>
              <w:pStyle w:val="TAH"/>
              <w:ind w:left="400" w:hanging="400"/>
            </w:pPr>
            <w:r>
              <w:t>Data type</w:t>
            </w:r>
          </w:p>
        </w:tc>
        <w:tc>
          <w:tcPr>
            <w:tcW w:w="1404" w:type="dxa"/>
            <w:tcBorders>
              <w:top w:val="single" w:sz="6" w:space="0" w:color="auto"/>
              <w:left w:val="single" w:sz="6" w:space="0" w:color="auto"/>
              <w:bottom w:val="single" w:sz="6" w:space="0" w:color="auto"/>
              <w:right w:val="single" w:sz="6" w:space="0" w:color="auto"/>
            </w:tcBorders>
            <w:shd w:val="clear" w:color="auto" w:fill="C0C0C0"/>
          </w:tcPr>
          <w:p w14:paraId="1D7F0BB1" w14:textId="77777777" w:rsidR="00542337" w:rsidRDefault="00542337" w:rsidP="009B329F">
            <w:pPr>
              <w:pStyle w:val="TAH"/>
              <w:ind w:left="400" w:hanging="400"/>
            </w:pPr>
            <w:r>
              <w:t>Section defined</w:t>
            </w:r>
          </w:p>
        </w:tc>
        <w:tc>
          <w:tcPr>
            <w:tcW w:w="2822" w:type="dxa"/>
            <w:tcBorders>
              <w:top w:val="single" w:sz="6" w:space="0" w:color="auto"/>
              <w:left w:val="single" w:sz="6" w:space="0" w:color="auto"/>
              <w:bottom w:val="single" w:sz="6" w:space="0" w:color="auto"/>
              <w:right w:val="single" w:sz="6" w:space="0" w:color="auto"/>
            </w:tcBorders>
            <w:shd w:val="clear" w:color="auto" w:fill="C0C0C0"/>
          </w:tcPr>
          <w:p w14:paraId="2DF04A63" w14:textId="77777777" w:rsidR="00542337" w:rsidRDefault="00542337" w:rsidP="009B329F">
            <w:pPr>
              <w:pStyle w:val="TAH"/>
              <w:ind w:left="400" w:hanging="400"/>
            </w:pPr>
            <w:r>
              <w:t>Description</w:t>
            </w:r>
          </w:p>
        </w:tc>
        <w:tc>
          <w:tcPr>
            <w:tcW w:w="1857" w:type="dxa"/>
            <w:tcBorders>
              <w:top w:val="single" w:sz="6" w:space="0" w:color="auto"/>
              <w:left w:val="single" w:sz="6" w:space="0" w:color="auto"/>
              <w:bottom w:val="single" w:sz="6" w:space="0" w:color="auto"/>
              <w:right w:val="single" w:sz="6" w:space="0" w:color="auto"/>
            </w:tcBorders>
            <w:shd w:val="clear" w:color="auto" w:fill="C0C0C0"/>
          </w:tcPr>
          <w:p w14:paraId="76627D92" w14:textId="77777777" w:rsidR="00542337" w:rsidRDefault="00542337" w:rsidP="009B329F">
            <w:pPr>
              <w:pStyle w:val="TAH"/>
              <w:ind w:left="400" w:hanging="400"/>
            </w:pPr>
            <w:r>
              <w:t>Applicability</w:t>
            </w:r>
          </w:p>
        </w:tc>
      </w:tr>
      <w:tr w:rsidR="00542337" w14:paraId="6A0E12A9"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0F4C6F24" w14:textId="77777777" w:rsidR="00542337" w:rsidRDefault="00542337" w:rsidP="009B329F">
            <w:pPr>
              <w:pStyle w:val="TAL"/>
              <w:rPr>
                <w:rFonts w:eastAsia="DengXian"/>
              </w:rPr>
            </w:pPr>
            <w:r>
              <w:rPr>
                <w:rFonts w:eastAsia="DengXian"/>
              </w:rPr>
              <w:t>AdditionalMLModelInformation</w:t>
            </w:r>
          </w:p>
        </w:tc>
        <w:tc>
          <w:tcPr>
            <w:tcW w:w="1404" w:type="dxa"/>
            <w:tcBorders>
              <w:top w:val="single" w:sz="6" w:space="0" w:color="auto"/>
              <w:left w:val="single" w:sz="6" w:space="0" w:color="auto"/>
              <w:bottom w:val="single" w:sz="6" w:space="0" w:color="auto"/>
              <w:right w:val="single" w:sz="6" w:space="0" w:color="auto"/>
            </w:tcBorders>
          </w:tcPr>
          <w:p w14:paraId="02506DE1" w14:textId="77777777" w:rsidR="00542337" w:rsidRDefault="00542337" w:rsidP="009B329F">
            <w:pPr>
              <w:pStyle w:val="TAL"/>
              <w:rPr>
                <w:rFonts w:eastAsia="MS Mincho"/>
                <w:lang w:eastAsia="zh-CN"/>
              </w:rPr>
            </w:pPr>
            <w:r>
              <w:rPr>
                <w:lang w:eastAsia="zh-CN"/>
              </w:rPr>
              <w:t>5.4.6.2.14</w:t>
            </w:r>
          </w:p>
        </w:tc>
        <w:tc>
          <w:tcPr>
            <w:tcW w:w="2822" w:type="dxa"/>
            <w:tcBorders>
              <w:top w:val="single" w:sz="6" w:space="0" w:color="auto"/>
              <w:left w:val="single" w:sz="6" w:space="0" w:color="auto"/>
              <w:bottom w:val="single" w:sz="6" w:space="0" w:color="auto"/>
              <w:right w:val="single" w:sz="6" w:space="0" w:color="auto"/>
            </w:tcBorders>
          </w:tcPr>
          <w:p w14:paraId="6294143F" w14:textId="1683D6C5" w:rsidR="00542337" w:rsidRDefault="00542337" w:rsidP="009B329F">
            <w:pPr>
              <w:pStyle w:val="TAL"/>
            </w:pPr>
            <w:r>
              <w:t>Represents the additional ML Model Information</w:t>
            </w:r>
          </w:p>
        </w:tc>
        <w:tc>
          <w:tcPr>
            <w:tcW w:w="1857" w:type="dxa"/>
            <w:tcBorders>
              <w:top w:val="single" w:sz="6" w:space="0" w:color="auto"/>
              <w:left w:val="single" w:sz="6" w:space="0" w:color="auto"/>
              <w:bottom w:val="single" w:sz="6" w:space="0" w:color="auto"/>
              <w:right w:val="single" w:sz="6" w:space="0" w:color="auto"/>
            </w:tcBorders>
          </w:tcPr>
          <w:p w14:paraId="65D9A7FA" w14:textId="77777777" w:rsidR="00542337" w:rsidRDefault="00542337" w:rsidP="009B329F">
            <w:pPr>
              <w:pStyle w:val="TAL"/>
            </w:pPr>
            <w:r>
              <w:t>ModelProvisionExt</w:t>
            </w:r>
          </w:p>
        </w:tc>
      </w:tr>
      <w:tr w:rsidR="00542337" w14:paraId="199E48BE"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38EECC5D" w14:textId="77777777" w:rsidR="00542337" w:rsidRDefault="00542337" w:rsidP="009B329F">
            <w:pPr>
              <w:pStyle w:val="TAL"/>
              <w:rPr>
                <w:rFonts w:eastAsia="DengXian"/>
              </w:rPr>
            </w:pPr>
            <w:r>
              <w:rPr>
                <w:rFonts w:eastAsia="DengXian"/>
              </w:rPr>
              <w:t>FailureCode</w:t>
            </w:r>
          </w:p>
        </w:tc>
        <w:tc>
          <w:tcPr>
            <w:tcW w:w="1404" w:type="dxa"/>
            <w:tcBorders>
              <w:top w:val="single" w:sz="6" w:space="0" w:color="auto"/>
              <w:left w:val="single" w:sz="6" w:space="0" w:color="auto"/>
              <w:bottom w:val="single" w:sz="6" w:space="0" w:color="auto"/>
              <w:right w:val="single" w:sz="6" w:space="0" w:color="auto"/>
            </w:tcBorders>
          </w:tcPr>
          <w:p w14:paraId="3C22E600" w14:textId="77777777" w:rsidR="00542337" w:rsidRDefault="00542337" w:rsidP="009B329F">
            <w:pPr>
              <w:pStyle w:val="TAL"/>
              <w:rPr>
                <w:lang w:eastAsia="zh-CN"/>
              </w:rPr>
            </w:pPr>
            <w:r>
              <w:rPr>
                <w:lang w:eastAsia="zh-CN"/>
              </w:rPr>
              <w:t>5.4.6.3.3</w:t>
            </w:r>
          </w:p>
        </w:tc>
        <w:tc>
          <w:tcPr>
            <w:tcW w:w="2822" w:type="dxa"/>
            <w:tcBorders>
              <w:top w:val="single" w:sz="6" w:space="0" w:color="auto"/>
              <w:left w:val="single" w:sz="6" w:space="0" w:color="auto"/>
              <w:bottom w:val="single" w:sz="6" w:space="0" w:color="auto"/>
              <w:right w:val="single" w:sz="6" w:space="0" w:color="auto"/>
            </w:tcBorders>
          </w:tcPr>
          <w:p w14:paraId="21DE5C27" w14:textId="77777777" w:rsidR="00542337" w:rsidRDefault="00542337" w:rsidP="009B329F">
            <w:pPr>
              <w:pStyle w:val="TAL"/>
            </w:pPr>
            <w:r>
              <w:t>Represents Failure Code.</w:t>
            </w:r>
          </w:p>
        </w:tc>
        <w:tc>
          <w:tcPr>
            <w:tcW w:w="1857" w:type="dxa"/>
            <w:tcBorders>
              <w:top w:val="single" w:sz="6" w:space="0" w:color="auto"/>
              <w:left w:val="single" w:sz="6" w:space="0" w:color="auto"/>
              <w:bottom w:val="single" w:sz="6" w:space="0" w:color="auto"/>
              <w:right w:val="single" w:sz="6" w:space="0" w:color="auto"/>
            </w:tcBorders>
          </w:tcPr>
          <w:p w14:paraId="6A8208F3" w14:textId="77777777" w:rsidR="00542337" w:rsidRDefault="00542337" w:rsidP="009B329F">
            <w:pPr>
              <w:pStyle w:val="TAL"/>
            </w:pPr>
          </w:p>
        </w:tc>
      </w:tr>
      <w:tr w:rsidR="00542337" w14:paraId="602CAB09"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68595B2A" w14:textId="77777777" w:rsidR="00542337" w:rsidRDefault="00542337" w:rsidP="009B329F">
            <w:pPr>
              <w:pStyle w:val="TAL"/>
              <w:rPr>
                <w:rFonts w:eastAsia="DengXian"/>
              </w:rPr>
            </w:pPr>
            <w:r>
              <w:rPr>
                <w:rFonts w:eastAsia="DengXian"/>
              </w:rPr>
              <w:t>FailureEventInfoForMLModel</w:t>
            </w:r>
          </w:p>
        </w:tc>
        <w:tc>
          <w:tcPr>
            <w:tcW w:w="1404" w:type="dxa"/>
            <w:tcBorders>
              <w:top w:val="single" w:sz="6" w:space="0" w:color="auto"/>
              <w:left w:val="single" w:sz="6" w:space="0" w:color="auto"/>
              <w:bottom w:val="single" w:sz="6" w:space="0" w:color="auto"/>
              <w:right w:val="single" w:sz="6" w:space="0" w:color="auto"/>
            </w:tcBorders>
          </w:tcPr>
          <w:p w14:paraId="470B58A9" w14:textId="77777777" w:rsidR="00542337" w:rsidRDefault="00542337" w:rsidP="009B329F">
            <w:pPr>
              <w:pStyle w:val="TAL"/>
              <w:rPr>
                <w:rFonts w:eastAsia="MS Mincho"/>
                <w:lang w:eastAsia="zh-CN"/>
              </w:rPr>
            </w:pPr>
            <w:r>
              <w:rPr>
                <w:lang w:eastAsia="zh-CN"/>
              </w:rPr>
              <w:t>5.4.6.2.7</w:t>
            </w:r>
          </w:p>
        </w:tc>
        <w:tc>
          <w:tcPr>
            <w:tcW w:w="2822" w:type="dxa"/>
            <w:tcBorders>
              <w:top w:val="single" w:sz="6" w:space="0" w:color="auto"/>
              <w:left w:val="single" w:sz="6" w:space="0" w:color="auto"/>
              <w:bottom w:val="single" w:sz="6" w:space="0" w:color="auto"/>
              <w:right w:val="single" w:sz="6" w:space="0" w:color="auto"/>
            </w:tcBorders>
          </w:tcPr>
          <w:p w14:paraId="195535A5" w14:textId="77777777" w:rsidR="00542337" w:rsidRDefault="00542337" w:rsidP="009B329F">
            <w:pPr>
              <w:pStyle w:val="TAL"/>
            </w:pPr>
            <w:r>
              <w:t>Contains Failure Event Information for the ML Model.</w:t>
            </w:r>
          </w:p>
        </w:tc>
        <w:tc>
          <w:tcPr>
            <w:tcW w:w="1857" w:type="dxa"/>
            <w:tcBorders>
              <w:top w:val="single" w:sz="6" w:space="0" w:color="auto"/>
              <w:left w:val="single" w:sz="6" w:space="0" w:color="auto"/>
              <w:bottom w:val="single" w:sz="6" w:space="0" w:color="auto"/>
              <w:right w:val="single" w:sz="6" w:space="0" w:color="auto"/>
            </w:tcBorders>
          </w:tcPr>
          <w:p w14:paraId="74F7C425" w14:textId="77777777" w:rsidR="00542337" w:rsidRDefault="00542337" w:rsidP="009B329F">
            <w:pPr>
              <w:pStyle w:val="TAL"/>
            </w:pPr>
          </w:p>
        </w:tc>
      </w:tr>
      <w:tr w:rsidR="00542337" w14:paraId="24D2AD7D"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2CAA722E" w14:textId="77777777" w:rsidR="00542337" w:rsidRDefault="00542337" w:rsidP="009B329F">
            <w:pPr>
              <w:pStyle w:val="TAL"/>
              <w:rPr>
                <w:rFonts w:eastAsia="DengXian"/>
              </w:rPr>
            </w:pPr>
            <w:r>
              <w:t>InputDataInfo</w:t>
            </w:r>
          </w:p>
        </w:tc>
        <w:tc>
          <w:tcPr>
            <w:tcW w:w="1404" w:type="dxa"/>
            <w:tcBorders>
              <w:top w:val="single" w:sz="6" w:space="0" w:color="auto"/>
              <w:left w:val="single" w:sz="6" w:space="0" w:color="auto"/>
              <w:bottom w:val="single" w:sz="6" w:space="0" w:color="auto"/>
              <w:right w:val="single" w:sz="6" w:space="0" w:color="auto"/>
            </w:tcBorders>
          </w:tcPr>
          <w:p w14:paraId="21EB167F" w14:textId="77777777" w:rsidR="00542337" w:rsidRDefault="00542337" w:rsidP="009B329F">
            <w:pPr>
              <w:pStyle w:val="TAL"/>
              <w:rPr>
                <w:lang w:eastAsia="zh-CN"/>
              </w:rPr>
            </w:pPr>
            <w:r>
              <w:rPr>
                <w:lang w:eastAsia="zh-CN"/>
              </w:rPr>
              <w:t>5.4.6.2.12</w:t>
            </w:r>
          </w:p>
        </w:tc>
        <w:tc>
          <w:tcPr>
            <w:tcW w:w="2822" w:type="dxa"/>
            <w:tcBorders>
              <w:top w:val="single" w:sz="6" w:space="0" w:color="auto"/>
              <w:left w:val="single" w:sz="6" w:space="0" w:color="auto"/>
              <w:bottom w:val="single" w:sz="6" w:space="0" w:color="auto"/>
              <w:right w:val="single" w:sz="6" w:space="0" w:color="auto"/>
            </w:tcBorders>
          </w:tcPr>
          <w:p w14:paraId="52CABA10" w14:textId="77777777" w:rsidR="00542337" w:rsidRDefault="00542337" w:rsidP="009B329F">
            <w:pPr>
              <w:pStyle w:val="TAL"/>
              <w:rPr>
                <w:lang w:eastAsia="zh-CN"/>
              </w:rPr>
            </w:pPr>
            <w:r>
              <w:rPr>
                <w:rFonts w:hint="eastAsia"/>
                <w:lang w:eastAsia="zh-CN"/>
              </w:rPr>
              <w:t>Re</w:t>
            </w:r>
            <w:r>
              <w:rPr>
                <w:lang w:eastAsia="zh-CN"/>
              </w:rPr>
              <w:t>presents the metrics of the input data.</w:t>
            </w:r>
          </w:p>
        </w:tc>
        <w:tc>
          <w:tcPr>
            <w:tcW w:w="1857" w:type="dxa"/>
            <w:tcBorders>
              <w:top w:val="single" w:sz="6" w:space="0" w:color="auto"/>
              <w:left w:val="single" w:sz="6" w:space="0" w:color="auto"/>
              <w:bottom w:val="single" w:sz="6" w:space="0" w:color="auto"/>
              <w:right w:val="single" w:sz="6" w:space="0" w:color="auto"/>
            </w:tcBorders>
          </w:tcPr>
          <w:p w14:paraId="4650CCEE" w14:textId="77777777" w:rsidR="00542337" w:rsidRDefault="00542337" w:rsidP="009B329F">
            <w:pPr>
              <w:pStyle w:val="TAL"/>
            </w:pPr>
            <w:r>
              <w:rPr>
                <w:rFonts w:cs="Arial"/>
                <w:szCs w:val="18"/>
              </w:rPr>
              <w:t>ModelProvisionExt</w:t>
            </w:r>
          </w:p>
        </w:tc>
      </w:tr>
      <w:tr w:rsidR="00542337" w14:paraId="69B6E7D2"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415664E2" w14:textId="77777777" w:rsidR="00542337" w:rsidRDefault="00542337" w:rsidP="009B329F">
            <w:pPr>
              <w:pStyle w:val="TAL"/>
            </w:pPr>
            <w:r>
              <w:rPr>
                <w:lang w:val="en-US" w:eastAsia="zh-CN"/>
              </w:rPr>
              <w:t>InferenceDataForModelTrain</w:t>
            </w:r>
          </w:p>
        </w:tc>
        <w:tc>
          <w:tcPr>
            <w:tcW w:w="1404" w:type="dxa"/>
            <w:tcBorders>
              <w:top w:val="single" w:sz="6" w:space="0" w:color="auto"/>
              <w:left w:val="single" w:sz="6" w:space="0" w:color="auto"/>
              <w:bottom w:val="single" w:sz="6" w:space="0" w:color="auto"/>
              <w:right w:val="single" w:sz="6" w:space="0" w:color="auto"/>
            </w:tcBorders>
          </w:tcPr>
          <w:p w14:paraId="2A690F17" w14:textId="77777777" w:rsidR="00542337" w:rsidRDefault="00542337" w:rsidP="009B329F">
            <w:pPr>
              <w:pStyle w:val="TAL"/>
              <w:rPr>
                <w:lang w:eastAsia="zh-CN"/>
              </w:rPr>
            </w:pPr>
            <w:r>
              <w:rPr>
                <w:rFonts w:hint="eastAsia"/>
                <w:lang w:eastAsia="zh-CN"/>
              </w:rPr>
              <w:t>5</w:t>
            </w:r>
            <w:r>
              <w:rPr>
                <w:lang w:eastAsia="zh-CN"/>
              </w:rPr>
              <w:t>.4.6.2.17</w:t>
            </w:r>
          </w:p>
        </w:tc>
        <w:tc>
          <w:tcPr>
            <w:tcW w:w="2822" w:type="dxa"/>
            <w:tcBorders>
              <w:top w:val="single" w:sz="6" w:space="0" w:color="auto"/>
              <w:left w:val="single" w:sz="6" w:space="0" w:color="auto"/>
              <w:bottom w:val="single" w:sz="6" w:space="0" w:color="auto"/>
              <w:right w:val="single" w:sz="6" w:space="0" w:color="auto"/>
            </w:tcBorders>
          </w:tcPr>
          <w:p w14:paraId="1B74A8CB" w14:textId="77777777" w:rsidR="00542337" w:rsidRDefault="00542337" w:rsidP="009B329F">
            <w:pPr>
              <w:pStyle w:val="TAL"/>
              <w:rPr>
                <w:lang w:eastAsia="zh-CN"/>
              </w:rPr>
            </w:pPr>
            <w:r>
              <w:rPr>
                <w:rFonts w:hint="eastAsia"/>
                <w:lang w:eastAsia="zh-CN"/>
              </w:rPr>
              <w:t>Indicates</w:t>
            </w:r>
            <w:r>
              <w:rPr>
                <w:lang w:eastAsia="zh-CN"/>
              </w:rPr>
              <w:t xml:space="preserve"> the inference data stored in ADRF.</w:t>
            </w:r>
          </w:p>
        </w:tc>
        <w:tc>
          <w:tcPr>
            <w:tcW w:w="1857" w:type="dxa"/>
            <w:tcBorders>
              <w:top w:val="single" w:sz="6" w:space="0" w:color="auto"/>
              <w:left w:val="single" w:sz="6" w:space="0" w:color="auto"/>
              <w:bottom w:val="single" w:sz="6" w:space="0" w:color="auto"/>
              <w:right w:val="single" w:sz="6" w:space="0" w:color="auto"/>
            </w:tcBorders>
          </w:tcPr>
          <w:p w14:paraId="657C3981" w14:textId="77777777" w:rsidR="00542337" w:rsidRDefault="00542337" w:rsidP="009B329F">
            <w:pPr>
              <w:pStyle w:val="TAL"/>
              <w:rPr>
                <w:rFonts w:cs="Arial"/>
                <w:szCs w:val="18"/>
              </w:rPr>
            </w:pPr>
            <w:r>
              <w:t>ModelProvisionExt</w:t>
            </w:r>
          </w:p>
        </w:tc>
      </w:tr>
      <w:tr w:rsidR="00542337" w14:paraId="11383260"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28E85AF4" w14:textId="77777777" w:rsidR="00542337" w:rsidRDefault="00542337" w:rsidP="009B329F">
            <w:pPr>
              <w:pStyle w:val="TAL"/>
            </w:pPr>
            <w:r>
              <w:t>MLEventNotif</w:t>
            </w:r>
          </w:p>
        </w:tc>
        <w:tc>
          <w:tcPr>
            <w:tcW w:w="1404" w:type="dxa"/>
            <w:tcBorders>
              <w:top w:val="single" w:sz="6" w:space="0" w:color="auto"/>
              <w:left w:val="single" w:sz="6" w:space="0" w:color="auto"/>
              <w:bottom w:val="single" w:sz="6" w:space="0" w:color="auto"/>
              <w:right w:val="single" w:sz="6" w:space="0" w:color="auto"/>
            </w:tcBorders>
          </w:tcPr>
          <w:p w14:paraId="74F5F92F" w14:textId="77777777" w:rsidR="00542337" w:rsidRDefault="00542337" w:rsidP="009B329F">
            <w:pPr>
              <w:pStyle w:val="TAL"/>
              <w:rPr>
                <w:lang w:eastAsia="zh-CN"/>
              </w:rPr>
            </w:pPr>
            <w:r>
              <w:rPr>
                <w:lang w:eastAsia="zh-CN"/>
              </w:rPr>
              <w:t>5.4.6.2.6</w:t>
            </w:r>
          </w:p>
        </w:tc>
        <w:tc>
          <w:tcPr>
            <w:tcW w:w="2822" w:type="dxa"/>
            <w:tcBorders>
              <w:top w:val="single" w:sz="6" w:space="0" w:color="auto"/>
              <w:left w:val="single" w:sz="6" w:space="0" w:color="auto"/>
              <w:bottom w:val="single" w:sz="6" w:space="0" w:color="auto"/>
              <w:right w:val="single" w:sz="6" w:space="0" w:color="auto"/>
            </w:tcBorders>
          </w:tcPr>
          <w:p w14:paraId="1B658945" w14:textId="77777777" w:rsidR="00542337" w:rsidRDefault="00542337" w:rsidP="009B329F">
            <w:pPr>
              <w:pStyle w:val="TAL"/>
            </w:pPr>
            <w:r>
              <w:t>Represents notification on ML Event information.</w:t>
            </w:r>
          </w:p>
        </w:tc>
        <w:tc>
          <w:tcPr>
            <w:tcW w:w="1857" w:type="dxa"/>
            <w:tcBorders>
              <w:top w:val="single" w:sz="6" w:space="0" w:color="auto"/>
              <w:left w:val="single" w:sz="6" w:space="0" w:color="auto"/>
              <w:bottom w:val="single" w:sz="6" w:space="0" w:color="auto"/>
              <w:right w:val="single" w:sz="6" w:space="0" w:color="auto"/>
            </w:tcBorders>
          </w:tcPr>
          <w:p w14:paraId="214FE606" w14:textId="77777777" w:rsidR="00542337" w:rsidRDefault="00542337" w:rsidP="009B329F">
            <w:pPr>
              <w:pStyle w:val="TAL"/>
            </w:pPr>
          </w:p>
        </w:tc>
      </w:tr>
      <w:tr w:rsidR="00542337" w14:paraId="18C76B4F"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33F13736" w14:textId="77777777" w:rsidR="00542337" w:rsidRDefault="00542337" w:rsidP="009B329F">
            <w:pPr>
              <w:pStyle w:val="TAL"/>
            </w:pPr>
            <w:r>
              <w:t>MLEventSubscription</w:t>
            </w:r>
          </w:p>
        </w:tc>
        <w:tc>
          <w:tcPr>
            <w:tcW w:w="1404" w:type="dxa"/>
            <w:tcBorders>
              <w:top w:val="single" w:sz="6" w:space="0" w:color="auto"/>
              <w:left w:val="single" w:sz="6" w:space="0" w:color="auto"/>
              <w:bottom w:val="single" w:sz="6" w:space="0" w:color="auto"/>
              <w:right w:val="single" w:sz="6" w:space="0" w:color="auto"/>
            </w:tcBorders>
          </w:tcPr>
          <w:p w14:paraId="47DFDE25" w14:textId="77777777" w:rsidR="00542337" w:rsidRDefault="00542337" w:rsidP="009B329F">
            <w:pPr>
              <w:pStyle w:val="TAL"/>
              <w:rPr>
                <w:lang w:eastAsia="zh-CN"/>
              </w:rPr>
            </w:pPr>
            <w:r>
              <w:rPr>
                <w:lang w:eastAsia="zh-CN"/>
              </w:rPr>
              <w:t>5.4.6.2.3</w:t>
            </w:r>
          </w:p>
        </w:tc>
        <w:tc>
          <w:tcPr>
            <w:tcW w:w="2822" w:type="dxa"/>
            <w:tcBorders>
              <w:top w:val="single" w:sz="6" w:space="0" w:color="auto"/>
              <w:left w:val="single" w:sz="6" w:space="0" w:color="auto"/>
              <w:bottom w:val="single" w:sz="6" w:space="0" w:color="auto"/>
              <w:right w:val="single" w:sz="6" w:space="0" w:color="auto"/>
            </w:tcBorders>
          </w:tcPr>
          <w:p w14:paraId="725A0EE0" w14:textId="77777777" w:rsidR="00542337" w:rsidRDefault="00542337" w:rsidP="009B329F">
            <w:pPr>
              <w:pStyle w:val="TAL"/>
            </w:pPr>
            <w:r>
              <w:t>Represents ML Event Subscription.</w:t>
            </w:r>
          </w:p>
        </w:tc>
        <w:tc>
          <w:tcPr>
            <w:tcW w:w="1857" w:type="dxa"/>
            <w:tcBorders>
              <w:top w:val="single" w:sz="6" w:space="0" w:color="auto"/>
              <w:left w:val="single" w:sz="6" w:space="0" w:color="auto"/>
              <w:bottom w:val="single" w:sz="6" w:space="0" w:color="auto"/>
              <w:right w:val="single" w:sz="6" w:space="0" w:color="auto"/>
            </w:tcBorders>
          </w:tcPr>
          <w:p w14:paraId="03F994A0" w14:textId="77777777" w:rsidR="00542337" w:rsidRDefault="00542337" w:rsidP="009B329F">
            <w:pPr>
              <w:pStyle w:val="TAL"/>
            </w:pPr>
          </w:p>
        </w:tc>
      </w:tr>
      <w:tr w:rsidR="00542337" w14:paraId="548B446F"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356C7D7B" w14:textId="77777777" w:rsidR="00542337" w:rsidRDefault="00542337" w:rsidP="009B329F">
            <w:pPr>
              <w:pStyle w:val="TAL"/>
            </w:pPr>
            <w:r>
              <w:t>MLModelAddr</w:t>
            </w:r>
          </w:p>
        </w:tc>
        <w:tc>
          <w:tcPr>
            <w:tcW w:w="1404" w:type="dxa"/>
            <w:tcBorders>
              <w:top w:val="single" w:sz="6" w:space="0" w:color="auto"/>
              <w:left w:val="single" w:sz="6" w:space="0" w:color="auto"/>
              <w:bottom w:val="single" w:sz="6" w:space="0" w:color="auto"/>
              <w:right w:val="single" w:sz="6" w:space="0" w:color="auto"/>
            </w:tcBorders>
          </w:tcPr>
          <w:p w14:paraId="1E16B1F9" w14:textId="77777777" w:rsidR="00542337" w:rsidRDefault="00542337" w:rsidP="009B329F">
            <w:pPr>
              <w:pStyle w:val="TAL"/>
              <w:rPr>
                <w:lang w:eastAsia="zh-CN"/>
              </w:rPr>
            </w:pPr>
            <w:r>
              <w:rPr>
                <w:lang w:eastAsia="zh-CN"/>
              </w:rPr>
              <w:t>5.4.6.2.8</w:t>
            </w:r>
          </w:p>
        </w:tc>
        <w:tc>
          <w:tcPr>
            <w:tcW w:w="2822" w:type="dxa"/>
            <w:tcBorders>
              <w:top w:val="single" w:sz="6" w:space="0" w:color="auto"/>
              <w:left w:val="single" w:sz="6" w:space="0" w:color="auto"/>
              <w:bottom w:val="single" w:sz="6" w:space="0" w:color="auto"/>
              <w:right w:val="single" w:sz="6" w:space="0" w:color="auto"/>
            </w:tcBorders>
          </w:tcPr>
          <w:p w14:paraId="67B67293" w14:textId="77777777" w:rsidR="00542337" w:rsidRDefault="00542337" w:rsidP="009B329F">
            <w:pPr>
              <w:pStyle w:val="TAL"/>
            </w:pPr>
            <w:r w:rsidRPr="00103B96">
              <w:t>Represents the address of the ML Model file.</w:t>
            </w:r>
          </w:p>
        </w:tc>
        <w:tc>
          <w:tcPr>
            <w:tcW w:w="1857" w:type="dxa"/>
            <w:tcBorders>
              <w:top w:val="single" w:sz="6" w:space="0" w:color="auto"/>
              <w:left w:val="single" w:sz="6" w:space="0" w:color="auto"/>
              <w:bottom w:val="single" w:sz="6" w:space="0" w:color="auto"/>
              <w:right w:val="single" w:sz="6" w:space="0" w:color="auto"/>
            </w:tcBorders>
          </w:tcPr>
          <w:p w14:paraId="5D56586D" w14:textId="77777777" w:rsidR="00542337" w:rsidRDefault="00542337" w:rsidP="009B329F">
            <w:pPr>
              <w:pStyle w:val="TAL"/>
            </w:pPr>
          </w:p>
        </w:tc>
      </w:tr>
      <w:tr w:rsidR="00542337" w14:paraId="03DCDCA3"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7DCD334F" w14:textId="77777777" w:rsidR="00542337" w:rsidRDefault="00542337" w:rsidP="009B329F">
            <w:pPr>
              <w:pStyle w:val="TAL"/>
            </w:pPr>
            <w:r>
              <w:t>MLModelAdrf</w:t>
            </w:r>
          </w:p>
        </w:tc>
        <w:tc>
          <w:tcPr>
            <w:tcW w:w="1404" w:type="dxa"/>
            <w:tcBorders>
              <w:top w:val="single" w:sz="6" w:space="0" w:color="auto"/>
              <w:left w:val="single" w:sz="6" w:space="0" w:color="auto"/>
              <w:bottom w:val="single" w:sz="6" w:space="0" w:color="auto"/>
              <w:right w:val="single" w:sz="6" w:space="0" w:color="auto"/>
            </w:tcBorders>
          </w:tcPr>
          <w:p w14:paraId="4436477F" w14:textId="77777777" w:rsidR="00542337" w:rsidRDefault="00542337" w:rsidP="009B329F">
            <w:pPr>
              <w:pStyle w:val="TAL"/>
              <w:rPr>
                <w:lang w:eastAsia="zh-CN"/>
              </w:rPr>
            </w:pPr>
            <w:r>
              <w:rPr>
                <w:lang w:eastAsia="zh-CN"/>
              </w:rPr>
              <w:t>5.4.6.2.15</w:t>
            </w:r>
          </w:p>
        </w:tc>
        <w:tc>
          <w:tcPr>
            <w:tcW w:w="2822" w:type="dxa"/>
            <w:tcBorders>
              <w:top w:val="single" w:sz="6" w:space="0" w:color="auto"/>
              <w:left w:val="single" w:sz="6" w:space="0" w:color="auto"/>
              <w:bottom w:val="single" w:sz="6" w:space="0" w:color="auto"/>
              <w:right w:val="single" w:sz="6" w:space="0" w:color="auto"/>
            </w:tcBorders>
          </w:tcPr>
          <w:p w14:paraId="7161BF41" w14:textId="77777777" w:rsidR="00542337" w:rsidRDefault="00542337" w:rsidP="009B329F">
            <w:pPr>
              <w:pStyle w:val="TAL"/>
            </w:pPr>
            <w:r>
              <w:t>Represents the ADRF (Set) information of ML Model.</w:t>
            </w:r>
          </w:p>
        </w:tc>
        <w:tc>
          <w:tcPr>
            <w:tcW w:w="1857" w:type="dxa"/>
            <w:tcBorders>
              <w:top w:val="single" w:sz="6" w:space="0" w:color="auto"/>
              <w:left w:val="single" w:sz="6" w:space="0" w:color="auto"/>
              <w:bottom w:val="single" w:sz="6" w:space="0" w:color="auto"/>
              <w:right w:val="single" w:sz="6" w:space="0" w:color="auto"/>
            </w:tcBorders>
          </w:tcPr>
          <w:p w14:paraId="4DF324F0" w14:textId="77777777" w:rsidR="00542337" w:rsidRDefault="00542337" w:rsidP="009B329F">
            <w:pPr>
              <w:pStyle w:val="TAL"/>
            </w:pPr>
            <w:r>
              <w:rPr>
                <w:rFonts w:cs="Arial"/>
                <w:szCs w:val="18"/>
              </w:rPr>
              <w:t>ModelProvisionExt</w:t>
            </w:r>
          </w:p>
        </w:tc>
      </w:tr>
      <w:tr w:rsidR="00542337" w14:paraId="3E0A04A1"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4B091DB3" w14:textId="77777777" w:rsidR="00542337" w:rsidRDefault="00542337" w:rsidP="009B329F">
            <w:pPr>
              <w:pStyle w:val="TAL"/>
            </w:pPr>
            <w:r>
              <w:t>MLModelMetric</w:t>
            </w:r>
          </w:p>
        </w:tc>
        <w:tc>
          <w:tcPr>
            <w:tcW w:w="1404" w:type="dxa"/>
            <w:tcBorders>
              <w:top w:val="single" w:sz="6" w:space="0" w:color="auto"/>
              <w:left w:val="single" w:sz="6" w:space="0" w:color="auto"/>
              <w:bottom w:val="single" w:sz="6" w:space="0" w:color="auto"/>
              <w:right w:val="single" w:sz="6" w:space="0" w:color="auto"/>
            </w:tcBorders>
          </w:tcPr>
          <w:p w14:paraId="37C5369E" w14:textId="77777777" w:rsidR="00542337" w:rsidRDefault="00542337" w:rsidP="009B329F">
            <w:pPr>
              <w:pStyle w:val="TAL"/>
              <w:rPr>
                <w:lang w:eastAsia="zh-CN"/>
              </w:rPr>
            </w:pPr>
            <w:r>
              <w:t>5.4.6.3.4</w:t>
            </w:r>
          </w:p>
        </w:tc>
        <w:tc>
          <w:tcPr>
            <w:tcW w:w="2822" w:type="dxa"/>
            <w:tcBorders>
              <w:top w:val="single" w:sz="6" w:space="0" w:color="auto"/>
              <w:left w:val="single" w:sz="6" w:space="0" w:color="auto"/>
              <w:bottom w:val="single" w:sz="6" w:space="0" w:color="auto"/>
              <w:right w:val="single" w:sz="6" w:space="0" w:color="auto"/>
            </w:tcBorders>
          </w:tcPr>
          <w:p w14:paraId="23CD1607" w14:textId="77777777" w:rsidR="00542337" w:rsidRDefault="00542337" w:rsidP="009B329F">
            <w:pPr>
              <w:pStyle w:val="TAL"/>
            </w:pPr>
            <w:r>
              <w:t>Represents the metric of the ML model</w:t>
            </w:r>
            <w:r>
              <w:rPr>
                <w:rFonts w:cs="Arial"/>
                <w:szCs w:val="18"/>
                <w:lang w:eastAsia="zh-CN"/>
              </w:rPr>
              <w:t>.</w:t>
            </w:r>
          </w:p>
        </w:tc>
        <w:tc>
          <w:tcPr>
            <w:tcW w:w="1857" w:type="dxa"/>
            <w:tcBorders>
              <w:top w:val="single" w:sz="6" w:space="0" w:color="auto"/>
              <w:left w:val="single" w:sz="6" w:space="0" w:color="auto"/>
              <w:bottom w:val="single" w:sz="6" w:space="0" w:color="auto"/>
              <w:right w:val="single" w:sz="6" w:space="0" w:color="auto"/>
            </w:tcBorders>
          </w:tcPr>
          <w:p w14:paraId="0DD2E117" w14:textId="77777777" w:rsidR="00542337" w:rsidRPr="00AB0064" w:rsidRDefault="00542337" w:rsidP="009B329F">
            <w:pPr>
              <w:pStyle w:val="TAL"/>
              <w:rPr>
                <w:rFonts w:cs="Arial"/>
                <w:szCs w:val="18"/>
              </w:rPr>
            </w:pPr>
            <w:r w:rsidRPr="00AB0064">
              <w:rPr>
                <w:rFonts w:cs="Arial"/>
                <w:szCs w:val="18"/>
              </w:rPr>
              <w:t>FederatedLearning</w:t>
            </w:r>
          </w:p>
          <w:p w14:paraId="6E11DAF6" w14:textId="77777777" w:rsidR="00542337" w:rsidRDefault="00542337" w:rsidP="009B329F">
            <w:pPr>
              <w:pStyle w:val="TAL"/>
              <w:rPr>
                <w:rFonts w:cs="Arial"/>
                <w:szCs w:val="18"/>
              </w:rPr>
            </w:pPr>
            <w:r w:rsidRPr="00AB0064">
              <w:rPr>
                <w:rFonts w:cs="Arial"/>
                <w:szCs w:val="18"/>
              </w:rPr>
              <w:t>ModelProvisionExt</w:t>
            </w:r>
          </w:p>
        </w:tc>
      </w:tr>
      <w:tr w:rsidR="00542337" w14:paraId="6CDFD9EE"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216078AB" w14:textId="77777777" w:rsidR="00542337" w:rsidRDefault="00542337" w:rsidP="009B329F">
            <w:pPr>
              <w:pStyle w:val="TAL"/>
            </w:pPr>
            <w:r>
              <w:t>MLRepEventCondition</w:t>
            </w:r>
          </w:p>
        </w:tc>
        <w:tc>
          <w:tcPr>
            <w:tcW w:w="1404" w:type="dxa"/>
            <w:tcBorders>
              <w:top w:val="single" w:sz="6" w:space="0" w:color="auto"/>
              <w:left w:val="single" w:sz="6" w:space="0" w:color="auto"/>
              <w:bottom w:val="single" w:sz="6" w:space="0" w:color="auto"/>
              <w:right w:val="single" w:sz="6" w:space="0" w:color="auto"/>
            </w:tcBorders>
          </w:tcPr>
          <w:p w14:paraId="0D020C58" w14:textId="77777777" w:rsidR="00542337" w:rsidRDefault="00542337" w:rsidP="009B329F">
            <w:pPr>
              <w:pStyle w:val="TAL"/>
              <w:rPr>
                <w:lang w:eastAsia="zh-CN"/>
              </w:rPr>
            </w:pPr>
            <w:r>
              <w:rPr>
                <w:lang w:eastAsia="zh-CN"/>
              </w:rPr>
              <w:t>5.4.6.2.11</w:t>
            </w:r>
          </w:p>
        </w:tc>
        <w:tc>
          <w:tcPr>
            <w:tcW w:w="2822" w:type="dxa"/>
            <w:tcBorders>
              <w:top w:val="single" w:sz="6" w:space="0" w:color="auto"/>
              <w:left w:val="single" w:sz="6" w:space="0" w:color="auto"/>
              <w:bottom w:val="single" w:sz="6" w:space="0" w:color="auto"/>
              <w:right w:val="single" w:sz="6" w:space="0" w:color="auto"/>
            </w:tcBorders>
          </w:tcPr>
          <w:p w14:paraId="22A045BE" w14:textId="77777777" w:rsidR="00542337" w:rsidRDefault="00542337" w:rsidP="009B329F">
            <w:pPr>
              <w:pStyle w:val="TAL"/>
            </w:pPr>
            <w:r>
              <w:t xml:space="preserve">Indicates the </w:t>
            </w:r>
            <w:r>
              <w:rPr>
                <w:lang w:eastAsia="ko-KR"/>
              </w:rPr>
              <w:t>ML event reporting condition</w:t>
            </w:r>
            <w:r>
              <w:t>.</w:t>
            </w:r>
          </w:p>
        </w:tc>
        <w:tc>
          <w:tcPr>
            <w:tcW w:w="1857" w:type="dxa"/>
            <w:tcBorders>
              <w:top w:val="single" w:sz="6" w:space="0" w:color="auto"/>
              <w:left w:val="single" w:sz="6" w:space="0" w:color="auto"/>
              <w:bottom w:val="single" w:sz="6" w:space="0" w:color="auto"/>
              <w:right w:val="single" w:sz="6" w:space="0" w:color="auto"/>
            </w:tcBorders>
          </w:tcPr>
          <w:p w14:paraId="79A03F38" w14:textId="77777777" w:rsidR="00542337" w:rsidRDefault="00542337" w:rsidP="009B329F">
            <w:pPr>
              <w:pStyle w:val="TAL"/>
            </w:pPr>
            <w:r>
              <w:t>FederatedLearning</w:t>
            </w:r>
          </w:p>
          <w:p w14:paraId="13A64633" w14:textId="77777777" w:rsidR="00542337" w:rsidRDefault="00542337" w:rsidP="009B329F">
            <w:pPr>
              <w:pStyle w:val="TAL"/>
            </w:pPr>
            <w:r>
              <w:t>ModelProvisionExt</w:t>
            </w:r>
          </w:p>
        </w:tc>
      </w:tr>
      <w:tr w:rsidR="00542337" w14:paraId="0DDE851F"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62B883A2" w14:textId="77777777" w:rsidR="00542337" w:rsidRDefault="00542337" w:rsidP="009B329F">
            <w:pPr>
              <w:pStyle w:val="TAL"/>
            </w:pPr>
            <w:r>
              <w:t>ModelProvisionParamsExt</w:t>
            </w:r>
          </w:p>
        </w:tc>
        <w:tc>
          <w:tcPr>
            <w:tcW w:w="1404" w:type="dxa"/>
            <w:tcBorders>
              <w:top w:val="single" w:sz="6" w:space="0" w:color="auto"/>
              <w:left w:val="single" w:sz="6" w:space="0" w:color="auto"/>
              <w:bottom w:val="single" w:sz="6" w:space="0" w:color="auto"/>
              <w:right w:val="single" w:sz="6" w:space="0" w:color="auto"/>
            </w:tcBorders>
          </w:tcPr>
          <w:p w14:paraId="5B9EC793" w14:textId="77777777" w:rsidR="00542337" w:rsidRDefault="00542337" w:rsidP="009B329F">
            <w:pPr>
              <w:pStyle w:val="TAL"/>
              <w:rPr>
                <w:lang w:eastAsia="zh-CN"/>
              </w:rPr>
            </w:pPr>
            <w:r>
              <w:rPr>
                <w:lang w:eastAsia="zh-CN"/>
              </w:rPr>
              <w:t>5.4.6.2.13</w:t>
            </w:r>
          </w:p>
        </w:tc>
        <w:tc>
          <w:tcPr>
            <w:tcW w:w="2822" w:type="dxa"/>
            <w:tcBorders>
              <w:top w:val="single" w:sz="6" w:space="0" w:color="auto"/>
              <w:left w:val="single" w:sz="6" w:space="0" w:color="auto"/>
              <w:bottom w:val="single" w:sz="6" w:space="0" w:color="auto"/>
              <w:right w:val="single" w:sz="6" w:space="0" w:color="auto"/>
            </w:tcBorders>
          </w:tcPr>
          <w:p w14:paraId="755B378D" w14:textId="77777777" w:rsidR="00542337" w:rsidRDefault="00542337" w:rsidP="009B329F">
            <w:pPr>
              <w:pStyle w:val="TAL"/>
            </w:pPr>
            <w:r>
              <w:t>Represents extended model provision parameters.</w:t>
            </w:r>
          </w:p>
        </w:tc>
        <w:tc>
          <w:tcPr>
            <w:tcW w:w="1857" w:type="dxa"/>
            <w:tcBorders>
              <w:top w:val="single" w:sz="6" w:space="0" w:color="auto"/>
              <w:left w:val="single" w:sz="6" w:space="0" w:color="auto"/>
              <w:bottom w:val="single" w:sz="6" w:space="0" w:color="auto"/>
              <w:right w:val="single" w:sz="6" w:space="0" w:color="auto"/>
            </w:tcBorders>
          </w:tcPr>
          <w:p w14:paraId="476F24AB" w14:textId="77777777" w:rsidR="00542337" w:rsidRDefault="00542337" w:rsidP="009B329F">
            <w:pPr>
              <w:pStyle w:val="TAL"/>
            </w:pPr>
            <w:r>
              <w:t>ModelProvisionExt</w:t>
            </w:r>
          </w:p>
        </w:tc>
      </w:tr>
      <w:tr w:rsidR="00542337" w14:paraId="38BCF29B"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2CA5B74D" w14:textId="77777777" w:rsidR="00542337" w:rsidRDefault="00542337" w:rsidP="009B329F">
            <w:pPr>
              <w:pStyle w:val="TAL"/>
            </w:pPr>
            <w:r>
              <w:rPr>
                <w:rFonts w:eastAsia="DengXian"/>
              </w:rPr>
              <w:t>NwdafMLModelProvNotif</w:t>
            </w:r>
          </w:p>
        </w:tc>
        <w:tc>
          <w:tcPr>
            <w:tcW w:w="1404" w:type="dxa"/>
            <w:tcBorders>
              <w:top w:val="single" w:sz="6" w:space="0" w:color="auto"/>
              <w:left w:val="single" w:sz="6" w:space="0" w:color="auto"/>
              <w:bottom w:val="single" w:sz="6" w:space="0" w:color="auto"/>
              <w:right w:val="single" w:sz="6" w:space="0" w:color="auto"/>
            </w:tcBorders>
          </w:tcPr>
          <w:p w14:paraId="6C75D1EC" w14:textId="77777777" w:rsidR="00542337" w:rsidRDefault="00542337" w:rsidP="009B329F">
            <w:pPr>
              <w:pStyle w:val="TAL"/>
              <w:rPr>
                <w:lang w:eastAsia="zh-CN"/>
              </w:rPr>
            </w:pPr>
            <w:r>
              <w:rPr>
                <w:lang w:eastAsia="zh-CN"/>
              </w:rPr>
              <w:t>5.4.6.2.5</w:t>
            </w:r>
          </w:p>
        </w:tc>
        <w:tc>
          <w:tcPr>
            <w:tcW w:w="2822" w:type="dxa"/>
            <w:tcBorders>
              <w:top w:val="single" w:sz="6" w:space="0" w:color="auto"/>
              <w:left w:val="single" w:sz="6" w:space="0" w:color="auto"/>
              <w:bottom w:val="single" w:sz="6" w:space="0" w:color="auto"/>
              <w:right w:val="single" w:sz="6" w:space="0" w:color="auto"/>
            </w:tcBorders>
          </w:tcPr>
          <w:p w14:paraId="7F03397A" w14:textId="77777777" w:rsidR="00542337" w:rsidRDefault="00542337" w:rsidP="009B329F">
            <w:pPr>
              <w:pStyle w:val="TAL"/>
            </w:pPr>
            <w:r w:rsidRPr="00103B96">
              <w:t xml:space="preserve">Represents notification on </w:t>
            </w:r>
            <w:r>
              <w:t xml:space="preserve">ML Model </w:t>
            </w:r>
            <w:r w:rsidRPr="00103B96">
              <w:t>event</w:t>
            </w:r>
            <w:r>
              <w:t>(</w:t>
            </w:r>
            <w:r w:rsidRPr="00103B96">
              <w:t>s</w:t>
            </w:r>
            <w:r>
              <w:t>)</w:t>
            </w:r>
            <w:r w:rsidRPr="00103B96">
              <w:t xml:space="preserve"> that occurred</w:t>
            </w:r>
            <w:r>
              <w:t>.</w:t>
            </w:r>
          </w:p>
        </w:tc>
        <w:tc>
          <w:tcPr>
            <w:tcW w:w="1857" w:type="dxa"/>
            <w:tcBorders>
              <w:top w:val="single" w:sz="6" w:space="0" w:color="auto"/>
              <w:left w:val="single" w:sz="6" w:space="0" w:color="auto"/>
              <w:bottom w:val="single" w:sz="6" w:space="0" w:color="auto"/>
              <w:right w:val="single" w:sz="6" w:space="0" w:color="auto"/>
            </w:tcBorders>
          </w:tcPr>
          <w:p w14:paraId="39C0E925" w14:textId="77777777" w:rsidR="00542337" w:rsidRDefault="00542337" w:rsidP="009B329F">
            <w:pPr>
              <w:pStyle w:val="TAL"/>
            </w:pPr>
          </w:p>
        </w:tc>
      </w:tr>
      <w:tr w:rsidR="00542337" w14:paraId="1EA0C33A"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43B3E6B2" w14:textId="77777777" w:rsidR="00542337" w:rsidRDefault="00542337" w:rsidP="009B329F">
            <w:pPr>
              <w:pStyle w:val="TAL"/>
            </w:pPr>
            <w:r>
              <w:rPr>
                <w:rFonts w:eastAsia="DengXian"/>
              </w:rPr>
              <w:t>NwdafMLModelProvSubsc</w:t>
            </w:r>
          </w:p>
        </w:tc>
        <w:tc>
          <w:tcPr>
            <w:tcW w:w="1404" w:type="dxa"/>
            <w:tcBorders>
              <w:top w:val="single" w:sz="6" w:space="0" w:color="auto"/>
              <w:left w:val="single" w:sz="6" w:space="0" w:color="auto"/>
              <w:bottom w:val="single" w:sz="6" w:space="0" w:color="auto"/>
              <w:right w:val="single" w:sz="6" w:space="0" w:color="auto"/>
            </w:tcBorders>
          </w:tcPr>
          <w:p w14:paraId="67A611F4" w14:textId="77777777" w:rsidR="00542337" w:rsidRDefault="00542337" w:rsidP="009B329F">
            <w:pPr>
              <w:pStyle w:val="TAL"/>
              <w:rPr>
                <w:lang w:eastAsia="zh-CN"/>
              </w:rPr>
            </w:pPr>
            <w:r>
              <w:rPr>
                <w:lang w:eastAsia="zh-CN"/>
              </w:rPr>
              <w:t>5.4.6.2.2</w:t>
            </w:r>
          </w:p>
        </w:tc>
        <w:tc>
          <w:tcPr>
            <w:tcW w:w="2822" w:type="dxa"/>
            <w:tcBorders>
              <w:top w:val="single" w:sz="6" w:space="0" w:color="auto"/>
              <w:left w:val="single" w:sz="6" w:space="0" w:color="auto"/>
              <w:bottom w:val="single" w:sz="6" w:space="0" w:color="auto"/>
              <w:right w:val="single" w:sz="6" w:space="0" w:color="auto"/>
            </w:tcBorders>
          </w:tcPr>
          <w:p w14:paraId="690BAEEE" w14:textId="77777777" w:rsidR="00542337" w:rsidRDefault="00542337" w:rsidP="009B329F">
            <w:pPr>
              <w:pStyle w:val="TAL"/>
            </w:pPr>
            <w:r w:rsidRPr="00103B96">
              <w:t xml:space="preserve">Represents </w:t>
            </w:r>
            <w:r>
              <w:t>ML Model</w:t>
            </w:r>
            <w:r w:rsidRPr="00103B96">
              <w:t xml:space="preserve"> </w:t>
            </w:r>
            <w:r>
              <w:t>e</w:t>
            </w:r>
            <w:r w:rsidRPr="00103B96">
              <w:t>vent</w:t>
            </w:r>
            <w:r>
              <w:t>(s)</w:t>
            </w:r>
            <w:r w:rsidRPr="00103B96">
              <w:t xml:space="preserve"> </w:t>
            </w:r>
            <w:r>
              <w:t>s</w:t>
            </w:r>
            <w:r w:rsidRPr="00103B96">
              <w:t>ubscription</w:t>
            </w:r>
            <w:r>
              <w:t>.</w:t>
            </w:r>
          </w:p>
        </w:tc>
        <w:tc>
          <w:tcPr>
            <w:tcW w:w="1857" w:type="dxa"/>
            <w:tcBorders>
              <w:top w:val="single" w:sz="6" w:space="0" w:color="auto"/>
              <w:left w:val="single" w:sz="6" w:space="0" w:color="auto"/>
              <w:bottom w:val="single" w:sz="6" w:space="0" w:color="auto"/>
              <w:right w:val="single" w:sz="6" w:space="0" w:color="auto"/>
            </w:tcBorders>
          </w:tcPr>
          <w:p w14:paraId="0042D2E1" w14:textId="77777777" w:rsidR="00542337" w:rsidRDefault="00542337" w:rsidP="009B329F">
            <w:pPr>
              <w:pStyle w:val="TAL"/>
            </w:pPr>
          </w:p>
        </w:tc>
      </w:tr>
      <w:tr w:rsidR="00542337" w14:paraId="3B89235C" w14:textId="77777777" w:rsidTr="009B329F">
        <w:trPr>
          <w:jc w:val="center"/>
        </w:trPr>
        <w:tc>
          <w:tcPr>
            <w:tcW w:w="3265" w:type="dxa"/>
            <w:tcBorders>
              <w:top w:val="single" w:sz="6" w:space="0" w:color="auto"/>
              <w:left w:val="single" w:sz="6" w:space="0" w:color="auto"/>
              <w:bottom w:val="single" w:sz="6" w:space="0" w:color="auto"/>
              <w:right w:val="single" w:sz="6" w:space="0" w:color="auto"/>
            </w:tcBorders>
          </w:tcPr>
          <w:p w14:paraId="186E5879" w14:textId="77777777" w:rsidR="00542337" w:rsidRDefault="00542337" w:rsidP="009B329F">
            <w:pPr>
              <w:pStyle w:val="TAL"/>
              <w:rPr>
                <w:rFonts w:eastAsia="DengXian"/>
              </w:rPr>
            </w:pPr>
            <w:r>
              <w:rPr>
                <w:rFonts w:eastAsia="DengXian"/>
              </w:rPr>
              <w:t>TrainInputDataInfo</w:t>
            </w:r>
          </w:p>
        </w:tc>
        <w:tc>
          <w:tcPr>
            <w:tcW w:w="1404" w:type="dxa"/>
            <w:tcBorders>
              <w:top w:val="single" w:sz="6" w:space="0" w:color="auto"/>
              <w:left w:val="single" w:sz="6" w:space="0" w:color="auto"/>
              <w:bottom w:val="single" w:sz="6" w:space="0" w:color="auto"/>
              <w:right w:val="single" w:sz="6" w:space="0" w:color="auto"/>
            </w:tcBorders>
          </w:tcPr>
          <w:p w14:paraId="5C44D7FF" w14:textId="77777777" w:rsidR="00542337" w:rsidRDefault="00542337" w:rsidP="009B329F">
            <w:pPr>
              <w:pStyle w:val="TAL"/>
              <w:rPr>
                <w:rFonts w:eastAsia="MS Mincho"/>
                <w:lang w:eastAsia="zh-CN"/>
              </w:rPr>
            </w:pPr>
            <w:r>
              <w:rPr>
                <w:lang w:eastAsia="zh-CN"/>
              </w:rPr>
              <w:t>5.4.6.2.16</w:t>
            </w:r>
          </w:p>
        </w:tc>
        <w:tc>
          <w:tcPr>
            <w:tcW w:w="2822" w:type="dxa"/>
            <w:tcBorders>
              <w:top w:val="single" w:sz="6" w:space="0" w:color="auto"/>
              <w:left w:val="single" w:sz="6" w:space="0" w:color="auto"/>
              <w:bottom w:val="single" w:sz="6" w:space="0" w:color="auto"/>
              <w:right w:val="single" w:sz="6" w:space="0" w:color="auto"/>
            </w:tcBorders>
          </w:tcPr>
          <w:p w14:paraId="581F3AC3" w14:textId="77777777" w:rsidR="00542337" w:rsidRDefault="00542337" w:rsidP="009B329F">
            <w:pPr>
              <w:pStyle w:val="TAL"/>
            </w:pPr>
            <w:r>
              <w:t>Represents training input data information.</w:t>
            </w:r>
          </w:p>
        </w:tc>
        <w:tc>
          <w:tcPr>
            <w:tcW w:w="1857" w:type="dxa"/>
            <w:tcBorders>
              <w:top w:val="single" w:sz="6" w:space="0" w:color="auto"/>
              <w:left w:val="single" w:sz="6" w:space="0" w:color="auto"/>
              <w:bottom w:val="single" w:sz="6" w:space="0" w:color="auto"/>
              <w:right w:val="single" w:sz="6" w:space="0" w:color="auto"/>
            </w:tcBorders>
          </w:tcPr>
          <w:p w14:paraId="411E1E9C" w14:textId="77777777" w:rsidR="00542337" w:rsidRDefault="00542337" w:rsidP="009B329F">
            <w:pPr>
              <w:pStyle w:val="TAL"/>
            </w:pPr>
            <w:r>
              <w:t>ModelProvisionExt</w:t>
            </w:r>
          </w:p>
        </w:tc>
      </w:tr>
      <w:tr w:rsidR="00F3593F" w14:paraId="0C5D7C63" w14:textId="77777777" w:rsidTr="009B329F">
        <w:trPr>
          <w:jc w:val="center"/>
          <w:ins w:id="233" w:author="Ericsson user" w:date="2025-07-04T13:16:00Z"/>
        </w:trPr>
        <w:tc>
          <w:tcPr>
            <w:tcW w:w="3265" w:type="dxa"/>
            <w:tcBorders>
              <w:top w:val="single" w:sz="6" w:space="0" w:color="auto"/>
              <w:left w:val="single" w:sz="6" w:space="0" w:color="auto"/>
              <w:bottom w:val="single" w:sz="6" w:space="0" w:color="auto"/>
              <w:right w:val="single" w:sz="6" w:space="0" w:color="auto"/>
            </w:tcBorders>
          </w:tcPr>
          <w:p w14:paraId="10001DCE" w14:textId="34A02AE6" w:rsidR="00F3593F" w:rsidRDefault="00F3593F" w:rsidP="009B329F">
            <w:pPr>
              <w:pStyle w:val="TAL"/>
              <w:rPr>
                <w:ins w:id="234" w:author="Ericsson user" w:date="2025-07-04T13:16:00Z" w16du:dateUtc="2025-07-04T11:16:00Z"/>
                <w:rFonts w:eastAsia="DengXian"/>
              </w:rPr>
            </w:pPr>
            <w:ins w:id="235" w:author="Ericsson user" w:date="2025-07-04T13:16:00Z" w16du:dateUtc="2025-07-04T11:16:00Z">
              <w:r>
                <w:rPr>
                  <w:rFonts w:eastAsia="DengXian"/>
                </w:rPr>
                <w:t>V</w:t>
              </w:r>
            </w:ins>
            <w:ins w:id="236" w:author="Ericsson user" w:date="2025-07-04T13:17:00Z" w16du:dateUtc="2025-07-04T11:17:00Z">
              <w:r>
                <w:rPr>
                  <w:rFonts w:eastAsia="DengXian"/>
                </w:rPr>
                <w:t>flInfo</w:t>
              </w:r>
            </w:ins>
          </w:p>
        </w:tc>
        <w:tc>
          <w:tcPr>
            <w:tcW w:w="1404" w:type="dxa"/>
            <w:tcBorders>
              <w:top w:val="single" w:sz="6" w:space="0" w:color="auto"/>
              <w:left w:val="single" w:sz="6" w:space="0" w:color="auto"/>
              <w:bottom w:val="single" w:sz="6" w:space="0" w:color="auto"/>
              <w:right w:val="single" w:sz="6" w:space="0" w:color="auto"/>
            </w:tcBorders>
          </w:tcPr>
          <w:p w14:paraId="6F842A38" w14:textId="60F1E6B7" w:rsidR="00F3593F" w:rsidRDefault="0016322F" w:rsidP="009B329F">
            <w:pPr>
              <w:pStyle w:val="TAL"/>
              <w:rPr>
                <w:ins w:id="237" w:author="Ericsson user" w:date="2025-07-04T13:16:00Z" w16du:dateUtc="2025-07-04T11:16:00Z"/>
                <w:lang w:eastAsia="zh-CN"/>
              </w:rPr>
            </w:pPr>
            <w:ins w:id="238" w:author="Ericsson user" w:date="2025-07-04T13:17:00Z" w16du:dateUtc="2025-07-04T11:17:00Z">
              <w:r>
                <w:rPr>
                  <w:lang w:eastAsia="zh-CN"/>
                </w:rPr>
                <w:t>5</w:t>
              </w:r>
            </w:ins>
            <w:ins w:id="239" w:author="Ericsson user" w:date="2025-07-04T13:18:00Z" w16du:dateUtc="2025-07-04T11:18:00Z">
              <w:r>
                <w:rPr>
                  <w:lang w:eastAsia="zh-CN"/>
                </w:rPr>
                <w:t>.4.6.2</w:t>
              </w:r>
            </w:ins>
            <w:ins w:id="240" w:author="Ericsson user" w:date="2025-07-04T13:19:00Z" w16du:dateUtc="2025-07-04T11:19:00Z">
              <w:r w:rsidR="00011C01">
                <w:rPr>
                  <w:lang w:eastAsia="zh-CN"/>
                </w:rPr>
                <w:t>.18</w:t>
              </w:r>
            </w:ins>
          </w:p>
        </w:tc>
        <w:tc>
          <w:tcPr>
            <w:tcW w:w="2822" w:type="dxa"/>
            <w:tcBorders>
              <w:top w:val="single" w:sz="6" w:space="0" w:color="auto"/>
              <w:left w:val="single" w:sz="6" w:space="0" w:color="auto"/>
              <w:bottom w:val="single" w:sz="6" w:space="0" w:color="auto"/>
              <w:right w:val="single" w:sz="6" w:space="0" w:color="auto"/>
            </w:tcBorders>
          </w:tcPr>
          <w:p w14:paraId="3C54A400" w14:textId="624875D5" w:rsidR="00F3593F" w:rsidRDefault="004C7405" w:rsidP="009B329F">
            <w:pPr>
              <w:pStyle w:val="TAL"/>
              <w:rPr>
                <w:ins w:id="241" w:author="Ericsson user" w:date="2025-07-04T13:16:00Z" w16du:dateUtc="2025-07-04T11:16:00Z"/>
              </w:rPr>
            </w:pPr>
            <w:ins w:id="242" w:author="Ericsson user" w:date="2025-07-04T13:19:00Z" w16du:dateUtc="2025-07-04T11:19:00Z">
              <w:r>
                <w:t>Represents VFL</w:t>
              </w:r>
              <w:r w:rsidR="00166AC7">
                <w:t xml:space="preserve"> training i</w:t>
              </w:r>
            </w:ins>
            <w:ins w:id="243" w:author="Ericsson user" w:date="2025-07-04T13:20:00Z" w16du:dateUtc="2025-07-04T11:20:00Z">
              <w:r w:rsidR="00166AC7">
                <w:t>nformation</w:t>
              </w:r>
              <w:r w:rsidR="00982A7A">
                <w:t>.</w:t>
              </w:r>
            </w:ins>
          </w:p>
        </w:tc>
        <w:tc>
          <w:tcPr>
            <w:tcW w:w="1857" w:type="dxa"/>
            <w:tcBorders>
              <w:top w:val="single" w:sz="6" w:space="0" w:color="auto"/>
              <w:left w:val="single" w:sz="6" w:space="0" w:color="auto"/>
              <w:bottom w:val="single" w:sz="6" w:space="0" w:color="auto"/>
              <w:right w:val="single" w:sz="6" w:space="0" w:color="auto"/>
            </w:tcBorders>
          </w:tcPr>
          <w:p w14:paraId="16245F02" w14:textId="36314B07" w:rsidR="00F3593F" w:rsidRDefault="002D402E" w:rsidP="009B329F">
            <w:pPr>
              <w:pStyle w:val="TAL"/>
              <w:rPr>
                <w:ins w:id="244" w:author="Ericsson user" w:date="2025-07-04T13:16:00Z" w16du:dateUtc="2025-07-04T11:16:00Z"/>
              </w:rPr>
            </w:pPr>
            <w:ins w:id="245" w:author="Ericsson user" w:date="2025-07-04T13:17:00Z" w16du:dateUtc="2025-07-04T11:17:00Z">
              <w:r>
                <w:t>VerticalFederatedLearning</w:t>
              </w:r>
            </w:ins>
          </w:p>
        </w:tc>
      </w:tr>
      <w:tr w:rsidR="002D402E" w14:paraId="49064D16" w14:textId="77777777" w:rsidTr="009B329F">
        <w:trPr>
          <w:jc w:val="center"/>
          <w:ins w:id="246" w:author="Ericsson user" w:date="2025-07-04T13:17:00Z"/>
        </w:trPr>
        <w:tc>
          <w:tcPr>
            <w:tcW w:w="3265" w:type="dxa"/>
            <w:tcBorders>
              <w:top w:val="single" w:sz="6" w:space="0" w:color="auto"/>
              <w:left w:val="single" w:sz="6" w:space="0" w:color="auto"/>
              <w:bottom w:val="single" w:sz="6" w:space="0" w:color="auto"/>
              <w:right w:val="single" w:sz="6" w:space="0" w:color="auto"/>
            </w:tcBorders>
          </w:tcPr>
          <w:p w14:paraId="100C3AE5" w14:textId="5EF8C02F" w:rsidR="002D402E" w:rsidRDefault="002D402E" w:rsidP="009B329F">
            <w:pPr>
              <w:pStyle w:val="TAL"/>
              <w:rPr>
                <w:ins w:id="247" w:author="Ericsson user" w:date="2025-07-04T13:17:00Z" w16du:dateUtc="2025-07-04T11:17:00Z"/>
                <w:rFonts w:eastAsia="DengXian"/>
              </w:rPr>
            </w:pPr>
            <w:ins w:id="248" w:author="Ericsson user" w:date="2025-07-04T13:17:00Z" w16du:dateUtc="2025-07-04T11:17:00Z">
              <w:r>
                <w:rPr>
                  <w:rFonts w:eastAsia="DengXian"/>
                </w:rPr>
                <w:t>VflTrainingStatus</w:t>
              </w:r>
            </w:ins>
          </w:p>
        </w:tc>
        <w:tc>
          <w:tcPr>
            <w:tcW w:w="1404" w:type="dxa"/>
            <w:tcBorders>
              <w:top w:val="single" w:sz="6" w:space="0" w:color="auto"/>
              <w:left w:val="single" w:sz="6" w:space="0" w:color="auto"/>
              <w:bottom w:val="single" w:sz="6" w:space="0" w:color="auto"/>
              <w:right w:val="single" w:sz="6" w:space="0" w:color="auto"/>
            </w:tcBorders>
          </w:tcPr>
          <w:p w14:paraId="403C2581" w14:textId="77293AB4" w:rsidR="002D402E" w:rsidRDefault="00011C01" w:rsidP="009B329F">
            <w:pPr>
              <w:pStyle w:val="TAL"/>
              <w:rPr>
                <w:ins w:id="249" w:author="Ericsson user" w:date="2025-07-04T13:17:00Z" w16du:dateUtc="2025-07-04T11:17:00Z"/>
                <w:lang w:eastAsia="zh-CN"/>
              </w:rPr>
            </w:pPr>
            <w:ins w:id="250" w:author="Ericsson user" w:date="2025-07-04T13:19:00Z" w16du:dateUtc="2025-07-04T11:19:00Z">
              <w:r>
                <w:rPr>
                  <w:lang w:eastAsia="zh-CN"/>
                </w:rPr>
                <w:t>5.4.</w:t>
              </w:r>
              <w:r w:rsidR="004C7405">
                <w:rPr>
                  <w:lang w:eastAsia="zh-CN"/>
                </w:rPr>
                <w:t>6.3.5</w:t>
              </w:r>
            </w:ins>
          </w:p>
        </w:tc>
        <w:tc>
          <w:tcPr>
            <w:tcW w:w="2822" w:type="dxa"/>
            <w:tcBorders>
              <w:top w:val="single" w:sz="6" w:space="0" w:color="auto"/>
              <w:left w:val="single" w:sz="6" w:space="0" w:color="auto"/>
              <w:bottom w:val="single" w:sz="6" w:space="0" w:color="auto"/>
              <w:right w:val="single" w:sz="6" w:space="0" w:color="auto"/>
            </w:tcBorders>
          </w:tcPr>
          <w:p w14:paraId="5E77962F" w14:textId="438169C5" w:rsidR="002D402E" w:rsidRDefault="00166AC7" w:rsidP="009B329F">
            <w:pPr>
              <w:pStyle w:val="TAL"/>
              <w:rPr>
                <w:ins w:id="251" w:author="Ericsson user" w:date="2025-07-04T13:17:00Z" w16du:dateUtc="2025-07-04T11:17:00Z"/>
              </w:rPr>
            </w:pPr>
            <w:ins w:id="252" w:author="Ericsson user" w:date="2025-07-04T13:20:00Z" w16du:dateUtc="2025-07-04T11:20:00Z">
              <w:r>
                <w:t>Represents VFL training status</w:t>
              </w:r>
              <w:r w:rsidR="00982A7A">
                <w:t>.</w:t>
              </w:r>
            </w:ins>
          </w:p>
        </w:tc>
        <w:tc>
          <w:tcPr>
            <w:tcW w:w="1857" w:type="dxa"/>
            <w:tcBorders>
              <w:top w:val="single" w:sz="6" w:space="0" w:color="auto"/>
              <w:left w:val="single" w:sz="6" w:space="0" w:color="auto"/>
              <w:bottom w:val="single" w:sz="6" w:space="0" w:color="auto"/>
              <w:right w:val="single" w:sz="6" w:space="0" w:color="auto"/>
            </w:tcBorders>
          </w:tcPr>
          <w:p w14:paraId="2CC97E7D" w14:textId="19F8F161" w:rsidR="002D402E" w:rsidRDefault="002D402E" w:rsidP="009B329F">
            <w:pPr>
              <w:pStyle w:val="TAL"/>
              <w:rPr>
                <w:ins w:id="253" w:author="Ericsson user" w:date="2025-07-04T13:17:00Z" w16du:dateUtc="2025-07-04T11:17:00Z"/>
              </w:rPr>
            </w:pPr>
            <w:ins w:id="254" w:author="Ericsson user" w:date="2025-07-04T13:17:00Z" w16du:dateUtc="2025-07-04T11:17:00Z">
              <w:r>
                <w:t>VerticalFederatedLearning</w:t>
              </w:r>
            </w:ins>
          </w:p>
        </w:tc>
      </w:tr>
    </w:tbl>
    <w:p w14:paraId="171E4E5A" w14:textId="77777777" w:rsidR="00A10B25" w:rsidRDefault="00A10B25">
      <w:pPr>
        <w:rPr>
          <w:rFonts w:eastAsia="MS Mincho"/>
        </w:rPr>
      </w:pPr>
    </w:p>
    <w:p w14:paraId="00B08294" w14:textId="77777777" w:rsidR="00A10B25" w:rsidRDefault="00A10B25">
      <w:r>
        <w:t>Table 5.4.6.1-2 specifies data types re-used by the Nnwdaf_</w:t>
      </w:r>
      <w:r>
        <w:rPr>
          <w:lang w:eastAsia="ja-JP"/>
        </w:rPr>
        <w:t>MLModelProvision</w:t>
      </w:r>
      <w:r>
        <w:t xml:space="preserve"> service based interface protocol from other specifications, including a reference to their respective specifications and when needed, a short description of their use within the </w:t>
      </w:r>
      <w:r>
        <w:rPr>
          <w:rFonts w:eastAsia="MS Mincho"/>
        </w:rPr>
        <w:t>Nnwdaf_</w:t>
      </w:r>
      <w:r>
        <w:rPr>
          <w:lang w:eastAsia="ja-JP"/>
        </w:rPr>
        <w:t xml:space="preserve">MLModelProvision </w:t>
      </w:r>
      <w:r>
        <w:t>service based interface.</w:t>
      </w:r>
    </w:p>
    <w:p w14:paraId="0E8E1DDE" w14:textId="77777777" w:rsidR="00A10B25" w:rsidRDefault="00A10B25">
      <w:pPr>
        <w:pStyle w:val="TH"/>
        <w:overflowPunct w:val="0"/>
        <w:autoSpaceDE w:val="0"/>
        <w:autoSpaceDN w:val="0"/>
        <w:adjustRightInd w:val="0"/>
        <w:textAlignment w:val="baseline"/>
        <w:rPr>
          <w:rFonts w:eastAsia="MS Mincho"/>
        </w:rPr>
      </w:pPr>
      <w:r>
        <w:rPr>
          <w:rFonts w:eastAsia="MS Mincho"/>
        </w:rPr>
        <w:lastRenderedPageBreak/>
        <w:t>Table 5.4.6.1-2: Nnwdaf_</w:t>
      </w:r>
      <w:r>
        <w:rPr>
          <w:lang w:eastAsia="ja-JP"/>
        </w:rPr>
        <w:t>MLModelProvision</w:t>
      </w:r>
      <w:r>
        <w:rPr>
          <w:rFonts w:eastAsia="MS Mincho"/>
        </w:rPr>
        <w:t xml:space="preserve"> re-used Data Types</w:t>
      </w:r>
    </w:p>
    <w:tbl>
      <w:tblPr>
        <w:tblW w:w="94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521"/>
        <w:gridCol w:w="2304"/>
        <w:gridCol w:w="2385"/>
        <w:gridCol w:w="2258"/>
      </w:tblGrid>
      <w:tr w:rsidR="00542337" w14:paraId="4C712759" w14:textId="77777777" w:rsidTr="009B329F">
        <w:trPr>
          <w:jc w:val="center"/>
        </w:trPr>
        <w:tc>
          <w:tcPr>
            <w:tcW w:w="2635" w:type="dxa"/>
            <w:shd w:val="clear" w:color="auto" w:fill="C0C0C0"/>
          </w:tcPr>
          <w:p w14:paraId="7D1C86AB" w14:textId="77777777" w:rsidR="00542337" w:rsidRDefault="00542337" w:rsidP="009B329F">
            <w:pPr>
              <w:pStyle w:val="TAH"/>
            </w:pPr>
            <w:r>
              <w:t>Data type</w:t>
            </w:r>
          </w:p>
        </w:tc>
        <w:tc>
          <w:tcPr>
            <w:tcW w:w="2378" w:type="dxa"/>
            <w:shd w:val="clear" w:color="auto" w:fill="C0C0C0"/>
          </w:tcPr>
          <w:p w14:paraId="4A673C3A" w14:textId="77777777" w:rsidR="00542337" w:rsidRDefault="00542337" w:rsidP="009B329F">
            <w:pPr>
              <w:pStyle w:val="TAH"/>
            </w:pPr>
            <w:r>
              <w:t>Reference</w:t>
            </w:r>
          </w:p>
        </w:tc>
        <w:tc>
          <w:tcPr>
            <w:tcW w:w="2578" w:type="dxa"/>
            <w:shd w:val="clear" w:color="auto" w:fill="C0C0C0"/>
          </w:tcPr>
          <w:p w14:paraId="757E6717" w14:textId="77777777" w:rsidR="00542337" w:rsidRDefault="00542337" w:rsidP="009B329F">
            <w:pPr>
              <w:pStyle w:val="TAH"/>
            </w:pPr>
            <w:r>
              <w:t>Comments</w:t>
            </w:r>
          </w:p>
        </w:tc>
        <w:tc>
          <w:tcPr>
            <w:tcW w:w="1877" w:type="dxa"/>
            <w:shd w:val="clear" w:color="auto" w:fill="C0C0C0"/>
          </w:tcPr>
          <w:p w14:paraId="0D45DE63" w14:textId="77777777" w:rsidR="00542337" w:rsidRDefault="00542337" w:rsidP="009B329F">
            <w:pPr>
              <w:pStyle w:val="TAH"/>
            </w:pPr>
            <w:r>
              <w:t>Applicability</w:t>
            </w:r>
          </w:p>
        </w:tc>
      </w:tr>
      <w:tr w:rsidR="00542337" w14:paraId="25A5A2B9"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2BFF61B1" w14:textId="77777777" w:rsidR="00542337" w:rsidRDefault="00542337" w:rsidP="009B329F">
            <w:pPr>
              <w:pStyle w:val="TAL"/>
            </w:pPr>
            <w:r>
              <w:t>Accuracy</w:t>
            </w:r>
          </w:p>
        </w:tc>
        <w:tc>
          <w:tcPr>
            <w:tcW w:w="2378" w:type="dxa"/>
            <w:tcBorders>
              <w:top w:val="single" w:sz="6" w:space="0" w:color="auto"/>
              <w:left w:val="single" w:sz="6" w:space="0" w:color="auto"/>
              <w:bottom w:val="single" w:sz="6" w:space="0" w:color="auto"/>
              <w:right w:val="single" w:sz="6" w:space="0" w:color="auto"/>
            </w:tcBorders>
          </w:tcPr>
          <w:p w14:paraId="7F538D67" w14:textId="77777777" w:rsidR="00542337" w:rsidRPr="009C2982" w:rsidRDefault="00542337" w:rsidP="009B329F">
            <w:pPr>
              <w:pStyle w:val="TAL"/>
              <w:rPr>
                <w:rFonts w:cs="Arial"/>
              </w:rPr>
            </w:pPr>
            <w:r w:rsidRPr="009C2982">
              <w:rPr>
                <w:rFonts w:cs="Arial"/>
              </w:rPr>
              <w:t>5.1.6.3.5</w:t>
            </w:r>
          </w:p>
        </w:tc>
        <w:tc>
          <w:tcPr>
            <w:tcW w:w="2578" w:type="dxa"/>
            <w:tcBorders>
              <w:top w:val="single" w:sz="6" w:space="0" w:color="auto"/>
              <w:left w:val="single" w:sz="6" w:space="0" w:color="auto"/>
              <w:bottom w:val="single" w:sz="6" w:space="0" w:color="auto"/>
              <w:right w:val="single" w:sz="6" w:space="0" w:color="auto"/>
            </w:tcBorders>
          </w:tcPr>
          <w:p w14:paraId="43649AE9" w14:textId="77777777" w:rsidR="00542337" w:rsidRPr="009C2982" w:rsidRDefault="00542337" w:rsidP="009B329F">
            <w:pPr>
              <w:pStyle w:val="TAL"/>
              <w:rPr>
                <w:rFonts w:cs="Arial"/>
                <w:szCs w:val="18"/>
                <w:lang w:eastAsia="zh-CN"/>
              </w:rPr>
            </w:pPr>
            <w:r w:rsidRPr="009C2982">
              <w:rPr>
                <w:rFonts w:cs="Arial"/>
                <w:szCs w:val="18"/>
                <w:lang w:eastAsia="zh-CN"/>
              </w:rPr>
              <w:t>Represents accuracy levels of interest for ML models</w:t>
            </w:r>
          </w:p>
        </w:tc>
        <w:tc>
          <w:tcPr>
            <w:tcW w:w="1877" w:type="dxa"/>
            <w:tcBorders>
              <w:top w:val="single" w:sz="6" w:space="0" w:color="auto"/>
              <w:left w:val="single" w:sz="6" w:space="0" w:color="auto"/>
              <w:bottom w:val="single" w:sz="6" w:space="0" w:color="auto"/>
              <w:right w:val="single" w:sz="6" w:space="0" w:color="auto"/>
            </w:tcBorders>
          </w:tcPr>
          <w:p w14:paraId="0597A51B" w14:textId="77777777" w:rsidR="00542337" w:rsidRDefault="00542337" w:rsidP="009B329F">
            <w:pPr>
              <w:keepNext/>
              <w:keepLines/>
              <w:spacing w:after="0"/>
              <w:rPr>
                <w:rFonts w:ascii="Arial" w:eastAsia="Batang" w:hAnsi="Arial"/>
                <w:sz w:val="18"/>
              </w:rPr>
            </w:pPr>
            <w:r>
              <w:rPr>
                <w:rFonts w:ascii="Arial" w:eastAsia="Batang" w:hAnsi="Arial"/>
                <w:sz w:val="18"/>
              </w:rPr>
              <w:t>ModelProvisionExt</w:t>
            </w:r>
          </w:p>
        </w:tc>
      </w:tr>
      <w:tr w:rsidR="00542337" w14:paraId="0F867686"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5E606999" w14:textId="77777777" w:rsidR="00542337" w:rsidRDefault="00542337" w:rsidP="009B329F">
            <w:pPr>
              <w:pStyle w:val="TAL"/>
            </w:pPr>
            <w:r>
              <w:t>DataSetTag</w:t>
            </w:r>
          </w:p>
        </w:tc>
        <w:tc>
          <w:tcPr>
            <w:tcW w:w="2378" w:type="dxa"/>
            <w:tcBorders>
              <w:top w:val="single" w:sz="6" w:space="0" w:color="auto"/>
              <w:left w:val="single" w:sz="6" w:space="0" w:color="auto"/>
              <w:bottom w:val="single" w:sz="6" w:space="0" w:color="auto"/>
              <w:right w:val="single" w:sz="6" w:space="0" w:color="auto"/>
            </w:tcBorders>
          </w:tcPr>
          <w:p w14:paraId="33BFFCFB" w14:textId="77777777" w:rsidR="00542337" w:rsidRPr="009C2982" w:rsidRDefault="00542337" w:rsidP="009B329F">
            <w:pPr>
              <w:pStyle w:val="TAL"/>
              <w:rPr>
                <w:rFonts w:cs="Arial"/>
              </w:rPr>
            </w:pPr>
            <w:r>
              <w:rPr>
                <w:rFonts w:cs="Arial"/>
              </w:rPr>
              <w:t>3GPP TS 29.575 [27]</w:t>
            </w:r>
          </w:p>
        </w:tc>
        <w:tc>
          <w:tcPr>
            <w:tcW w:w="2578" w:type="dxa"/>
            <w:tcBorders>
              <w:top w:val="single" w:sz="6" w:space="0" w:color="auto"/>
              <w:left w:val="single" w:sz="6" w:space="0" w:color="auto"/>
              <w:bottom w:val="single" w:sz="6" w:space="0" w:color="auto"/>
              <w:right w:val="single" w:sz="6" w:space="0" w:color="auto"/>
            </w:tcBorders>
          </w:tcPr>
          <w:p w14:paraId="67590053" w14:textId="77777777" w:rsidR="00542337" w:rsidRPr="009C2982" w:rsidRDefault="00542337" w:rsidP="009B329F">
            <w:pPr>
              <w:pStyle w:val="TAL"/>
              <w:rPr>
                <w:rFonts w:cs="Arial"/>
                <w:szCs w:val="18"/>
                <w:lang w:eastAsia="zh-CN"/>
              </w:rPr>
            </w:pPr>
            <w:r w:rsidRPr="009C2982">
              <w:rPr>
                <w:rFonts w:cs="Arial"/>
                <w:szCs w:val="18"/>
                <w:lang w:eastAsia="zh-CN"/>
              </w:rPr>
              <w:t>Contains an identifier and a description of associated data or analytics records.</w:t>
            </w:r>
          </w:p>
        </w:tc>
        <w:tc>
          <w:tcPr>
            <w:tcW w:w="1877" w:type="dxa"/>
            <w:tcBorders>
              <w:top w:val="single" w:sz="6" w:space="0" w:color="auto"/>
              <w:left w:val="single" w:sz="6" w:space="0" w:color="auto"/>
              <w:bottom w:val="single" w:sz="6" w:space="0" w:color="auto"/>
              <w:right w:val="single" w:sz="6" w:space="0" w:color="auto"/>
            </w:tcBorders>
          </w:tcPr>
          <w:p w14:paraId="5C6E5381" w14:textId="77777777" w:rsidR="00542337" w:rsidRDefault="00542337" w:rsidP="009B329F">
            <w:pPr>
              <w:keepNext/>
              <w:keepLines/>
              <w:spacing w:after="0"/>
              <w:rPr>
                <w:rFonts w:ascii="Arial" w:eastAsia="Batang" w:hAnsi="Arial"/>
                <w:sz w:val="18"/>
              </w:rPr>
            </w:pPr>
            <w:r w:rsidRPr="005F7683">
              <w:rPr>
                <w:rFonts w:ascii="Arial" w:eastAsia="Batang" w:hAnsi="Arial"/>
                <w:sz w:val="18"/>
              </w:rPr>
              <w:t>ModelProvisionExt</w:t>
            </w:r>
          </w:p>
        </w:tc>
      </w:tr>
      <w:tr w:rsidR="00542337" w14:paraId="36F7F5AB"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347DB36B" w14:textId="77777777" w:rsidR="00542337" w:rsidRDefault="00542337" w:rsidP="009B329F">
            <w:pPr>
              <w:pStyle w:val="TAL"/>
            </w:pPr>
            <w:r>
              <w:t>DateTime</w:t>
            </w:r>
          </w:p>
        </w:tc>
        <w:tc>
          <w:tcPr>
            <w:tcW w:w="2378" w:type="dxa"/>
            <w:tcBorders>
              <w:top w:val="single" w:sz="6" w:space="0" w:color="auto"/>
              <w:left w:val="single" w:sz="6" w:space="0" w:color="auto"/>
              <w:bottom w:val="single" w:sz="6" w:space="0" w:color="auto"/>
              <w:right w:val="single" w:sz="6" w:space="0" w:color="auto"/>
            </w:tcBorders>
          </w:tcPr>
          <w:p w14:paraId="5558E750" w14:textId="77777777" w:rsidR="00542337" w:rsidRPr="009C2982" w:rsidRDefault="00542337" w:rsidP="009B329F">
            <w:pPr>
              <w:pStyle w:val="TAL"/>
              <w:rPr>
                <w:rFonts w:cs="Arial"/>
              </w:rPr>
            </w:pPr>
            <w:r w:rsidRPr="009C2982">
              <w:rPr>
                <w:rFonts w:cs="Arial"/>
              </w:rPr>
              <w:t>3GPP TS 29.571 [8]</w:t>
            </w:r>
          </w:p>
        </w:tc>
        <w:tc>
          <w:tcPr>
            <w:tcW w:w="2578" w:type="dxa"/>
            <w:tcBorders>
              <w:top w:val="single" w:sz="6" w:space="0" w:color="auto"/>
              <w:left w:val="single" w:sz="6" w:space="0" w:color="auto"/>
              <w:bottom w:val="single" w:sz="6" w:space="0" w:color="auto"/>
              <w:right w:val="single" w:sz="6" w:space="0" w:color="auto"/>
            </w:tcBorders>
          </w:tcPr>
          <w:p w14:paraId="4EAEC0ED" w14:textId="77777777" w:rsidR="00542337" w:rsidRPr="009C2982" w:rsidRDefault="00542337" w:rsidP="009B329F">
            <w:pPr>
              <w:pStyle w:val="TAL"/>
              <w:rPr>
                <w:rFonts w:cs="Arial"/>
                <w:szCs w:val="18"/>
                <w:lang w:eastAsia="zh-CN"/>
              </w:rPr>
            </w:pPr>
            <w:r w:rsidRPr="009C2982">
              <w:rPr>
                <w:rFonts w:cs="Arial"/>
                <w:szCs w:val="18"/>
                <w:lang w:eastAsia="zh-CN"/>
              </w:rPr>
              <w:t>Identifies the time.</w:t>
            </w:r>
          </w:p>
        </w:tc>
        <w:tc>
          <w:tcPr>
            <w:tcW w:w="1877" w:type="dxa"/>
            <w:tcBorders>
              <w:top w:val="single" w:sz="6" w:space="0" w:color="auto"/>
              <w:left w:val="single" w:sz="6" w:space="0" w:color="auto"/>
              <w:bottom w:val="single" w:sz="6" w:space="0" w:color="auto"/>
              <w:right w:val="single" w:sz="6" w:space="0" w:color="auto"/>
            </w:tcBorders>
          </w:tcPr>
          <w:p w14:paraId="212C2E46" w14:textId="77777777" w:rsidR="00542337" w:rsidRDefault="00542337" w:rsidP="009B329F">
            <w:pPr>
              <w:keepNext/>
              <w:keepLines/>
              <w:spacing w:after="0"/>
              <w:rPr>
                <w:rFonts w:ascii="Arial" w:eastAsia="Batang" w:hAnsi="Arial"/>
                <w:sz w:val="18"/>
              </w:rPr>
            </w:pPr>
          </w:p>
        </w:tc>
      </w:tr>
      <w:tr w:rsidR="00542337" w14:paraId="5ED0965A"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61986A79" w14:textId="77777777" w:rsidR="00542337" w:rsidRDefault="00542337" w:rsidP="009B329F">
            <w:pPr>
              <w:pStyle w:val="TAL"/>
            </w:pPr>
            <w:r>
              <w:t>DccfEvent</w:t>
            </w:r>
          </w:p>
        </w:tc>
        <w:tc>
          <w:tcPr>
            <w:tcW w:w="2378" w:type="dxa"/>
            <w:tcBorders>
              <w:top w:val="single" w:sz="6" w:space="0" w:color="auto"/>
              <w:left w:val="single" w:sz="6" w:space="0" w:color="auto"/>
              <w:bottom w:val="single" w:sz="6" w:space="0" w:color="auto"/>
              <w:right w:val="single" w:sz="6" w:space="0" w:color="auto"/>
            </w:tcBorders>
          </w:tcPr>
          <w:p w14:paraId="2F399D7E" w14:textId="77777777" w:rsidR="00542337" w:rsidRPr="009C2982" w:rsidRDefault="00542337" w:rsidP="009B329F">
            <w:pPr>
              <w:pStyle w:val="TAL"/>
              <w:rPr>
                <w:rFonts w:cs="Arial"/>
              </w:rPr>
            </w:pPr>
            <w:r w:rsidRPr="009C2982">
              <w:rPr>
                <w:rFonts w:cs="Arial"/>
              </w:rPr>
              <w:t>3GPP TS 29.574 [26]</w:t>
            </w:r>
          </w:p>
        </w:tc>
        <w:tc>
          <w:tcPr>
            <w:tcW w:w="2578" w:type="dxa"/>
            <w:tcBorders>
              <w:top w:val="single" w:sz="6" w:space="0" w:color="auto"/>
              <w:left w:val="single" w:sz="6" w:space="0" w:color="auto"/>
              <w:bottom w:val="single" w:sz="6" w:space="0" w:color="auto"/>
              <w:right w:val="single" w:sz="6" w:space="0" w:color="auto"/>
            </w:tcBorders>
          </w:tcPr>
          <w:p w14:paraId="505BB613" w14:textId="77777777" w:rsidR="00542337" w:rsidRPr="009C2982" w:rsidRDefault="00542337" w:rsidP="009B329F">
            <w:pPr>
              <w:pStyle w:val="TAL"/>
              <w:rPr>
                <w:rFonts w:cs="Arial"/>
                <w:szCs w:val="18"/>
                <w:lang w:eastAsia="zh-CN"/>
              </w:rPr>
            </w:pPr>
            <w:r w:rsidRPr="009C2982">
              <w:rPr>
                <w:rFonts w:cs="Arial"/>
                <w:szCs w:val="18"/>
                <w:lang w:eastAsia="zh-CN"/>
              </w:rPr>
              <w:t>Identifies the input data event.</w:t>
            </w:r>
          </w:p>
        </w:tc>
        <w:tc>
          <w:tcPr>
            <w:tcW w:w="1877" w:type="dxa"/>
            <w:tcBorders>
              <w:top w:val="single" w:sz="6" w:space="0" w:color="auto"/>
              <w:left w:val="single" w:sz="6" w:space="0" w:color="auto"/>
              <w:bottom w:val="single" w:sz="6" w:space="0" w:color="auto"/>
              <w:right w:val="single" w:sz="6" w:space="0" w:color="auto"/>
            </w:tcBorders>
          </w:tcPr>
          <w:p w14:paraId="6964E5CB" w14:textId="77777777" w:rsidR="00542337" w:rsidRDefault="00542337" w:rsidP="009B329F">
            <w:pPr>
              <w:keepNext/>
              <w:keepLines/>
              <w:spacing w:after="0"/>
              <w:rPr>
                <w:rFonts w:ascii="Arial" w:eastAsia="Batang" w:hAnsi="Arial"/>
                <w:sz w:val="18"/>
              </w:rPr>
            </w:pPr>
            <w:r>
              <w:rPr>
                <w:rFonts w:ascii="Arial" w:eastAsia="Batang" w:hAnsi="Arial"/>
                <w:sz w:val="18"/>
              </w:rPr>
              <w:t>ModelProvisionExt</w:t>
            </w:r>
          </w:p>
        </w:tc>
      </w:tr>
      <w:tr w:rsidR="004976C4" w14:paraId="4541B09D" w14:textId="77777777" w:rsidTr="009B329F">
        <w:trPr>
          <w:jc w:val="center"/>
          <w:ins w:id="255" w:author="Ericsson user" w:date="2025-07-04T13:20:00Z"/>
        </w:trPr>
        <w:tc>
          <w:tcPr>
            <w:tcW w:w="2635" w:type="dxa"/>
            <w:tcBorders>
              <w:top w:val="single" w:sz="6" w:space="0" w:color="auto"/>
              <w:left w:val="single" w:sz="6" w:space="0" w:color="auto"/>
              <w:bottom w:val="single" w:sz="6" w:space="0" w:color="auto"/>
              <w:right w:val="single" w:sz="6" w:space="0" w:color="auto"/>
            </w:tcBorders>
          </w:tcPr>
          <w:p w14:paraId="3FAF5D5A" w14:textId="7F6E9841" w:rsidR="004976C4" w:rsidRDefault="004976C4" w:rsidP="004976C4">
            <w:pPr>
              <w:pStyle w:val="TAL"/>
              <w:rPr>
                <w:ins w:id="256" w:author="Ericsson user" w:date="2025-07-04T13:20:00Z" w16du:dateUtc="2025-07-04T11:20:00Z"/>
              </w:rPr>
            </w:pPr>
            <w:ins w:id="257" w:author="Ericsson user" w:date="2025-07-04T13:21:00Z" w16du:dateUtc="2025-07-04T11:21:00Z">
              <w:r>
                <w:t>DurationSec</w:t>
              </w:r>
            </w:ins>
          </w:p>
        </w:tc>
        <w:tc>
          <w:tcPr>
            <w:tcW w:w="2378" w:type="dxa"/>
            <w:tcBorders>
              <w:top w:val="single" w:sz="6" w:space="0" w:color="auto"/>
              <w:left w:val="single" w:sz="6" w:space="0" w:color="auto"/>
              <w:bottom w:val="single" w:sz="6" w:space="0" w:color="auto"/>
              <w:right w:val="single" w:sz="6" w:space="0" w:color="auto"/>
            </w:tcBorders>
          </w:tcPr>
          <w:p w14:paraId="459D0D8D" w14:textId="50D3E867" w:rsidR="004976C4" w:rsidRPr="009C2982" w:rsidRDefault="004976C4" w:rsidP="004976C4">
            <w:pPr>
              <w:pStyle w:val="TAL"/>
              <w:rPr>
                <w:ins w:id="258" w:author="Ericsson user" w:date="2025-07-04T13:20:00Z" w16du:dateUtc="2025-07-04T11:20:00Z"/>
                <w:rFonts w:cs="Arial"/>
              </w:rPr>
            </w:pPr>
            <w:ins w:id="259" w:author="Ericsson user" w:date="2025-07-04T13:21:00Z" w16du:dateUtc="2025-07-04T11:21:00Z">
              <w:r>
                <w:rPr>
                  <w:rFonts w:cs="Arial"/>
                </w:rPr>
                <w:t>3GPP TS 29.571 [8]</w:t>
              </w:r>
            </w:ins>
          </w:p>
        </w:tc>
        <w:tc>
          <w:tcPr>
            <w:tcW w:w="2578" w:type="dxa"/>
            <w:tcBorders>
              <w:top w:val="single" w:sz="6" w:space="0" w:color="auto"/>
              <w:left w:val="single" w:sz="6" w:space="0" w:color="auto"/>
              <w:bottom w:val="single" w:sz="6" w:space="0" w:color="auto"/>
              <w:right w:val="single" w:sz="6" w:space="0" w:color="auto"/>
            </w:tcBorders>
          </w:tcPr>
          <w:p w14:paraId="351DBB7B" w14:textId="6C879BBF" w:rsidR="004976C4" w:rsidRPr="009C2982" w:rsidRDefault="004976C4" w:rsidP="004976C4">
            <w:pPr>
              <w:pStyle w:val="TAL"/>
              <w:rPr>
                <w:ins w:id="260" w:author="Ericsson user" w:date="2025-07-04T13:20:00Z" w16du:dateUtc="2025-07-04T11:20:00Z"/>
                <w:rFonts w:cs="Arial"/>
                <w:szCs w:val="18"/>
                <w:lang w:eastAsia="zh-CN"/>
              </w:rPr>
            </w:pPr>
            <w:ins w:id="261" w:author="Ericsson user" w:date="2025-07-04T13:21:00Z" w16du:dateUtc="2025-07-04T11:21:00Z">
              <w:r>
                <w:rPr>
                  <w:rFonts w:cs="Arial"/>
                  <w:szCs w:val="18"/>
                  <w:lang w:eastAsia="zh-CN"/>
                </w:rPr>
                <w:t>Represents the duration time in second(s).</w:t>
              </w:r>
            </w:ins>
          </w:p>
        </w:tc>
        <w:tc>
          <w:tcPr>
            <w:tcW w:w="1877" w:type="dxa"/>
            <w:tcBorders>
              <w:top w:val="single" w:sz="6" w:space="0" w:color="auto"/>
              <w:left w:val="single" w:sz="6" w:space="0" w:color="auto"/>
              <w:bottom w:val="single" w:sz="6" w:space="0" w:color="auto"/>
              <w:right w:val="single" w:sz="6" w:space="0" w:color="auto"/>
            </w:tcBorders>
          </w:tcPr>
          <w:p w14:paraId="50AE2EAE" w14:textId="0035C1AB" w:rsidR="004976C4" w:rsidRDefault="004976C4" w:rsidP="004976C4">
            <w:pPr>
              <w:keepNext/>
              <w:keepLines/>
              <w:spacing w:after="0"/>
              <w:rPr>
                <w:ins w:id="262" w:author="Ericsson user" w:date="2025-07-04T13:20:00Z" w16du:dateUtc="2025-07-04T11:20:00Z"/>
                <w:rFonts w:ascii="Arial" w:eastAsia="Batang" w:hAnsi="Arial"/>
                <w:sz w:val="18"/>
              </w:rPr>
            </w:pPr>
            <w:ins w:id="263" w:author="Ericsson user" w:date="2025-07-04T13:21:00Z" w16du:dateUtc="2025-07-04T11:21:00Z">
              <w:r>
                <w:rPr>
                  <w:rFonts w:ascii="Arial" w:eastAsia="Batang" w:hAnsi="Arial"/>
                  <w:sz w:val="18"/>
                </w:rPr>
                <w:t>VerticalFeder</w:t>
              </w:r>
            </w:ins>
            <w:ins w:id="264" w:author="Ericsson user" w:date="2025-07-04T13:22:00Z" w16du:dateUtc="2025-07-04T11:22:00Z">
              <w:r>
                <w:rPr>
                  <w:rFonts w:ascii="Arial" w:eastAsia="Batang" w:hAnsi="Arial"/>
                  <w:sz w:val="18"/>
                </w:rPr>
                <w:t>atedLearning</w:t>
              </w:r>
            </w:ins>
          </w:p>
        </w:tc>
      </w:tr>
      <w:tr w:rsidR="004976C4" w14:paraId="58352E80"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0324F355" w14:textId="77777777" w:rsidR="004976C4" w:rsidRDefault="004976C4" w:rsidP="004976C4">
            <w:pPr>
              <w:pStyle w:val="TAL"/>
            </w:pPr>
            <w:r>
              <w:t>EventFilter</w:t>
            </w:r>
          </w:p>
        </w:tc>
        <w:tc>
          <w:tcPr>
            <w:tcW w:w="2378" w:type="dxa"/>
            <w:tcBorders>
              <w:top w:val="single" w:sz="6" w:space="0" w:color="auto"/>
              <w:left w:val="single" w:sz="6" w:space="0" w:color="auto"/>
              <w:bottom w:val="single" w:sz="6" w:space="0" w:color="auto"/>
              <w:right w:val="single" w:sz="6" w:space="0" w:color="auto"/>
            </w:tcBorders>
          </w:tcPr>
          <w:p w14:paraId="3B97C84A" w14:textId="77777777" w:rsidR="004976C4" w:rsidRDefault="004976C4" w:rsidP="004976C4">
            <w:pPr>
              <w:pStyle w:val="TAL"/>
              <w:rPr>
                <w:rFonts w:cs="Arial"/>
              </w:rPr>
            </w:pPr>
            <w:r w:rsidRPr="009C2982">
              <w:rPr>
                <w:rFonts w:cs="Arial"/>
              </w:rPr>
              <w:t>5.2.6.2.3</w:t>
            </w:r>
          </w:p>
        </w:tc>
        <w:tc>
          <w:tcPr>
            <w:tcW w:w="2578" w:type="dxa"/>
            <w:tcBorders>
              <w:top w:val="single" w:sz="6" w:space="0" w:color="auto"/>
              <w:left w:val="single" w:sz="6" w:space="0" w:color="auto"/>
              <w:bottom w:val="single" w:sz="6" w:space="0" w:color="auto"/>
              <w:right w:val="single" w:sz="6" w:space="0" w:color="auto"/>
            </w:tcBorders>
          </w:tcPr>
          <w:p w14:paraId="48EB9281" w14:textId="77777777" w:rsidR="004976C4" w:rsidRDefault="004976C4" w:rsidP="004976C4">
            <w:pPr>
              <w:pStyle w:val="TAL"/>
              <w:rPr>
                <w:rFonts w:cs="Arial"/>
                <w:szCs w:val="18"/>
                <w:lang w:eastAsia="zh-CN"/>
              </w:rPr>
            </w:pPr>
            <w:r>
              <w:rPr>
                <w:rFonts w:cs="Arial"/>
                <w:szCs w:val="18"/>
                <w:lang w:eastAsia="zh-CN"/>
              </w:rPr>
              <w:t>Identifies the filter for the subscribed event.</w:t>
            </w:r>
          </w:p>
        </w:tc>
        <w:tc>
          <w:tcPr>
            <w:tcW w:w="1877" w:type="dxa"/>
            <w:tcBorders>
              <w:top w:val="single" w:sz="6" w:space="0" w:color="auto"/>
              <w:left w:val="single" w:sz="6" w:space="0" w:color="auto"/>
              <w:bottom w:val="single" w:sz="6" w:space="0" w:color="auto"/>
              <w:right w:val="single" w:sz="6" w:space="0" w:color="auto"/>
            </w:tcBorders>
          </w:tcPr>
          <w:p w14:paraId="1060449E" w14:textId="77777777" w:rsidR="004976C4" w:rsidRDefault="004976C4" w:rsidP="004976C4">
            <w:pPr>
              <w:keepNext/>
              <w:keepLines/>
              <w:spacing w:after="0"/>
              <w:rPr>
                <w:rFonts w:ascii="Arial" w:eastAsia="Batang" w:hAnsi="Arial"/>
                <w:sz w:val="18"/>
              </w:rPr>
            </w:pPr>
          </w:p>
        </w:tc>
      </w:tr>
      <w:tr w:rsidR="004976C4" w14:paraId="4AB22A62"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0B45BAD2" w14:textId="77777777" w:rsidR="004976C4" w:rsidRDefault="004976C4" w:rsidP="004976C4">
            <w:pPr>
              <w:pStyle w:val="TAL"/>
            </w:pPr>
            <w:r>
              <w:t>NetworkAreaInfo</w:t>
            </w:r>
          </w:p>
        </w:tc>
        <w:tc>
          <w:tcPr>
            <w:tcW w:w="2378" w:type="dxa"/>
            <w:tcBorders>
              <w:top w:val="single" w:sz="6" w:space="0" w:color="auto"/>
              <w:left w:val="single" w:sz="6" w:space="0" w:color="auto"/>
              <w:bottom w:val="single" w:sz="6" w:space="0" w:color="auto"/>
              <w:right w:val="single" w:sz="6" w:space="0" w:color="auto"/>
            </w:tcBorders>
          </w:tcPr>
          <w:p w14:paraId="0D1CC75C" w14:textId="77777777" w:rsidR="004976C4" w:rsidRPr="009C2982" w:rsidRDefault="004976C4" w:rsidP="004976C4">
            <w:pPr>
              <w:pStyle w:val="TAL"/>
              <w:rPr>
                <w:rFonts w:cs="Arial"/>
              </w:rPr>
            </w:pPr>
            <w:r>
              <w:rPr>
                <w:rFonts w:cs="Arial"/>
              </w:rPr>
              <w:t>3GPP TS 29.554 [18]</w:t>
            </w:r>
          </w:p>
        </w:tc>
        <w:tc>
          <w:tcPr>
            <w:tcW w:w="2578" w:type="dxa"/>
            <w:tcBorders>
              <w:top w:val="single" w:sz="6" w:space="0" w:color="auto"/>
              <w:left w:val="single" w:sz="6" w:space="0" w:color="auto"/>
              <w:bottom w:val="single" w:sz="6" w:space="0" w:color="auto"/>
              <w:right w:val="single" w:sz="6" w:space="0" w:color="auto"/>
            </w:tcBorders>
          </w:tcPr>
          <w:p w14:paraId="2418C953" w14:textId="77777777" w:rsidR="004976C4" w:rsidRDefault="004976C4" w:rsidP="004976C4">
            <w:pPr>
              <w:pStyle w:val="TAL"/>
              <w:rPr>
                <w:rFonts w:cs="Arial"/>
                <w:szCs w:val="18"/>
                <w:lang w:eastAsia="zh-CN"/>
              </w:rPr>
            </w:pPr>
            <w:r>
              <w:rPr>
                <w:rFonts w:cs="Arial"/>
                <w:szCs w:val="18"/>
                <w:lang w:eastAsia="zh-CN"/>
              </w:rPr>
              <w:t>Identifies the network area.</w:t>
            </w:r>
          </w:p>
        </w:tc>
        <w:tc>
          <w:tcPr>
            <w:tcW w:w="1877" w:type="dxa"/>
            <w:tcBorders>
              <w:top w:val="single" w:sz="6" w:space="0" w:color="auto"/>
              <w:left w:val="single" w:sz="6" w:space="0" w:color="auto"/>
              <w:bottom w:val="single" w:sz="6" w:space="0" w:color="auto"/>
              <w:right w:val="single" w:sz="6" w:space="0" w:color="auto"/>
            </w:tcBorders>
          </w:tcPr>
          <w:p w14:paraId="65F031C4" w14:textId="77777777" w:rsidR="004976C4" w:rsidRDefault="004976C4" w:rsidP="004976C4">
            <w:pPr>
              <w:keepNext/>
              <w:keepLines/>
              <w:spacing w:after="0"/>
              <w:rPr>
                <w:rFonts w:ascii="Arial" w:eastAsia="Batang" w:hAnsi="Arial"/>
                <w:sz w:val="18"/>
              </w:rPr>
            </w:pPr>
          </w:p>
        </w:tc>
      </w:tr>
      <w:tr w:rsidR="004976C4" w14:paraId="50D262D0"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3010C6F2" w14:textId="77777777" w:rsidR="004976C4" w:rsidRDefault="004976C4" w:rsidP="004976C4">
            <w:pPr>
              <w:pStyle w:val="TAL"/>
            </w:pPr>
            <w:r>
              <w:t>NwdafEvent</w:t>
            </w:r>
          </w:p>
        </w:tc>
        <w:tc>
          <w:tcPr>
            <w:tcW w:w="2378" w:type="dxa"/>
            <w:tcBorders>
              <w:top w:val="single" w:sz="6" w:space="0" w:color="auto"/>
              <w:left w:val="single" w:sz="6" w:space="0" w:color="auto"/>
              <w:bottom w:val="single" w:sz="6" w:space="0" w:color="auto"/>
              <w:right w:val="single" w:sz="6" w:space="0" w:color="auto"/>
            </w:tcBorders>
          </w:tcPr>
          <w:p w14:paraId="0EAD077C" w14:textId="77777777" w:rsidR="004976C4" w:rsidRDefault="004976C4" w:rsidP="004976C4">
            <w:pPr>
              <w:pStyle w:val="TAL"/>
              <w:rPr>
                <w:rFonts w:cs="Arial"/>
              </w:rPr>
            </w:pPr>
            <w:r>
              <w:rPr>
                <w:rFonts w:cs="Arial"/>
              </w:rPr>
              <w:t>5.1.6.3.4</w:t>
            </w:r>
          </w:p>
        </w:tc>
        <w:tc>
          <w:tcPr>
            <w:tcW w:w="2578" w:type="dxa"/>
            <w:tcBorders>
              <w:top w:val="single" w:sz="6" w:space="0" w:color="auto"/>
              <w:left w:val="single" w:sz="6" w:space="0" w:color="auto"/>
              <w:bottom w:val="single" w:sz="6" w:space="0" w:color="auto"/>
              <w:right w:val="single" w:sz="6" w:space="0" w:color="auto"/>
            </w:tcBorders>
          </w:tcPr>
          <w:p w14:paraId="1F04E429" w14:textId="77777777" w:rsidR="004976C4" w:rsidRDefault="004976C4" w:rsidP="004976C4">
            <w:pPr>
              <w:pStyle w:val="TAL"/>
              <w:rPr>
                <w:rFonts w:cs="Arial"/>
                <w:szCs w:val="18"/>
                <w:lang w:eastAsia="zh-CN"/>
              </w:rPr>
            </w:pPr>
            <w:r w:rsidRPr="005F7683">
              <w:rPr>
                <w:rFonts w:cs="Arial"/>
                <w:szCs w:val="18"/>
                <w:lang w:eastAsia="zh-CN"/>
              </w:rPr>
              <w:t>Describes the NWDAF Events.</w:t>
            </w:r>
          </w:p>
        </w:tc>
        <w:tc>
          <w:tcPr>
            <w:tcW w:w="1877" w:type="dxa"/>
            <w:tcBorders>
              <w:top w:val="single" w:sz="6" w:space="0" w:color="auto"/>
              <w:left w:val="single" w:sz="6" w:space="0" w:color="auto"/>
              <w:bottom w:val="single" w:sz="6" w:space="0" w:color="auto"/>
              <w:right w:val="single" w:sz="6" w:space="0" w:color="auto"/>
            </w:tcBorders>
          </w:tcPr>
          <w:p w14:paraId="19B1B0A5" w14:textId="77777777" w:rsidR="004976C4" w:rsidRDefault="004976C4" w:rsidP="004976C4">
            <w:pPr>
              <w:keepNext/>
              <w:keepLines/>
              <w:spacing w:after="0"/>
              <w:rPr>
                <w:rFonts w:ascii="Arial" w:eastAsia="Batang" w:hAnsi="Arial"/>
                <w:sz w:val="18"/>
              </w:rPr>
            </w:pPr>
          </w:p>
        </w:tc>
      </w:tr>
      <w:tr w:rsidR="004976C4" w14:paraId="3333D654" w14:textId="77777777" w:rsidTr="009B329F">
        <w:trPr>
          <w:jc w:val="center"/>
        </w:trPr>
        <w:tc>
          <w:tcPr>
            <w:tcW w:w="2635" w:type="dxa"/>
          </w:tcPr>
          <w:p w14:paraId="32259A3C" w14:textId="77777777" w:rsidR="004976C4" w:rsidRDefault="004976C4" w:rsidP="004976C4">
            <w:pPr>
              <w:pStyle w:val="TAL"/>
            </w:pPr>
            <w:r>
              <w:t>NfInstanceId</w:t>
            </w:r>
          </w:p>
        </w:tc>
        <w:tc>
          <w:tcPr>
            <w:tcW w:w="2378" w:type="dxa"/>
          </w:tcPr>
          <w:p w14:paraId="679AAD03" w14:textId="77777777" w:rsidR="004976C4" w:rsidRDefault="004976C4" w:rsidP="004976C4">
            <w:pPr>
              <w:pStyle w:val="TAL"/>
              <w:rPr>
                <w:rFonts w:cs="Arial"/>
              </w:rPr>
            </w:pPr>
            <w:r>
              <w:t>3GPP TS 29.571 [8]</w:t>
            </w:r>
          </w:p>
        </w:tc>
        <w:tc>
          <w:tcPr>
            <w:tcW w:w="2578" w:type="dxa"/>
          </w:tcPr>
          <w:p w14:paraId="33EC354A" w14:textId="77777777" w:rsidR="004976C4" w:rsidRDefault="004976C4" w:rsidP="004976C4">
            <w:pPr>
              <w:pStyle w:val="TAL"/>
              <w:rPr>
                <w:rFonts w:cs="Arial"/>
                <w:szCs w:val="18"/>
                <w:lang w:eastAsia="zh-CN"/>
              </w:rPr>
            </w:pPr>
            <w:r>
              <w:t>Identifies an NF instance.</w:t>
            </w:r>
          </w:p>
        </w:tc>
        <w:tc>
          <w:tcPr>
            <w:tcW w:w="1877" w:type="dxa"/>
          </w:tcPr>
          <w:p w14:paraId="07C532A0" w14:textId="77777777" w:rsidR="004976C4" w:rsidRDefault="004976C4" w:rsidP="004976C4">
            <w:pPr>
              <w:keepNext/>
              <w:keepLines/>
              <w:spacing w:after="0"/>
              <w:rPr>
                <w:rFonts w:ascii="Arial" w:eastAsia="Batang" w:hAnsi="Arial"/>
                <w:sz w:val="18"/>
              </w:rPr>
            </w:pPr>
            <w:r>
              <w:rPr>
                <w:rFonts w:ascii="Arial" w:eastAsia="Batang" w:hAnsi="Arial"/>
                <w:sz w:val="18"/>
              </w:rPr>
              <w:t>ModelProvisionExt</w:t>
            </w:r>
          </w:p>
        </w:tc>
      </w:tr>
      <w:tr w:rsidR="004976C4" w14:paraId="2C91352B" w14:textId="77777777" w:rsidTr="009B329F">
        <w:trPr>
          <w:jc w:val="center"/>
        </w:trPr>
        <w:tc>
          <w:tcPr>
            <w:tcW w:w="2635" w:type="dxa"/>
          </w:tcPr>
          <w:p w14:paraId="66B222D0" w14:textId="77777777" w:rsidR="004976C4" w:rsidRDefault="004976C4" w:rsidP="004976C4">
            <w:pPr>
              <w:pStyle w:val="TAL"/>
            </w:pPr>
            <w:r>
              <w:t>NfSetId</w:t>
            </w:r>
          </w:p>
        </w:tc>
        <w:tc>
          <w:tcPr>
            <w:tcW w:w="2378" w:type="dxa"/>
          </w:tcPr>
          <w:p w14:paraId="5AEE7EA5" w14:textId="77777777" w:rsidR="004976C4" w:rsidRDefault="004976C4" w:rsidP="004976C4">
            <w:pPr>
              <w:pStyle w:val="TAL"/>
              <w:rPr>
                <w:rFonts w:cs="Arial"/>
              </w:rPr>
            </w:pPr>
            <w:r>
              <w:t>3GPP TS 29.571 [8]</w:t>
            </w:r>
          </w:p>
        </w:tc>
        <w:tc>
          <w:tcPr>
            <w:tcW w:w="2578" w:type="dxa"/>
          </w:tcPr>
          <w:p w14:paraId="0A7D6E2A" w14:textId="77777777" w:rsidR="004976C4" w:rsidRDefault="004976C4" w:rsidP="004976C4">
            <w:pPr>
              <w:pStyle w:val="TAL"/>
              <w:rPr>
                <w:rFonts w:cs="Arial"/>
                <w:szCs w:val="18"/>
                <w:lang w:eastAsia="zh-CN"/>
              </w:rPr>
            </w:pPr>
            <w:r>
              <w:t>Identifies an NF Set.</w:t>
            </w:r>
          </w:p>
        </w:tc>
        <w:tc>
          <w:tcPr>
            <w:tcW w:w="1877" w:type="dxa"/>
          </w:tcPr>
          <w:p w14:paraId="08F7FC28" w14:textId="77777777" w:rsidR="004976C4" w:rsidRDefault="004976C4" w:rsidP="004976C4">
            <w:pPr>
              <w:keepNext/>
              <w:keepLines/>
              <w:spacing w:after="0"/>
              <w:rPr>
                <w:rFonts w:ascii="Arial" w:eastAsia="Batang" w:hAnsi="Arial"/>
                <w:sz w:val="18"/>
              </w:rPr>
            </w:pPr>
            <w:r>
              <w:rPr>
                <w:rFonts w:ascii="Arial" w:eastAsia="Batang" w:hAnsi="Arial"/>
                <w:sz w:val="18"/>
              </w:rPr>
              <w:t>ModelProvisionExt</w:t>
            </w:r>
          </w:p>
        </w:tc>
      </w:tr>
      <w:tr w:rsidR="004976C4" w14:paraId="1194FDE6" w14:textId="77777777" w:rsidTr="009B329F">
        <w:trPr>
          <w:jc w:val="center"/>
        </w:trPr>
        <w:tc>
          <w:tcPr>
            <w:tcW w:w="2635" w:type="dxa"/>
          </w:tcPr>
          <w:p w14:paraId="59B173A8" w14:textId="77777777" w:rsidR="004976C4" w:rsidRDefault="004976C4" w:rsidP="004976C4">
            <w:pPr>
              <w:pStyle w:val="TAL"/>
            </w:pPr>
            <w:r>
              <w:rPr>
                <w:rFonts w:eastAsia="DengXian"/>
              </w:rPr>
              <w:t>RedirectResponse</w:t>
            </w:r>
          </w:p>
        </w:tc>
        <w:tc>
          <w:tcPr>
            <w:tcW w:w="2378" w:type="dxa"/>
          </w:tcPr>
          <w:p w14:paraId="07AEE75A" w14:textId="77777777" w:rsidR="004976C4" w:rsidRDefault="004976C4" w:rsidP="004976C4">
            <w:pPr>
              <w:pStyle w:val="TAL"/>
            </w:pPr>
            <w:r>
              <w:t>3GPP TS 29.571 [8]</w:t>
            </w:r>
          </w:p>
        </w:tc>
        <w:tc>
          <w:tcPr>
            <w:tcW w:w="2578" w:type="dxa"/>
          </w:tcPr>
          <w:p w14:paraId="5BEE09B6" w14:textId="77777777" w:rsidR="004976C4" w:rsidRDefault="004976C4" w:rsidP="004976C4">
            <w:pPr>
              <w:pStyle w:val="TAL"/>
            </w:pPr>
            <w:r w:rsidRPr="005F7683">
              <w:t>Represents redirection related information</w:t>
            </w:r>
            <w:r>
              <w:t>.</w:t>
            </w:r>
          </w:p>
        </w:tc>
        <w:tc>
          <w:tcPr>
            <w:tcW w:w="1877" w:type="dxa"/>
          </w:tcPr>
          <w:p w14:paraId="55F776CA" w14:textId="77777777" w:rsidR="004976C4" w:rsidRDefault="004976C4" w:rsidP="004976C4">
            <w:pPr>
              <w:keepNext/>
              <w:keepLines/>
              <w:spacing w:after="0"/>
              <w:rPr>
                <w:rFonts w:ascii="Arial" w:hAnsi="Arial" w:cs="Arial"/>
                <w:sz w:val="18"/>
                <w:szCs w:val="18"/>
              </w:rPr>
            </w:pPr>
          </w:p>
        </w:tc>
      </w:tr>
      <w:tr w:rsidR="004976C4" w14:paraId="2F9698EF"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1BDD2438" w14:textId="77777777" w:rsidR="004976C4" w:rsidRPr="009C2982" w:rsidRDefault="004976C4" w:rsidP="004976C4">
            <w:pPr>
              <w:pStyle w:val="TAL"/>
              <w:rPr>
                <w:rFonts w:eastAsia="DengXian"/>
              </w:rPr>
            </w:pPr>
            <w:r w:rsidRPr="009C2982">
              <w:rPr>
                <w:rFonts w:eastAsia="DengXian"/>
              </w:rPr>
              <w:t>ReportingInformation</w:t>
            </w:r>
          </w:p>
        </w:tc>
        <w:tc>
          <w:tcPr>
            <w:tcW w:w="2378" w:type="dxa"/>
            <w:tcBorders>
              <w:top w:val="single" w:sz="6" w:space="0" w:color="auto"/>
              <w:left w:val="single" w:sz="6" w:space="0" w:color="auto"/>
              <w:bottom w:val="single" w:sz="6" w:space="0" w:color="auto"/>
              <w:right w:val="single" w:sz="6" w:space="0" w:color="auto"/>
            </w:tcBorders>
          </w:tcPr>
          <w:p w14:paraId="0DC32CA6" w14:textId="77777777" w:rsidR="004976C4" w:rsidRDefault="004976C4" w:rsidP="004976C4">
            <w:pPr>
              <w:pStyle w:val="TAL"/>
            </w:pPr>
            <w:r>
              <w:t>3GPP TS 29.523 [20]</w:t>
            </w:r>
          </w:p>
        </w:tc>
        <w:tc>
          <w:tcPr>
            <w:tcW w:w="2578" w:type="dxa"/>
            <w:tcBorders>
              <w:top w:val="single" w:sz="6" w:space="0" w:color="auto"/>
              <w:left w:val="single" w:sz="6" w:space="0" w:color="auto"/>
              <w:bottom w:val="single" w:sz="6" w:space="0" w:color="auto"/>
              <w:right w:val="single" w:sz="6" w:space="0" w:color="auto"/>
            </w:tcBorders>
          </w:tcPr>
          <w:p w14:paraId="1394878B" w14:textId="77777777" w:rsidR="004976C4" w:rsidRPr="009C2982" w:rsidRDefault="004976C4" w:rsidP="004976C4">
            <w:pPr>
              <w:pStyle w:val="TAL"/>
            </w:pPr>
            <w:r w:rsidRPr="009C2982">
              <w:t>Represents the requirements of reporting the subscription.</w:t>
            </w:r>
          </w:p>
        </w:tc>
        <w:tc>
          <w:tcPr>
            <w:tcW w:w="1877" w:type="dxa"/>
            <w:tcBorders>
              <w:top w:val="single" w:sz="6" w:space="0" w:color="auto"/>
              <w:left w:val="single" w:sz="6" w:space="0" w:color="auto"/>
              <w:bottom w:val="single" w:sz="6" w:space="0" w:color="auto"/>
              <w:right w:val="single" w:sz="6" w:space="0" w:color="auto"/>
            </w:tcBorders>
          </w:tcPr>
          <w:p w14:paraId="44208B8E" w14:textId="77777777" w:rsidR="004976C4" w:rsidRPr="009C2982" w:rsidRDefault="004976C4" w:rsidP="004976C4">
            <w:pPr>
              <w:rPr>
                <w:rFonts w:ascii="Arial" w:hAnsi="Arial" w:cs="Arial"/>
                <w:sz w:val="18"/>
                <w:szCs w:val="18"/>
              </w:rPr>
            </w:pPr>
          </w:p>
        </w:tc>
      </w:tr>
      <w:tr w:rsidR="004976C4" w14:paraId="78C26358" w14:textId="77777777" w:rsidTr="009B329F">
        <w:trPr>
          <w:jc w:val="center"/>
        </w:trPr>
        <w:tc>
          <w:tcPr>
            <w:tcW w:w="2635" w:type="dxa"/>
          </w:tcPr>
          <w:p w14:paraId="3F75D434" w14:textId="77777777" w:rsidR="004976C4" w:rsidRDefault="004976C4" w:rsidP="004976C4">
            <w:pPr>
              <w:pStyle w:val="TAL"/>
              <w:rPr>
                <w:rFonts w:eastAsia="DengXian"/>
              </w:rPr>
            </w:pPr>
            <w:r>
              <w:t>SupportedFeatures</w:t>
            </w:r>
          </w:p>
        </w:tc>
        <w:tc>
          <w:tcPr>
            <w:tcW w:w="2378" w:type="dxa"/>
          </w:tcPr>
          <w:p w14:paraId="265A9E64" w14:textId="77777777" w:rsidR="004976C4" w:rsidRDefault="004976C4" w:rsidP="004976C4">
            <w:pPr>
              <w:pStyle w:val="TAL"/>
            </w:pPr>
            <w:r>
              <w:t>3GPP TS 29.571 [8]</w:t>
            </w:r>
          </w:p>
        </w:tc>
        <w:tc>
          <w:tcPr>
            <w:tcW w:w="2578" w:type="dxa"/>
          </w:tcPr>
          <w:p w14:paraId="7D7B3173" w14:textId="77777777" w:rsidR="004976C4" w:rsidRDefault="004976C4" w:rsidP="004976C4">
            <w:pPr>
              <w:pStyle w:val="TAL"/>
            </w:pPr>
            <w:r w:rsidRPr="005F7683">
              <w:t>Used to negotiate the applicability of the optional features defined in table</w:t>
            </w:r>
            <w:r>
              <w:t> </w:t>
            </w:r>
            <w:r w:rsidRPr="005F7683">
              <w:t>5.</w:t>
            </w:r>
            <w:r>
              <w:t>4</w:t>
            </w:r>
            <w:r w:rsidRPr="005F7683">
              <w:t>.8-1.</w:t>
            </w:r>
          </w:p>
        </w:tc>
        <w:tc>
          <w:tcPr>
            <w:tcW w:w="1877" w:type="dxa"/>
          </w:tcPr>
          <w:p w14:paraId="7A2501C9" w14:textId="77777777" w:rsidR="004976C4" w:rsidRDefault="004976C4" w:rsidP="004976C4">
            <w:pPr>
              <w:keepNext/>
              <w:keepLines/>
              <w:spacing w:after="0"/>
              <w:rPr>
                <w:rFonts w:ascii="Arial" w:hAnsi="Arial" w:cs="Arial"/>
                <w:sz w:val="18"/>
                <w:szCs w:val="18"/>
              </w:rPr>
            </w:pPr>
          </w:p>
        </w:tc>
      </w:tr>
      <w:tr w:rsidR="004976C4" w14:paraId="09AF3469" w14:textId="77777777" w:rsidTr="009B329F">
        <w:trPr>
          <w:jc w:val="center"/>
        </w:trPr>
        <w:tc>
          <w:tcPr>
            <w:tcW w:w="2635" w:type="dxa"/>
          </w:tcPr>
          <w:p w14:paraId="546A1364" w14:textId="77777777" w:rsidR="004976C4" w:rsidRDefault="004976C4" w:rsidP="004976C4">
            <w:pPr>
              <w:pStyle w:val="TAL"/>
            </w:pPr>
            <w:r>
              <w:rPr>
                <w:lang w:eastAsia="zh-CN"/>
              </w:rPr>
              <w:t>TargetUeInformation</w:t>
            </w:r>
          </w:p>
        </w:tc>
        <w:tc>
          <w:tcPr>
            <w:tcW w:w="2378" w:type="dxa"/>
          </w:tcPr>
          <w:p w14:paraId="0476B6E1" w14:textId="77777777" w:rsidR="004976C4" w:rsidRDefault="004976C4" w:rsidP="004976C4">
            <w:pPr>
              <w:pStyle w:val="TAL"/>
            </w:pPr>
            <w:r>
              <w:t>5.1.6.2.8</w:t>
            </w:r>
          </w:p>
        </w:tc>
        <w:tc>
          <w:tcPr>
            <w:tcW w:w="2578" w:type="dxa"/>
          </w:tcPr>
          <w:p w14:paraId="59527728" w14:textId="77777777" w:rsidR="004976C4" w:rsidRDefault="004976C4" w:rsidP="004976C4">
            <w:pPr>
              <w:pStyle w:val="TAL"/>
            </w:pPr>
            <w:r w:rsidRPr="00FC29A4">
              <w:t>Identifies the target UE information.</w:t>
            </w:r>
          </w:p>
        </w:tc>
        <w:tc>
          <w:tcPr>
            <w:tcW w:w="1877" w:type="dxa"/>
          </w:tcPr>
          <w:p w14:paraId="4BB213D2" w14:textId="77777777" w:rsidR="004976C4" w:rsidRDefault="004976C4" w:rsidP="004976C4">
            <w:pPr>
              <w:keepNext/>
              <w:keepLines/>
              <w:spacing w:after="0"/>
              <w:rPr>
                <w:rFonts w:ascii="Arial" w:hAnsi="Arial" w:cs="Arial"/>
                <w:sz w:val="18"/>
                <w:szCs w:val="18"/>
              </w:rPr>
            </w:pPr>
          </w:p>
        </w:tc>
      </w:tr>
      <w:tr w:rsidR="004976C4" w14:paraId="66CE7D51" w14:textId="77777777" w:rsidTr="009B329F">
        <w:trPr>
          <w:jc w:val="center"/>
        </w:trPr>
        <w:tc>
          <w:tcPr>
            <w:tcW w:w="2635" w:type="dxa"/>
            <w:tcBorders>
              <w:top w:val="single" w:sz="6" w:space="0" w:color="auto"/>
              <w:left w:val="single" w:sz="6" w:space="0" w:color="auto"/>
              <w:bottom w:val="single" w:sz="6" w:space="0" w:color="auto"/>
              <w:right w:val="single" w:sz="6" w:space="0" w:color="auto"/>
            </w:tcBorders>
          </w:tcPr>
          <w:p w14:paraId="217A60CF" w14:textId="77777777" w:rsidR="004976C4" w:rsidRDefault="004976C4" w:rsidP="004976C4">
            <w:pPr>
              <w:pStyle w:val="TAL"/>
              <w:rPr>
                <w:lang w:eastAsia="zh-CN"/>
              </w:rPr>
            </w:pPr>
            <w:r>
              <w:rPr>
                <w:lang w:eastAsia="zh-CN"/>
              </w:rPr>
              <w:t>TimeWindow</w:t>
            </w:r>
          </w:p>
        </w:tc>
        <w:tc>
          <w:tcPr>
            <w:tcW w:w="2378" w:type="dxa"/>
            <w:tcBorders>
              <w:top w:val="single" w:sz="6" w:space="0" w:color="auto"/>
              <w:left w:val="single" w:sz="6" w:space="0" w:color="auto"/>
              <w:bottom w:val="single" w:sz="6" w:space="0" w:color="auto"/>
              <w:right w:val="single" w:sz="6" w:space="0" w:color="auto"/>
            </w:tcBorders>
          </w:tcPr>
          <w:p w14:paraId="6EE0B5AB" w14:textId="77777777" w:rsidR="004976C4" w:rsidRDefault="004976C4" w:rsidP="004976C4">
            <w:pPr>
              <w:pStyle w:val="TAL"/>
            </w:pPr>
            <w:r>
              <w:t>3GPP TS 29.122 [19]</w:t>
            </w:r>
          </w:p>
        </w:tc>
        <w:tc>
          <w:tcPr>
            <w:tcW w:w="2578" w:type="dxa"/>
            <w:tcBorders>
              <w:top w:val="single" w:sz="6" w:space="0" w:color="auto"/>
              <w:left w:val="single" w:sz="6" w:space="0" w:color="auto"/>
              <w:bottom w:val="single" w:sz="6" w:space="0" w:color="auto"/>
              <w:right w:val="single" w:sz="6" w:space="0" w:color="auto"/>
            </w:tcBorders>
          </w:tcPr>
          <w:p w14:paraId="3DA66479" w14:textId="77777777" w:rsidR="004976C4" w:rsidRDefault="004976C4" w:rsidP="004976C4">
            <w:pPr>
              <w:pStyle w:val="TAL"/>
            </w:pPr>
            <w:r w:rsidRPr="00C86D77">
              <w:t>Represents a time window.</w:t>
            </w:r>
          </w:p>
        </w:tc>
        <w:tc>
          <w:tcPr>
            <w:tcW w:w="1877" w:type="dxa"/>
            <w:tcBorders>
              <w:top w:val="single" w:sz="6" w:space="0" w:color="auto"/>
              <w:left w:val="single" w:sz="6" w:space="0" w:color="auto"/>
              <w:bottom w:val="single" w:sz="6" w:space="0" w:color="auto"/>
              <w:right w:val="single" w:sz="6" w:space="0" w:color="auto"/>
            </w:tcBorders>
          </w:tcPr>
          <w:p w14:paraId="33693978" w14:textId="77777777" w:rsidR="004976C4" w:rsidRDefault="004976C4" w:rsidP="004976C4">
            <w:pPr>
              <w:keepNext/>
              <w:keepLines/>
              <w:spacing w:after="0"/>
              <w:rPr>
                <w:rFonts w:ascii="Arial" w:hAnsi="Arial" w:cs="Arial"/>
                <w:sz w:val="18"/>
                <w:szCs w:val="18"/>
              </w:rPr>
            </w:pPr>
          </w:p>
        </w:tc>
      </w:tr>
      <w:tr w:rsidR="004976C4" w14:paraId="00C5E525" w14:textId="77777777" w:rsidTr="009B329F">
        <w:trPr>
          <w:jc w:val="center"/>
        </w:trPr>
        <w:tc>
          <w:tcPr>
            <w:tcW w:w="2635" w:type="dxa"/>
          </w:tcPr>
          <w:p w14:paraId="1AAA8CA1" w14:textId="77777777" w:rsidR="004976C4" w:rsidRDefault="004976C4" w:rsidP="004976C4">
            <w:pPr>
              <w:pStyle w:val="TAL"/>
            </w:pPr>
            <w:r>
              <w:t>Uinteger</w:t>
            </w:r>
          </w:p>
        </w:tc>
        <w:tc>
          <w:tcPr>
            <w:tcW w:w="2378" w:type="dxa"/>
          </w:tcPr>
          <w:p w14:paraId="1BE1CE2A" w14:textId="77777777" w:rsidR="004976C4" w:rsidRDefault="004976C4" w:rsidP="004976C4">
            <w:pPr>
              <w:pStyle w:val="TAL"/>
            </w:pPr>
            <w:r>
              <w:t>3GPP TS 29.571 [8]</w:t>
            </w:r>
          </w:p>
        </w:tc>
        <w:tc>
          <w:tcPr>
            <w:tcW w:w="2578" w:type="dxa"/>
          </w:tcPr>
          <w:p w14:paraId="40AED449" w14:textId="77777777" w:rsidR="004976C4" w:rsidRDefault="004976C4" w:rsidP="004976C4">
            <w:pPr>
              <w:pStyle w:val="TAL"/>
              <w:rPr>
                <w:rFonts w:cs="Arial"/>
                <w:szCs w:val="18"/>
                <w:lang w:eastAsia="zh-CN"/>
              </w:rPr>
            </w:pPr>
            <w:r>
              <w:t>Unsigned Integer, i.e. only value 0 and integers above 0 are permissible.</w:t>
            </w:r>
          </w:p>
        </w:tc>
        <w:tc>
          <w:tcPr>
            <w:tcW w:w="1877" w:type="dxa"/>
          </w:tcPr>
          <w:p w14:paraId="0E12C2BF" w14:textId="77777777" w:rsidR="004976C4" w:rsidRDefault="004976C4" w:rsidP="004976C4">
            <w:pPr>
              <w:pStyle w:val="TAL"/>
              <w:rPr>
                <w:rFonts w:eastAsia="Batang"/>
              </w:rPr>
            </w:pPr>
            <w:r>
              <w:rPr>
                <w:rFonts w:eastAsia="Batang"/>
              </w:rPr>
              <w:t>ModelProvisionExt</w:t>
            </w:r>
          </w:p>
        </w:tc>
      </w:tr>
      <w:tr w:rsidR="004976C4" w14:paraId="3BA4E090" w14:textId="77777777" w:rsidTr="009B329F">
        <w:trPr>
          <w:jc w:val="center"/>
        </w:trPr>
        <w:tc>
          <w:tcPr>
            <w:tcW w:w="2635" w:type="dxa"/>
          </w:tcPr>
          <w:p w14:paraId="42F4620E" w14:textId="77777777" w:rsidR="004976C4" w:rsidRDefault="004976C4" w:rsidP="004976C4">
            <w:pPr>
              <w:pStyle w:val="TAL"/>
            </w:pPr>
            <w:r>
              <w:t>Uri</w:t>
            </w:r>
          </w:p>
        </w:tc>
        <w:tc>
          <w:tcPr>
            <w:tcW w:w="2378" w:type="dxa"/>
          </w:tcPr>
          <w:p w14:paraId="346293F8" w14:textId="77777777" w:rsidR="004976C4" w:rsidRDefault="004976C4" w:rsidP="004976C4">
            <w:pPr>
              <w:pStyle w:val="TAL"/>
              <w:rPr>
                <w:rFonts w:cs="Arial"/>
              </w:rPr>
            </w:pPr>
            <w:r>
              <w:t>3GPP TS 29.571 [8]</w:t>
            </w:r>
          </w:p>
        </w:tc>
        <w:tc>
          <w:tcPr>
            <w:tcW w:w="2578" w:type="dxa"/>
          </w:tcPr>
          <w:p w14:paraId="44D37114" w14:textId="77777777" w:rsidR="004976C4" w:rsidRDefault="004976C4" w:rsidP="004976C4">
            <w:pPr>
              <w:pStyle w:val="TAL"/>
              <w:rPr>
                <w:rFonts w:cs="Arial"/>
                <w:szCs w:val="18"/>
                <w:lang w:eastAsia="zh-CN"/>
              </w:rPr>
            </w:pPr>
            <w:r w:rsidRPr="00C86D77">
              <w:rPr>
                <w:rFonts w:cs="Arial"/>
                <w:szCs w:val="18"/>
                <w:lang w:eastAsia="zh-CN"/>
              </w:rPr>
              <w:t>Represents a URI.</w:t>
            </w:r>
          </w:p>
        </w:tc>
        <w:tc>
          <w:tcPr>
            <w:tcW w:w="1877" w:type="dxa"/>
          </w:tcPr>
          <w:p w14:paraId="7EA5D9E3" w14:textId="77777777" w:rsidR="004976C4" w:rsidRDefault="004976C4" w:rsidP="004976C4">
            <w:pPr>
              <w:pStyle w:val="TAL"/>
              <w:rPr>
                <w:rFonts w:eastAsia="Batang"/>
              </w:rPr>
            </w:pPr>
          </w:p>
        </w:tc>
      </w:tr>
      <w:tr w:rsidR="004976C4" w14:paraId="0D6DEF14" w14:textId="77777777" w:rsidTr="009B329F">
        <w:trPr>
          <w:jc w:val="center"/>
        </w:trPr>
        <w:tc>
          <w:tcPr>
            <w:tcW w:w="2635" w:type="dxa"/>
          </w:tcPr>
          <w:p w14:paraId="3F47BAF8" w14:textId="77777777" w:rsidR="004976C4" w:rsidRDefault="004976C4" w:rsidP="004976C4">
            <w:pPr>
              <w:pStyle w:val="TAL"/>
            </w:pPr>
            <w:r>
              <w:t>VendorId</w:t>
            </w:r>
          </w:p>
        </w:tc>
        <w:tc>
          <w:tcPr>
            <w:tcW w:w="2378" w:type="dxa"/>
          </w:tcPr>
          <w:p w14:paraId="3DDCA0F3" w14:textId="77777777" w:rsidR="004976C4" w:rsidRDefault="004976C4" w:rsidP="004976C4">
            <w:pPr>
              <w:pStyle w:val="TAL"/>
            </w:pPr>
            <w:r>
              <w:t>3GPP TS 29.510 [12]</w:t>
            </w:r>
          </w:p>
        </w:tc>
        <w:tc>
          <w:tcPr>
            <w:tcW w:w="2578" w:type="dxa"/>
          </w:tcPr>
          <w:p w14:paraId="5417507C" w14:textId="77777777" w:rsidR="004976C4" w:rsidRDefault="004976C4" w:rsidP="004976C4">
            <w:pPr>
              <w:pStyle w:val="TAL"/>
              <w:rPr>
                <w:rFonts w:cs="Arial"/>
                <w:szCs w:val="18"/>
                <w:lang w:eastAsia="zh-CN"/>
              </w:rPr>
            </w:pPr>
            <w:r>
              <w:rPr>
                <w:rFonts w:cs="Arial"/>
                <w:szCs w:val="18"/>
                <w:lang w:eastAsia="zh-CN"/>
              </w:rPr>
              <w:t>Represents the Vendor ID.</w:t>
            </w:r>
          </w:p>
        </w:tc>
        <w:tc>
          <w:tcPr>
            <w:tcW w:w="1877" w:type="dxa"/>
          </w:tcPr>
          <w:p w14:paraId="1D778675" w14:textId="77777777" w:rsidR="004976C4" w:rsidRDefault="004976C4" w:rsidP="004976C4">
            <w:pPr>
              <w:pStyle w:val="TAL"/>
              <w:rPr>
                <w:rFonts w:eastAsia="Batang"/>
              </w:rPr>
            </w:pPr>
            <w:r>
              <w:rPr>
                <w:rFonts w:cs="Arial"/>
                <w:szCs w:val="18"/>
              </w:rPr>
              <w:t>ModelSharing</w:t>
            </w:r>
          </w:p>
        </w:tc>
      </w:tr>
    </w:tbl>
    <w:p w14:paraId="4D798B10" w14:textId="77777777" w:rsidR="00A10B25" w:rsidRDefault="00A10B25"/>
    <w:p w14:paraId="73FE4B49" w14:textId="6C728295" w:rsidR="009A23CC" w:rsidRPr="002C393C" w:rsidRDefault="009A23CC" w:rsidP="009A23C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65" w:name="_Toc85557248"/>
      <w:bookmarkStart w:id="266" w:name="_Toc101244631"/>
      <w:bookmarkStart w:id="267" w:name="_Toc83233220"/>
      <w:bookmarkStart w:id="268" w:name="_Toc113031899"/>
      <w:bookmarkStart w:id="269" w:name="_Toc120702539"/>
      <w:bookmarkStart w:id="270" w:name="_Toc136562638"/>
      <w:bookmarkStart w:id="271" w:name="_Toc90656043"/>
      <w:bookmarkStart w:id="272" w:name="_Toc112951359"/>
      <w:bookmarkStart w:id="273" w:name="_Toc114134038"/>
      <w:bookmarkStart w:id="274" w:name="_Toc98233850"/>
      <w:bookmarkStart w:id="275" w:name="_Toc88667758"/>
      <w:bookmarkStart w:id="276" w:name="_Toc85553149"/>
      <w:bookmarkStart w:id="277" w:name="_Toc94064448"/>
      <w:bookmarkStart w:id="278" w:name="_Toc104539236"/>
      <w:bookmarkStart w:id="279" w:name="_Toc138754472"/>
      <w:bookmarkStart w:id="280" w:name="_Toc145705967"/>
      <w:bookmarkStart w:id="281" w:name="_Toc148522881"/>
      <w:bookmarkStart w:id="282" w:name="_Toc164921069"/>
      <w:bookmarkStart w:id="283" w:name="_Toc170120611"/>
      <w:bookmarkStart w:id="284" w:name="_Toc175858856"/>
      <w:bookmarkStart w:id="285" w:name="_Toc175859929"/>
      <w:bookmarkStart w:id="286" w:name="_Toc180606219"/>
      <w:bookmarkStart w:id="287" w:name="_Toc185517480"/>
      <w:bookmarkStart w:id="288" w:name="_Toc191576532"/>
      <w:bookmarkStart w:id="289" w:name="_Toc191577272"/>
      <w:bookmarkStart w:id="290" w:name="_Toc192880342"/>
      <w:bookmarkStart w:id="291" w:name="_Toc195815231"/>
      <w:bookmarkStart w:id="292" w:name="_Toc200961853"/>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68B9B092" w14:textId="77777777" w:rsidR="00A10B25" w:rsidRDefault="00A10B25">
      <w:pPr>
        <w:pStyle w:val="Heading5"/>
      </w:pPr>
      <w:bookmarkStart w:id="293" w:name="_Toc113031900"/>
      <w:bookmarkStart w:id="294" w:name="_Toc85557249"/>
      <w:bookmarkStart w:id="295" w:name="_Toc94064449"/>
      <w:bookmarkStart w:id="296" w:name="_Toc112951360"/>
      <w:bookmarkStart w:id="297" w:name="_Toc120702540"/>
      <w:bookmarkStart w:id="298" w:name="_Toc90656044"/>
      <w:bookmarkStart w:id="299" w:name="_Toc138754473"/>
      <w:bookmarkStart w:id="300" w:name="_Toc148522882"/>
      <w:bookmarkStart w:id="301" w:name="_Toc101244632"/>
      <w:bookmarkStart w:id="302" w:name="_Toc104539237"/>
      <w:bookmarkStart w:id="303" w:name="_Toc136562639"/>
      <w:bookmarkStart w:id="304" w:name="_Toc88667759"/>
      <w:bookmarkStart w:id="305" w:name="_Toc98233851"/>
      <w:bookmarkStart w:id="306" w:name="_Toc145705968"/>
      <w:bookmarkStart w:id="307" w:name="_Toc114134039"/>
      <w:bookmarkStart w:id="308" w:name="_Toc85553150"/>
      <w:bookmarkStart w:id="309" w:name="_Toc83233221"/>
      <w:bookmarkStart w:id="310" w:name="_Toc164921070"/>
      <w:bookmarkStart w:id="311" w:name="_Toc170120612"/>
      <w:bookmarkStart w:id="312" w:name="_Toc175858857"/>
      <w:bookmarkStart w:id="313" w:name="_Toc175859930"/>
      <w:bookmarkStart w:id="314" w:name="_Toc180606220"/>
      <w:bookmarkStart w:id="315" w:name="_Toc185517481"/>
      <w:bookmarkStart w:id="316" w:name="_Toc191576533"/>
      <w:bookmarkStart w:id="317" w:name="_Toc191577273"/>
      <w:bookmarkStart w:id="318" w:name="_Toc192880343"/>
      <w:bookmarkStart w:id="319" w:name="_Toc195815232"/>
      <w:bookmarkStart w:id="320" w:name="_Toc20096185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lastRenderedPageBreak/>
        <w:t>5.4.6.2.3</w:t>
      </w:r>
      <w:r>
        <w:tab/>
        <w:t xml:space="preserve">Type </w:t>
      </w:r>
      <w:r>
        <w:rPr>
          <w:lang w:val="en-US" w:eastAsia="zh-CN"/>
        </w:rPr>
        <w:t>MLEventSubscription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6B7B359" w14:textId="77777777" w:rsidR="00A10B25" w:rsidRDefault="00A10B25">
      <w:pPr>
        <w:pStyle w:val="TH"/>
        <w:overflowPunct w:val="0"/>
        <w:autoSpaceDE w:val="0"/>
        <w:autoSpaceDN w:val="0"/>
        <w:adjustRightInd w:val="0"/>
        <w:textAlignment w:val="baseline"/>
      </w:pPr>
      <w:bookmarkStart w:id="321" w:name="_Toc83233222"/>
      <w:bookmarkStart w:id="322" w:name="_Toc88667760"/>
      <w:bookmarkStart w:id="323" w:name="_Toc112951361"/>
      <w:bookmarkStart w:id="324" w:name="_Toc85557250"/>
      <w:bookmarkStart w:id="325" w:name="_Toc114134040"/>
      <w:bookmarkStart w:id="326" w:name="_Toc98233852"/>
      <w:bookmarkStart w:id="327" w:name="_Toc138754474"/>
      <w:bookmarkStart w:id="328" w:name="_Toc104539238"/>
      <w:bookmarkStart w:id="329" w:name="_Toc90656045"/>
      <w:bookmarkStart w:id="330" w:name="_Toc101244633"/>
      <w:bookmarkStart w:id="331" w:name="_Toc120702541"/>
      <w:bookmarkStart w:id="332" w:name="_Toc85553151"/>
      <w:bookmarkStart w:id="333" w:name="_Toc94064450"/>
      <w:bookmarkStart w:id="334" w:name="_Toc113031901"/>
      <w:bookmarkStart w:id="335" w:name="_Toc136562640"/>
      <w:r>
        <w:t>Table 5.4.6.2.3-1: Definition of type MLEventSubscription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494"/>
        <w:gridCol w:w="487"/>
        <w:gridCol w:w="1067"/>
        <w:gridCol w:w="2512"/>
        <w:gridCol w:w="1349"/>
      </w:tblGrid>
      <w:tr w:rsidR="00A10B25" w14:paraId="23744561" w14:textId="77777777">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tcPr>
          <w:p w14:paraId="40681CCC" w14:textId="77777777" w:rsidR="00A10B25" w:rsidRDefault="00A10B25">
            <w:pPr>
              <w:pStyle w:val="TAH"/>
              <w:ind w:left="400" w:hanging="400"/>
            </w:pPr>
            <w:r>
              <w:lastRenderedPageBreak/>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7525922D" w14:textId="77777777" w:rsidR="00A10B25" w:rsidRDefault="00A10B25">
            <w:pPr>
              <w:pStyle w:val="TAH"/>
              <w:ind w:left="400" w:hanging="400"/>
            </w:pPr>
            <w: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
          <w:p w14:paraId="3D65C0E8" w14:textId="77777777" w:rsidR="00A10B25" w:rsidRDefault="00A10B25">
            <w:pPr>
              <w:pStyle w:val="TAH"/>
              <w:ind w:left="400" w:hanging="400"/>
            </w:pPr>
            <w: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
          <w:p w14:paraId="03A6682A" w14:textId="77777777" w:rsidR="00A10B25" w:rsidRDefault="00A10B25">
            <w:pPr>
              <w:pStyle w:val="TAH"/>
              <w:ind w:left="400" w:hanging="400"/>
            </w:pPr>
            <w: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
          <w:p w14:paraId="21F6CB9B" w14:textId="77777777" w:rsidR="00A10B25" w:rsidRDefault="00A10B25">
            <w:pPr>
              <w:pStyle w:val="TAH"/>
              <w:ind w:left="400" w:hanging="400"/>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
          <w:p w14:paraId="13EDC391" w14:textId="77777777" w:rsidR="00A10B25" w:rsidRDefault="00A10B25">
            <w:pPr>
              <w:pStyle w:val="TAH"/>
              <w:ind w:left="400" w:hanging="400"/>
              <w:rPr>
                <w:rFonts w:cs="Arial"/>
                <w:szCs w:val="18"/>
              </w:rPr>
            </w:pPr>
            <w:r>
              <w:rPr>
                <w:rFonts w:cs="Arial"/>
                <w:szCs w:val="18"/>
              </w:rPr>
              <w:t>Applicability</w:t>
            </w:r>
          </w:p>
        </w:tc>
      </w:tr>
      <w:tr w:rsidR="00A10B25" w14:paraId="577FE960"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3E965A74" w14:textId="77777777" w:rsidR="00A10B25" w:rsidRDefault="00A10B25">
            <w:pPr>
              <w:pStyle w:val="TAL"/>
            </w:pPr>
            <w:r>
              <w:t>mLEvent</w:t>
            </w:r>
          </w:p>
        </w:tc>
        <w:tc>
          <w:tcPr>
            <w:tcW w:w="2494" w:type="dxa"/>
            <w:tcBorders>
              <w:top w:val="single" w:sz="6" w:space="0" w:color="auto"/>
              <w:left w:val="single" w:sz="6" w:space="0" w:color="auto"/>
              <w:bottom w:val="single" w:sz="6" w:space="0" w:color="auto"/>
              <w:right w:val="single" w:sz="6" w:space="0" w:color="auto"/>
            </w:tcBorders>
          </w:tcPr>
          <w:p w14:paraId="2918E12B" w14:textId="77777777" w:rsidR="00A10B25" w:rsidRDefault="00A10B25">
            <w:pPr>
              <w:pStyle w:val="TAL"/>
              <w:rPr>
                <w:lang w:eastAsia="zh-CN"/>
              </w:rPr>
            </w:pPr>
            <w:r>
              <w:t>NwdafEvent</w:t>
            </w:r>
          </w:p>
        </w:tc>
        <w:tc>
          <w:tcPr>
            <w:tcW w:w="487" w:type="dxa"/>
            <w:tcBorders>
              <w:top w:val="single" w:sz="6" w:space="0" w:color="auto"/>
              <w:left w:val="single" w:sz="6" w:space="0" w:color="auto"/>
              <w:bottom w:val="single" w:sz="6" w:space="0" w:color="auto"/>
              <w:right w:val="single" w:sz="6" w:space="0" w:color="auto"/>
            </w:tcBorders>
          </w:tcPr>
          <w:p w14:paraId="3A82FDF9" w14:textId="77777777" w:rsidR="00A10B25" w:rsidRDefault="00A10B25">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tcPr>
          <w:p w14:paraId="4E55FAA5" w14:textId="77777777" w:rsidR="00A10B25" w:rsidRDefault="00A10B25">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tcPr>
          <w:p w14:paraId="537D66D4" w14:textId="77777777" w:rsidR="00A10B25" w:rsidRDefault="00A10B25">
            <w:pPr>
              <w:pStyle w:val="TAL"/>
              <w:rPr>
                <w:rFonts w:cs="Arial"/>
                <w:szCs w:val="18"/>
                <w:lang w:eastAsia="zh-CN"/>
              </w:rPr>
            </w:pPr>
            <w:r>
              <w:rPr>
                <w:rFonts w:cs="Arial"/>
                <w:szCs w:val="18"/>
                <w:lang w:eastAsia="zh-CN"/>
              </w:rPr>
              <w:t>Identifies the subscribed event.</w:t>
            </w:r>
          </w:p>
        </w:tc>
        <w:tc>
          <w:tcPr>
            <w:tcW w:w="1349" w:type="dxa"/>
            <w:tcBorders>
              <w:top w:val="single" w:sz="6" w:space="0" w:color="auto"/>
              <w:left w:val="single" w:sz="6" w:space="0" w:color="auto"/>
              <w:bottom w:val="single" w:sz="6" w:space="0" w:color="auto"/>
              <w:right w:val="single" w:sz="6" w:space="0" w:color="auto"/>
            </w:tcBorders>
          </w:tcPr>
          <w:p w14:paraId="0CDEB985" w14:textId="77777777" w:rsidR="00A10B25" w:rsidRDefault="00A10B25">
            <w:pPr>
              <w:pStyle w:val="TAL"/>
              <w:rPr>
                <w:rFonts w:cs="Arial"/>
                <w:szCs w:val="18"/>
              </w:rPr>
            </w:pPr>
          </w:p>
        </w:tc>
      </w:tr>
      <w:tr w:rsidR="00A10B25" w14:paraId="1A64F611"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6128DB58" w14:textId="77777777" w:rsidR="00A10B25" w:rsidRDefault="00A10B25">
            <w:pPr>
              <w:pStyle w:val="TAL"/>
            </w:pPr>
            <w:r>
              <w:t>mLEventFilter</w:t>
            </w:r>
          </w:p>
        </w:tc>
        <w:tc>
          <w:tcPr>
            <w:tcW w:w="2494" w:type="dxa"/>
            <w:tcBorders>
              <w:top w:val="single" w:sz="6" w:space="0" w:color="auto"/>
              <w:left w:val="single" w:sz="6" w:space="0" w:color="auto"/>
              <w:bottom w:val="single" w:sz="6" w:space="0" w:color="auto"/>
              <w:right w:val="single" w:sz="6" w:space="0" w:color="auto"/>
            </w:tcBorders>
          </w:tcPr>
          <w:p w14:paraId="7773A624" w14:textId="77777777" w:rsidR="00A10B25" w:rsidRDefault="00A10B25">
            <w:pPr>
              <w:pStyle w:val="TAL"/>
            </w:pPr>
            <w:r>
              <w:t>EventFilter</w:t>
            </w:r>
          </w:p>
        </w:tc>
        <w:tc>
          <w:tcPr>
            <w:tcW w:w="487" w:type="dxa"/>
            <w:tcBorders>
              <w:top w:val="single" w:sz="6" w:space="0" w:color="auto"/>
              <w:left w:val="single" w:sz="6" w:space="0" w:color="auto"/>
              <w:bottom w:val="single" w:sz="6" w:space="0" w:color="auto"/>
              <w:right w:val="single" w:sz="6" w:space="0" w:color="auto"/>
            </w:tcBorders>
          </w:tcPr>
          <w:p w14:paraId="2AB9B7DA" w14:textId="77777777" w:rsidR="00A10B25" w:rsidRDefault="00A10B25">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tcPr>
          <w:p w14:paraId="31CEFAF1" w14:textId="77777777" w:rsidR="00A10B25" w:rsidRDefault="00A10B25">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tcPr>
          <w:p w14:paraId="6C7DB3BC" w14:textId="77777777" w:rsidR="00A10B25" w:rsidRDefault="00A10B25">
            <w:pPr>
              <w:pStyle w:val="TAL"/>
              <w:rPr>
                <w:rFonts w:cs="Arial"/>
                <w:szCs w:val="18"/>
                <w:lang w:eastAsia="zh-CN"/>
              </w:rPr>
            </w:pPr>
            <w:r>
              <w:rPr>
                <w:rFonts w:cs="Arial"/>
                <w:szCs w:val="18"/>
                <w:lang w:eastAsia="zh-CN"/>
              </w:rPr>
              <w:t>Identifies the analytics filter for the subscribed event.</w:t>
            </w:r>
          </w:p>
        </w:tc>
        <w:tc>
          <w:tcPr>
            <w:tcW w:w="1349" w:type="dxa"/>
            <w:tcBorders>
              <w:top w:val="single" w:sz="6" w:space="0" w:color="auto"/>
              <w:left w:val="single" w:sz="6" w:space="0" w:color="auto"/>
              <w:bottom w:val="single" w:sz="6" w:space="0" w:color="auto"/>
              <w:right w:val="single" w:sz="6" w:space="0" w:color="auto"/>
            </w:tcBorders>
          </w:tcPr>
          <w:p w14:paraId="2D651860" w14:textId="77777777" w:rsidR="00A10B25" w:rsidRDefault="00A10B25">
            <w:pPr>
              <w:pStyle w:val="TAL"/>
              <w:rPr>
                <w:rFonts w:cs="Arial"/>
                <w:szCs w:val="18"/>
              </w:rPr>
            </w:pPr>
          </w:p>
        </w:tc>
      </w:tr>
      <w:tr w:rsidR="00A10B25" w14:paraId="52264D0A"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2E409FD3" w14:textId="77777777" w:rsidR="00A10B25" w:rsidRDefault="00A10B25">
            <w:pPr>
              <w:pStyle w:val="TAL"/>
            </w:pPr>
            <w:r>
              <w:t>tgtUe</w:t>
            </w:r>
          </w:p>
        </w:tc>
        <w:tc>
          <w:tcPr>
            <w:tcW w:w="2494" w:type="dxa"/>
            <w:tcBorders>
              <w:top w:val="single" w:sz="6" w:space="0" w:color="auto"/>
              <w:left w:val="single" w:sz="6" w:space="0" w:color="auto"/>
              <w:bottom w:val="single" w:sz="6" w:space="0" w:color="auto"/>
              <w:right w:val="single" w:sz="6" w:space="0" w:color="auto"/>
            </w:tcBorders>
          </w:tcPr>
          <w:p w14:paraId="00403D98" w14:textId="77777777" w:rsidR="00A10B25" w:rsidRDefault="00A10B25">
            <w:pPr>
              <w:pStyle w:val="TAL"/>
              <w:rPr>
                <w:lang w:eastAsia="zh-CN"/>
              </w:rPr>
            </w:pPr>
            <w:r>
              <w:t>TargetUeInformation</w:t>
            </w:r>
          </w:p>
        </w:tc>
        <w:tc>
          <w:tcPr>
            <w:tcW w:w="487" w:type="dxa"/>
            <w:tcBorders>
              <w:top w:val="single" w:sz="6" w:space="0" w:color="auto"/>
              <w:left w:val="single" w:sz="6" w:space="0" w:color="auto"/>
              <w:bottom w:val="single" w:sz="6" w:space="0" w:color="auto"/>
              <w:right w:val="single" w:sz="6" w:space="0" w:color="auto"/>
            </w:tcBorders>
          </w:tcPr>
          <w:p w14:paraId="3B879ED3" w14:textId="77777777" w:rsidR="00A10B25" w:rsidRDefault="00A10B25">
            <w:pPr>
              <w:pStyle w:val="TAL"/>
            </w:pPr>
            <w:r>
              <w:rPr>
                <w:rFonts w:cs="Arial"/>
                <w:szCs w:val="18"/>
                <w:lang w:eastAsia="zh-CN"/>
              </w:rPr>
              <w:t>O</w:t>
            </w:r>
          </w:p>
        </w:tc>
        <w:tc>
          <w:tcPr>
            <w:tcW w:w="1067" w:type="dxa"/>
            <w:tcBorders>
              <w:top w:val="single" w:sz="6" w:space="0" w:color="auto"/>
              <w:left w:val="single" w:sz="6" w:space="0" w:color="auto"/>
              <w:bottom w:val="single" w:sz="6" w:space="0" w:color="auto"/>
              <w:right w:val="single" w:sz="6" w:space="0" w:color="auto"/>
            </w:tcBorders>
          </w:tcPr>
          <w:p w14:paraId="5CE4DDBE" w14:textId="77777777" w:rsidR="00A10B25" w:rsidRDefault="00A10B25">
            <w:pPr>
              <w:pStyle w:val="TAL"/>
            </w:pPr>
            <w:r>
              <w:rPr>
                <w:rFonts w:cs="Arial"/>
                <w:szCs w:val="18"/>
                <w:lang w:eastAsia="zh-CN"/>
              </w:rPr>
              <w:t>0..1</w:t>
            </w:r>
          </w:p>
        </w:tc>
        <w:tc>
          <w:tcPr>
            <w:tcW w:w="2512" w:type="dxa"/>
            <w:tcBorders>
              <w:top w:val="single" w:sz="6" w:space="0" w:color="auto"/>
              <w:left w:val="single" w:sz="6" w:space="0" w:color="auto"/>
              <w:bottom w:val="single" w:sz="6" w:space="0" w:color="auto"/>
              <w:right w:val="single" w:sz="6" w:space="0" w:color="auto"/>
            </w:tcBorders>
          </w:tcPr>
          <w:p w14:paraId="531BA920" w14:textId="77777777" w:rsidR="00A10B25" w:rsidRDefault="00A10B25">
            <w:pPr>
              <w:pStyle w:val="TAL"/>
            </w:pPr>
            <w:r>
              <w:rPr>
                <w:rFonts w:cs="Arial"/>
                <w:szCs w:val="18"/>
              </w:rPr>
              <w:t>Identifies target UE information</w:t>
            </w:r>
          </w:p>
        </w:tc>
        <w:tc>
          <w:tcPr>
            <w:tcW w:w="1349" w:type="dxa"/>
            <w:tcBorders>
              <w:top w:val="single" w:sz="6" w:space="0" w:color="auto"/>
              <w:left w:val="single" w:sz="6" w:space="0" w:color="auto"/>
              <w:bottom w:val="single" w:sz="6" w:space="0" w:color="auto"/>
              <w:right w:val="single" w:sz="6" w:space="0" w:color="auto"/>
            </w:tcBorders>
          </w:tcPr>
          <w:p w14:paraId="67340810" w14:textId="77777777" w:rsidR="00A10B25" w:rsidRDefault="00A10B25">
            <w:pPr>
              <w:pStyle w:val="TAL"/>
              <w:rPr>
                <w:rFonts w:cs="Arial"/>
                <w:szCs w:val="18"/>
              </w:rPr>
            </w:pPr>
          </w:p>
        </w:tc>
      </w:tr>
      <w:tr w:rsidR="00A10B25" w14:paraId="3F5C07BC"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226662CF" w14:textId="77777777" w:rsidR="00A10B25" w:rsidRDefault="00A10B25">
            <w:pPr>
              <w:pStyle w:val="TAL"/>
            </w:pPr>
            <w:r>
              <w:rPr>
                <w:lang w:eastAsia="zh-CN"/>
              </w:rPr>
              <w:t>mLTargetPeriod</w:t>
            </w:r>
          </w:p>
        </w:tc>
        <w:tc>
          <w:tcPr>
            <w:tcW w:w="2494" w:type="dxa"/>
            <w:tcBorders>
              <w:top w:val="single" w:sz="6" w:space="0" w:color="auto"/>
              <w:left w:val="single" w:sz="6" w:space="0" w:color="auto"/>
              <w:bottom w:val="single" w:sz="6" w:space="0" w:color="auto"/>
              <w:right w:val="single" w:sz="6" w:space="0" w:color="auto"/>
            </w:tcBorders>
          </w:tcPr>
          <w:p w14:paraId="4CE9616F" w14:textId="77777777" w:rsidR="00A10B25" w:rsidRDefault="00A10B25">
            <w:pPr>
              <w:pStyle w:val="TAL"/>
            </w:pPr>
            <w:r>
              <w:rPr>
                <w:rFonts w:eastAsia="DengXian"/>
                <w:lang w:eastAsia="zh-CN"/>
              </w:rPr>
              <w:t>TimeWindow</w:t>
            </w:r>
          </w:p>
        </w:tc>
        <w:tc>
          <w:tcPr>
            <w:tcW w:w="487" w:type="dxa"/>
            <w:tcBorders>
              <w:top w:val="single" w:sz="6" w:space="0" w:color="auto"/>
              <w:left w:val="single" w:sz="6" w:space="0" w:color="auto"/>
              <w:bottom w:val="single" w:sz="6" w:space="0" w:color="auto"/>
              <w:right w:val="single" w:sz="6" w:space="0" w:color="auto"/>
            </w:tcBorders>
          </w:tcPr>
          <w:p w14:paraId="304BCF0B" w14:textId="77777777" w:rsidR="00A10B25" w:rsidRDefault="00A10B25">
            <w:pPr>
              <w:pStyle w:val="TAL"/>
              <w:rPr>
                <w:rFonts w:cs="Arial"/>
                <w:szCs w:val="18"/>
                <w:lang w:eastAsia="zh-CN"/>
              </w:rPr>
            </w:pPr>
            <w:r>
              <w:t>O</w:t>
            </w:r>
          </w:p>
        </w:tc>
        <w:tc>
          <w:tcPr>
            <w:tcW w:w="1067" w:type="dxa"/>
            <w:tcBorders>
              <w:top w:val="single" w:sz="6" w:space="0" w:color="auto"/>
              <w:left w:val="single" w:sz="6" w:space="0" w:color="auto"/>
              <w:bottom w:val="single" w:sz="6" w:space="0" w:color="auto"/>
              <w:right w:val="single" w:sz="6" w:space="0" w:color="auto"/>
            </w:tcBorders>
          </w:tcPr>
          <w:p w14:paraId="6752AC2A" w14:textId="77777777" w:rsidR="00A10B25" w:rsidRDefault="00A10B25">
            <w:pPr>
              <w:pStyle w:val="TAL"/>
              <w:rPr>
                <w:rFonts w:cs="Arial"/>
                <w:szCs w:val="18"/>
                <w:lang w:eastAsia="zh-CN"/>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tcPr>
          <w:p w14:paraId="69A3B8EC" w14:textId="77777777" w:rsidR="00A10B25" w:rsidRDefault="00A10B25">
            <w:pPr>
              <w:pStyle w:val="TAL"/>
              <w:rPr>
                <w:rFonts w:cs="Arial"/>
                <w:szCs w:val="18"/>
              </w:rPr>
            </w:pPr>
            <w:r>
              <w:rPr>
                <w:rFonts w:cs="Arial"/>
                <w:szCs w:val="18"/>
                <w:lang w:eastAsia="zh-CN"/>
              </w:rPr>
              <w:t xml:space="preserve">Indicates the </w:t>
            </w:r>
            <w:r>
              <w:rPr>
                <w:lang w:eastAsia="zh-CN"/>
              </w:rPr>
              <w:t xml:space="preserve">time interval </w:t>
            </w:r>
            <w:r>
              <w:rPr>
                <w:lang w:val="en-US" w:eastAsia="zh-CN"/>
              </w:rPr>
              <w:t>for</w:t>
            </w:r>
            <w:r>
              <w:rPr>
                <w:rFonts w:cs="Arial"/>
                <w:szCs w:val="18"/>
                <w:lang w:eastAsia="zh-CN"/>
              </w:rPr>
              <w:t xml:space="preserve"> which the ML model for the analytics is requested</w:t>
            </w:r>
            <w:r>
              <w:rPr>
                <w:lang w:eastAsia="zh-CN"/>
              </w:rPr>
              <w:t>.</w:t>
            </w:r>
          </w:p>
        </w:tc>
        <w:tc>
          <w:tcPr>
            <w:tcW w:w="1349" w:type="dxa"/>
            <w:tcBorders>
              <w:top w:val="single" w:sz="6" w:space="0" w:color="auto"/>
              <w:left w:val="single" w:sz="6" w:space="0" w:color="auto"/>
              <w:bottom w:val="single" w:sz="6" w:space="0" w:color="auto"/>
              <w:right w:val="single" w:sz="6" w:space="0" w:color="auto"/>
            </w:tcBorders>
          </w:tcPr>
          <w:p w14:paraId="48FA24A1" w14:textId="77777777" w:rsidR="00A10B25" w:rsidRDefault="00A10B25">
            <w:pPr>
              <w:pStyle w:val="TAL"/>
              <w:rPr>
                <w:rFonts w:cs="Arial"/>
                <w:szCs w:val="18"/>
              </w:rPr>
            </w:pPr>
          </w:p>
        </w:tc>
      </w:tr>
      <w:tr w:rsidR="00A10B25" w14:paraId="16D87CD4"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48A18991" w14:textId="77777777" w:rsidR="00A10B25" w:rsidRDefault="00A10B25">
            <w:pPr>
              <w:pStyle w:val="TAL"/>
              <w:rPr>
                <w:lang w:eastAsia="zh-CN"/>
              </w:rPr>
            </w:pPr>
            <w:r>
              <w:t>timeModelNeeded</w:t>
            </w:r>
          </w:p>
        </w:tc>
        <w:tc>
          <w:tcPr>
            <w:tcW w:w="2494" w:type="dxa"/>
            <w:tcBorders>
              <w:top w:val="single" w:sz="6" w:space="0" w:color="auto"/>
              <w:left w:val="single" w:sz="6" w:space="0" w:color="auto"/>
              <w:bottom w:val="single" w:sz="6" w:space="0" w:color="auto"/>
              <w:right w:val="single" w:sz="6" w:space="0" w:color="auto"/>
            </w:tcBorders>
          </w:tcPr>
          <w:p w14:paraId="78276A72" w14:textId="77777777" w:rsidR="00A10B25" w:rsidRDefault="00A10B25">
            <w:pPr>
              <w:pStyle w:val="TAL"/>
              <w:rPr>
                <w:rFonts w:eastAsia="DengXian"/>
                <w:lang w:eastAsia="zh-CN"/>
              </w:rPr>
            </w:pPr>
            <w:r>
              <w:t>DateTime</w:t>
            </w:r>
          </w:p>
        </w:tc>
        <w:tc>
          <w:tcPr>
            <w:tcW w:w="487" w:type="dxa"/>
            <w:tcBorders>
              <w:top w:val="single" w:sz="6" w:space="0" w:color="auto"/>
              <w:left w:val="single" w:sz="6" w:space="0" w:color="auto"/>
              <w:bottom w:val="single" w:sz="6" w:space="0" w:color="auto"/>
              <w:right w:val="single" w:sz="6" w:space="0" w:color="auto"/>
            </w:tcBorders>
          </w:tcPr>
          <w:p w14:paraId="1B2B9166" w14:textId="77777777" w:rsidR="00A10B25" w:rsidRDefault="00A10B25">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7175C4CD" w14:textId="77777777" w:rsidR="00A10B25" w:rsidRDefault="00A10B25">
            <w:pPr>
              <w:pStyle w:val="TAL"/>
              <w:rPr>
                <w:rFonts w:eastAsia="Yu Mincho"/>
                <w:lang w:eastAsia="ja-JP"/>
              </w:rPr>
            </w:pPr>
            <w:r>
              <w:t>0..1</w:t>
            </w:r>
          </w:p>
        </w:tc>
        <w:tc>
          <w:tcPr>
            <w:tcW w:w="2512" w:type="dxa"/>
            <w:tcBorders>
              <w:top w:val="single" w:sz="6" w:space="0" w:color="auto"/>
              <w:left w:val="single" w:sz="6" w:space="0" w:color="auto"/>
              <w:bottom w:val="single" w:sz="6" w:space="0" w:color="auto"/>
              <w:right w:val="single" w:sz="6" w:space="0" w:color="auto"/>
            </w:tcBorders>
          </w:tcPr>
          <w:p w14:paraId="4E0BE901" w14:textId="77777777" w:rsidR="00A10B25" w:rsidRDefault="00A10B25">
            <w:pPr>
              <w:pStyle w:val="TAL"/>
              <w:rPr>
                <w:rFonts w:cs="Arial"/>
                <w:szCs w:val="18"/>
                <w:lang w:eastAsia="zh-CN"/>
              </w:rPr>
            </w:pPr>
            <w:r>
              <w:t>UTC time indicating the time when the ML model is needed.</w:t>
            </w:r>
          </w:p>
        </w:tc>
        <w:tc>
          <w:tcPr>
            <w:tcW w:w="1349" w:type="dxa"/>
            <w:tcBorders>
              <w:top w:val="single" w:sz="6" w:space="0" w:color="auto"/>
              <w:left w:val="single" w:sz="6" w:space="0" w:color="auto"/>
              <w:bottom w:val="single" w:sz="6" w:space="0" w:color="auto"/>
              <w:right w:val="single" w:sz="6" w:space="0" w:color="auto"/>
            </w:tcBorders>
          </w:tcPr>
          <w:p w14:paraId="39F6A102" w14:textId="77777777" w:rsidR="00A10B25" w:rsidRDefault="00A10B25">
            <w:pPr>
              <w:pStyle w:val="TAL"/>
              <w:rPr>
                <w:rFonts w:cs="Arial"/>
                <w:szCs w:val="18"/>
              </w:rPr>
            </w:pPr>
            <w:r>
              <w:rPr>
                <w:rFonts w:cs="Arial"/>
                <w:szCs w:val="18"/>
              </w:rPr>
              <w:t>ModelProvisionExt</w:t>
            </w:r>
          </w:p>
          <w:p w14:paraId="799BEF1D" w14:textId="77777777" w:rsidR="00A10B25" w:rsidRDefault="00A10B25">
            <w:pPr>
              <w:pStyle w:val="TAL"/>
              <w:rPr>
                <w:ins w:id="336" w:author="Ericsson user" w:date="2025-07-07T16:53:00Z" w16du:dateUtc="2025-07-07T14:53:00Z"/>
              </w:rPr>
            </w:pPr>
            <w:r>
              <w:t>FederatedLearning</w:t>
            </w:r>
          </w:p>
          <w:p w14:paraId="458B94CE" w14:textId="66B7BD06" w:rsidR="00315419" w:rsidRDefault="00315419">
            <w:pPr>
              <w:pStyle w:val="TAL"/>
              <w:rPr>
                <w:rFonts w:cs="Arial"/>
                <w:szCs w:val="18"/>
              </w:rPr>
            </w:pPr>
            <w:ins w:id="337" w:author="Ericsson user" w:date="2025-07-07T16:53:00Z" w16du:dateUtc="2025-07-07T14:53:00Z">
              <w:r>
                <w:t>Verti</w:t>
              </w:r>
            </w:ins>
            <w:ins w:id="338" w:author="Ericsson user" w:date="2025-07-07T16:54:00Z" w16du:dateUtc="2025-07-07T14:54:00Z">
              <w:r>
                <w:t>calFederatedLearning</w:t>
              </w:r>
            </w:ins>
          </w:p>
        </w:tc>
      </w:tr>
      <w:tr w:rsidR="00A10B25" w14:paraId="29CB2472"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0A398A44" w14:textId="77777777" w:rsidR="00A10B25" w:rsidRDefault="00A10B25">
            <w:pPr>
              <w:pStyle w:val="TAL"/>
              <w:rPr>
                <w:lang w:eastAsia="zh-CN"/>
              </w:rPr>
            </w:pPr>
            <w:r>
              <w:rPr>
                <w:lang w:eastAsia="ja-JP"/>
              </w:rPr>
              <w:t>expiryTime</w:t>
            </w:r>
          </w:p>
        </w:tc>
        <w:tc>
          <w:tcPr>
            <w:tcW w:w="2494" w:type="dxa"/>
            <w:tcBorders>
              <w:top w:val="single" w:sz="6" w:space="0" w:color="auto"/>
              <w:left w:val="single" w:sz="6" w:space="0" w:color="auto"/>
              <w:bottom w:val="single" w:sz="6" w:space="0" w:color="auto"/>
              <w:right w:val="single" w:sz="6" w:space="0" w:color="auto"/>
            </w:tcBorders>
          </w:tcPr>
          <w:p w14:paraId="5C79FD7C" w14:textId="77777777" w:rsidR="00A10B25" w:rsidRDefault="00A10B25">
            <w:pPr>
              <w:pStyle w:val="TAL"/>
              <w:rPr>
                <w:rFonts w:eastAsia="DengXian"/>
                <w:lang w:eastAsia="zh-CN"/>
              </w:rPr>
            </w:pPr>
            <w:r>
              <w:t>DateTime</w:t>
            </w:r>
          </w:p>
        </w:tc>
        <w:tc>
          <w:tcPr>
            <w:tcW w:w="487" w:type="dxa"/>
            <w:tcBorders>
              <w:top w:val="single" w:sz="6" w:space="0" w:color="auto"/>
              <w:left w:val="single" w:sz="6" w:space="0" w:color="auto"/>
              <w:bottom w:val="single" w:sz="6" w:space="0" w:color="auto"/>
              <w:right w:val="single" w:sz="6" w:space="0" w:color="auto"/>
            </w:tcBorders>
          </w:tcPr>
          <w:p w14:paraId="4EFE7362" w14:textId="77777777" w:rsidR="00A10B25" w:rsidRDefault="00A10B25">
            <w:pPr>
              <w:pStyle w:val="TAL"/>
              <w:rPr>
                <w:rFonts w:eastAsia="MS Mincho"/>
              </w:rPr>
            </w:pPr>
            <w:r>
              <w:t>O</w:t>
            </w:r>
          </w:p>
        </w:tc>
        <w:tc>
          <w:tcPr>
            <w:tcW w:w="1067" w:type="dxa"/>
            <w:tcBorders>
              <w:top w:val="single" w:sz="6" w:space="0" w:color="auto"/>
              <w:left w:val="single" w:sz="6" w:space="0" w:color="auto"/>
              <w:bottom w:val="single" w:sz="6" w:space="0" w:color="auto"/>
              <w:right w:val="single" w:sz="6" w:space="0" w:color="auto"/>
            </w:tcBorders>
          </w:tcPr>
          <w:p w14:paraId="129D61AD" w14:textId="77777777" w:rsidR="00A10B25" w:rsidRDefault="00A10B2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tcPr>
          <w:p w14:paraId="3AB8F2FA" w14:textId="77777777" w:rsidR="00A10B25" w:rsidRDefault="00A10B25">
            <w:pPr>
              <w:pStyle w:val="TAL"/>
              <w:rPr>
                <w:rFonts w:eastAsia="MS Mincho" w:cs="Arial"/>
                <w:szCs w:val="18"/>
                <w:lang w:eastAsia="zh-CN"/>
              </w:rPr>
            </w:pPr>
            <w:r>
              <w:rPr>
                <w:rFonts w:cs="Arial"/>
                <w:szCs w:val="18"/>
                <w:lang w:eastAsia="zh-CN"/>
              </w:rPr>
              <w:t>Indicates the time when the subscription expired.</w:t>
            </w:r>
          </w:p>
        </w:tc>
        <w:tc>
          <w:tcPr>
            <w:tcW w:w="1349" w:type="dxa"/>
            <w:tcBorders>
              <w:top w:val="single" w:sz="6" w:space="0" w:color="auto"/>
              <w:left w:val="single" w:sz="6" w:space="0" w:color="auto"/>
              <w:bottom w:val="single" w:sz="6" w:space="0" w:color="auto"/>
              <w:right w:val="single" w:sz="6" w:space="0" w:color="auto"/>
            </w:tcBorders>
          </w:tcPr>
          <w:p w14:paraId="644E4572" w14:textId="77777777" w:rsidR="00A10B25" w:rsidRDefault="00A10B25">
            <w:pPr>
              <w:pStyle w:val="TAL"/>
              <w:rPr>
                <w:rFonts w:cs="Arial"/>
                <w:szCs w:val="18"/>
              </w:rPr>
            </w:pPr>
          </w:p>
        </w:tc>
      </w:tr>
      <w:tr w:rsidR="00A10B25" w14:paraId="6BCB55A7"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7141F0D1" w14:textId="77777777" w:rsidR="00A10B25" w:rsidRDefault="00A10B25">
            <w:pPr>
              <w:pStyle w:val="TAL"/>
            </w:pPr>
            <w:r>
              <w:rPr>
                <w:lang w:eastAsia="ko-KR"/>
              </w:rPr>
              <w:t>mlEvRepCon</w:t>
            </w:r>
          </w:p>
        </w:tc>
        <w:tc>
          <w:tcPr>
            <w:tcW w:w="2494" w:type="dxa"/>
            <w:tcBorders>
              <w:top w:val="single" w:sz="6" w:space="0" w:color="auto"/>
              <w:left w:val="single" w:sz="6" w:space="0" w:color="auto"/>
              <w:bottom w:val="single" w:sz="6" w:space="0" w:color="auto"/>
              <w:right w:val="single" w:sz="6" w:space="0" w:color="auto"/>
            </w:tcBorders>
          </w:tcPr>
          <w:p w14:paraId="09C0861A" w14:textId="77777777" w:rsidR="00A10B25" w:rsidRDefault="00A10B25">
            <w:pPr>
              <w:pStyle w:val="TAL"/>
              <w:rPr>
                <w:lang w:eastAsia="ko-KR"/>
              </w:rPr>
            </w:pPr>
            <w:r>
              <w:rPr>
                <w:lang w:eastAsia="ko-KR"/>
              </w:rPr>
              <w:t>MLRepEventCondition</w:t>
            </w:r>
          </w:p>
        </w:tc>
        <w:tc>
          <w:tcPr>
            <w:tcW w:w="487" w:type="dxa"/>
            <w:tcBorders>
              <w:top w:val="single" w:sz="6" w:space="0" w:color="auto"/>
              <w:left w:val="single" w:sz="6" w:space="0" w:color="auto"/>
              <w:bottom w:val="single" w:sz="6" w:space="0" w:color="auto"/>
              <w:right w:val="single" w:sz="6" w:space="0" w:color="auto"/>
            </w:tcBorders>
          </w:tcPr>
          <w:p w14:paraId="39E556CE" w14:textId="77777777" w:rsidR="00A10B25" w:rsidRDefault="00A10B25">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2E4001FE" w14:textId="77777777" w:rsidR="00A10B25" w:rsidRDefault="00A10B25">
            <w:pPr>
              <w:pStyle w:val="TAL"/>
              <w:rPr>
                <w:rFonts w:eastAsia="Yu Mincho"/>
                <w:lang w:eastAsia="ja-JP"/>
              </w:rPr>
            </w:pPr>
            <w:r>
              <w:t>0..1</w:t>
            </w:r>
          </w:p>
        </w:tc>
        <w:tc>
          <w:tcPr>
            <w:tcW w:w="2512" w:type="dxa"/>
            <w:tcBorders>
              <w:top w:val="single" w:sz="6" w:space="0" w:color="auto"/>
              <w:left w:val="single" w:sz="6" w:space="0" w:color="auto"/>
              <w:bottom w:val="single" w:sz="6" w:space="0" w:color="auto"/>
              <w:right w:val="single" w:sz="6" w:space="0" w:color="auto"/>
            </w:tcBorders>
          </w:tcPr>
          <w:p w14:paraId="689928FD" w14:textId="77777777" w:rsidR="00A10B25" w:rsidRDefault="00A10B25">
            <w:pPr>
              <w:pStyle w:val="TAL"/>
              <w:rPr>
                <w:rFonts w:eastAsia="MS Mincho" w:cs="Arial"/>
                <w:szCs w:val="18"/>
                <w:lang w:eastAsia="zh-CN"/>
              </w:rPr>
            </w:pPr>
            <w:r>
              <w:t xml:space="preserve">Indicates the </w:t>
            </w:r>
            <w:r>
              <w:rPr>
                <w:lang w:eastAsia="ko-KR"/>
              </w:rPr>
              <w:t xml:space="preserve">ML event reporting condition. This attribute can be provided when the </w:t>
            </w:r>
            <w:r>
              <w:t xml:space="preserve">"notifMethod" attribute within the ReportingInformation structure is set to "ON_EVENT_DETECTION" in the "eventReq" attribute within the </w:t>
            </w:r>
            <w:r>
              <w:rPr>
                <w:rFonts w:eastAsia="DengXian"/>
              </w:rPr>
              <w:t>NwdafMLModelProvSubsc data type.</w:t>
            </w:r>
          </w:p>
        </w:tc>
        <w:tc>
          <w:tcPr>
            <w:tcW w:w="1349" w:type="dxa"/>
            <w:tcBorders>
              <w:top w:val="single" w:sz="6" w:space="0" w:color="auto"/>
              <w:left w:val="single" w:sz="6" w:space="0" w:color="auto"/>
              <w:bottom w:val="single" w:sz="6" w:space="0" w:color="auto"/>
              <w:right w:val="single" w:sz="6" w:space="0" w:color="auto"/>
            </w:tcBorders>
          </w:tcPr>
          <w:p w14:paraId="56C66932" w14:textId="77777777" w:rsidR="00A10B25" w:rsidRDefault="00A10B25">
            <w:pPr>
              <w:pStyle w:val="TAL"/>
            </w:pPr>
            <w:r>
              <w:t>FederatedLearning</w:t>
            </w:r>
          </w:p>
          <w:p w14:paraId="14BE839A" w14:textId="77777777" w:rsidR="00A10B25" w:rsidRDefault="00A10B25">
            <w:pPr>
              <w:pStyle w:val="TAL"/>
            </w:pPr>
            <w:r>
              <w:t>ModelProvisionExt</w:t>
            </w:r>
          </w:p>
        </w:tc>
      </w:tr>
      <w:tr w:rsidR="00A10B25" w14:paraId="5062431B"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72A1D609" w14:textId="77777777" w:rsidR="00A10B25" w:rsidRDefault="00A10B25">
            <w:pPr>
              <w:pStyle w:val="TAL"/>
            </w:pPr>
            <w:r>
              <w:t>modelInterInfo</w:t>
            </w:r>
          </w:p>
        </w:tc>
        <w:tc>
          <w:tcPr>
            <w:tcW w:w="2494" w:type="dxa"/>
            <w:tcBorders>
              <w:top w:val="single" w:sz="6" w:space="0" w:color="auto"/>
              <w:left w:val="single" w:sz="6" w:space="0" w:color="auto"/>
              <w:bottom w:val="single" w:sz="6" w:space="0" w:color="auto"/>
              <w:right w:val="single" w:sz="6" w:space="0" w:color="auto"/>
            </w:tcBorders>
          </w:tcPr>
          <w:p w14:paraId="459D068A" w14:textId="616A5E9E" w:rsidR="00A10B25" w:rsidRDefault="009A23CC">
            <w:pPr>
              <w:pStyle w:val="TAL"/>
            </w:pPr>
            <w:r>
              <w:t>S</w:t>
            </w:r>
            <w:r w:rsidR="00A10B25">
              <w:t>tring</w:t>
            </w:r>
          </w:p>
        </w:tc>
        <w:tc>
          <w:tcPr>
            <w:tcW w:w="487" w:type="dxa"/>
            <w:tcBorders>
              <w:top w:val="single" w:sz="6" w:space="0" w:color="auto"/>
              <w:left w:val="single" w:sz="6" w:space="0" w:color="auto"/>
              <w:bottom w:val="single" w:sz="6" w:space="0" w:color="auto"/>
              <w:right w:val="single" w:sz="6" w:space="0" w:color="auto"/>
            </w:tcBorders>
          </w:tcPr>
          <w:p w14:paraId="3410ABEF" w14:textId="77777777" w:rsidR="00A10B25" w:rsidRDefault="00A10B25">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7EA0B474" w14:textId="77777777" w:rsidR="00A10B25" w:rsidRDefault="00A10B2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tcPr>
          <w:p w14:paraId="7637D507" w14:textId="77777777" w:rsidR="00542337" w:rsidRDefault="00542337" w:rsidP="00542337">
            <w:pPr>
              <w:pStyle w:val="TAL"/>
              <w:rPr>
                <w:rFonts w:eastAsia="MS Mincho"/>
                <w:lang w:eastAsia="ko-KR"/>
              </w:rPr>
            </w:pPr>
            <w:r>
              <w:rPr>
                <w:rFonts w:cs="Arial"/>
                <w:szCs w:val="18"/>
                <w:lang w:eastAsia="zh-CN"/>
              </w:rPr>
              <w:t xml:space="preserve">Represents </w:t>
            </w:r>
            <w:r>
              <w:rPr>
                <w:lang w:eastAsia="zh-CN"/>
              </w:rPr>
              <w:t xml:space="preserve">the ML Model Interoperability Information. This is vendor-specific information </w:t>
            </w:r>
            <w:r>
              <w:rPr>
                <w:lang w:eastAsia="ko-KR"/>
              </w:rPr>
              <w:t>and is agreed between vendors, if necessary for sharing purposes.</w:t>
            </w:r>
          </w:p>
          <w:p w14:paraId="56F4565E" w14:textId="77777777" w:rsidR="00542337" w:rsidRDefault="00542337" w:rsidP="00542337">
            <w:pPr>
              <w:pStyle w:val="TAL"/>
              <w:rPr>
                <w:lang w:eastAsia="ko-KR"/>
              </w:rPr>
            </w:pPr>
            <w:r>
              <w:rPr>
                <w:lang w:eastAsia="ko-KR"/>
              </w:rPr>
              <w:t>The format of value is out of 3GPP.</w:t>
            </w:r>
          </w:p>
          <w:p w14:paraId="76A2327B" w14:textId="77777777" w:rsidR="00A10B25" w:rsidRDefault="00542337" w:rsidP="00542337">
            <w:pPr>
              <w:pStyle w:val="TAL"/>
              <w:rPr>
                <w:rFonts w:cs="Arial"/>
                <w:szCs w:val="18"/>
                <w:lang w:eastAsia="zh-CN"/>
              </w:rPr>
            </w:pPr>
            <w:r>
              <w:rPr>
                <w:rFonts w:cs="Arial" w:hint="eastAsia"/>
                <w:szCs w:val="18"/>
                <w:lang w:eastAsia="zh-CN"/>
              </w:rPr>
              <w:t>(</w:t>
            </w:r>
            <w:r>
              <w:rPr>
                <w:rFonts w:cs="Arial"/>
                <w:szCs w:val="18"/>
                <w:lang w:eastAsia="zh-CN"/>
              </w:rPr>
              <w:t>NOTE)</w:t>
            </w:r>
          </w:p>
        </w:tc>
        <w:tc>
          <w:tcPr>
            <w:tcW w:w="1349" w:type="dxa"/>
            <w:tcBorders>
              <w:top w:val="single" w:sz="6" w:space="0" w:color="auto"/>
              <w:left w:val="single" w:sz="6" w:space="0" w:color="auto"/>
              <w:bottom w:val="single" w:sz="6" w:space="0" w:color="auto"/>
              <w:right w:val="single" w:sz="6" w:space="0" w:color="auto"/>
            </w:tcBorders>
          </w:tcPr>
          <w:p w14:paraId="47778CD3" w14:textId="77777777" w:rsidR="00A10B25" w:rsidRDefault="00A10B25">
            <w:pPr>
              <w:pStyle w:val="TAL"/>
            </w:pPr>
            <w:r>
              <w:rPr>
                <w:rFonts w:cs="Arial"/>
                <w:szCs w:val="18"/>
              </w:rPr>
              <w:t>ModelSharing</w:t>
            </w:r>
          </w:p>
        </w:tc>
      </w:tr>
      <w:tr w:rsidR="003E1F9F" w14:paraId="30E50753"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64B55572" w14:textId="77777777" w:rsidR="003E1F9F" w:rsidRDefault="003E1F9F" w:rsidP="003E1F9F">
            <w:pPr>
              <w:pStyle w:val="TAL"/>
            </w:pPr>
            <w:r>
              <w:t>nfConsumerInfo</w:t>
            </w:r>
          </w:p>
        </w:tc>
        <w:tc>
          <w:tcPr>
            <w:tcW w:w="2494" w:type="dxa"/>
            <w:tcBorders>
              <w:top w:val="single" w:sz="6" w:space="0" w:color="auto"/>
              <w:left w:val="single" w:sz="6" w:space="0" w:color="auto"/>
              <w:bottom w:val="single" w:sz="6" w:space="0" w:color="auto"/>
              <w:right w:val="single" w:sz="6" w:space="0" w:color="auto"/>
            </w:tcBorders>
          </w:tcPr>
          <w:p w14:paraId="1B9BF32C" w14:textId="77777777" w:rsidR="003E1F9F" w:rsidRDefault="003E1F9F" w:rsidP="003E1F9F">
            <w:pPr>
              <w:pStyle w:val="TAL"/>
            </w:pPr>
            <w:r>
              <w:rPr>
                <w:lang w:eastAsia="ja-JP"/>
              </w:rPr>
              <w:t>VendorId</w:t>
            </w:r>
          </w:p>
        </w:tc>
        <w:tc>
          <w:tcPr>
            <w:tcW w:w="487" w:type="dxa"/>
            <w:tcBorders>
              <w:top w:val="single" w:sz="6" w:space="0" w:color="auto"/>
              <w:left w:val="single" w:sz="6" w:space="0" w:color="auto"/>
              <w:bottom w:val="single" w:sz="6" w:space="0" w:color="auto"/>
              <w:right w:val="single" w:sz="6" w:space="0" w:color="auto"/>
            </w:tcBorders>
          </w:tcPr>
          <w:p w14:paraId="48CCA305" w14:textId="77777777" w:rsidR="003E1F9F" w:rsidRDefault="003E1F9F" w:rsidP="003E1F9F">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6D96CDF5" w14:textId="77777777" w:rsidR="003E1F9F" w:rsidRDefault="003E1F9F" w:rsidP="003E1F9F">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tcPr>
          <w:p w14:paraId="4D68135C" w14:textId="77777777" w:rsidR="003E1F9F" w:rsidRDefault="003E1F9F" w:rsidP="003E1F9F">
            <w:pPr>
              <w:pStyle w:val="TAL"/>
              <w:rPr>
                <w:rFonts w:eastAsia="MS Mincho" w:cs="Arial"/>
                <w:szCs w:val="18"/>
                <w:lang w:eastAsia="zh-CN"/>
              </w:rPr>
            </w:pPr>
            <w:r>
              <w:rPr>
                <w:rFonts w:cs="Arial"/>
                <w:szCs w:val="18"/>
                <w:lang w:eastAsia="zh-CN"/>
              </w:rPr>
              <w:t xml:space="preserve">Identifies a vendor. </w:t>
            </w:r>
            <w:r>
              <w:rPr>
                <w:rFonts w:cs="Arial"/>
                <w:szCs w:val="18"/>
              </w:rPr>
              <w:t>Vendor ID of the NF Service Consumer instance, according to the IANA-assigned "SMI Network Management Private Enterprise Codes" [31].</w:t>
            </w:r>
          </w:p>
        </w:tc>
        <w:tc>
          <w:tcPr>
            <w:tcW w:w="1349" w:type="dxa"/>
            <w:tcBorders>
              <w:top w:val="single" w:sz="6" w:space="0" w:color="auto"/>
              <w:left w:val="single" w:sz="6" w:space="0" w:color="auto"/>
              <w:bottom w:val="single" w:sz="6" w:space="0" w:color="auto"/>
              <w:right w:val="single" w:sz="6" w:space="0" w:color="auto"/>
            </w:tcBorders>
          </w:tcPr>
          <w:p w14:paraId="2CBB84DE" w14:textId="77777777" w:rsidR="003E1F9F" w:rsidRDefault="003E1F9F" w:rsidP="003E1F9F">
            <w:pPr>
              <w:pStyle w:val="TAL"/>
            </w:pPr>
            <w:r>
              <w:rPr>
                <w:rFonts w:cs="Arial"/>
                <w:szCs w:val="18"/>
              </w:rPr>
              <w:t>ModelSharing</w:t>
            </w:r>
          </w:p>
        </w:tc>
      </w:tr>
      <w:tr w:rsidR="00A10B25" w14:paraId="7D5C72E5"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5D56CA5A" w14:textId="77777777" w:rsidR="00A10B25" w:rsidRDefault="00A10B25">
            <w:pPr>
              <w:pStyle w:val="TAL"/>
            </w:pPr>
            <w:r>
              <w:rPr>
                <w:lang w:eastAsia="ja-JP"/>
              </w:rPr>
              <w:t>modelProvExt</w:t>
            </w:r>
          </w:p>
        </w:tc>
        <w:tc>
          <w:tcPr>
            <w:tcW w:w="2494" w:type="dxa"/>
            <w:tcBorders>
              <w:top w:val="single" w:sz="6" w:space="0" w:color="auto"/>
              <w:left w:val="single" w:sz="6" w:space="0" w:color="auto"/>
              <w:bottom w:val="single" w:sz="6" w:space="0" w:color="auto"/>
              <w:right w:val="single" w:sz="6" w:space="0" w:color="auto"/>
            </w:tcBorders>
          </w:tcPr>
          <w:p w14:paraId="659DB84F" w14:textId="77777777" w:rsidR="00A10B25" w:rsidRDefault="00A10B25">
            <w:pPr>
              <w:pStyle w:val="TAL"/>
              <w:rPr>
                <w:lang w:eastAsia="ja-JP"/>
              </w:rPr>
            </w:pPr>
            <w:r>
              <w:t>ModelProvisionParamsExt</w:t>
            </w:r>
          </w:p>
        </w:tc>
        <w:tc>
          <w:tcPr>
            <w:tcW w:w="487" w:type="dxa"/>
            <w:tcBorders>
              <w:top w:val="single" w:sz="6" w:space="0" w:color="auto"/>
              <w:left w:val="single" w:sz="6" w:space="0" w:color="auto"/>
              <w:bottom w:val="single" w:sz="6" w:space="0" w:color="auto"/>
              <w:right w:val="single" w:sz="6" w:space="0" w:color="auto"/>
            </w:tcBorders>
          </w:tcPr>
          <w:p w14:paraId="6EB491D4" w14:textId="77777777" w:rsidR="00A10B25" w:rsidRDefault="00A10B25">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204B57C5" w14:textId="77777777" w:rsidR="00A10B25" w:rsidRDefault="00A10B2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tcPr>
          <w:p w14:paraId="0572EDD2" w14:textId="77777777" w:rsidR="00A10B25" w:rsidRDefault="00A10B25">
            <w:pPr>
              <w:pStyle w:val="TAL"/>
              <w:rPr>
                <w:rFonts w:eastAsia="MS Mincho" w:cs="Arial"/>
                <w:szCs w:val="18"/>
                <w:lang w:eastAsia="zh-CN"/>
              </w:rPr>
            </w:pPr>
            <w:r>
              <w:rPr>
                <w:rFonts w:cs="Arial"/>
                <w:szCs w:val="18"/>
                <w:lang w:eastAsia="zh-CN"/>
              </w:rPr>
              <w:t>Extended ML model provisioning parameters.</w:t>
            </w:r>
          </w:p>
        </w:tc>
        <w:tc>
          <w:tcPr>
            <w:tcW w:w="1349" w:type="dxa"/>
            <w:tcBorders>
              <w:top w:val="single" w:sz="6" w:space="0" w:color="auto"/>
              <w:left w:val="single" w:sz="6" w:space="0" w:color="auto"/>
              <w:bottom w:val="single" w:sz="6" w:space="0" w:color="auto"/>
              <w:right w:val="single" w:sz="6" w:space="0" w:color="auto"/>
            </w:tcBorders>
          </w:tcPr>
          <w:p w14:paraId="251A4F2F" w14:textId="77777777" w:rsidR="00A10B25" w:rsidRDefault="00A10B25">
            <w:pPr>
              <w:pStyle w:val="TAL"/>
              <w:rPr>
                <w:rFonts w:cs="Arial"/>
                <w:szCs w:val="18"/>
              </w:rPr>
            </w:pPr>
            <w:r>
              <w:rPr>
                <w:rFonts w:cs="Arial"/>
                <w:szCs w:val="18"/>
              </w:rPr>
              <w:t>ModelProvisionExt</w:t>
            </w:r>
          </w:p>
        </w:tc>
      </w:tr>
      <w:tr w:rsidR="00A10B25" w14:paraId="0BD69EAB"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5EB0BD91" w14:textId="77777777" w:rsidR="00A10B25" w:rsidRDefault="00A10B25">
            <w:pPr>
              <w:pStyle w:val="TAL"/>
              <w:rPr>
                <w:lang w:eastAsia="ja-JP"/>
              </w:rPr>
            </w:pPr>
            <w:r>
              <w:rPr>
                <w:lang w:eastAsia="ja-JP"/>
              </w:rPr>
              <w:t>useCaseCxt</w:t>
            </w:r>
          </w:p>
        </w:tc>
        <w:tc>
          <w:tcPr>
            <w:tcW w:w="2494" w:type="dxa"/>
            <w:tcBorders>
              <w:top w:val="single" w:sz="6" w:space="0" w:color="auto"/>
              <w:left w:val="single" w:sz="6" w:space="0" w:color="auto"/>
              <w:bottom w:val="single" w:sz="6" w:space="0" w:color="auto"/>
              <w:right w:val="single" w:sz="6" w:space="0" w:color="auto"/>
            </w:tcBorders>
          </w:tcPr>
          <w:p w14:paraId="3D653F9D" w14:textId="7B04613B" w:rsidR="00A10B25" w:rsidRDefault="009A23CC">
            <w:pPr>
              <w:pStyle w:val="TAL"/>
            </w:pPr>
            <w:r>
              <w:t>S</w:t>
            </w:r>
            <w:r w:rsidR="00A10B25">
              <w:t>tring</w:t>
            </w:r>
          </w:p>
        </w:tc>
        <w:tc>
          <w:tcPr>
            <w:tcW w:w="487" w:type="dxa"/>
            <w:tcBorders>
              <w:top w:val="single" w:sz="6" w:space="0" w:color="auto"/>
              <w:left w:val="single" w:sz="6" w:space="0" w:color="auto"/>
              <w:bottom w:val="single" w:sz="6" w:space="0" w:color="auto"/>
              <w:right w:val="single" w:sz="6" w:space="0" w:color="auto"/>
            </w:tcBorders>
          </w:tcPr>
          <w:p w14:paraId="70463F00" w14:textId="77777777" w:rsidR="00A10B25" w:rsidRDefault="00A10B25">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51EBE274" w14:textId="77777777" w:rsidR="00A10B25" w:rsidRDefault="00A10B25">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tcPr>
          <w:p w14:paraId="615B54EE" w14:textId="77777777" w:rsidR="00A10B25" w:rsidRDefault="00A10B25">
            <w:pPr>
              <w:pStyle w:val="TAL"/>
              <w:rPr>
                <w:rFonts w:eastAsia="MS Mincho" w:cs="Arial"/>
                <w:szCs w:val="18"/>
                <w:lang w:eastAsia="zh-CN"/>
              </w:rPr>
            </w:pPr>
            <w:r>
              <w:rPr>
                <w:rFonts w:cs="Arial"/>
                <w:szCs w:val="18"/>
                <w:lang w:eastAsia="zh-CN"/>
              </w:rPr>
              <w:t>Indicates the context of usage of the analytics.</w:t>
            </w:r>
          </w:p>
          <w:p w14:paraId="07D611AB" w14:textId="77777777" w:rsidR="00A10B25" w:rsidRDefault="00A10B25">
            <w:pPr>
              <w:pStyle w:val="TAL"/>
              <w:rPr>
                <w:rFonts w:cs="Arial"/>
                <w:szCs w:val="18"/>
                <w:lang w:eastAsia="zh-CN"/>
              </w:rPr>
            </w:pPr>
            <w:r>
              <w:rPr>
                <w:rFonts w:cs="Arial"/>
                <w:szCs w:val="18"/>
                <w:lang w:eastAsia="zh-CN"/>
              </w:rPr>
              <w:t>The value and format of this parameter are not standardized.</w:t>
            </w:r>
          </w:p>
        </w:tc>
        <w:tc>
          <w:tcPr>
            <w:tcW w:w="1349" w:type="dxa"/>
            <w:tcBorders>
              <w:top w:val="single" w:sz="6" w:space="0" w:color="auto"/>
              <w:left w:val="single" w:sz="6" w:space="0" w:color="auto"/>
              <w:bottom w:val="single" w:sz="6" w:space="0" w:color="auto"/>
              <w:right w:val="single" w:sz="6" w:space="0" w:color="auto"/>
            </w:tcBorders>
          </w:tcPr>
          <w:p w14:paraId="3A70937B" w14:textId="77777777" w:rsidR="00A10B25" w:rsidRDefault="00A10B25">
            <w:pPr>
              <w:pStyle w:val="TAL"/>
              <w:rPr>
                <w:rFonts w:cs="Arial"/>
                <w:szCs w:val="18"/>
              </w:rPr>
            </w:pPr>
            <w:r>
              <w:rPr>
                <w:rFonts w:cs="Arial"/>
                <w:szCs w:val="18"/>
              </w:rPr>
              <w:t>ENAExt</w:t>
            </w:r>
          </w:p>
        </w:tc>
      </w:tr>
      <w:tr w:rsidR="00A10B25" w14:paraId="52EFF1B3"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4391B673" w14:textId="77777777" w:rsidR="00A10B25" w:rsidRDefault="00A10B25">
            <w:pPr>
              <w:pStyle w:val="TAL"/>
              <w:rPr>
                <w:lang w:eastAsia="ja-JP"/>
              </w:rPr>
            </w:pPr>
            <w:r>
              <w:rPr>
                <w:lang w:eastAsia="zh-CN"/>
              </w:rPr>
              <w:t>inferDataForM</w:t>
            </w:r>
            <w:r>
              <w:rPr>
                <w:rFonts w:hint="eastAsia"/>
                <w:lang w:eastAsia="zh-CN"/>
              </w:rPr>
              <w:t>od</w:t>
            </w:r>
            <w:r>
              <w:rPr>
                <w:lang w:eastAsia="zh-CN"/>
              </w:rPr>
              <w:t>el</w:t>
            </w:r>
          </w:p>
        </w:tc>
        <w:tc>
          <w:tcPr>
            <w:tcW w:w="2494" w:type="dxa"/>
            <w:tcBorders>
              <w:top w:val="single" w:sz="6" w:space="0" w:color="auto"/>
              <w:left w:val="single" w:sz="6" w:space="0" w:color="auto"/>
              <w:bottom w:val="single" w:sz="6" w:space="0" w:color="auto"/>
              <w:right w:val="single" w:sz="6" w:space="0" w:color="auto"/>
            </w:tcBorders>
          </w:tcPr>
          <w:p w14:paraId="481139AF" w14:textId="77777777" w:rsidR="00A10B25" w:rsidRDefault="00A10B25">
            <w:pPr>
              <w:pStyle w:val="TAL"/>
            </w:pPr>
            <w:r>
              <w:rPr>
                <w:lang w:val="en-US" w:eastAsia="zh-CN"/>
              </w:rPr>
              <w:t>InferenceDataForModelTrain</w:t>
            </w:r>
          </w:p>
        </w:tc>
        <w:tc>
          <w:tcPr>
            <w:tcW w:w="487" w:type="dxa"/>
            <w:tcBorders>
              <w:top w:val="single" w:sz="6" w:space="0" w:color="auto"/>
              <w:left w:val="single" w:sz="6" w:space="0" w:color="auto"/>
              <w:bottom w:val="single" w:sz="6" w:space="0" w:color="auto"/>
              <w:right w:val="single" w:sz="6" w:space="0" w:color="auto"/>
            </w:tcBorders>
          </w:tcPr>
          <w:p w14:paraId="57DEDB98" w14:textId="77777777" w:rsidR="00A10B25" w:rsidRDefault="00A10B25">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1B9B3B13" w14:textId="77777777" w:rsidR="00A10B25" w:rsidRDefault="00A10B25">
            <w:pPr>
              <w:pStyle w:val="TAL"/>
              <w:rPr>
                <w:rFonts w:eastAsia="Yu Mincho"/>
                <w:lang w:eastAsia="ja-JP"/>
              </w:rPr>
            </w:pPr>
            <w:r>
              <w:rPr>
                <w:rFonts w:cs="Arial"/>
                <w:szCs w:val="18"/>
                <w:lang w:eastAsia="zh-CN"/>
              </w:rPr>
              <w:t>0..1</w:t>
            </w:r>
          </w:p>
        </w:tc>
        <w:tc>
          <w:tcPr>
            <w:tcW w:w="2512" w:type="dxa"/>
            <w:tcBorders>
              <w:top w:val="single" w:sz="6" w:space="0" w:color="auto"/>
              <w:left w:val="single" w:sz="6" w:space="0" w:color="auto"/>
              <w:bottom w:val="single" w:sz="6" w:space="0" w:color="auto"/>
              <w:right w:val="single" w:sz="6" w:space="0" w:color="auto"/>
            </w:tcBorders>
          </w:tcPr>
          <w:p w14:paraId="2D360E1D" w14:textId="77777777" w:rsidR="00A10B25" w:rsidRDefault="00A10B25">
            <w:pPr>
              <w:pStyle w:val="TAL"/>
              <w:rPr>
                <w:rFonts w:cs="Arial"/>
                <w:szCs w:val="18"/>
                <w:lang w:eastAsia="zh-CN"/>
              </w:rPr>
            </w:pPr>
            <w:r>
              <w:rPr>
                <w:rFonts w:hint="eastAsia"/>
                <w:lang w:eastAsia="zh-CN"/>
              </w:rPr>
              <w:t>Indicates</w:t>
            </w:r>
            <w:r>
              <w:rPr>
                <w:lang w:eastAsia="zh-CN"/>
              </w:rPr>
              <w:t xml:space="preserve"> the inference data stored in ADRF which can be used by MTLF to retrain or reprovision of the ML model.</w:t>
            </w:r>
          </w:p>
        </w:tc>
        <w:tc>
          <w:tcPr>
            <w:tcW w:w="1349" w:type="dxa"/>
            <w:tcBorders>
              <w:top w:val="single" w:sz="6" w:space="0" w:color="auto"/>
              <w:left w:val="single" w:sz="6" w:space="0" w:color="auto"/>
              <w:bottom w:val="single" w:sz="6" w:space="0" w:color="auto"/>
              <w:right w:val="single" w:sz="6" w:space="0" w:color="auto"/>
            </w:tcBorders>
          </w:tcPr>
          <w:p w14:paraId="0DC82995" w14:textId="77777777" w:rsidR="00A10B25" w:rsidRDefault="00A10B25">
            <w:pPr>
              <w:pStyle w:val="TAL"/>
              <w:rPr>
                <w:rFonts w:cs="Arial"/>
                <w:szCs w:val="18"/>
              </w:rPr>
            </w:pPr>
            <w:r>
              <w:rPr>
                <w:rFonts w:cs="Arial"/>
                <w:szCs w:val="18"/>
              </w:rPr>
              <w:t>ModelProvisionExt</w:t>
            </w:r>
          </w:p>
        </w:tc>
      </w:tr>
      <w:tr w:rsidR="003E1F9F" w14:paraId="424C59E4" w14:textId="77777777">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5A183F2F" w14:textId="77777777" w:rsidR="003E1F9F" w:rsidRDefault="003E1F9F" w:rsidP="003E1F9F">
            <w:pPr>
              <w:pStyle w:val="TAL"/>
              <w:rPr>
                <w:lang w:eastAsia="zh-CN"/>
              </w:rPr>
            </w:pPr>
            <w:r>
              <w:t>modelId</w:t>
            </w:r>
          </w:p>
        </w:tc>
        <w:tc>
          <w:tcPr>
            <w:tcW w:w="2494" w:type="dxa"/>
            <w:tcBorders>
              <w:top w:val="single" w:sz="6" w:space="0" w:color="auto"/>
              <w:left w:val="single" w:sz="6" w:space="0" w:color="auto"/>
              <w:bottom w:val="single" w:sz="6" w:space="0" w:color="auto"/>
              <w:right w:val="single" w:sz="6" w:space="0" w:color="auto"/>
            </w:tcBorders>
          </w:tcPr>
          <w:p w14:paraId="6F3CE223" w14:textId="77777777" w:rsidR="003E1F9F" w:rsidRDefault="003E1F9F" w:rsidP="003E1F9F">
            <w:pPr>
              <w:pStyle w:val="TAL"/>
              <w:rPr>
                <w:lang w:val="en-US" w:eastAsia="zh-CN"/>
              </w:rPr>
            </w:pPr>
            <w:r>
              <w:rPr>
                <w:rFonts w:eastAsia="DengXian"/>
              </w:rPr>
              <w:t>Uinteger</w:t>
            </w:r>
          </w:p>
        </w:tc>
        <w:tc>
          <w:tcPr>
            <w:tcW w:w="487" w:type="dxa"/>
            <w:tcBorders>
              <w:top w:val="single" w:sz="6" w:space="0" w:color="auto"/>
              <w:left w:val="single" w:sz="6" w:space="0" w:color="auto"/>
              <w:bottom w:val="single" w:sz="6" w:space="0" w:color="auto"/>
              <w:right w:val="single" w:sz="6" w:space="0" w:color="auto"/>
            </w:tcBorders>
          </w:tcPr>
          <w:p w14:paraId="0DBC406B" w14:textId="77777777" w:rsidR="003E1F9F" w:rsidRDefault="003E1F9F" w:rsidP="003E1F9F">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0A000B56" w14:textId="77777777" w:rsidR="003E1F9F" w:rsidRDefault="003E1F9F" w:rsidP="003E1F9F">
            <w:pPr>
              <w:pStyle w:val="TAL"/>
              <w:rPr>
                <w:rFonts w:cs="Arial"/>
                <w:szCs w:val="18"/>
                <w:lang w:eastAsia="zh-CN"/>
              </w:rPr>
            </w:pPr>
            <w:r>
              <w:rPr>
                <w:rFonts w:cs="Arial"/>
                <w:szCs w:val="18"/>
                <w:lang w:eastAsia="zh-CN"/>
              </w:rPr>
              <w:t>0..1</w:t>
            </w:r>
          </w:p>
        </w:tc>
        <w:tc>
          <w:tcPr>
            <w:tcW w:w="2512" w:type="dxa"/>
            <w:tcBorders>
              <w:top w:val="single" w:sz="6" w:space="0" w:color="auto"/>
              <w:left w:val="single" w:sz="6" w:space="0" w:color="auto"/>
              <w:bottom w:val="single" w:sz="6" w:space="0" w:color="auto"/>
              <w:right w:val="single" w:sz="6" w:space="0" w:color="auto"/>
            </w:tcBorders>
          </w:tcPr>
          <w:p w14:paraId="3EBF9A24" w14:textId="77777777" w:rsidR="003E1F9F" w:rsidRDefault="003E1F9F" w:rsidP="003E1F9F">
            <w:pPr>
              <w:pStyle w:val="TAL"/>
              <w:rPr>
                <w:lang w:eastAsia="zh-CN"/>
              </w:rPr>
            </w:pPr>
            <w:r>
              <w:rPr>
                <w:lang w:eastAsia="zh-CN"/>
              </w:rPr>
              <w:t xml:space="preserve">The ML model </w:t>
            </w:r>
            <w:r>
              <w:t>Identifier</w:t>
            </w:r>
            <w:r>
              <w:rPr>
                <w:lang w:eastAsia="zh-CN"/>
              </w:rPr>
              <w:t>.</w:t>
            </w:r>
            <w:r>
              <w:t xml:space="preserve"> This attribute may be included when the consumer knows which model it wants to request, e.g., due to Analytics Context Transfer.</w:t>
            </w:r>
          </w:p>
        </w:tc>
        <w:tc>
          <w:tcPr>
            <w:tcW w:w="1349" w:type="dxa"/>
            <w:tcBorders>
              <w:top w:val="single" w:sz="6" w:space="0" w:color="auto"/>
              <w:left w:val="single" w:sz="6" w:space="0" w:color="auto"/>
              <w:bottom w:val="single" w:sz="6" w:space="0" w:color="auto"/>
              <w:right w:val="single" w:sz="6" w:space="0" w:color="auto"/>
            </w:tcBorders>
          </w:tcPr>
          <w:p w14:paraId="57891DE2" w14:textId="77777777" w:rsidR="003E1F9F" w:rsidRDefault="003E1F9F" w:rsidP="003E1F9F">
            <w:pPr>
              <w:pStyle w:val="TAL"/>
              <w:rPr>
                <w:rFonts w:cs="Arial"/>
                <w:szCs w:val="18"/>
              </w:rPr>
            </w:pPr>
            <w:r>
              <w:rPr>
                <w:lang w:eastAsia="zh-CN"/>
              </w:rPr>
              <w:t>EnAnaCtxTransfer</w:t>
            </w:r>
          </w:p>
        </w:tc>
      </w:tr>
      <w:tr w:rsidR="00474BBB" w14:paraId="6B0C6D5D" w14:textId="77777777">
        <w:trPr>
          <w:trHeight w:val="420"/>
          <w:jc w:val="center"/>
          <w:ins w:id="339" w:author="Ericsson user" w:date="2025-07-04T12:38:00Z"/>
        </w:trPr>
        <w:tc>
          <w:tcPr>
            <w:tcW w:w="1657" w:type="dxa"/>
            <w:tcBorders>
              <w:top w:val="single" w:sz="6" w:space="0" w:color="auto"/>
              <w:left w:val="single" w:sz="6" w:space="0" w:color="auto"/>
              <w:bottom w:val="single" w:sz="6" w:space="0" w:color="auto"/>
              <w:right w:val="single" w:sz="6" w:space="0" w:color="auto"/>
            </w:tcBorders>
          </w:tcPr>
          <w:p w14:paraId="26D83C1E" w14:textId="63BEDB12" w:rsidR="00474BBB" w:rsidRDefault="00AA6D77" w:rsidP="003E1F9F">
            <w:pPr>
              <w:pStyle w:val="TAL"/>
              <w:rPr>
                <w:ins w:id="340" w:author="Ericsson user" w:date="2025-07-04T12:38:00Z" w16du:dateUtc="2025-07-04T10:38:00Z"/>
              </w:rPr>
            </w:pPr>
            <w:ins w:id="341" w:author="Ericsson user" w:date="2025-07-04T12:40:00Z" w16du:dateUtc="2025-07-04T10:40:00Z">
              <w:r>
                <w:lastRenderedPageBreak/>
                <w:t>vfl</w:t>
              </w:r>
            </w:ins>
            <w:ins w:id="342" w:author="Ericsson user" w:date="2025-07-04T12:42:00Z" w16du:dateUtc="2025-07-04T10:42:00Z">
              <w:r w:rsidR="00D828F6">
                <w:t>Info</w:t>
              </w:r>
            </w:ins>
          </w:p>
        </w:tc>
        <w:tc>
          <w:tcPr>
            <w:tcW w:w="2494" w:type="dxa"/>
            <w:tcBorders>
              <w:top w:val="single" w:sz="6" w:space="0" w:color="auto"/>
              <w:left w:val="single" w:sz="6" w:space="0" w:color="auto"/>
              <w:bottom w:val="single" w:sz="6" w:space="0" w:color="auto"/>
              <w:right w:val="single" w:sz="6" w:space="0" w:color="auto"/>
            </w:tcBorders>
          </w:tcPr>
          <w:p w14:paraId="50871201" w14:textId="719CB477" w:rsidR="00474BBB" w:rsidRDefault="00D828F6" w:rsidP="003E1F9F">
            <w:pPr>
              <w:pStyle w:val="TAL"/>
              <w:rPr>
                <w:ins w:id="343" w:author="Ericsson user" w:date="2025-07-04T12:38:00Z" w16du:dateUtc="2025-07-04T10:38:00Z"/>
                <w:rFonts w:eastAsia="DengXian"/>
              </w:rPr>
            </w:pPr>
            <w:ins w:id="344" w:author="Ericsson user" w:date="2025-07-04T12:42:00Z" w16du:dateUtc="2025-07-04T10:42:00Z">
              <w:r>
                <w:rPr>
                  <w:rFonts w:eastAsia="DengXian"/>
                </w:rPr>
                <w:t>VflInfo</w:t>
              </w:r>
            </w:ins>
          </w:p>
        </w:tc>
        <w:tc>
          <w:tcPr>
            <w:tcW w:w="487" w:type="dxa"/>
            <w:tcBorders>
              <w:top w:val="single" w:sz="6" w:space="0" w:color="auto"/>
              <w:left w:val="single" w:sz="6" w:space="0" w:color="auto"/>
              <w:bottom w:val="single" w:sz="6" w:space="0" w:color="auto"/>
              <w:right w:val="single" w:sz="6" w:space="0" w:color="auto"/>
            </w:tcBorders>
          </w:tcPr>
          <w:p w14:paraId="68CA98A9" w14:textId="63EEF633" w:rsidR="00474BBB" w:rsidRDefault="00AA6D77" w:rsidP="003E1F9F">
            <w:pPr>
              <w:pStyle w:val="TAL"/>
              <w:rPr>
                <w:ins w:id="345" w:author="Ericsson user" w:date="2025-07-04T12:38:00Z" w16du:dateUtc="2025-07-04T10:38:00Z"/>
              </w:rPr>
            </w:pPr>
            <w:ins w:id="346" w:author="Ericsson user" w:date="2025-07-04T12:40:00Z" w16du:dateUtc="2025-07-04T10:40:00Z">
              <w:r>
                <w:t>O</w:t>
              </w:r>
            </w:ins>
          </w:p>
        </w:tc>
        <w:tc>
          <w:tcPr>
            <w:tcW w:w="1067" w:type="dxa"/>
            <w:tcBorders>
              <w:top w:val="single" w:sz="6" w:space="0" w:color="auto"/>
              <w:left w:val="single" w:sz="6" w:space="0" w:color="auto"/>
              <w:bottom w:val="single" w:sz="6" w:space="0" w:color="auto"/>
              <w:right w:val="single" w:sz="6" w:space="0" w:color="auto"/>
            </w:tcBorders>
          </w:tcPr>
          <w:p w14:paraId="3F4F859A" w14:textId="783AD34C" w:rsidR="00474BBB" w:rsidRDefault="00AA6D77" w:rsidP="003E1F9F">
            <w:pPr>
              <w:pStyle w:val="TAL"/>
              <w:rPr>
                <w:ins w:id="347" w:author="Ericsson user" w:date="2025-07-04T12:38:00Z" w16du:dateUtc="2025-07-04T10:38:00Z"/>
                <w:rFonts w:cs="Arial"/>
                <w:szCs w:val="18"/>
                <w:lang w:eastAsia="zh-CN"/>
              </w:rPr>
            </w:pPr>
            <w:ins w:id="348" w:author="Ericsson user" w:date="2025-07-04T12:40:00Z" w16du:dateUtc="2025-07-04T10:40:00Z">
              <w:r>
                <w:rPr>
                  <w:rFonts w:cs="Arial"/>
                  <w:szCs w:val="18"/>
                  <w:lang w:eastAsia="zh-CN"/>
                </w:rPr>
                <w:t>0..1</w:t>
              </w:r>
            </w:ins>
          </w:p>
        </w:tc>
        <w:tc>
          <w:tcPr>
            <w:tcW w:w="2512" w:type="dxa"/>
            <w:tcBorders>
              <w:top w:val="single" w:sz="6" w:space="0" w:color="auto"/>
              <w:left w:val="single" w:sz="6" w:space="0" w:color="auto"/>
              <w:bottom w:val="single" w:sz="6" w:space="0" w:color="auto"/>
              <w:right w:val="single" w:sz="6" w:space="0" w:color="auto"/>
            </w:tcBorders>
          </w:tcPr>
          <w:p w14:paraId="2A967C64" w14:textId="77777777" w:rsidR="00D06824" w:rsidRDefault="00DC4B8F" w:rsidP="003E1F9F">
            <w:pPr>
              <w:pStyle w:val="TAL"/>
              <w:rPr>
                <w:ins w:id="349" w:author="Ericsson user" w:date="2025-07-07T10:18:00Z" w16du:dateUtc="2025-07-07T08:18:00Z"/>
                <w:rFonts w:eastAsia="DengXian"/>
                <w:lang w:eastAsia="zh-CN"/>
              </w:rPr>
            </w:pPr>
            <w:ins w:id="350" w:author="Ericsson user" w:date="2025-07-04T14:57:00Z" w16du:dateUtc="2025-07-04T12:57:00Z">
              <w:r>
                <w:rPr>
                  <w:rFonts w:eastAsia="DengXian"/>
                  <w:lang w:eastAsia="zh-CN"/>
                </w:rPr>
                <w:t>Represents</w:t>
              </w:r>
              <w:r w:rsidR="00DE7735">
                <w:rPr>
                  <w:rFonts w:eastAsia="DengXian"/>
                  <w:lang w:eastAsia="zh-CN"/>
                </w:rPr>
                <w:t xml:space="preserve"> the </w:t>
              </w:r>
            </w:ins>
            <w:ins w:id="351" w:author="Ericsson user" w:date="2025-07-04T14:53:00Z" w16du:dateUtc="2025-07-04T12:53:00Z">
              <w:r w:rsidR="009C6E66">
                <w:rPr>
                  <w:rFonts w:eastAsia="DengXian"/>
                  <w:lang w:eastAsia="zh-CN"/>
                </w:rPr>
                <w:t>VFL</w:t>
              </w:r>
              <w:r w:rsidR="00683732">
                <w:rPr>
                  <w:rFonts w:eastAsia="DengXian"/>
                  <w:lang w:eastAsia="zh-CN"/>
                </w:rPr>
                <w:t xml:space="preserve"> training </w:t>
              </w:r>
            </w:ins>
            <w:ins w:id="352" w:author="Ericsson user" w:date="2025-07-04T14:57:00Z" w16du:dateUtc="2025-07-04T12:57:00Z">
              <w:r w:rsidR="00DE7735">
                <w:rPr>
                  <w:rFonts w:eastAsia="DengXian"/>
                  <w:lang w:eastAsia="zh-CN"/>
                </w:rPr>
                <w:t>information.</w:t>
              </w:r>
            </w:ins>
          </w:p>
          <w:p w14:paraId="68C54899" w14:textId="6228587B" w:rsidR="00474BBB" w:rsidRDefault="00F76A8F" w:rsidP="003E1F9F">
            <w:pPr>
              <w:pStyle w:val="TAL"/>
              <w:rPr>
                <w:ins w:id="353" w:author="Ericsson user" w:date="2025-07-04T12:38:00Z" w16du:dateUtc="2025-07-04T10:38:00Z"/>
                <w:lang w:eastAsia="zh-CN"/>
              </w:rPr>
            </w:pPr>
            <w:ins w:id="354" w:author="Ericsson user" w:date="2025-07-04T14:46:00Z" w16du:dateUtc="2025-07-04T12:46:00Z">
              <w:r>
                <w:rPr>
                  <w:rFonts w:eastAsia="DengXian"/>
                  <w:lang w:eastAsia="zh-CN"/>
                </w:rPr>
                <w:t xml:space="preserve">May only be present in the response to a subscription </w:t>
              </w:r>
            </w:ins>
            <w:ins w:id="355" w:author="Ericsson user" w:date="2025-07-04T14:47:00Z" w16du:dateUtc="2025-07-04T12:47:00Z">
              <w:r w:rsidR="007E5E17">
                <w:rPr>
                  <w:rFonts w:eastAsia="DengXian"/>
                  <w:lang w:eastAsia="zh-CN"/>
                </w:rPr>
                <w:t>and only</w:t>
              </w:r>
            </w:ins>
            <w:ins w:id="356" w:author="Ericsson user" w:date="2025-07-04T12:40:00Z" w16du:dateUtc="2025-07-04T10:40:00Z">
              <w:r w:rsidR="00EE7A4E">
                <w:rPr>
                  <w:lang w:eastAsia="zh-CN"/>
                </w:rPr>
                <w:t xml:space="preserve"> when </w:t>
              </w:r>
            </w:ins>
            <w:ins w:id="357" w:author="Ericsson user" w:date="2025-07-04T12:41:00Z" w16du:dateUtc="2025-07-04T10:41:00Z">
              <w:r w:rsidR="00EE7A4E">
                <w:rPr>
                  <w:lang w:eastAsia="zh-CN"/>
                </w:rPr>
                <w:t xml:space="preserve">VFL </w:t>
              </w:r>
            </w:ins>
            <w:ins w:id="358" w:author="Ericsson user" w:date="2025-07-04T14:45:00Z" w16du:dateUtc="2025-07-04T12:45:00Z">
              <w:r w:rsidR="000A1ABA">
                <w:rPr>
                  <w:lang w:eastAsia="zh-CN"/>
                </w:rPr>
                <w:t xml:space="preserve">training </w:t>
              </w:r>
            </w:ins>
            <w:ins w:id="359" w:author="Ericsson user" w:date="2025-07-04T12:41:00Z" w16du:dateUtc="2025-07-04T10:41:00Z">
              <w:r w:rsidR="00FD12DE">
                <w:rPr>
                  <w:lang w:eastAsia="zh-CN"/>
                </w:rPr>
                <w:t>model is to be used.</w:t>
              </w:r>
            </w:ins>
          </w:p>
        </w:tc>
        <w:tc>
          <w:tcPr>
            <w:tcW w:w="1349" w:type="dxa"/>
            <w:tcBorders>
              <w:top w:val="single" w:sz="6" w:space="0" w:color="auto"/>
              <w:left w:val="single" w:sz="6" w:space="0" w:color="auto"/>
              <w:bottom w:val="single" w:sz="6" w:space="0" w:color="auto"/>
              <w:right w:val="single" w:sz="6" w:space="0" w:color="auto"/>
            </w:tcBorders>
          </w:tcPr>
          <w:p w14:paraId="737F05BF" w14:textId="59A44E13" w:rsidR="00474BBB" w:rsidRDefault="00474BBB" w:rsidP="003E1F9F">
            <w:pPr>
              <w:pStyle w:val="TAL"/>
              <w:rPr>
                <w:ins w:id="360" w:author="Ericsson user" w:date="2025-07-04T12:38:00Z" w16du:dateUtc="2025-07-04T10:38:00Z"/>
                <w:lang w:eastAsia="zh-CN"/>
              </w:rPr>
            </w:pPr>
            <w:ins w:id="361" w:author="Ericsson user" w:date="2025-07-04T12:38:00Z" w16du:dateUtc="2025-07-04T10:38:00Z">
              <w:r>
                <w:rPr>
                  <w:lang w:eastAsia="zh-CN"/>
                </w:rPr>
                <w:t>Vert</w:t>
              </w:r>
              <w:r w:rsidR="00A71A37">
                <w:rPr>
                  <w:lang w:eastAsia="zh-CN"/>
                </w:rPr>
                <w:t>icalFederatedLearning</w:t>
              </w:r>
            </w:ins>
          </w:p>
        </w:tc>
      </w:tr>
      <w:tr w:rsidR="00542337" w14:paraId="4A0C34B0" w14:textId="77777777" w:rsidTr="009B329F">
        <w:trPr>
          <w:trHeight w:val="420"/>
          <w:jc w:val="center"/>
        </w:trPr>
        <w:tc>
          <w:tcPr>
            <w:tcW w:w="9566" w:type="dxa"/>
            <w:gridSpan w:val="6"/>
            <w:tcBorders>
              <w:top w:val="single" w:sz="6" w:space="0" w:color="auto"/>
              <w:left w:val="single" w:sz="6" w:space="0" w:color="auto"/>
              <w:bottom w:val="single" w:sz="6" w:space="0" w:color="auto"/>
              <w:right w:val="single" w:sz="6" w:space="0" w:color="auto"/>
            </w:tcBorders>
          </w:tcPr>
          <w:p w14:paraId="06216429" w14:textId="77777777" w:rsidR="00542337" w:rsidRDefault="00542337" w:rsidP="00542337">
            <w:pPr>
              <w:pStyle w:val="TAN"/>
              <w:rPr>
                <w:lang w:eastAsia="zh-CN"/>
              </w:rPr>
            </w:pPr>
            <w:r>
              <w:t xml:space="preserve">NOTE: </w:t>
            </w:r>
            <w:r>
              <w:tab/>
              <w:t>If both the</w:t>
            </w:r>
            <w:r>
              <w:rPr>
                <w:lang w:eastAsia="zh-CN"/>
              </w:rPr>
              <w:t xml:space="preserve"> </w:t>
            </w:r>
            <w:r>
              <w:t>"modelInterInfo" attribute and "</w:t>
            </w:r>
            <w:r>
              <w:rPr>
                <w:lang w:eastAsia="zh-CN"/>
              </w:rPr>
              <w:t>modelInterInfo</w:t>
            </w:r>
            <w:r>
              <w:t xml:space="preserve">" attribute within the ModelProvisionParamsExt data type were provided, </w:t>
            </w:r>
            <w:r>
              <w:rPr>
                <w:rFonts w:cs="Arial"/>
                <w:szCs w:val="18"/>
                <w:lang w:eastAsia="zh-CN"/>
              </w:rPr>
              <w:t>the</w:t>
            </w:r>
            <w:r>
              <w:t xml:space="preserve"> </w:t>
            </w:r>
            <w:r>
              <w:rPr>
                <w:rFonts w:cs="Arial"/>
                <w:szCs w:val="18"/>
              </w:rPr>
              <w:t>"</w:t>
            </w:r>
            <w:r>
              <w:t>modelInterInfo</w:t>
            </w:r>
            <w:r>
              <w:rPr>
                <w:rFonts w:cs="Arial"/>
                <w:szCs w:val="18"/>
              </w:rPr>
              <w:t>"</w:t>
            </w:r>
            <w:r>
              <w:rPr>
                <w:rFonts w:cs="Arial"/>
                <w:szCs w:val="18"/>
                <w:lang w:eastAsia="zh-CN"/>
              </w:rPr>
              <w:t xml:space="preserve"> attribute t</w:t>
            </w:r>
            <w:r>
              <w:t>akes precedence over the "</w:t>
            </w:r>
            <w:r>
              <w:rPr>
                <w:lang w:eastAsia="zh-CN"/>
              </w:rPr>
              <w:t>modelInterInfo</w:t>
            </w:r>
            <w:r>
              <w:t>" attribute within the ModelProvisionParamsExt data type.</w:t>
            </w:r>
          </w:p>
        </w:tc>
      </w:tr>
    </w:tbl>
    <w:p w14:paraId="514E1BD4" w14:textId="77777777" w:rsidR="00A10B25" w:rsidRDefault="00A10B25">
      <w:pPr>
        <w:rPr>
          <w:rFonts w:eastAsia="MS Mincho"/>
          <w:lang w:eastAsia="zh-CN"/>
        </w:rPr>
      </w:pPr>
    </w:p>
    <w:p w14:paraId="779C180D" w14:textId="2EC219DE" w:rsidR="009A23CC" w:rsidRPr="002C393C" w:rsidRDefault="009A23CC" w:rsidP="009A23C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62" w:name="_Toc98233855"/>
      <w:bookmarkStart w:id="363" w:name="_Toc101244636"/>
      <w:bookmarkStart w:id="364" w:name="_Toc120702544"/>
      <w:bookmarkStart w:id="365" w:name="_Toc104539241"/>
      <w:bookmarkStart w:id="366" w:name="_Toc136562643"/>
      <w:bookmarkStart w:id="367" w:name="_Toc138754477"/>
      <w:bookmarkStart w:id="368" w:name="_Toc112951364"/>
      <w:bookmarkStart w:id="369" w:name="_Toc148522886"/>
      <w:bookmarkStart w:id="370" w:name="_Toc94064453"/>
      <w:bookmarkStart w:id="371" w:name="_Toc113031904"/>
      <w:bookmarkStart w:id="372" w:name="_Toc145705972"/>
      <w:bookmarkStart w:id="373" w:name="_Toc114134043"/>
      <w:bookmarkStart w:id="374" w:name="_Toc164921074"/>
      <w:bookmarkStart w:id="375" w:name="_Toc170120616"/>
      <w:bookmarkStart w:id="376" w:name="_Toc175858861"/>
      <w:bookmarkStart w:id="377" w:name="_Toc175859934"/>
      <w:bookmarkStart w:id="378" w:name="_Toc180606224"/>
      <w:bookmarkStart w:id="379" w:name="_Toc185517485"/>
      <w:bookmarkStart w:id="380" w:name="_Toc191576537"/>
      <w:bookmarkStart w:id="381" w:name="_Toc191577277"/>
      <w:bookmarkStart w:id="382" w:name="_Toc192880347"/>
      <w:bookmarkStart w:id="383" w:name="_Toc195815236"/>
      <w:bookmarkStart w:id="384" w:name="_Toc20096185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2660AF57" w14:textId="77777777" w:rsidR="006D15E5" w:rsidRDefault="006D15E5" w:rsidP="006D15E5">
      <w:pPr>
        <w:pStyle w:val="Heading5"/>
      </w:pPr>
      <w:bookmarkStart w:id="385" w:name="_Toc88667762"/>
      <w:bookmarkStart w:id="386" w:name="_Toc112951363"/>
      <w:bookmarkStart w:id="387" w:name="_Toc85557252"/>
      <w:bookmarkStart w:id="388" w:name="_Toc98233854"/>
      <w:bookmarkStart w:id="389" w:name="_Toc83233224"/>
      <w:bookmarkStart w:id="390" w:name="_Toc136562642"/>
      <w:bookmarkStart w:id="391" w:name="_Toc101244635"/>
      <w:bookmarkStart w:id="392" w:name="_Toc90656047"/>
      <w:bookmarkStart w:id="393" w:name="_Toc114134042"/>
      <w:bookmarkStart w:id="394" w:name="_Toc94064452"/>
      <w:bookmarkStart w:id="395" w:name="_Toc104539240"/>
      <w:bookmarkStart w:id="396" w:name="_Toc85553153"/>
      <w:bookmarkStart w:id="397" w:name="_Toc113031903"/>
      <w:bookmarkStart w:id="398" w:name="_Toc148522885"/>
      <w:bookmarkStart w:id="399" w:name="_Toc145705971"/>
      <w:bookmarkStart w:id="400" w:name="_Toc120702543"/>
      <w:bookmarkStart w:id="401" w:name="_Toc138754476"/>
      <w:bookmarkStart w:id="402" w:name="_Toc164921073"/>
      <w:bookmarkStart w:id="403" w:name="_Toc170120615"/>
      <w:bookmarkStart w:id="404" w:name="_Toc175858860"/>
      <w:bookmarkStart w:id="405" w:name="_Toc175859933"/>
      <w:bookmarkStart w:id="406" w:name="_Toc180606223"/>
      <w:bookmarkStart w:id="407" w:name="_Toc185517484"/>
      <w:bookmarkStart w:id="408" w:name="_Toc191576536"/>
      <w:bookmarkStart w:id="409" w:name="_Toc191577276"/>
      <w:bookmarkStart w:id="410" w:name="_Toc192880346"/>
      <w:bookmarkStart w:id="411" w:name="_Toc195815235"/>
      <w:bookmarkStart w:id="412" w:name="_Toc200961857"/>
      <w:r>
        <w:lastRenderedPageBreak/>
        <w:t>5.4.6.2.6</w:t>
      </w:r>
      <w:r>
        <w:tab/>
        <w:t>Type MLEventNotif</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633607D" w14:textId="77777777" w:rsidR="006D15E5" w:rsidRDefault="006D15E5" w:rsidP="006D15E5">
      <w:pPr>
        <w:pStyle w:val="TH"/>
        <w:overflowPunct w:val="0"/>
        <w:autoSpaceDE w:val="0"/>
        <w:autoSpaceDN w:val="0"/>
        <w:adjustRightInd w:val="0"/>
        <w:textAlignment w:val="baseline"/>
        <w:rPr>
          <w:rFonts w:eastAsia="MS Mincho"/>
        </w:rPr>
      </w:pPr>
      <w:r>
        <w:rPr>
          <w:rFonts w:eastAsia="MS Mincho"/>
        </w:rPr>
        <w:t xml:space="preserve">Table 5.4.6.2.6-1: Definition of type </w:t>
      </w:r>
      <w:r>
        <w:t>MLEventNotif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4"/>
        <w:gridCol w:w="425"/>
        <w:gridCol w:w="1134"/>
        <w:gridCol w:w="2410"/>
        <w:gridCol w:w="1916"/>
      </w:tblGrid>
      <w:tr w:rsidR="006D15E5" w14:paraId="3311787E" w14:textId="77777777" w:rsidTr="00877B33">
        <w:trPr>
          <w:trHeight w:val="209"/>
          <w:jc w:val="center"/>
        </w:trPr>
        <w:tc>
          <w:tcPr>
            <w:tcW w:w="1657" w:type="dxa"/>
            <w:shd w:val="clear" w:color="auto" w:fill="C0C0C0"/>
          </w:tcPr>
          <w:p w14:paraId="5C098AFA" w14:textId="77777777" w:rsidR="006D15E5" w:rsidRDefault="006D15E5" w:rsidP="00877B33">
            <w:pPr>
              <w:pStyle w:val="TAH"/>
              <w:ind w:left="400" w:hanging="400"/>
            </w:pPr>
            <w:r>
              <w:lastRenderedPageBreak/>
              <w:t>Attribute name</w:t>
            </w:r>
          </w:p>
        </w:tc>
        <w:tc>
          <w:tcPr>
            <w:tcW w:w="2024" w:type="dxa"/>
            <w:shd w:val="clear" w:color="auto" w:fill="C0C0C0"/>
          </w:tcPr>
          <w:p w14:paraId="7525846A" w14:textId="77777777" w:rsidR="006D15E5" w:rsidRDefault="006D15E5" w:rsidP="00877B33">
            <w:pPr>
              <w:pStyle w:val="TAH"/>
              <w:ind w:left="400" w:hanging="400"/>
            </w:pPr>
            <w:r>
              <w:t>Data type</w:t>
            </w:r>
          </w:p>
        </w:tc>
        <w:tc>
          <w:tcPr>
            <w:tcW w:w="425" w:type="dxa"/>
            <w:shd w:val="clear" w:color="auto" w:fill="C0C0C0"/>
          </w:tcPr>
          <w:p w14:paraId="3B55D06B" w14:textId="77777777" w:rsidR="006D15E5" w:rsidRDefault="006D15E5" w:rsidP="00877B33">
            <w:pPr>
              <w:pStyle w:val="TAH"/>
              <w:ind w:left="400" w:hanging="400"/>
            </w:pPr>
            <w:r>
              <w:t>P</w:t>
            </w:r>
          </w:p>
        </w:tc>
        <w:tc>
          <w:tcPr>
            <w:tcW w:w="1134" w:type="dxa"/>
            <w:shd w:val="clear" w:color="auto" w:fill="C0C0C0"/>
          </w:tcPr>
          <w:p w14:paraId="662960BA" w14:textId="77777777" w:rsidR="006D15E5" w:rsidRDefault="006D15E5" w:rsidP="00877B33">
            <w:pPr>
              <w:pStyle w:val="TAH"/>
              <w:ind w:left="400" w:hanging="400"/>
            </w:pPr>
            <w:r>
              <w:t>Cardinality</w:t>
            </w:r>
          </w:p>
        </w:tc>
        <w:tc>
          <w:tcPr>
            <w:tcW w:w="2410" w:type="dxa"/>
            <w:shd w:val="clear" w:color="auto" w:fill="C0C0C0"/>
          </w:tcPr>
          <w:p w14:paraId="5C70A0D3" w14:textId="77777777" w:rsidR="006D15E5" w:rsidRDefault="006D15E5" w:rsidP="00877B33">
            <w:pPr>
              <w:pStyle w:val="TAH"/>
              <w:ind w:left="400" w:hanging="400"/>
              <w:rPr>
                <w:rFonts w:cs="Arial"/>
                <w:szCs w:val="18"/>
              </w:rPr>
            </w:pPr>
            <w:r>
              <w:rPr>
                <w:rFonts w:cs="Arial"/>
                <w:szCs w:val="18"/>
              </w:rPr>
              <w:t>Description</w:t>
            </w:r>
          </w:p>
        </w:tc>
        <w:tc>
          <w:tcPr>
            <w:tcW w:w="1916" w:type="dxa"/>
            <w:shd w:val="clear" w:color="auto" w:fill="C0C0C0"/>
          </w:tcPr>
          <w:p w14:paraId="67D6B603" w14:textId="77777777" w:rsidR="006D15E5" w:rsidRDefault="006D15E5" w:rsidP="00877B33">
            <w:pPr>
              <w:pStyle w:val="TAH"/>
              <w:ind w:left="400" w:hanging="400"/>
              <w:rPr>
                <w:rFonts w:cs="Arial"/>
                <w:szCs w:val="18"/>
              </w:rPr>
            </w:pPr>
            <w:r>
              <w:rPr>
                <w:rFonts w:cs="Arial"/>
                <w:szCs w:val="18"/>
              </w:rPr>
              <w:t>Applicability</w:t>
            </w:r>
          </w:p>
        </w:tc>
      </w:tr>
      <w:tr w:rsidR="006D15E5" w14:paraId="1172A804" w14:textId="77777777" w:rsidTr="00877B33">
        <w:trPr>
          <w:trHeight w:val="420"/>
          <w:jc w:val="center"/>
        </w:trPr>
        <w:tc>
          <w:tcPr>
            <w:tcW w:w="1657" w:type="dxa"/>
          </w:tcPr>
          <w:p w14:paraId="404846BA" w14:textId="77777777" w:rsidR="006D15E5" w:rsidRDefault="006D15E5" w:rsidP="00877B33">
            <w:pPr>
              <w:pStyle w:val="TAL"/>
            </w:pPr>
            <w:r>
              <w:t>e</w:t>
            </w:r>
            <w:r>
              <w:rPr>
                <w:rFonts w:hint="eastAsia"/>
              </w:rPr>
              <w:t>vent</w:t>
            </w:r>
          </w:p>
        </w:tc>
        <w:tc>
          <w:tcPr>
            <w:tcW w:w="2024" w:type="dxa"/>
          </w:tcPr>
          <w:p w14:paraId="2FCE15F4" w14:textId="77777777" w:rsidR="006D15E5" w:rsidRDefault="006D15E5" w:rsidP="00877B33">
            <w:pPr>
              <w:pStyle w:val="TAL"/>
              <w:rPr>
                <w:lang w:eastAsia="zh-CN"/>
              </w:rPr>
            </w:pPr>
            <w:r>
              <w:rPr>
                <w:lang w:eastAsia="zh-CN"/>
              </w:rPr>
              <w:t>NwdafEvent</w:t>
            </w:r>
          </w:p>
        </w:tc>
        <w:tc>
          <w:tcPr>
            <w:tcW w:w="425" w:type="dxa"/>
          </w:tcPr>
          <w:p w14:paraId="102CF6F4" w14:textId="77777777" w:rsidR="006D15E5" w:rsidRDefault="006D15E5" w:rsidP="00877B33">
            <w:pPr>
              <w:pStyle w:val="TAL"/>
              <w:rPr>
                <w:lang w:eastAsia="zh-CN"/>
              </w:rPr>
            </w:pPr>
            <w:r>
              <w:rPr>
                <w:rFonts w:hint="eastAsia"/>
                <w:lang w:eastAsia="zh-CN"/>
              </w:rPr>
              <w:t>M</w:t>
            </w:r>
          </w:p>
        </w:tc>
        <w:tc>
          <w:tcPr>
            <w:tcW w:w="1134" w:type="dxa"/>
          </w:tcPr>
          <w:p w14:paraId="280AA2CB" w14:textId="77777777" w:rsidR="006D15E5" w:rsidRDefault="006D15E5" w:rsidP="00877B33">
            <w:pPr>
              <w:pStyle w:val="TAL"/>
              <w:rPr>
                <w:lang w:eastAsia="zh-CN"/>
              </w:rPr>
            </w:pPr>
            <w:r>
              <w:rPr>
                <w:rFonts w:hint="eastAsia"/>
                <w:lang w:eastAsia="zh-CN"/>
              </w:rPr>
              <w:t>1</w:t>
            </w:r>
          </w:p>
        </w:tc>
        <w:tc>
          <w:tcPr>
            <w:tcW w:w="2410" w:type="dxa"/>
          </w:tcPr>
          <w:p w14:paraId="3B140968" w14:textId="77777777" w:rsidR="006D15E5" w:rsidRDefault="006D15E5" w:rsidP="00877B33">
            <w:pPr>
              <w:pStyle w:val="TAL"/>
              <w:rPr>
                <w:rFonts w:cs="Arial"/>
                <w:szCs w:val="18"/>
                <w:lang w:eastAsia="zh-CN"/>
              </w:rPr>
            </w:pPr>
            <w:r>
              <w:rPr>
                <w:rFonts w:cs="Arial"/>
                <w:szCs w:val="18"/>
                <w:lang w:eastAsia="zh-CN"/>
              </w:rPr>
              <w:t>Identifies the subscribed event.</w:t>
            </w:r>
          </w:p>
        </w:tc>
        <w:tc>
          <w:tcPr>
            <w:tcW w:w="1916" w:type="dxa"/>
          </w:tcPr>
          <w:p w14:paraId="0AB9B573" w14:textId="77777777" w:rsidR="006D15E5" w:rsidRDefault="006D15E5" w:rsidP="00877B33">
            <w:pPr>
              <w:pStyle w:val="TAL"/>
              <w:rPr>
                <w:rFonts w:cs="Arial"/>
                <w:szCs w:val="18"/>
              </w:rPr>
            </w:pPr>
          </w:p>
        </w:tc>
      </w:tr>
      <w:tr w:rsidR="006D15E5" w14:paraId="7C241B6F" w14:textId="77777777" w:rsidTr="00877B33">
        <w:trPr>
          <w:trHeight w:val="420"/>
          <w:jc w:val="center"/>
        </w:trPr>
        <w:tc>
          <w:tcPr>
            <w:tcW w:w="1657" w:type="dxa"/>
          </w:tcPr>
          <w:p w14:paraId="76A44D82" w14:textId="77777777" w:rsidR="006D15E5" w:rsidRDefault="006D15E5" w:rsidP="00877B33">
            <w:pPr>
              <w:pStyle w:val="TAL"/>
            </w:pPr>
            <w:r>
              <w:rPr>
                <w:lang w:eastAsia="zh-CN"/>
              </w:rPr>
              <w:t>notifCorreId</w:t>
            </w:r>
          </w:p>
        </w:tc>
        <w:tc>
          <w:tcPr>
            <w:tcW w:w="2024" w:type="dxa"/>
          </w:tcPr>
          <w:p w14:paraId="183E6CF0" w14:textId="77777777" w:rsidR="006D15E5" w:rsidRDefault="006D15E5" w:rsidP="00877B33">
            <w:pPr>
              <w:pStyle w:val="TAL"/>
              <w:rPr>
                <w:lang w:eastAsia="zh-CN"/>
              </w:rPr>
            </w:pPr>
            <w:r>
              <w:rPr>
                <w:lang w:eastAsia="zh-CN"/>
              </w:rPr>
              <w:t>string</w:t>
            </w:r>
          </w:p>
        </w:tc>
        <w:tc>
          <w:tcPr>
            <w:tcW w:w="425" w:type="dxa"/>
          </w:tcPr>
          <w:p w14:paraId="2DE5FEA4" w14:textId="77777777" w:rsidR="006D15E5" w:rsidRDefault="006D15E5" w:rsidP="00877B33">
            <w:pPr>
              <w:pStyle w:val="TAL"/>
              <w:rPr>
                <w:lang w:eastAsia="zh-CN"/>
              </w:rPr>
            </w:pPr>
            <w:r>
              <w:t>O</w:t>
            </w:r>
          </w:p>
        </w:tc>
        <w:tc>
          <w:tcPr>
            <w:tcW w:w="1134" w:type="dxa"/>
          </w:tcPr>
          <w:p w14:paraId="6B66B00B" w14:textId="77777777" w:rsidR="006D15E5" w:rsidRDefault="006D15E5" w:rsidP="00877B33">
            <w:pPr>
              <w:pStyle w:val="TAL"/>
              <w:rPr>
                <w:lang w:eastAsia="zh-CN"/>
              </w:rPr>
            </w:pPr>
            <w:r>
              <w:rPr>
                <w:rFonts w:eastAsia="Yu Mincho"/>
                <w:lang w:eastAsia="ja-JP"/>
              </w:rPr>
              <w:t>0..1</w:t>
            </w:r>
          </w:p>
        </w:tc>
        <w:tc>
          <w:tcPr>
            <w:tcW w:w="2410" w:type="dxa"/>
          </w:tcPr>
          <w:p w14:paraId="5D7C875C" w14:textId="77777777" w:rsidR="006D15E5" w:rsidRDefault="006D15E5" w:rsidP="00877B33">
            <w:pPr>
              <w:pStyle w:val="TAL"/>
              <w:rPr>
                <w:rFonts w:cs="Arial"/>
                <w:szCs w:val="18"/>
                <w:lang w:eastAsia="zh-CN"/>
              </w:rPr>
            </w:pPr>
            <w:r>
              <w:rPr>
                <w:lang w:eastAsia="zh-CN"/>
              </w:rPr>
              <w:t xml:space="preserve">Notification correlation ID used to identify the subscription to which the notification relates. It shall be set to the same value as the "notifCorreId" attribute of </w:t>
            </w:r>
            <w:r>
              <w:rPr>
                <w:rFonts w:eastAsia="DengXian"/>
              </w:rPr>
              <w:t>NwdafMLModelProvSubsc</w:t>
            </w:r>
            <w:r>
              <w:rPr>
                <w:lang w:eastAsia="zh-CN"/>
              </w:rPr>
              <w:t xml:space="preserve"> data type</w:t>
            </w:r>
            <w:r>
              <w:rPr>
                <w:rFonts w:eastAsia="DengXian"/>
              </w:rPr>
              <w:t>.</w:t>
            </w:r>
          </w:p>
        </w:tc>
        <w:tc>
          <w:tcPr>
            <w:tcW w:w="1916" w:type="dxa"/>
          </w:tcPr>
          <w:p w14:paraId="0D61CDE2" w14:textId="77777777" w:rsidR="006D15E5" w:rsidRDefault="006D15E5" w:rsidP="00877B33">
            <w:pPr>
              <w:pStyle w:val="TAL"/>
              <w:rPr>
                <w:rFonts w:cs="Arial"/>
                <w:szCs w:val="18"/>
              </w:rPr>
            </w:pPr>
          </w:p>
        </w:tc>
      </w:tr>
      <w:tr w:rsidR="006D15E5" w14:paraId="6B1D545E" w14:textId="77777777" w:rsidTr="00877B33">
        <w:trPr>
          <w:trHeight w:val="420"/>
          <w:jc w:val="center"/>
        </w:trPr>
        <w:tc>
          <w:tcPr>
            <w:tcW w:w="1657" w:type="dxa"/>
          </w:tcPr>
          <w:p w14:paraId="103D6458" w14:textId="77777777" w:rsidR="006D15E5" w:rsidRDefault="006D15E5" w:rsidP="00877B33">
            <w:pPr>
              <w:pStyle w:val="TAL"/>
              <w:rPr>
                <w:lang w:eastAsia="zh-CN"/>
              </w:rPr>
            </w:pPr>
            <w:r>
              <w:t>mlFile</w:t>
            </w:r>
          </w:p>
        </w:tc>
        <w:tc>
          <w:tcPr>
            <w:tcW w:w="2024" w:type="dxa"/>
          </w:tcPr>
          <w:p w14:paraId="1E3F308E" w14:textId="77777777" w:rsidR="006D15E5" w:rsidRDefault="006D15E5" w:rsidP="00877B33">
            <w:pPr>
              <w:pStyle w:val="TAL"/>
              <w:rPr>
                <w:lang w:eastAsia="zh-CN"/>
              </w:rPr>
            </w:pPr>
            <w:r>
              <w:rPr>
                <w:lang w:eastAsia="zh-CN"/>
              </w:rPr>
              <w:t>string</w:t>
            </w:r>
          </w:p>
        </w:tc>
        <w:tc>
          <w:tcPr>
            <w:tcW w:w="425" w:type="dxa"/>
          </w:tcPr>
          <w:p w14:paraId="79366DFB" w14:textId="77777777" w:rsidR="006D15E5" w:rsidRDefault="006D15E5" w:rsidP="00877B33">
            <w:pPr>
              <w:pStyle w:val="TAL"/>
            </w:pPr>
            <w:r>
              <w:rPr>
                <w:lang w:eastAsia="zh-CN"/>
              </w:rPr>
              <w:t>O</w:t>
            </w:r>
          </w:p>
        </w:tc>
        <w:tc>
          <w:tcPr>
            <w:tcW w:w="1134" w:type="dxa"/>
          </w:tcPr>
          <w:p w14:paraId="38263171" w14:textId="77777777" w:rsidR="006D15E5" w:rsidRDefault="006D15E5" w:rsidP="00877B33">
            <w:pPr>
              <w:pStyle w:val="TAL"/>
              <w:rPr>
                <w:rFonts w:eastAsia="Yu Mincho"/>
                <w:lang w:eastAsia="ja-JP"/>
              </w:rPr>
            </w:pPr>
            <w:r>
              <w:rPr>
                <w:rFonts w:cs="Arial"/>
                <w:szCs w:val="18"/>
                <w:lang w:eastAsia="zh-CN"/>
              </w:rPr>
              <w:t>0..1</w:t>
            </w:r>
          </w:p>
        </w:tc>
        <w:tc>
          <w:tcPr>
            <w:tcW w:w="2410" w:type="dxa"/>
          </w:tcPr>
          <w:p w14:paraId="2C438E40" w14:textId="77777777" w:rsidR="006D15E5" w:rsidRPr="00A47B42" w:rsidRDefault="006D15E5" w:rsidP="00877B33">
            <w:pPr>
              <w:keepNext/>
              <w:keepLines/>
              <w:spacing w:after="0"/>
              <w:rPr>
                <w:rFonts w:ascii="Arial" w:hAnsi="Arial"/>
                <w:sz w:val="18"/>
                <w:lang w:val="en-US" w:eastAsia="zh-CN"/>
              </w:rPr>
            </w:pPr>
            <w:r w:rsidRPr="00A47B42">
              <w:rPr>
                <w:rFonts w:ascii="Arial" w:hAnsi="Arial"/>
                <w:sz w:val="18"/>
                <w:lang w:eastAsia="zh-CN"/>
              </w:rPr>
              <w:t>Indicates</w:t>
            </w:r>
            <w:r w:rsidRPr="00A47B42">
              <w:rPr>
                <w:rFonts w:ascii="Arial" w:hAnsi="Arial" w:hint="eastAsia"/>
                <w:sz w:val="18"/>
                <w:lang w:eastAsia="zh-CN"/>
              </w:rPr>
              <w:t xml:space="preserve"> the</w:t>
            </w:r>
            <w:r w:rsidRPr="00A47B42">
              <w:rPr>
                <w:rFonts w:ascii="Arial" w:hAnsi="Arial"/>
                <w:sz w:val="18"/>
                <w:lang w:eastAsia="zh-CN"/>
              </w:rPr>
              <w:t xml:space="preserve"> ML model file.</w:t>
            </w:r>
            <w:r w:rsidRPr="00A47B42">
              <w:rPr>
                <w:rFonts w:ascii="Arial" w:hAnsi="Arial"/>
                <w:sz w:val="18"/>
                <w:lang w:val="en-US" w:eastAsia="zh-CN"/>
              </w:rPr>
              <w:t xml:space="preserve"> The format of </w:t>
            </w:r>
            <w:r>
              <w:rPr>
                <w:rFonts w:ascii="Arial" w:hAnsi="Arial"/>
                <w:sz w:val="18"/>
                <w:lang w:val="en-US" w:eastAsia="zh-CN"/>
              </w:rPr>
              <w:t xml:space="preserve">its </w:t>
            </w:r>
            <w:r w:rsidRPr="00A47B42">
              <w:rPr>
                <w:rFonts w:ascii="Arial" w:hAnsi="Arial"/>
                <w:sz w:val="18"/>
                <w:lang w:val="en-US" w:eastAsia="zh-CN"/>
              </w:rPr>
              <w:t>value is out of 3GPP</w:t>
            </w:r>
            <w:r>
              <w:rPr>
                <w:rFonts w:ascii="Arial" w:hAnsi="Arial"/>
                <w:sz w:val="18"/>
                <w:lang w:val="en-US" w:eastAsia="zh-CN"/>
              </w:rPr>
              <w:t xml:space="preserve"> scope</w:t>
            </w:r>
            <w:r w:rsidRPr="00A47B42">
              <w:rPr>
                <w:rFonts w:ascii="Arial" w:hAnsi="Arial"/>
                <w:sz w:val="18"/>
                <w:lang w:val="en-US" w:eastAsia="zh-CN"/>
              </w:rPr>
              <w:t>.</w:t>
            </w:r>
          </w:p>
          <w:p w14:paraId="36B4EAB1" w14:textId="77777777" w:rsidR="006D15E5" w:rsidRDefault="006D15E5" w:rsidP="00877B33">
            <w:pPr>
              <w:pStyle w:val="TAL"/>
              <w:rPr>
                <w:lang w:eastAsia="zh-CN"/>
              </w:rPr>
            </w:pPr>
            <w:r w:rsidRPr="00A47B42">
              <w:t>This attribute is not applicable in the Nnwdaf_MLModelProvision API.</w:t>
            </w:r>
          </w:p>
        </w:tc>
        <w:tc>
          <w:tcPr>
            <w:tcW w:w="1916" w:type="dxa"/>
          </w:tcPr>
          <w:p w14:paraId="559C600A" w14:textId="77777777" w:rsidR="006D15E5" w:rsidRDefault="006D15E5" w:rsidP="00877B33">
            <w:pPr>
              <w:pStyle w:val="TAL"/>
              <w:rPr>
                <w:rFonts w:cs="Arial"/>
                <w:szCs w:val="18"/>
              </w:rPr>
            </w:pPr>
          </w:p>
        </w:tc>
      </w:tr>
      <w:tr w:rsidR="006D15E5" w14:paraId="3EA2534D" w14:textId="77777777" w:rsidTr="00877B33">
        <w:trPr>
          <w:trHeight w:val="420"/>
          <w:jc w:val="center"/>
        </w:trPr>
        <w:tc>
          <w:tcPr>
            <w:tcW w:w="1657" w:type="dxa"/>
          </w:tcPr>
          <w:p w14:paraId="5F3A9A33" w14:textId="77777777" w:rsidR="006D15E5" w:rsidRDefault="006D15E5" w:rsidP="00877B33">
            <w:pPr>
              <w:pStyle w:val="TAL"/>
            </w:pPr>
            <w:r>
              <w:t>mLFileAddr</w:t>
            </w:r>
          </w:p>
        </w:tc>
        <w:tc>
          <w:tcPr>
            <w:tcW w:w="2024" w:type="dxa"/>
          </w:tcPr>
          <w:p w14:paraId="663A80B3" w14:textId="77777777" w:rsidR="006D15E5" w:rsidRDefault="006D15E5" w:rsidP="00877B33">
            <w:pPr>
              <w:pStyle w:val="TAL"/>
              <w:rPr>
                <w:lang w:eastAsia="zh-CN"/>
              </w:rPr>
            </w:pPr>
            <w:r>
              <w:rPr>
                <w:lang w:eastAsia="zh-CN"/>
              </w:rPr>
              <w:t>MLModelAddr</w:t>
            </w:r>
          </w:p>
        </w:tc>
        <w:tc>
          <w:tcPr>
            <w:tcW w:w="425" w:type="dxa"/>
          </w:tcPr>
          <w:p w14:paraId="6D683BA0" w14:textId="77777777" w:rsidR="006D15E5" w:rsidRDefault="006D15E5" w:rsidP="00877B33">
            <w:pPr>
              <w:pStyle w:val="TAL"/>
              <w:rPr>
                <w:lang w:eastAsia="zh-CN"/>
              </w:rPr>
            </w:pPr>
            <w:r>
              <w:rPr>
                <w:lang w:eastAsia="zh-CN"/>
              </w:rPr>
              <w:t>C</w:t>
            </w:r>
          </w:p>
        </w:tc>
        <w:tc>
          <w:tcPr>
            <w:tcW w:w="1134" w:type="dxa"/>
          </w:tcPr>
          <w:p w14:paraId="52C458D8" w14:textId="77777777" w:rsidR="006D15E5" w:rsidRDefault="006D15E5" w:rsidP="00877B33">
            <w:pPr>
              <w:pStyle w:val="TAL"/>
              <w:rPr>
                <w:lang w:eastAsia="zh-CN"/>
              </w:rPr>
            </w:pPr>
            <w:r>
              <w:rPr>
                <w:rFonts w:cs="Arial"/>
                <w:szCs w:val="18"/>
                <w:lang w:eastAsia="zh-CN"/>
              </w:rPr>
              <w:t>0..1</w:t>
            </w:r>
          </w:p>
        </w:tc>
        <w:tc>
          <w:tcPr>
            <w:tcW w:w="2410" w:type="dxa"/>
          </w:tcPr>
          <w:p w14:paraId="519129B7" w14:textId="77777777" w:rsidR="006D15E5" w:rsidRDefault="006D15E5" w:rsidP="00877B33">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p w14:paraId="48FA23C0" w14:textId="77777777" w:rsidR="006D15E5" w:rsidRPr="0076721C" w:rsidRDefault="006D15E5" w:rsidP="00877B33">
            <w:pPr>
              <w:pStyle w:val="TAL"/>
              <w:rPr>
                <w:rFonts w:cs="Arial"/>
                <w:szCs w:val="18"/>
                <w:lang w:val="en-US" w:eastAsia="zh-CN"/>
              </w:rPr>
            </w:pPr>
            <w:r>
              <w:rPr>
                <w:lang w:eastAsia="zh-CN"/>
              </w:rPr>
              <w:t>(NOTE </w:t>
            </w:r>
            <w:r>
              <w:rPr>
                <w:lang w:val="en-US" w:eastAsia="zh-CN"/>
              </w:rPr>
              <w:t xml:space="preserve">1, </w:t>
            </w:r>
            <w:r>
              <w:rPr>
                <w:lang w:eastAsia="zh-CN"/>
              </w:rPr>
              <w:t>NOTE </w:t>
            </w:r>
            <w:r>
              <w:rPr>
                <w:lang w:val="en-US" w:eastAsia="zh-CN"/>
              </w:rPr>
              <w:t>2</w:t>
            </w:r>
            <w:r>
              <w:rPr>
                <w:lang w:eastAsia="zh-CN"/>
              </w:rPr>
              <w:t>)</w:t>
            </w:r>
          </w:p>
        </w:tc>
        <w:tc>
          <w:tcPr>
            <w:tcW w:w="1916" w:type="dxa"/>
          </w:tcPr>
          <w:p w14:paraId="3F3A6786" w14:textId="77777777" w:rsidR="006D15E5" w:rsidRDefault="006D15E5" w:rsidP="00877B33">
            <w:pPr>
              <w:pStyle w:val="TAL"/>
              <w:rPr>
                <w:rFonts w:cs="Arial"/>
                <w:szCs w:val="18"/>
              </w:rPr>
            </w:pPr>
          </w:p>
        </w:tc>
      </w:tr>
      <w:tr w:rsidR="006D15E5" w14:paraId="271C7BEA" w14:textId="77777777" w:rsidTr="00877B33">
        <w:trPr>
          <w:trHeight w:val="420"/>
          <w:jc w:val="center"/>
        </w:trPr>
        <w:tc>
          <w:tcPr>
            <w:tcW w:w="1657" w:type="dxa"/>
          </w:tcPr>
          <w:p w14:paraId="74627FB8" w14:textId="77777777" w:rsidR="006D15E5" w:rsidRDefault="006D15E5" w:rsidP="00877B33">
            <w:pPr>
              <w:pStyle w:val="TAL"/>
            </w:pPr>
            <w:r>
              <w:t>mLModelAdrf</w:t>
            </w:r>
          </w:p>
        </w:tc>
        <w:tc>
          <w:tcPr>
            <w:tcW w:w="2024" w:type="dxa"/>
          </w:tcPr>
          <w:p w14:paraId="01CAB261" w14:textId="77777777" w:rsidR="006D15E5" w:rsidRDefault="006D15E5" w:rsidP="00877B33">
            <w:pPr>
              <w:pStyle w:val="TAL"/>
              <w:rPr>
                <w:lang w:eastAsia="zh-CN"/>
              </w:rPr>
            </w:pPr>
            <w:r>
              <w:t>MLModelAdrf</w:t>
            </w:r>
          </w:p>
        </w:tc>
        <w:tc>
          <w:tcPr>
            <w:tcW w:w="425" w:type="dxa"/>
          </w:tcPr>
          <w:p w14:paraId="5829E284" w14:textId="77777777" w:rsidR="006D15E5" w:rsidRDefault="006D15E5" w:rsidP="00877B33">
            <w:pPr>
              <w:pStyle w:val="TAL"/>
              <w:rPr>
                <w:lang w:eastAsia="zh-CN"/>
              </w:rPr>
            </w:pPr>
            <w:r>
              <w:t>C</w:t>
            </w:r>
          </w:p>
        </w:tc>
        <w:tc>
          <w:tcPr>
            <w:tcW w:w="1134" w:type="dxa"/>
          </w:tcPr>
          <w:p w14:paraId="59E3D365" w14:textId="77777777" w:rsidR="006D15E5" w:rsidRDefault="006D15E5" w:rsidP="00877B33">
            <w:pPr>
              <w:pStyle w:val="TAL"/>
              <w:rPr>
                <w:rFonts w:cs="Arial"/>
                <w:szCs w:val="18"/>
                <w:lang w:eastAsia="zh-CN"/>
              </w:rPr>
            </w:pPr>
            <w:r>
              <w:rPr>
                <w:rFonts w:cs="Arial"/>
                <w:szCs w:val="18"/>
                <w:lang w:eastAsia="zh-CN"/>
              </w:rPr>
              <w:t>0..1</w:t>
            </w:r>
          </w:p>
        </w:tc>
        <w:tc>
          <w:tcPr>
            <w:tcW w:w="2410" w:type="dxa"/>
          </w:tcPr>
          <w:p w14:paraId="1431BAB0" w14:textId="77777777" w:rsidR="006D15E5" w:rsidRDefault="006D15E5" w:rsidP="00877B33">
            <w:pPr>
              <w:pStyle w:val="TAL"/>
              <w:rPr>
                <w:lang w:eastAsia="zh-CN"/>
              </w:rPr>
            </w:pPr>
            <w:r>
              <w:t>Indicates the ADRF (Set) information of the ML Model</w:t>
            </w:r>
            <w:r>
              <w:rPr>
                <w:lang w:eastAsia="ja-JP"/>
              </w:rPr>
              <w:t>.</w:t>
            </w:r>
          </w:p>
          <w:p w14:paraId="52D3A21E" w14:textId="77777777" w:rsidR="006D15E5" w:rsidRDefault="006D15E5" w:rsidP="00877B33">
            <w:pPr>
              <w:pStyle w:val="TAL"/>
              <w:rPr>
                <w:lang w:eastAsia="zh-CN"/>
              </w:rPr>
            </w:pPr>
            <w:r>
              <w:rPr>
                <w:lang w:eastAsia="zh-CN"/>
              </w:rPr>
              <w:t>(NOTE </w:t>
            </w:r>
            <w:r>
              <w:rPr>
                <w:lang w:val="en-US" w:eastAsia="zh-CN"/>
              </w:rPr>
              <w:t>2</w:t>
            </w:r>
            <w:r>
              <w:rPr>
                <w:lang w:eastAsia="zh-CN"/>
              </w:rPr>
              <w:t>)</w:t>
            </w:r>
          </w:p>
        </w:tc>
        <w:tc>
          <w:tcPr>
            <w:tcW w:w="1916" w:type="dxa"/>
          </w:tcPr>
          <w:p w14:paraId="1BFF2ADF" w14:textId="77777777" w:rsidR="006D15E5" w:rsidRDefault="006D15E5" w:rsidP="00877B33">
            <w:pPr>
              <w:pStyle w:val="TAL"/>
              <w:rPr>
                <w:rFonts w:cs="Arial"/>
                <w:szCs w:val="18"/>
              </w:rPr>
            </w:pPr>
            <w:r>
              <w:rPr>
                <w:rFonts w:cs="Arial"/>
                <w:szCs w:val="18"/>
              </w:rPr>
              <w:t>ModelProvisionExt</w:t>
            </w:r>
          </w:p>
        </w:tc>
      </w:tr>
      <w:tr w:rsidR="006D15E5" w14:paraId="7B92750A" w14:textId="77777777" w:rsidTr="00877B33">
        <w:trPr>
          <w:trHeight w:val="420"/>
          <w:jc w:val="center"/>
        </w:trPr>
        <w:tc>
          <w:tcPr>
            <w:tcW w:w="1657" w:type="dxa"/>
          </w:tcPr>
          <w:p w14:paraId="0ACA7DC1" w14:textId="77777777" w:rsidR="006D15E5" w:rsidRDefault="006D15E5" w:rsidP="00877B33">
            <w:pPr>
              <w:pStyle w:val="TAL"/>
            </w:pPr>
            <w:r>
              <w:t>modelUpdateInd</w:t>
            </w:r>
          </w:p>
        </w:tc>
        <w:tc>
          <w:tcPr>
            <w:tcW w:w="2024" w:type="dxa"/>
          </w:tcPr>
          <w:p w14:paraId="1546FC01" w14:textId="77777777" w:rsidR="006D15E5" w:rsidRDefault="006D15E5" w:rsidP="00877B33">
            <w:pPr>
              <w:pStyle w:val="TAL"/>
            </w:pPr>
            <w:r>
              <w:t>boolean</w:t>
            </w:r>
          </w:p>
        </w:tc>
        <w:tc>
          <w:tcPr>
            <w:tcW w:w="425" w:type="dxa"/>
          </w:tcPr>
          <w:p w14:paraId="5F3E7041" w14:textId="77777777" w:rsidR="006D15E5" w:rsidRDefault="006D15E5" w:rsidP="00877B33">
            <w:pPr>
              <w:pStyle w:val="TAL"/>
            </w:pPr>
            <w:r>
              <w:t>O</w:t>
            </w:r>
          </w:p>
        </w:tc>
        <w:tc>
          <w:tcPr>
            <w:tcW w:w="1134" w:type="dxa"/>
          </w:tcPr>
          <w:p w14:paraId="796548CC" w14:textId="77777777" w:rsidR="006D15E5" w:rsidRDefault="006D15E5" w:rsidP="00877B33">
            <w:pPr>
              <w:pStyle w:val="TAL"/>
              <w:rPr>
                <w:rFonts w:cs="Arial"/>
                <w:szCs w:val="18"/>
                <w:lang w:eastAsia="zh-CN"/>
              </w:rPr>
            </w:pPr>
            <w:r>
              <w:t>0..1</w:t>
            </w:r>
          </w:p>
        </w:tc>
        <w:tc>
          <w:tcPr>
            <w:tcW w:w="2410" w:type="dxa"/>
          </w:tcPr>
          <w:p w14:paraId="3DA6BC7C" w14:textId="77777777" w:rsidR="006D15E5" w:rsidRDefault="006D15E5" w:rsidP="00877B33">
            <w:pPr>
              <w:pStyle w:val="TAL"/>
            </w:pPr>
            <w:r w:rsidRPr="00084510">
              <w:t>Set to "true" to indicate that the ML model is updated</w:t>
            </w:r>
            <w:r>
              <w:t>.</w:t>
            </w:r>
            <w:r w:rsidRPr="0097043F">
              <w:t xml:space="preserve"> </w:t>
            </w:r>
            <w:r>
              <w:t>S</w:t>
            </w:r>
            <w:r w:rsidRPr="0097043F">
              <w:t>et to "false"</w:t>
            </w:r>
            <w:r>
              <w:t xml:space="preserve"> to indicate the ML model is not updated</w:t>
            </w:r>
            <w:r w:rsidRPr="0097043F">
              <w:t>. Default value is "false" if omitted.</w:t>
            </w:r>
          </w:p>
          <w:p w14:paraId="4099BCFC" w14:textId="77777777" w:rsidR="006D15E5" w:rsidRDefault="006D15E5" w:rsidP="00877B33">
            <w:pPr>
              <w:pStyle w:val="TAL"/>
            </w:pPr>
            <w:r>
              <w:rPr>
                <w:lang w:eastAsia="zh-CN"/>
              </w:rPr>
              <w:t>(NOTE </w:t>
            </w:r>
            <w:r>
              <w:rPr>
                <w:lang w:val="en-US" w:eastAsia="zh-CN"/>
              </w:rPr>
              <w:t>1</w:t>
            </w:r>
            <w:r>
              <w:rPr>
                <w:lang w:eastAsia="zh-CN"/>
              </w:rPr>
              <w:t>)</w:t>
            </w:r>
          </w:p>
        </w:tc>
        <w:tc>
          <w:tcPr>
            <w:tcW w:w="1916" w:type="dxa"/>
          </w:tcPr>
          <w:p w14:paraId="64F3E483" w14:textId="77777777" w:rsidR="006D15E5" w:rsidRDefault="006D15E5" w:rsidP="00877B33">
            <w:pPr>
              <w:pStyle w:val="TAL"/>
              <w:rPr>
                <w:rFonts w:cs="Arial"/>
                <w:szCs w:val="18"/>
              </w:rPr>
            </w:pPr>
            <w:r>
              <w:rPr>
                <w:rFonts w:cs="Arial" w:hint="eastAsia"/>
                <w:szCs w:val="18"/>
                <w:lang w:eastAsia="zh-CN"/>
              </w:rPr>
              <w:t>E</w:t>
            </w:r>
            <w:r>
              <w:rPr>
                <w:rFonts w:cs="Arial"/>
                <w:szCs w:val="18"/>
                <w:lang w:eastAsia="zh-CN"/>
              </w:rPr>
              <w:t>nModelProvision</w:t>
            </w:r>
          </w:p>
        </w:tc>
      </w:tr>
      <w:tr w:rsidR="006D15E5" w14:paraId="4D7C271D" w14:textId="77777777" w:rsidTr="00877B33">
        <w:trPr>
          <w:trHeight w:val="420"/>
          <w:jc w:val="center"/>
        </w:trPr>
        <w:tc>
          <w:tcPr>
            <w:tcW w:w="1657" w:type="dxa"/>
          </w:tcPr>
          <w:p w14:paraId="3CA0FFB6" w14:textId="77777777" w:rsidR="006D15E5" w:rsidRDefault="006D15E5" w:rsidP="00877B33">
            <w:pPr>
              <w:pStyle w:val="TAL"/>
            </w:pPr>
            <w:r>
              <w:rPr>
                <w:lang w:eastAsia="zh-CN"/>
              </w:rPr>
              <w:t>modelUniqueId</w:t>
            </w:r>
          </w:p>
        </w:tc>
        <w:tc>
          <w:tcPr>
            <w:tcW w:w="2024" w:type="dxa"/>
          </w:tcPr>
          <w:p w14:paraId="077EC55C" w14:textId="77777777" w:rsidR="006D15E5" w:rsidRDefault="006D15E5" w:rsidP="00877B33">
            <w:pPr>
              <w:pStyle w:val="TAL"/>
            </w:pPr>
            <w:r>
              <w:t>Uinteger</w:t>
            </w:r>
          </w:p>
        </w:tc>
        <w:tc>
          <w:tcPr>
            <w:tcW w:w="425" w:type="dxa"/>
          </w:tcPr>
          <w:p w14:paraId="2565FE8A" w14:textId="77777777" w:rsidR="006D15E5" w:rsidRDefault="006D15E5" w:rsidP="00877B33">
            <w:pPr>
              <w:pStyle w:val="TAL"/>
            </w:pPr>
            <w:r>
              <w:rPr>
                <w:rFonts w:cs="Arial"/>
                <w:szCs w:val="18"/>
                <w:lang w:eastAsia="zh-CN"/>
              </w:rPr>
              <w:t>C</w:t>
            </w:r>
          </w:p>
        </w:tc>
        <w:tc>
          <w:tcPr>
            <w:tcW w:w="1134" w:type="dxa"/>
          </w:tcPr>
          <w:p w14:paraId="54E2BCBD" w14:textId="77777777" w:rsidR="006D15E5" w:rsidRDefault="006D15E5" w:rsidP="00877B33">
            <w:pPr>
              <w:pStyle w:val="TAL"/>
              <w:rPr>
                <w:rFonts w:cs="Arial"/>
                <w:szCs w:val="18"/>
                <w:lang w:eastAsia="zh-CN"/>
              </w:rPr>
            </w:pPr>
            <w:r>
              <w:rPr>
                <w:rFonts w:cs="Arial"/>
                <w:szCs w:val="18"/>
                <w:lang w:eastAsia="zh-CN"/>
              </w:rPr>
              <w:t>0..1</w:t>
            </w:r>
          </w:p>
        </w:tc>
        <w:tc>
          <w:tcPr>
            <w:tcW w:w="2410" w:type="dxa"/>
          </w:tcPr>
          <w:p w14:paraId="196F78E0" w14:textId="77777777" w:rsidR="006D15E5" w:rsidRDefault="006D15E5" w:rsidP="00877B33">
            <w:pPr>
              <w:pStyle w:val="TAL"/>
              <w:rPr>
                <w:lang w:eastAsia="zh-CN"/>
              </w:rPr>
            </w:pPr>
            <w:r>
              <w:rPr>
                <w:lang w:eastAsia="zh-CN"/>
              </w:rPr>
              <w:t>Unique identifier for an ML model. The identifier shall be unique within 5GC scope.</w:t>
            </w:r>
          </w:p>
          <w:p w14:paraId="647CF786" w14:textId="77777777" w:rsidR="006D15E5" w:rsidRDefault="006D15E5" w:rsidP="00877B33">
            <w:pPr>
              <w:pStyle w:val="TAL"/>
            </w:pPr>
            <w:r>
              <w:rPr>
                <w:lang w:eastAsia="zh-CN"/>
              </w:rPr>
              <w:t>It shall be provided only if t</w:t>
            </w:r>
            <w:r>
              <w:t xml:space="preserve">he </w:t>
            </w:r>
            <w:r>
              <w:rPr>
                <w:rFonts w:cs="Arial"/>
                <w:szCs w:val="18"/>
              </w:rPr>
              <w:t>ModelProvisionExt</w:t>
            </w:r>
            <w:r>
              <w:t xml:space="preserve"> feature is supported.</w:t>
            </w:r>
          </w:p>
        </w:tc>
        <w:tc>
          <w:tcPr>
            <w:tcW w:w="1916" w:type="dxa"/>
          </w:tcPr>
          <w:p w14:paraId="2930BAD4" w14:textId="77777777" w:rsidR="006D15E5" w:rsidRDefault="006D15E5" w:rsidP="00877B33">
            <w:pPr>
              <w:pStyle w:val="TAL"/>
              <w:rPr>
                <w:rFonts w:cs="Arial"/>
                <w:szCs w:val="18"/>
              </w:rPr>
            </w:pPr>
            <w:r>
              <w:rPr>
                <w:rFonts w:cs="Arial"/>
                <w:szCs w:val="18"/>
              </w:rPr>
              <w:t>ModelProvisionExt</w:t>
            </w:r>
          </w:p>
        </w:tc>
      </w:tr>
      <w:tr w:rsidR="006D15E5" w14:paraId="14549471" w14:textId="77777777" w:rsidTr="00877B33">
        <w:trPr>
          <w:trHeight w:val="420"/>
          <w:jc w:val="center"/>
        </w:trPr>
        <w:tc>
          <w:tcPr>
            <w:tcW w:w="1657" w:type="dxa"/>
          </w:tcPr>
          <w:p w14:paraId="2EF5640B" w14:textId="77777777" w:rsidR="006D15E5" w:rsidRDefault="006D15E5" w:rsidP="00877B33">
            <w:pPr>
              <w:pStyle w:val="TAL"/>
              <w:rPr>
                <w:lang w:eastAsia="zh-CN"/>
              </w:rPr>
            </w:pPr>
            <w:r>
              <w:t>modelProviderId</w:t>
            </w:r>
          </w:p>
        </w:tc>
        <w:tc>
          <w:tcPr>
            <w:tcW w:w="2024" w:type="dxa"/>
          </w:tcPr>
          <w:p w14:paraId="170BD20A" w14:textId="77777777" w:rsidR="006D15E5" w:rsidRDefault="006D15E5" w:rsidP="00877B33">
            <w:pPr>
              <w:pStyle w:val="TAL"/>
            </w:pPr>
            <w:r>
              <w:t>NfInstanceId</w:t>
            </w:r>
          </w:p>
        </w:tc>
        <w:tc>
          <w:tcPr>
            <w:tcW w:w="425" w:type="dxa"/>
          </w:tcPr>
          <w:p w14:paraId="3B858D85" w14:textId="77777777" w:rsidR="006D15E5" w:rsidRDefault="006D15E5" w:rsidP="00877B33">
            <w:pPr>
              <w:pStyle w:val="TAL"/>
              <w:rPr>
                <w:rFonts w:cs="Arial"/>
                <w:szCs w:val="18"/>
                <w:lang w:eastAsia="zh-CN"/>
              </w:rPr>
            </w:pPr>
            <w:r>
              <w:rPr>
                <w:lang w:eastAsia="zh-CN"/>
              </w:rPr>
              <w:t>O</w:t>
            </w:r>
          </w:p>
        </w:tc>
        <w:tc>
          <w:tcPr>
            <w:tcW w:w="1134" w:type="dxa"/>
          </w:tcPr>
          <w:p w14:paraId="0D92F086" w14:textId="77777777" w:rsidR="006D15E5" w:rsidRDefault="006D15E5" w:rsidP="00877B33">
            <w:pPr>
              <w:pStyle w:val="TAL"/>
              <w:rPr>
                <w:rFonts w:cs="Arial"/>
                <w:szCs w:val="18"/>
                <w:lang w:eastAsia="zh-CN"/>
              </w:rPr>
            </w:pPr>
            <w:r>
              <w:t>0..1</w:t>
            </w:r>
          </w:p>
        </w:tc>
        <w:tc>
          <w:tcPr>
            <w:tcW w:w="2410" w:type="dxa"/>
          </w:tcPr>
          <w:p w14:paraId="592209EA" w14:textId="77777777" w:rsidR="006D15E5" w:rsidRDefault="006D15E5" w:rsidP="00877B33">
            <w:pPr>
              <w:pStyle w:val="TAL"/>
            </w:pPr>
            <w:r>
              <w:rPr>
                <w:lang w:eastAsia="zh-CN"/>
              </w:rPr>
              <w:t>The NF Instance Identifer to identify the ML Model provider</w:t>
            </w:r>
            <w:r>
              <w:t>.</w:t>
            </w:r>
          </w:p>
          <w:p w14:paraId="09E3298E" w14:textId="1F35F69B" w:rsidR="006D15E5" w:rsidRDefault="006D15E5" w:rsidP="00877B33">
            <w:pPr>
              <w:pStyle w:val="TAL"/>
              <w:rPr>
                <w:lang w:eastAsia="zh-CN"/>
              </w:rPr>
            </w:pPr>
            <w:r>
              <w:rPr>
                <w:lang w:eastAsia="zh-CN"/>
              </w:rPr>
              <w:t>(NOTE </w:t>
            </w:r>
            <w:r>
              <w:rPr>
                <w:lang w:val="en-US" w:eastAsia="zh-CN"/>
              </w:rPr>
              <w:t>1</w:t>
            </w:r>
            <w:r>
              <w:rPr>
                <w:lang w:eastAsia="zh-CN"/>
              </w:rPr>
              <w:t>)</w:t>
            </w:r>
            <w:ins w:id="413" w:author="Ericsson user" w:date="2025-07-07T16:21:00Z" w16du:dateUtc="2025-07-07T14:21:00Z">
              <w:r w:rsidR="00CA4E0F">
                <w:rPr>
                  <w:lang w:eastAsia="zh-CN"/>
                </w:rPr>
                <w:t xml:space="preserve"> (NOTE </w:t>
              </w:r>
              <w:r w:rsidR="00CA4E0F">
                <w:rPr>
                  <w:lang w:val="en-US" w:eastAsia="zh-CN"/>
                </w:rPr>
                <w:t>4</w:t>
              </w:r>
              <w:r w:rsidR="00CA4E0F">
                <w:rPr>
                  <w:lang w:eastAsia="zh-CN"/>
                </w:rPr>
                <w:t>)</w:t>
              </w:r>
            </w:ins>
          </w:p>
        </w:tc>
        <w:tc>
          <w:tcPr>
            <w:tcW w:w="1916" w:type="dxa"/>
          </w:tcPr>
          <w:p w14:paraId="5044AF0B" w14:textId="77777777" w:rsidR="006D15E5" w:rsidRDefault="006D15E5" w:rsidP="00877B33">
            <w:pPr>
              <w:pStyle w:val="TAL"/>
              <w:rPr>
                <w:ins w:id="414" w:author="Ericsson user" w:date="2025-07-07T16:51:00Z" w16du:dateUtc="2025-07-07T14:51:00Z"/>
                <w:rFonts w:cs="Arial"/>
                <w:szCs w:val="18"/>
              </w:rPr>
            </w:pPr>
            <w:r>
              <w:rPr>
                <w:rFonts w:cs="Arial"/>
                <w:szCs w:val="18"/>
              </w:rPr>
              <w:t>EnModelProvision</w:t>
            </w:r>
          </w:p>
          <w:p w14:paraId="6ABDF45D" w14:textId="72FF141B" w:rsidR="000D4A6C" w:rsidRDefault="000D4A6C" w:rsidP="00877B33">
            <w:pPr>
              <w:pStyle w:val="TAL"/>
              <w:rPr>
                <w:rFonts w:cs="Arial"/>
                <w:szCs w:val="18"/>
              </w:rPr>
            </w:pPr>
            <w:ins w:id="415" w:author="Ericsson user" w:date="2025-07-07T16:51:00Z" w16du:dateUtc="2025-07-07T14:51:00Z">
              <w:r>
                <w:rPr>
                  <w:rFonts w:cs="Arial"/>
                  <w:szCs w:val="18"/>
                </w:rPr>
                <w:t>VerticalFederatedLearning</w:t>
              </w:r>
            </w:ins>
          </w:p>
        </w:tc>
      </w:tr>
      <w:tr w:rsidR="006D15E5" w14:paraId="3C3BB153" w14:textId="77777777" w:rsidTr="00877B33">
        <w:trPr>
          <w:trHeight w:val="420"/>
          <w:jc w:val="center"/>
        </w:trPr>
        <w:tc>
          <w:tcPr>
            <w:tcW w:w="1657" w:type="dxa"/>
          </w:tcPr>
          <w:p w14:paraId="0BCF61CF" w14:textId="77777777" w:rsidR="006D15E5" w:rsidRDefault="006D15E5" w:rsidP="00877B33">
            <w:pPr>
              <w:pStyle w:val="TAL"/>
            </w:pPr>
            <w:r>
              <w:rPr>
                <w:lang w:eastAsia="zh-CN"/>
              </w:rPr>
              <w:t>validityPeriod</w:t>
            </w:r>
          </w:p>
        </w:tc>
        <w:tc>
          <w:tcPr>
            <w:tcW w:w="2024" w:type="dxa"/>
          </w:tcPr>
          <w:p w14:paraId="2DE802DD" w14:textId="77777777" w:rsidR="006D15E5" w:rsidRDefault="006D15E5" w:rsidP="00877B33">
            <w:pPr>
              <w:pStyle w:val="TAL"/>
              <w:rPr>
                <w:lang w:eastAsia="zh-CN"/>
              </w:rPr>
            </w:pPr>
            <w:r>
              <w:rPr>
                <w:rFonts w:eastAsia="DengXian"/>
                <w:lang w:eastAsia="zh-CN"/>
              </w:rPr>
              <w:t>TimeWindow</w:t>
            </w:r>
          </w:p>
        </w:tc>
        <w:tc>
          <w:tcPr>
            <w:tcW w:w="425" w:type="dxa"/>
          </w:tcPr>
          <w:p w14:paraId="38C2A8C2" w14:textId="77777777" w:rsidR="006D15E5" w:rsidRDefault="006D15E5" w:rsidP="00877B33">
            <w:pPr>
              <w:pStyle w:val="TAL"/>
              <w:rPr>
                <w:lang w:eastAsia="zh-CN"/>
              </w:rPr>
            </w:pPr>
            <w:r>
              <w:t>O</w:t>
            </w:r>
          </w:p>
        </w:tc>
        <w:tc>
          <w:tcPr>
            <w:tcW w:w="1134" w:type="dxa"/>
          </w:tcPr>
          <w:p w14:paraId="1ED0F777" w14:textId="77777777" w:rsidR="006D15E5" w:rsidRDefault="006D15E5" w:rsidP="00877B33">
            <w:pPr>
              <w:pStyle w:val="TAL"/>
              <w:rPr>
                <w:lang w:eastAsia="zh-CN"/>
              </w:rPr>
            </w:pPr>
            <w:r>
              <w:rPr>
                <w:rFonts w:eastAsia="Yu Mincho"/>
                <w:lang w:eastAsia="ja-JP"/>
              </w:rPr>
              <w:t>0..1</w:t>
            </w:r>
          </w:p>
        </w:tc>
        <w:tc>
          <w:tcPr>
            <w:tcW w:w="2410" w:type="dxa"/>
          </w:tcPr>
          <w:p w14:paraId="51B253AA" w14:textId="77777777" w:rsidR="006D15E5" w:rsidRDefault="006D15E5" w:rsidP="00877B33">
            <w:pPr>
              <w:pStyle w:val="TAL"/>
              <w:rPr>
                <w:lang w:eastAsia="zh-CN"/>
              </w:rPr>
            </w:pPr>
            <w:r>
              <w:rPr>
                <w:lang w:eastAsia="zh-CN"/>
              </w:rPr>
              <w:t>Indicates the time period when the provided ML model applies.</w:t>
            </w:r>
          </w:p>
          <w:p w14:paraId="41408CE1" w14:textId="77777777" w:rsidR="006D15E5" w:rsidRDefault="006D15E5" w:rsidP="00877B33">
            <w:pPr>
              <w:pStyle w:val="TAL"/>
              <w:rPr>
                <w:rFonts w:cs="Arial"/>
                <w:szCs w:val="18"/>
                <w:lang w:eastAsia="zh-CN"/>
              </w:rPr>
            </w:pPr>
            <w:r>
              <w:rPr>
                <w:lang w:eastAsia="zh-CN"/>
              </w:rPr>
              <w:t>(NOTE </w:t>
            </w:r>
            <w:r>
              <w:rPr>
                <w:lang w:val="en-US" w:eastAsia="zh-CN"/>
              </w:rPr>
              <w:t>1</w:t>
            </w:r>
            <w:r>
              <w:rPr>
                <w:lang w:eastAsia="zh-CN"/>
              </w:rPr>
              <w:t>)</w:t>
            </w:r>
          </w:p>
        </w:tc>
        <w:tc>
          <w:tcPr>
            <w:tcW w:w="1916" w:type="dxa"/>
          </w:tcPr>
          <w:p w14:paraId="646971B2" w14:textId="77777777" w:rsidR="006D15E5" w:rsidRDefault="006D15E5" w:rsidP="00877B33">
            <w:pPr>
              <w:pStyle w:val="TAL"/>
              <w:rPr>
                <w:rFonts w:cs="Arial"/>
                <w:szCs w:val="18"/>
              </w:rPr>
            </w:pPr>
          </w:p>
        </w:tc>
      </w:tr>
      <w:tr w:rsidR="006D15E5" w14:paraId="5B4083F5" w14:textId="77777777" w:rsidTr="00877B33">
        <w:trPr>
          <w:trHeight w:val="420"/>
          <w:jc w:val="center"/>
        </w:trPr>
        <w:tc>
          <w:tcPr>
            <w:tcW w:w="1657" w:type="dxa"/>
          </w:tcPr>
          <w:p w14:paraId="590E9A10" w14:textId="77777777" w:rsidR="006D15E5" w:rsidRDefault="006D15E5" w:rsidP="00877B33">
            <w:pPr>
              <w:pStyle w:val="TAL"/>
            </w:pPr>
            <w:r>
              <w:rPr>
                <w:lang w:eastAsia="zh-CN"/>
              </w:rPr>
              <w:t>spatialValidity</w:t>
            </w:r>
          </w:p>
        </w:tc>
        <w:tc>
          <w:tcPr>
            <w:tcW w:w="2024" w:type="dxa"/>
          </w:tcPr>
          <w:p w14:paraId="20393AA5" w14:textId="77777777" w:rsidR="006D15E5" w:rsidRDefault="006D15E5" w:rsidP="00877B33">
            <w:pPr>
              <w:pStyle w:val="TAL"/>
              <w:rPr>
                <w:lang w:eastAsia="zh-CN"/>
              </w:rPr>
            </w:pPr>
            <w:r>
              <w:t>NetworkAreaInfo</w:t>
            </w:r>
          </w:p>
        </w:tc>
        <w:tc>
          <w:tcPr>
            <w:tcW w:w="425" w:type="dxa"/>
          </w:tcPr>
          <w:p w14:paraId="4E8B95D2" w14:textId="77777777" w:rsidR="006D15E5" w:rsidRDefault="006D15E5" w:rsidP="00877B33">
            <w:pPr>
              <w:pStyle w:val="TAL"/>
              <w:rPr>
                <w:lang w:eastAsia="zh-CN"/>
              </w:rPr>
            </w:pPr>
            <w:r>
              <w:rPr>
                <w:rFonts w:cs="Arial"/>
                <w:szCs w:val="18"/>
                <w:lang w:eastAsia="zh-CN"/>
              </w:rPr>
              <w:t>O</w:t>
            </w:r>
          </w:p>
        </w:tc>
        <w:tc>
          <w:tcPr>
            <w:tcW w:w="1134" w:type="dxa"/>
          </w:tcPr>
          <w:p w14:paraId="5BFF76E0" w14:textId="77777777" w:rsidR="006D15E5" w:rsidRDefault="006D15E5" w:rsidP="00877B33">
            <w:pPr>
              <w:pStyle w:val="TAL"/>
              <w:rPr>
                <w:lang w:eastAsia="zh-CN"/>
              </w:rPr>
            </w:pPr>
            <w:r>
              <w:rPr>
                <w:rFonts w:cs="Arial"/>
                <w:szCs w:val="18"/>
                <w:lang w:eastAsia="zh-CN"/>
              </w:rPr>
              <w:t>0..1</w:t>
            </w:r>
          </w:p>
        </w:tc>
        <w:tc>
          <w:tcPr>
            <w:tcW w:w="2410" w:type="dxa"/>
          </w:tcPr>
          <w:p w14:paraId="72804431" w14:textId="77777777" w:rsidR="006D15E5" w:rsidRDefault="006D15E5" w:rsidP="00877B33">
            <w:pPr>
              <w:pStyle w:val="TAL"/>
              <w:rPr>
                <w:lang w:eastAsia="zh-CN"/>
              </w:rPr>
            </w:pPr>
            <w:r>
              <w:rPr>
                <w:lang w:eastAsia="zh-CN"/>
              </w:rPr>
              <w:t>Indicates the area where the provided ML model applies.</w:t>
            </w:r>
          </w:p>
          <w:p w14:paraId="3DC4FD51" w14:textId="77777777" w:rsidR="006D15E5" w:rsidRDefault="006D15E5" w:rsidP="00877B33">
            <w:pPr>
              <w:pStyle w:val="TAL"/>
              <w:rPr>
                <w:rFonts w:cs="Arial"/>
                <w:szCs w:val="18"/>
                <w:lang w:eastAsia="zh-CN"/>
              </w:rPr>
            </w:pPr>
            <w:r>
              <w:rPr>
                <w:lang w:eastAsia="zh-CN"/>
              </w:rPr>
              <w:t>(NOTE </w:t>
            </w:r>
            <w:r>
              <w:rPr>
                <w:lang w:val="en-US" w:eastAsia="zh-CN"/>
              </w:rPr>
              <w:t>1</w:t>
            </w:r>
            <w:r>
              <w:rPr>
                <w:lang w:eastAsia="zh-CN"/>
              </w:rPr>
              <w:t>)</w:t>
            </w:r>
          </w:p>
        </w:tc>
        <w:tc>
          <w:tcPr>
            <w:tcW w:w="1916" w:type="dxa"/>
          </w:tcPr>
          <w:p w14:paraId="4936ED75" w14:textId="77777777" w:rsidR="006D15E5" w:rsidRDefault="006D15E5" w:rsidP="00877B33">
            <w:pPr>
              <w:pStyle w:val="TAL"/>
              <w:rPr>
                <w:rFonts w:cs="Arial"/>
                <w:szCs w:val="18"/>
              </w:rPr>
            </w:pPr>
          </w:p>
        </w:tc>
      </w:tr>
      <w:tr w:rsidR="006D15E5" w14:paraId="34FDD198" w14:textId="77777777" w:rsidTr="00877B33">
        <w:trPr>
          <w:trHeight w:val="420"/>
          <w:jc w:val="center"/>
        </w:trPr>
        <w:tc>
          <w:tcPr>
            <w:tcW w:w="1657" w:type="dxa"/>
          </w:tcPr>
          <w:p w14:paraId="551341C4" w14:textId="77777777" w:rsidR="006D15E5" w:rsidRDefault="006D15E5" w:rsidP="00877B33">
            <w:pPr>
              <w:pStyle w:val="TAL"/>
              <w:rPr>
                <w:lang w:eastAsia="zh-CN"/>
              </w:rPr>
            </w:pPr>
            <w:r>
              <w:rPr>
                <w:lang w:eastAsia="zh-CN"/>
              </w:rPr>
              <w:t>addModelInfo</w:t>
            </w:r>
          </w:p>
        </w:tc>
        <w:tc>
          <w:tcPr>
            <w:tcW w:w="2024" w:type="dxa"/>
          </w:tcPr>
          <w:p w14:paraId="5ECEEE64" w14:textId="77777777" w:rsidR="006D15E5" w:rsidRDefault="006D15E5" w:rsidP="00877B33">
            <w:pPr>
              <w:pStyle w:val="TAL"/>
            </w:pPr>
            <w:r>
              <w:rPr>
                <w:lang w:eastAsia="zh-CN"/>
              </w:rPr>
              <w:t>array(AdditionalMLModelInformation)</w:t>
            </w:r>
          </w:p>
        </w:tc>
        <w:tc>
          <w:tcPr>
            <w:tcW w:w="425" w:type="dxa"/>
          </w:tcPr>
          <w:p w14:paraId="439C6BA3" w14:textId="77777777" w:rsidR="006D15E5" w:rsidRDefault="006D15E5" w:rsidP="00877B33">
            <w:pPr>
              <w:pStyle w:val="TAL"/>
              <w:rPr>
                <w:rFonts w:cs="Arial"/>
                <w:szCs w:val="18"/>
                <w:lang w:eastAsia="zh-CN"/>
              </w:rPr>
            </w:pPr>
            <w:r>
              <w:t>O</w:t>
            </w:r>
          </w:p>
        </w:tc>
        <w:tc>
          <w:tcPr>
            <w:tcW w:w="1134" w:type="dxa"/>
          </w:tcPr>
          <w:p w14:paraId="62DA28F9" w14:textId="77777777" w:rsidR="006D15E5" w:rsidRDefault="006D15E5" w:rsidP="00877B33">
            <w:pPr>
              <w:pStyle w:val="TAL"/>
              <w:rPr>
                <w:rFonts w:cs="Arial"/>
                <w:szCs w:val="18"/>
                <w:lang w:eastAsia="zh-CN"/>
              </w:rPr>
            </w:pPr>
            <w:r>
              <w:rPr>
                <w:rFonts w:eastAsia="Yu Mincho"/>
                <w:lang w:eastAsia="ja-JP"/>
              </w:rPr>
              <w:t>1..N</w:t>
            </w:r>
          </w:p>
        </w:tc>
        <w:tc>
          <w:tcPr>
            <w:tcW w:w="2410" w:type="dxa"/>
          </w:tcPr>
          <w:p w14:paraId="6662D3B6" w14:textId="77777777" w:rsidR="006D15E5" w:rsidRDefault="006D15E5" w:rsidP="00877B33">
            <w:pPr>
              <w:pStyle w:val="TAL"/>
              <w:rPr>
                <w:lang w:eastAsia="zh-CN"/>
              </w:rPr>
            </w:pPr>
            <w:r>
              <w:rPr>
                <w:lang w:eastAsia="zh-CN"/>
              </w:rPr>
              <w:t>Indicates the additional ML Model Information.</w:t>
            </w:r>
          </w:p>
          <w:p w14:paraId="7860E599" w14:textId="77777777" w:rsidR="006D15E5" w:rsidRDefault="006D15E5" w:rsidP="00877B33">
            <w:pPr>
              <w:pStyle w:val="TAL"/>
              <w:rPr>
                <w:lang w:eastAsia="zh-CN"/>
              </w:rPr>
            </w:pPr>
            <w:r>
              <w:rPr>
                <w:lang w:eastAsia="zh-CN"/>
              </w:rPr>
              <w:t>(NOTE </w:t>
            </w:r>
            <w:r>
              <w:rPr>
                <w:lang w:val="en-US" w:eastAsia="zh-CN"/>
              </w:rPr>
              <w:t>1</w:t>
            </w:r>
            <w:r>
              <w:rPr>
                <w:lang w:eastAsia="zh-CN"/>
              </w:rPr>
              <w:t>)</w:t>
            </w:r>
          </w:p>
        </w:tc>
        <w:tc>
          <w:tcPr>
            <w:tcW w:w="1916" w:type="dxa"/>
          </w:tcPr>
          <w:p w14:paraId="385521C8" w14:textId="77777777" w:rsidR="006D15E5" w:rsidRDefault="006D15E5" w:rsidP="00877B33">
            <w:pPr>
              <w:pStyle w:val="TAL"/>
              <w:rPr>
                <w:rFonts w:cs="Arial"/>
                <w:szCs w:val="18"/>
              </w:rPr>
            </w:pPr>
            <w:r>
              <w:rPr>
                <w:rFonts w:cs="Arial"/>
                <w:szCs w:val="18"/>
              </w:rPr>
              <w:t>ModelProvisionExt</w:t>
            </w:r>
          </w:p>
        </w:tc>
      </w:tr>
      <w:tr w:rsidR="006D15E5" w14:paraId="43C60D40" w14:textId="77777777" w:rsidTr="00877B33">
        <w:trPr>
          <w:trHeight w:val="420"/>
          <w:jc w:val="center"/>
        </w:trPr>
        <w:tc>
          <w:tcPr>
            <w:tcW w:w="1657" w:type="dxa"/>
          </w:tcPr>
          <w:p w14:paraId="085E8931" w14:textId="77777777" w:rsidR="006D15E5" w:rsidRDefault="006D15E5" w:rsidP="00877B33">
            <w:pPr>
              <w:pStyle w:val="TAL"/>
              <w:rPr>
                <w:lang w:eastAsia="zh-CN"/>
              </w:rPr>
            </w:pPr>
            <w:r>
              <w:rPr>
                <w:lang w:eastAsia="ja-JP"/>
              </w:rPr>
              <w:t>useCaseCxt</w:t>
            </w:r>
          </w:p>
        </w:tc>
        <w:tc>
          <w:tcPr>
            <w:tcW w:w="2024" w:type="dxa"/>
          </w:tcPr>
          <w:p w14:paraId="2DC1CF87" w14:textId="77777777" w:rsidR="006D15E5" w:rsidRDefault="006D15E5" w:rsidP="00877B33">
            <w:pPr>
              <w:pStyle w:val="TAL"/>
              <w:rPr>
                <w:lang w:eastAsia="zh-CN"/>
              </w:rPr>
            </w:pPr>
            <w:r>
              <w:t>string</w:t>
            </w:r>
          </w:p>
        </w:tc>
        <w:tc>
          <w:tcPr>
            <w:tcW w:w="425" w:type="dxa"/>
          </w:tcPr>
          <w:p w14:paraId="7F4346C1" w14:textId="77777777" w:rsidR="006D15E5" w:rsidRDefault="006D15E5" w:rsidP="00877B33">
            <w:pPr>
              <w:pStyle w:val="TAL"/>
            </w:pPr>
            <w:r>
              <w:t>O</w:t>
            </w:r>
          </w:p>
        </w:tc>
        <w:tc>
          <w:tcPr>
            <w:tcW w:w="1134" w:type="dxa"/>
          </w:tcPr>
          <w:p w14:paraId="52FE5CB6" w14:textId="77777777" w:rsidR="006D15E5" w:rsidRDefault="006D15E5" w:rsidP="00877B33">
            <w:pPr>
              <w:pStyle w:val="TAL"/>
              <w:rPr>
                <w:rFonts w:eastAsia="Yu Mincho"/>
                <w:lang w:eastAsia="ja-JP"/>
              </w:rPr>
            </w:pPr>
            <w:r>
              <w:rPr>
                <w:rFonts w:eastAsia="Yu Mincho"/>
                <w:lang w:eastAsia="ja-JP"/>
              </w:rPr>
              <w:t>0..1</w:t>
            </w:r>
          </w:p>
        </w:tc>
        <w:tc>
          <w:tcPr>
            <w:tcW w:w="2410" w:type="dxa"/>
          </w:tcPr>
          <w:p w14:paraId="0337A30A" w14:textId="77777777" w:rsidR="006D15E5" w:rsidRDefault="006D15E5" w:rsidP="00877B33">
            <w:pPr>
              <w:pStyle w:val="TAL"/>
              <w:rPr>
                <w:rFonts w:eastAsia="MS Mincho" w:cs="Arial"/>
                <w:szCs w:val="18"/>
                <w:lang w:eastAsia="zh-CN"/>
              </w:rPr>
            </w:pPr>
            <w:r>
              <w:rPr>
                <w:rFonts w:cs="Arial"/>
                <w:szCs w:val="18"/>
                <w:lang w:eastAsia="zh-CN"/>
              </w:rPr>
              <w:t>Indicates the context of the ML model.</w:t>
            </w:r>
          </w:p>
          <w:p w14:paraId="08765FD9" w14:textId="77777777" w:rsidR="006D15E5" w:rsidRDefault="006D15E5" w:rsidP="00877B33">
            <w:pPr>
              <w:pStyle w:val="TAL"/>
              <w:rPr>
                <w:rFonts w:cs="Arial"/>
                <w:szCs w:val="18"/>
                <w:lang w:eastAsia="zh-CN"/>
              </w:rPr>
            </w:pPr>
            <w:r>
              <w:rPr>
                <w:rFonts w:cs="Arial"/>
                <w:szCs w:val="18"/>
                <w:lang w:eastAsia="zh-CN"/>
              </w:rPr>
              <w:t>The value and format of this parameter are not standardized.</w:t>
            </w:r>
          </w:p>
          <w:p w14:paraId="4047B790" w14:textId="77777777" w:rsidR="006D15E5" w:rsidRDefault="006D15E5" w:rsidP="00877B33">
            <w:pPr>
              <w:pStyle w:val="TAL"/>
              <w:rPr>
                <w:rFonts w:cs="Arial"/>
                <w:szCs w:val="18"/>
                <w:lang w:eastAsia="zh-CN"/>
              </w:rPr>
            </w:pPr>
          </w:p>
          <w:p w14:paraId="1A59F4D5" w14:textId="77777777" w:rsidR="006D15E5" w:rsidRDefault="006D15E5" w:rsidP="00877B33">
            <w:pPr>
              <w:pStyle w:val="TAL"/>
              <w:rPr>
                <w:lang w:eastAsia="zh-CN"/>
              </w:rPr>
            </w:pPr>
            <w:r>
              <w:t>This attribute is not applicable in the Nnwdaf_MLModelProvision API.</w:t>
            </w:r>
          </w:p>
        </w:tc>
        <w:tc>
          <w:tcPr>
            <w:tcW w:w="1916" w:type="dxa"/>
          </w:tcPr>
          <w:p w14:paraId="08125EA8" w14:textId="77777777" w:rsidR="006D15E5" w:rsidRDefault="006D15E5" w:rsidP="00877B33">
            <w:pPr>
              <w:pStyle w:val="TAL"/>
              <w:rPr>
                <w:rFonts w:cs="Arial"/>
                <w:szCs w:val="18"/>
              </w:rPr>
            </w:pPr>
            <w:r>
              <w:rPr>
                <w:rFonts w:cs="Arial"/>
                <w:szCs w:val="18"/>
              </w:rPr>
              <w:t>ENAExt</w:t>
            </w:r>
          </w:p>
        </w:tc>
      </w:tr>
      <w:tr w:rsidR="006D15E5" w14:paraId="16AC4C2F" w14:textId="77777777" w:rsidTr="00877B33">
        <w:trPr>
          <w:trHeight w:val="420"/>
          <w:jc w:val="center"/>
        </w:trPr>
        <w:tc>
          <w:tcPr>
            <w:tcW w:w="1657" w:type="dxa"/>
          </w:tcPr>
          <w:p w14:paraId="1FF72F43" w14:textId="77777777" w:rsidR="006D15E5" w:rsidRDefault="006D15E5" w:rsidP="00877B33">
            <w:pPr>
              <w:pStyle w:val="TAL"/>
              <w:rPr>
                <w:lang w:eastAsia="ja-JP"/>
              </w:rPr>
            </w:pPr>
            <w:r>
              <w:lastRenderedPageBreak/>
              <w:t>mLEventFilter</w:t>
            </w:r>
          </w:p>
        </w:tc>
        <w:tc>
          <w:tcPr>
            <w:tcW w:w="2024" w:type="dxa"/>
          </w:tcPr>
          <w:p w14:paraId="68DCDD1A" w14:textId="77777777" w:rsidR="006D15E5" w:rsidRDefault="006D15E5" w:rsidP="00877B33">
            <w:pPr>
              <w:pStyle w:val="TAL"/>
            </w:pPr>
            <w:r>
              <w:t>EventFilter</w:t>
            </w:r>
          </w:p>
        </w:tc>
        <w:tc>
          <w:tcPr>
            <w:tcW w:w="425" w:type="dxa"/>
          </w:tcPr>
          <w:p w14:paraId="7C1B1E63" w14:textId="77777777" w:rsidR="006D15E5" w:rsidRDefault="006D15E5" w:rsidP="00877B33">
            <w:pPr>
              <w:pStyle w:val="TAL"/>
            </w:pPr>
            <w:r>
              <w:rPr>
                <w:lang w:eastAsia="zh-CN"/>
              </w:rPr>
              <w:t>O</w:t>
            </w:r>
          </w:p>
        </w:tc>
        <w:tc>
          <w:tcPr>
            <w:tcW w:w="1134" w:type="dxa"/>
          </w:tcPr>
          <w:p w14:paraId="3769A40B" w14:textId="77777777" w:rsidR="006D15E5" w:rsidRDefault="006D15E5" w:rsidP="00877B33">
            <w:pPr>
              <w:pStyle w:val="TAL"/>
              <w:rPr>
                <w:rFonts w:eastAsia="Yu Mincho"/>
                <w:lang w:eastAsia="ja-JP"/>
              </w:rPr>
            </w:pPr>
            <w:r>
              <w:rPr>
                <w:rFonts w:cs="Arial"/>
                <w:szCs w:val="18"/>
                <w:lang w:eastAsia="zh-CN"/>
              </w:rPr>
              <w:t>0..</w:t>
            </w:r>
            <w:r>
              <w:rPr>
                <w:lang w:eastAsia="zh-CN"/>
              </w:rPr>
              <w:t>1</w:t>
            </w:r>
          </w:p>
        </w:tc>
        <w:tc>
          <w:tcPr>
            <w:tcW w:w="2410" w:type="dxa"/>
          </w:tcPr>
          <w:p w14:paraId="6AC6F902" w14:textId="77777777" w:rsidR="006D15E5" w:rsidRDefault="006D15E5" w:rsidP="00877B33">
            <w:pPr>
              <w:pStyle w:val="TAL"/>
              <w:rPr>
                <w:rFonts w:cs="Arial"/>
                <w:szCs w:val="18"/>
                <w:lang w:eastAsia="zh-CN"/>
              </w:rPr>
            </w:pPr>
            <w:r>
              <w:rPr>
                <w:rFonts w:cs="Arial"/>
                <w:szCs w:val="18"/>
                <w:lang w:eastAsia="zh-CN"/>
              </w:rPr>
              <w:t>Identifies the analytics filter for the subscribed event.</w:t>
            </w:r>
          </w:p>
          <w:p w14:paraId="6E4BB8B6" w14:textId="77777777" w:rsidR="006D15E5" w:rsidRDefault="006D15E5" w:rsidP="00877B33">
            <w:pPr>
              <w:pStyle w:val="TAL"/>
              <w:rPr>
                <w:rFonts w:cs="Arial"/>
                <w:szCs w:val="18"/>
                <w:lang w:eastAsia="zh-CN"/>
              </w:rPr>
            </w:pPr>
            <w:r>
              <w:rPr>
                <w:rFonts w:cs="Arial"/>
                <w:szCs w:val="18"/>
                <w:lang w:eastAsia="zh-CN"/>
              </w:rPr>
              <w:t>May be present if multiple ML Models with the same analytics ID are provided in the notification.</w:t>
            </w:r>
          </w:p>
          <w:p w14:paraId="69FA090A" w14:textId="77777777" w:rsidR="006D15E5" w:rsidRDefault="006D15E5" w:rsidP="00877B33">
            <w:pPr>
              <w:pStyle w:val="TAL"/>
              <w:rPr>
                <w:rFonts w:cs="Arial"/>
                <w:szCs w:val="18"/>
                <w:lang w:eastAsia="zh-CN"/>
              </w:rPr>
            </w:pPr>
            <w:r>
              <w:rPr>
                <w:lang w:eastAsia="zh-CN"/>
              </w:rPr>
              <w:t>(</w:t>
            </w:r>
            <w:r>
              <w:t>NOTE</w:t>
            </w:r>
            <w:r>
              <w:rPr>
                <w:lang w:eastAsia="zh-CN"/>
              </w:rPr>
              <w:t> </w:t>
            </w:r>
            <w:r>
              <w:rPr>
                <w:lang w:val="en-US" w:eastAsia="zh-CN"/>
              </w:rPr>
              <w:t>3</w:t>
            </w:r>
            <w:r>
              <w:rPr>
                <w:lang w:eastAsia="zh-CN"/>
              </w:rPr>
              <w:t>)</w:t>
            </w:r>
          </w:p>
        </w:tc>
        <w:tc>
          <w:tcPr>
            <w:tcW w:w="1916" w:type="dxa"/>
          </w:tcPr>
          <w:p w14:paraId="3839A644" w14:textId="77777777" w:rsidR="006D15E5" w:rsidRDefault="006D15E5" w:rsidP="00877B33">
            <w:pPr>
              <w:pStyle w:val="TAL"/>
              <w:rPr>
                <w:rFonts w:cs="Arial"/>
                <w:szCs w:val="18"/>
              </w:rPr>
            </w:pPr>
            <w:r>
              <w:rPr>
                <w:rFonts w:cs="Arial"/>
                <w:szCs w:val="18"/>
              </w:rPr>
              <w:t>ModelProvisionExt</w:t>
            </w:r>
          </w:p>
        </w:tc>
      </w:tr>
      <w:tr w:rsidR="006D15E5" w14:paraId="21664E1B" w14:textId="77777777" w:rsidTr="00877B33">
        <w:trPr>
          <w:trHeight w:val="420"/>
          <w:jc w:val="center"/>
        </w:trPr>
        <w:tc>
          <w:tcPr>
            <w:tcW w:w="1657" w:type="dxa"/>
          </w:tcPr>
          <w:p w14:paraId="6AF35381" w14:textId="77777777" w:rsidR="006D15E5" w:rsidRDefault="006D15E5" w:rsidP="00877B33">
            <w:pPr>
              <w:pStyle w:val="TAL"/>
              <w:rPr>
                <w:lang w:eastAsia="ja-JP"/>
              </w:rPr>
            </w:pPr>
            <w:r>
              <w:t>tgtUe</w:t>
            </w:r>
          </w:p>
        </w:tc>
        <w:tc>
          <w:tcPr>
            <w:tcW w:w="2024" w:type="dxa"/>
          </w:tcPr>
          <w:p w14:paraId="13D7710E" w14:textId="77777777" w:rsidR="006D15E5" w:rsidRDefault="006D15E5" w:rsidP="00877B33">
            <w:pPr>
              <w:pStyle w:val="TAL"/>
            </w:pPr>
            <w:r>
              <w:t>TargetUeInformation</w:t>
            </w:r>
          </w:p>
        </w:tc>
        <w:tc>
          <w:tcPr>
            <w:tcW w:w="425" w:type="dxa"/>
          </w:tcPr>
          <w:p w14:paraId="4B18DCDC" w14:textId="77777777" w:rsidR="006D15E5" w:rsidRDefault="006D15E5" w:rsidP="00877B33">
            <w:pPr>
              <w:pStyle w:val="TAL"/>
            </w:pPr>
            <w:r>
              <w:rPr>
                <w:rFonts w:cs="Arial"/>
                <w:szCs w:val="18"/>
                <w:lang w:eastAsia="zh-CN"/>
              </w:rPr>
              <w:t>O</w:t>
            </w:r>
          </w:p>
        </w:tc>
        <w:tc>
          <w:tcPr>
            <w:tcW w:w="1134" w:type="dxa"/>
          </w:tcPr>
          <w:p w14:paraId="13DDB54C" w14:textId="77777777" w:rsidR="006D15E5" w:rsidRDefault="006D15E5" w:rsidP="00877B33">
            <w:pPr>
              <w:pStyle w:val="TAL"/>
              <w:rPr>
                <w:rFonts w:eastAsia="Yu Mincho"/>
                <w:lang w:eastAsia="ja-JP"/>
              </w:rPr>
            </w:pPr>
            <w:r>
              <w:rPr>
                <w:rFonts w:cs="Arial"/>
                <w:szCs w:val="18"/>
                <w:lang w:eastAsia="zh-CN"/>
              </w:rPr>
              <w:t>0..1</w:t>
            </w:r>
          </w:p>
        </w:tc>
        <w:tc>
          <w:tcPr>
            <w:tcW w:w="2410" w:type="dxa"/>
          </w:tcPr>
          <w:p w14:paraId="3B80E220" w14:textId="77777777" w:rsidR="006D15E5" w:rsidRDefault="006D15E5" w:rsidP="00877B33">
            <w:pPr>
              <w:pStyle w:val="TAL"/>
              <w:rPr>
                <w:rFonts w:cs="Arial"/>
                <w:szCs w:val="18"/>
                <w:lang w:eastAsia="zh-CN"/>
              </w:rPr>
            </w:pPr>
            <w:r>
              <w:rPr>
                <w:rFonts w:cs="Arial"/>
                <w:szCs w:val="18"/>
              </w:rPr>
              <w:t>Identifies target UE information.</w:t>
            </w:r>
            <w:r>
              <w:rPr>
                <w:rFonts w:cs="Arial"/>
                <w:szCs w:val="18"/>
                <w:lang w:eastAsia="zh-CN"/>
              </w:rPr>
              <w:t xml:space="preserve"> </w:t>
            </w:r>
          </w:p>
          <w:p w14:paraId="5A6FC455" w14:textId="77777777" w:rsidR="006D15E5" w:rsidRDefault="006D15E5" w:rsidP="00877B33">
            <w:pPr>
              <w:pStyle w:val="TAL"/>
              <w:rPr>
                <w:rFonts w:cs="Arial"/>
                <w:szCs w:val="18"/>
                <w:lang w:eastAsia="zh-CN"/>
              </w:rPr>
            </w:pPr>
            <w:r>
              <w:rPr>
                <w:rFonts w:cs="Arial"/>
                <w:szCs w:val="18"/>
                <w:lang w:eastAsia="zh-CN"/>
              </w:rPr>
              <w:t>May be present if multiple ML Models with the same analytics ID are provided in the notification.</w:t>
            </w:r>
          </w:p>
          <w:p w14:paraId="0CCBE180" w14:textId="77777777" w:rsidR="006D15E5" w:rsidRDefault="006D15E5" w:rsidP="00877B33">
            <w:pPr>
              <w:pStyle w:val="TAL"/>
              <w:rPr>
                <w:rFonts w:cs="Arial"/>
                <w:szCs w:val="18"/>
                <w:lang w:eastAsia="zh-CN"/>
              </w:rPr>
            </w:pPr>
            <w:r>
              <w:rPr>
                <w:lang w:eastAsia="zh-CN"/>
              </w:rPr>
              <w:t>(</w:t>
            </w:r>
            <w:r>
              <w:t>NOTE</w:t>
            </w:r>
            <w:r>
              <w:rPr>
                <w:lang w:eastAsia="zh-CN"/>
              </w:rPr>
              <w:t> </w:t>
            </w:r>
            <w:r>
              <w:rPr>
                <w:lang w:val="en-US" w:eastAsia="zh-CN"/>
              </w:rPr>
              <w:t>3</w:t>
            </w:r>
            <w:r>
              <w:rPr>
                <w:lang w:eastAsia="zh-CN"/>
              </w:rPr>
              <w:t>)</w:t>
            </w:r>
          </w:p>
        </w:tc>
        <w:tc>
          <w:tcPr>
            <w:tcW w:w="1916" w:type="dxa"/>
          </w:tcPr>
          <w:p w14:paraId="04969F34" w14:textId="77777777" w:rsidR="006D15E5" w:rsidRDefault="006D15E5" w:rsidP="00877B33">
            <w:pPr>
              <w:pStyle w:val="TAL"/>
              <w:rPr>
                <w:rFonts w:cs="Arial"/>
                <w:szCs w:val="18"/>
              </w:rPr>
            </w:pPr>
            <w:r>
              <w:rPr>
                <w:rFonts w:cs="Arial"/>
                <w:szCs w:val="18"/>
              </w:rPr>
              <w:t>ModelProvisionExt</w:t>
            </w:r>
          </w:p>
        </w:tc>
      </w:tr>
      <w:tr w:rsidR="00BC0066" w14:paraId="4C915878" w14:textId="77777777" w:rsidTr="00877B33">
        <w:trPr>
          <w:trHeight w:val="420"/>
          <w:jc w:val="center"/>
          <w:ins w:id="416" w:author="Ericsson user" w:date="2025-07-07T16:47:00Z"/>
        </w:trPr>
        <w:tc>
          <w:tcPr>
            <w:tcW w:w="1657" w:type="dxa"/>
          </w:tcPr>
          <w:p w14:paraId="4B8AEBA0" w14:textId="47686EAC" w:rsidR="00BC0066" w:rsidRDefault="00BC0066" w:rsidP="00877B33">
            <w:pPr>
              <w:pStyle w:val="TAL"/>
              <w:rPr>
                <w:ins w:id="417" w:author="Ericsson user" w:date="2025-07-07T16:47:00Z" w16du:dateUtc="2025-07-07T14:47:00Z"/>
              </w:rPr>
            </w:pPr>
            <w:ins w:id="418" w:author="Ericsson user" w:date="2025-07-07T16:47:00Z" w16du:dateUtc="2025-07-07T14:47:00Z">
              <w:r>
                <w:t>vflTrainStatus</w:t>
              </w:r>
            </w:ins>
          </w:p>
        </w:tc>
        <w:tc>
          <w:tcPr>
            <w:tcW w:w="2024" w:type="dxa"/>
          </w:tcPr>
          <w:p w14:paraId="2B7E458C" w14:textId="20D6DD51" w:rsidR="00BC0066" w:rsidRDefault="00DF5733" w:rsidP="00877B33">
            <w:pPr>
              <w:pStyle w:val="TAL"/>
              <w:rPr>
                <w:ins w:id="419" w:author="Ericsson user" w:date="2025-07-07T16:47:00Z" w16du:dateUtc="2025-07-07T14:47:00Z"/>
              </w:rPr>
            </w:pPr>
            <w:ins w:id="420" w:author="Ericsson user" w:date="2025-07-07T16:47:00Z" w16du:dateUtc="2025-07-07T14:47:00Z">
              <w:r>
                <w:t>VflTrainingStatus</w:t>
              </w:r>
            </w:ins>
          </w:p>
        </w:tc>
        <w:tc>
          <w:tcPr>
            <w:tcW w:w="425" w:type="dxa"/>
          </w:tcPr>
          <w:p w14:paraId="263EDF55" w14:textId="4AC34C19" w:rsidR="00BC0066" w:rsidRDefault="00DF5733" w:rsidP="00877B33">
            <w:pPr>
              <w:pStyle w:val="TAL"/>
              <w:rPr>
                <w:ins w:id="421" w:author="Ericsson user" w:date="2025-07-07T16:47:00Z" w16du:dateUtc="2025-07-07T14:47:00Z"/>
                <w:rFonts w:cs="Arial"/>
                <w:szCs w:val="18"/>
                <w:lang w:eastAsia="zh-CN"/>
              </w:rPr>
            </w:pPr>
            <w:ins w:id="422" w:author="Ericsson user" w:date="2025-07-07T16:47:00Z" w16du:dateUtc="2025-07-07T14:47:00Z">
              <w:r>
                <w:rPr>
                  <w:rFonts w:cs="Arial"/>
                  <w:szCs w:val="18"/>
                  <w:lang w:eastAsia="zh-CN"/>
                </w:rPr>
                <w:t>O</w:t>
              </w:r>
            </w:ins>
          </w:p>
        </w:tc>
        <w:tc>
          <w:tcPr>
            <w:tcW w:w="1134" w:type="dxa"/>
          </w:tcPr>
          <w:p w14:paraId="550A80B1" w14:textId="1B777E19" w:rsidR="00BC0066" w:rsidRDefault="00DF5733" w:rsidP="00877B33">
            <w:pPr>
              <w:pStyle w:val="TAL"/>
              <w:rPr>
                <w:ins w:id="423" w:author="Ericsson user" w:date="2025-07-07T16:47:00Z" w16du:dateUtc="2025-07-07T14:47:00Z"/>
                <w:rFonts w:cs="Arial"/>
                <w:szCs w:val="18"/>
                <w:lang w:eastAsia="zh-CN"/>
              </w:rPr>
            </w:pPr>
            <w:ins w:id="424" w:author="Ericsson user" w:date="2025-07-07T16:47:00Z" w16du:dateUtc="2025-07-07T14:47:00Z">
              <w:r>
                <w:rPr>
                  <w:rFonts w:cs="Arial"/>
                  <w:szCs w:val="18"/>
                  <w:lang w:eastAsia="zh-CN"/>
                </w:rPr>
                <w:t>0..1</w:t>
              </w:r>
            </w:ins>
          </w:p>
        </w:tc>
        <w:tc>
          <w:tcPr>
            <w:tcW w:w="2410" w:type="dxa"/>
          </w:tcPr>
          <w:p w14:paraId="0EF7E4B7" w14:textId="45047822" w:rsidR="00BC0066" w:rsidRDefault="005E37AB" w:rsidP="00877B33">
            <w:pPr>
              <w:pStyle w:val="TAL"/>
              <w:rPr>
                <w:ins w:id="425" w:author="Ericsson user" w:date="2025-07-07T16:47:00Z" w16du:dateUtc="2025-07-07T14:47:00Z"/>
                <w:rFonts w:cs="Arial"/>
                <w:szCs w:val="18"/>
              </w:rPr>
            </w:pPr>
            <w:ins w:id="426" w:author="Ericsson user" w:date="2025-07-07T16:48:00Z" w16du:dateUtc="2025-07-07T14:48:00Z">
              <w:r>
                <w:rPr>
                  <w:rFonts w:cs="Arial"/>
                  <w:szCs w:val="18"/>
                </w:rPr>
                <w:t xml:space="preserve">Indicates VFL training status. </w:t>
              </w:r>
            </w:ins>
            <w:ins w:id="427" w:author="Ericsson user" w:date="2025-07-07T16:49:00Z" w16du:dateUtc="2025-07-07T14:49:00Z">
              <w:r w:rsidR="00A077B4">
                <w:rPr>
                  <w:rFonts w:cs="Arial"/>
                  <w:szCs w:val="18"/>
                </w:rPr>
                <w:t>If present i</w:t>
              </w:r>
            </w:ins>
            <w:ins w:id="428" w:author="Ericsson user" w:date="2025-07-07T16:50:00Z" w16du:dateUtc="2025-07-07T14:50:00Z">
              <w:r w:rsidR="00A077B4">
                <w:rPr>
                  <w:rFonts w:cs="Arial"/>
                  <w:szCs w:val="18"/>
                </w:rPr>
                <w:t xml:space="preserve">t shall be set to </w:t>
              </w:r>
              <w:r w:rsidR="00525592">
                <w:t>"</w:t>
              </w:r>
              <w:r w:rsidR="00A077B4">
                <w:rPr>
                  <w:rFonts w:cs="Arial"/>
                  <w:szCs w:val="18"/>
                </w:rPr>
                <w:t>TERMINATED</w:t>
              </w:r>
              <w:r w:rsidR="00525592">
                <w:t>"</w:t>
              </w:r>
              <w:r w:rsidR="00A077B4">
                <w:rPr>
                  <w:rFonts w:cs="Arial"/>
                  <w:szCs w:val="18"/>
                </w:rPr>
                <w:t xml:space="preserve"> value</w:t>
              </w:r>
              <w:r w:rsidR="00525592">
                <w:rPr>
                  <w:rFonts w:cs="Arial"/>
                  <w:szCs w:val="18"/>
                </w:rPr>
                <w:t>.</w:t>
              </w:r>
            </w:ins>
          </w:p>
        </w:tc>
        <w:tc>
          <w:tcPr>
            <w:tcW w:w="1916" w:type="dxa"/>
          </w:tcPr>
          <w:p w14:paraId="570DEEDC" w14:textId="6A3078B0" w:rsidR="00BC0066" w:rsidRDefault="00525592" w:rsidP="00877B33">
            <w:pPr>
              <w:pStyle w:val="TAL"/>
              <w:rPr>
                <w:ins w:id="429" w:author="Ericsson user" w:date="2025-07-07T16:47:00Z" w16du:dateUtc="2025-07-07T14:47:00Z"/>
                <w:rFonts w:cs="Arial"/>
                <w:szCs w:val="18"/>
              </w:rPr>
            </w:pPr>
            <w:ins w:id="430" w:author="Ericsson user" w:date="2025-07-07T16:50:00Z" w16du:dateUtc="2025-07-07T14:50:00Z">
              <w:r>
                <w:rPr>
                  <w:rFonts w:cs="Arial"/>
                  <w:szCs w:val="18"/>
                </w:rPr>
                <w:t>Vertical</w:t>
              </w:r>
              <w:r w:rsidR="000D4A6C">
                <w:rPr>
                  <w:rFonts w:cs="Arial"/>
                  <w:szCs w:val="18"/>
                </w:rPr>
                <w:t>Feder</w:t>
              </w:r>
            </w:ins>
            <w:ins w:id="431" w:author="Ericsson user" w:date="2025-07-07T16:51:00Z" w16du:dateUtc="2025-07-07T14:51:00Z">
              <w:r w:rsidR="000D4A6C">
                <w:rPr>
                  <w:rFonts w:cs="Arial"/>
                  <w:szCs w:val="18"/>
                </w:rPr>
                <w:t>atedLearning</w:t>
              </w:r>
            </w:ins>
          </w:p>
        </w:tc>
      </w:tr>
      <w:tr w:rsidR="006D15E5" w14:paraId="1AAE630B" w14:textId="77777777" w:rsidTr="00877B33">
        <w:trPr>
          <w:trHeight w:val="420"/>
          <w:jc w:val="center"/>
        </w:trPr>
        <w:tc>
          <w:tcPr>
            <w:tcW w:w="9566" w:type="dxa"/>
            <w:gridSpan w:val="6"/>
          </w:tcPr>
          <w:p w14:paraId="6CCF2ED5" w14:textId="77777777" w:rsidR="006D15E5" w:rsidRDefault="006D15E5" w:rsidP="00877B33">
            <w:pPr>
              <w:pStyle w:val="TAN"/>
            </w:pPr>
            <w:r>
              <w:t>NOTE</w:t>
            </w:r>
            <w:r>
              <w:rPr>
                <w:lang w:eastAsia="zh-CN"/>
              </w:rPr>
              <w:t> </w:t>
            </w:r>
            <w:r>
              <w:rPr>
                <w:lang w:val="en-US" w:eastAsia="zh-CN"/>
              </w:rPr>
              <w:t>1</w:t>
            </w:r>
            <w:r>
              <w:t>:</w:t>
            </w:r>
            <w:r>
              <w:tab/>
              <w:t>If the "addModelInfo" attribute is provided, then the attributes "validityPeriod", "spatialValidity", "modelUpdateInd" and "modelProviderId" shall not be provided and the value of the "mLFileAddr" attribute and "mLModelAdrf" attribute and "</w:t>
            </w:r>
            <w:r>
              <w:rPr>
                <w:lang w:eastAsia="zh-CN"/>
              </w:rPr>
              <w:t>modelUniqueId</w:t>
            </w:r>
            <w:r>
              <w:t>" attribute of the MLEventNotif data type shall be ignored.</w:t>
            </w:r>
          </w:p>
          <w:p w14:paraId="63449717" w14:textId="77777777" w:rsidR="006D15E5" w:rsidRDefault="006D15E5" w:rsidP="00877B33">
            <w:pPr>
              <w:pStyle w:val="TAN"/>
            </w:pPr>
            <w:r>
              <w:t>NOTE</w:t>
            </w:r>
            <w:r>
              <w:rPr>
                <w:lang w:eastAsia="zh-CN"/>
              </w:rPr>
              <w:t> </w:t>
            </w:r>
            <w:r>
              <w:rPr>
                <w:lang w:val="en-US" w:eastAsia="zh-CN"/>
              </w:rPr>
              <w:t>2</w:t>
            </w:r>
            <w:r>
              <w:t>:</w:t>
            </w:r>
            <w:r>
              <w:tab/>
              <w:t>If the "</w:t>
            </w:r>
            <w:r>
              <w:rPr>
                <w:rFonts w:cs="Arial"/>
                <w:szCs w:val="18"/>
              </w:rPr>
              <w:t>ModelProvisionExt</w:t>
            </w:r>
            <w:r>
              <w:t>" feature is supported, one of the "mLFileAddr" or "mLModelAdrf" attribute shall be provided</w:t>
            </w:r>
            <w:r>
              <w:rPr>
                <w:lang w:eastAsia="zh-CN"/>
              </w:rPr>
              <w:t xml:space="preserve">, otherwise </w:t>
            </w:r>
            <w:r>
              <w:t>"mLFileAddr" attribute shall be provided.</w:t>
            </w:r>
          </w:p>
          <w:p w14:paraId="79DDF355" w14:textId="77777777" w:rsidR="006D15E5" w:rsidRDefault="006D15E5" w:rsidP="00877B33">
            <w:pPr>
              <w:pStyle w:val="TAN"/>
            </w:pPr>
            <w:r>
              <w:t>NOTE</w:t>
            </w:r>
            <w:r>
              <w:rPr>
                <w:lang w:eastAsia="zh-CN"/>
              </w:rPr>
              <w:t> </w:t>
            </w:r>
            <w:r>
              <w:rPr>
                <w:lang w:val="en-US" w:eastAsia="zh-CN"/>
              </w:rPr>
              <w:t>3</w:t>
            </w:r>
            <w:r>
              <w:t>:</w:t>
            </w:r>
            <w:r>
              <w:tab/>
              <w:t>The "mLEventFilter"</w:t>
            </w:r>
            <w:r w:rsidRPr="003E4163">
              <w:t xml:space="preserve"> </w:t>
            </w:r>
            <w:r>
              <w:t>and/or "tgtUe"</w:t>
            </w:r>
            <w:r w:rsidRPr="003E4163">
              <w:t xml:space="preserve"> </w:t>
            </w:r>
            <w:r>
              <w:t xml:space="preserve">attributes may be present </w:t>
            </w:r>
            <w:r w:rsidRPr="003E4163">
              <w:t>when the ML Model provisioning request include</w:t>
            </w:r>
            <w:r>
              <w:t>s</w:t>
            </w:r>
            <w:r w:rsidRPr="003E4163">
              <w:t xml:space="preserve"> </w:t>
            </w:r>
            <w:r>
              <w:t>the same Analytics ID</w:t>
            </w:r>
            <w:r w:rsidRPr="003E4163">
              <w:t xml:space="preserve"> but with different ML Model </w:t>
            </w:r>
            <w:r>
              <w:t>f</w:t>
            </w:r>
            <w:r w:rsidRPr="003E4163">
              <w:t xml:space="preserve">ilter </w:t>
            </w:r>
            <w:r>
              <w:t>i</w:t>
            </w:r>
            <w:r w:rsidRPr="003E4163">
              <w:t xml:space="preserve">nformation </w:t>
            </w:r>
            <w:r>
              <w:t xml:space="preserve">and/or </w:t>
            </w:r>
            <w:r w:rsidRPr="003E4163">
              <w:t xml:space="preserve">different </w:t>
            </w:r>
            <w:r>
              <w:t>t</w:t>
            </w:r>
            <w:r w:rsidRPr="003E4163">
              <w:t xml:space="preserve">argets of ML Model </w:t>
            </w:r>
            <w:r>
              <w:t>r</w:t>
            </w:r>
            <w:r w:rsidRPr="003E4163">
              <w:t>eporting</w:t>
            </w:r>
            <w:r>
              <w:t>.</w:t>
            </w:r>
          </w:p>
          <w:p w14:paraId="596534FB" w14:textId="5A1FE8AC" w:rsidR="00CA4E0F" w:rsidRDefault="00CA4E0F" w:rsidP="00DD2BD6">
            <w:pPr>
              <w:pStyle w:val="TAN"/>
              <w:rPr>
                <w:rFonts w:cs="Arial"/>
                <w:szCs w:val="18"/>
              </w:rPr>
            </w:pPr>
            <w:ins w:id="432" w:author="Ericsson user" w:date="2025-07-07T16:20:00Z" w16du:dateUtc="2025-07-07T14:20:00Z">
              <w:r>
                <w:t>NOTE</w:t>
              </w:r>
              <w:r>
                <w:rPr>
                  <w:lang w:eastAsia="zh-CN"/>
                </w:rPr>
                <w:t> </w:t>
              </w:r>
              <w:r>
                <w:rPr>
                  <w:lang w:val="en-US" w:eastAsia="zh-CN"/>
                </w:rPr>
                <w:t>4</w:t>
              </w:r>
              <w:r>
                <w:t>:</w:t>
              </w:r>
              <w:r>
                <w:tab/>
              </w:r>
            </w:ins>
            <w:ins w:id="433" w:author="Ericsson user" w:date="2025-07-07T16:24:00Z" w16du:dateUtc="2025-07-07T14:24:00Z">
              <w:r w:rsidR="001D791D" w:rsidRPr="0051736F">
                <w:rPr>
                  <w:lang w:eastAsia="zh-CN"/>
                </w:rPr>
                <w:t xml:space="preserve">When training is done using VFL, </w:t>
              </w:r>
              <w:r w:rsidR="00DD2BD6">
                <w:rPr>
                  <w:lang w:eastAsia="zh-CN"/>
                </w:rPr>
                <w:t>this attribute contains</w:t>
              </w:r>
              <w:r w:rsidR="001D791D" w:rsidRPr="0051736F">
                <w:rPr>
                  <w:lang w:eastAsia="zh-CN"/>
                </w:rPr>
                <w:t xml:space="preserve"> </w:t>
              </w:r>
              <w:r w:rsidR="00DD2BD6">
                <w:rPr>
                  <w:lang w:eastAsia="zh-CN"/>
                </w:rPr>
                <w:t>t</w:t>
              </w:r>
              <w:r w:rsidR="001D791D" w:rsidRPr="0051736F">
                <w:rPr>
                  <w:lang w:eastAsia="zh-CN"/>
                </w:rPr>
                <w:t>he identification of the VFL server</w:t>
              </w:r>
            </w:ins>
            <w:ins w:id="434" w:author="Ericsson user" w:date="2025-07-07T16:26:00Z" w16du:dateUtc="2025-07-07T14:26:00Z">
              <w:r w:rsidR="001F57FA">
                <w:rPr>
                  <w:lang w:eastAsia="zh-CN"/>
                </w:rPr>
                <w:t>.</w:t>
              </w:r>
            </w:ins>
          </w:p>
        </w:tc>
      </w:tr>
    </w:tbl>
    <w:p w14:paraId="16717411" w14:textId="77777777" w:rsidR="006D15E5" w:rsidDel="0007606A" w:rsidRDefault="006D15E5" w:rsidP="006D15E5">
      <w:pPr>
        <w:rPr>
          <w:del w:id="435" w:author="Ericsson user" w:date="2025-07-07T08:40:00Z" w16du:dateUtc="2025-07-07T06:40:00Z"/>
          <w:lang w:eastAsia="zh-CN"/>
        </w:rPr>
      </w:pPr>
    </w:p>
    <w:p w14:paraId="197E5E1C" w14:textId="77777777" w:rsidR="006D15E5" w:rsidRPr="002C393C" w:rsidRDefault="006D15E5" w:rsidP="006D15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501FE0DC" w14:textId="77777777" w:rsidR="00A10B25" w:rsidRDefault="00A10B25">
      <w:pPr>
        <w:pStyle w:val="Heading5"/>
      </w:pPr>
      <w:r>
        <w:t>5.4.6.2.7</w:t>
      </w:r>
      <w:r>
        <w:tab/>
        <w:t xml:space="preserve">Type </w:t>
      </w:r>
      <w:r>
        <w:rPr>
          <w:lang w:eastAsia="zh-CN"/>
        </w:rPr>
        <w:t>FailureEventInfoForMLModel</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72023F3F" w14:textId="0BB422F3" w:rsidR="00A10B25" w:rsidRDefault="00A10B25">
      <w:pPr>
        <w:pStyle w:val="TH"/>
      </w:pPr>
      <w:r>
        <w:t>Table 5.</w:t>
      </w:r>
      <w:ins w:id="436" w:author="Ericsson user" w:date="2025-07-07T10:24:00Z" w16du:dateUtc="2025-07-07T08:24:00Z">
        <w:r w:rsidR="00C8282A">
          <w:t>4</w:t>
        </w:r>
      </w:ins>
      <w:del w:id="437" w:author="Ericsson user" w:date="2025-07-07T10:24:00Z" w16du:dateUtc="2025-07-07T08:24:00Z">
        <w:r w:rsidDel="00C8282A">
          <w:delText>1</w:delText>
        </w:r>
      </w:del>
      <w:r>
        <w:t xml:space="preserve">.6.2.7-1: Definition of type </w:t>
      </w:r>
      <w:r>
        <w:rPr>
          <w:lang w:eastAsia="zh-CN"/>
        </w:rPr>
        <w:t>FailureEventInfoForMLModel</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A10B25" w14:paraId="5C69EB85" w14:textId="77777777">
        <w:trPr>
          <w:jc w:val="center"/>
        </w:trPr>
        <w:tc>
          <w:tcPr>
            <w:tcW w:w="1628" w:type="dxa"/>
            <w:shd w:val="clear" w:color="auto" w:fill="C0C0C0"/>
          </w:tcPr>
          <w:p w14:paraId="5B41403B" w14:textId="77777777" w:rsidR="00A10B25" w:rsidRDefault="00A10B25">
            <w:pPr>
              <w:pStyle w:val="TAH"/>
            </w:pPr>
            <w:r>
              <w:t>Attribute name</w:t>
            </w:r>
          </w:p>
        </w:tc>
        <w:tc>
          <w:tcPr>
            <w:tcW w:w="1701" w:type="dxa"/>
            <w:shd w:val="clear" w:color="auto" w:fill="C0C0C0"/>
          </w:tcPr>
          <w:p w14:paraId="714A0A72" w14:textId="77777777" w:rsidR="00A10B25" w:rsidRDefault="00A10B25">
            <w:pPr>
              <w:pStyle w:val="TAH"/>
            </w:pPr>
            <w:r>
              <w:t>Data type</w:t>
            </w:r>
          </w:p>
        </w:tc>
        <w:tc>
          <w:tcPr>
            <w:tcW w:w="426" w:type="dxa"/>
            <w:shd w:val="clear" w:color="auto" w:fill="C0C0C0"/>
          </w:tcPr>
          <w:p w14:paraId="407FB0A6" w14:textId="77777777" w:rsidR="00A10B25" w:rsidRDefault="00A10B25">
            <w:pPr>
              <w:pStyle w:val="TAH"/>
            </w:pPr>
            <w:r>
              <w:t>P</w:t>
            </w:r>
          </w:p>
        </w:tc>
        <w:tc>
          <w:tcPr>
            <w:tcW w:w="1134" w:type="dxa"/>
            <w:shd w:val="clear" w:color="auto" w:fill="C0C0C0"/>
          </w:tcPr>
          <w:p w14:paraId="7DA8A63E" w14:textId="77777777" w:rsidR="00A10B25" w:rsidRDefault="00A10B25">
            <w:pPr>
              <w:pStyle w:val="TAH"/>
            </w:pPr>
            <w:r>
              <w:t>Cardinality</w:t>
            </w:r>
          </w:p>
        </w:tc>
        <w:tc>
          <w:tcPr>
            <w:tcW w:w="2976" w:type="dxa"/>
            <w:shd w:val="clear" w:color="auto" w:fill="C0C0C0"/>
          </w:tcPr>
          <w:p w14:paraId="49FEA5D7" w14:textId="77777777" w:rsidR="00A10B25" w:rsidRDefault="00A10B25">
            <w:pPr>
              <w:pStyle w:val="TAH"/>
              <w:rPr>
                <w:rFonts w:cs="Arial"/>
                <w:szCs w:val="18"/>
              </w:rPr>
            </w:pPr>
            <w:r>
              <w:rPr>
                <w:rFonts w:cs="Arial"/>
                <w:szCs w:val="18"/>
              </w:rPr>
              <w:t>Description</w:t>
            </w:r>
          </w:p>
        </w:tc>
        <w:tc>
          <w:tcPr>
            <w:tcW w:w="1628" w:type="dxa"/>
            <w:shd w:val="clear" w:color="auto" w:fill="C0C0C0"/>
          </w:tcPr>
          <w:p w14:paraId="492CF2C2" w14:textId="77777777" w:rsidR="00A10B25" w:rsidRDefault="00A10B25">
            <w:pPr>
              <w:pStyle w:val="TAH"/>
              <w:rPr>
                <w:rFonts w:cs="Arial"/>
                <w:szCs w:val="18"/>
              </w:rPr>
            </w:pPr>
            <w:r>
              <w:rPr>
                <w:rFonts w:cs="Arial"/>
                <w:szCs w:val="18"/>
              </w:rPr>
              <w:t>Applicability</w:t>
            </w:r>
          </w:p>
        </w:tc>
      </w:tr>
      <w:tr w:rsidR="00A10B25" w14:paraId="36E23A7E" w14:textId="77777777">
        <w:trPr>
          <w:jc w:val="center"/>
        </w:trPr>
        <w:tc>
          <w:tcPr>
            <w:tcW w:w="1628" w:type="dxa"/>
          </w:tcPr>
          <w:p w14:paraId="667D2E7F" w14:textId="77777777" w:rsidR="00A10B25" w:rsidRDefault="00A10B25">
            <w:pPr>
              <w:pStyle w:val="TAL"/>
            </w:pPr>
            <w:r>
              <w:t>e</w:t>
            </w:r>
            <w:r>
              <w:rPr>
                <w:rFonts w:hint="eastAsia"/>
              </w:rPr>
              <w:t>vent</w:t>
            </w:r>
          </w:p>
        </w:tc>
        <w:tc>
          <w:tcPr>
            <w:tcW w:w="1701" w:type="dxa"/>
          </w:tcPr>
          <w:p w14:paraId="6B6DAE87" w14:textId="77777777" w:rsidR="00A10B25" w:rsidRDefault="00A10B25">
            <w:pPr>
              <w:pStyle w:val="TAL"/>
            </w:pPr>
            <w:r>
              <w:rPr>
                <w:rFonts w:hint="eastAsia"/>
              </w:rPr>
              <w:t>NwdafEvent</w:t>
            </w:r>
          </w:p>
        </w:tc>
        <w:tc>
          <w:tcPr>
            <w:tcW w:w="426" w:type="dxa"/>
          </w:tcPr>
          <w:p w14:paraId="69CD5C90" w14:textId="77777777" w:rsidR="00A10B25" w:rsidRDefault="00A10B25">
            <w:pPr>
              <w:pStyle w:val="TAL"/>
            </w:pPr>
            <w:r>
              <w:rPr>
                <w:rFonts w:hint="eastAsia"/>
              </w:rPr>
              <w:t>M</w:t>
            </w:r>
          </w:p>
        </w:tc>
        <w:tc>
          <w:tcPr>
            <w:tcW w:w="1134" w:type="dxa"/>
          </w:tcPr>
          <w:p w14:paraId="0664F355" w14:textId="77777777" w:rsidR="00A10B25" w:rsidRDefault="00A10B25">
            <w:pPr>
              <w:pStyle w:val="TAL"/>
            </w:pPr>
            <w:r>
              <w:rPr>
                <w:rFonts w:hint="eastAsia"/>
              </w:rPr>
              <w:t>1</w:t>
            </w:r>
          </w:p>
        </w:tc>
        <w:tc>
          <w:tcPr>
            <w:tcW w:w="2976" w:type="dxa"/>
          </w:tcPr>
          <w:p w14:paraId="69D7B062" w14:textId="77777777" w:rsidR="00A10B25" w:rsidRDefault="00A10B25">
            <w:pPr>
              <w:pStyle w:val="TAL"/>
              <w:rPr>
                <w:rFonts w:cs="Arial"/>
                <w:szCs w:val="18"/>
              </w:rPr>
            </w:pPr>
            <w:r>
              <w:t>Event that is subscribed.</w:t>
            </w:r>
          </w:p>
        </w:tc>
        <w:tc>
          <w:tcPr>
            <w:tcW w:w="1628" w:type="dxa"/>
          </w:tcPr>
          <w:p w14:paraId="12969BC3" w14:textId="77777777" w:rsidR="00A10B25" w:rsidRDefault="00A10B25">
            <w:pPr>
              <w:pStyle w:val="TAL"/>
              <w:rPr>
                <w:rFonts w:cs="Arial"/>
                <w:szCs w:val="18"/>
              </w:rPr>
            </w:pPr>
          </w:p>
        </w:tc>
      </w:tr>
      <w:tr w:rsidR="00A10B25" w14:paraId="12A09BE6" w14:textId="77777777">
        <w:trPr>
          <w:jc w:val="center"/>
        </w:trPr>
        <w:tc>
          <w:tcPr>
            <w:tcW w:w="1628" w:type="dxa"/>
          </w:tcPr>
          <w:p w14:paraId="1FEAC586" w14:textId="77777777" w:rsidR="00A10B25" w:rsidRDefault="00A10B25">
            <w:pPr>
              <w:pStyle w:val="TAL"/>
            </w:pPr>
            <w:r>
              <w:rPr>
                <w:lang w:eastAsia="zh-CN"/>
              </w:rPr>
              <w:t>failureCode</w:t>
            </w:r>
          </w:p>
        </w:tc>
        <w:tc>
          <w:tcPr>
            <w:tcW w:w="1701" w:type="dxa"/>
          </w:tcPr>
          <w:p w14:paraId="0CA85FAD" w14:textId="77777777" w:rsidR="00A10B25" w:rsidRDefault="00A10B25">
            <w:pPr>
              <w:pStyle w:val="TAL"/>
            </w:pPr>
            <w:r>
              <w:rPr>
                <w:lang w:eastAsia="zh-CN"/>
              </w:rPr>
              <w:t>FailureCode</w:t>
            </w:r>
          </w:p>
        </w:tc>
        <w:tc>
          <w:tcPr>
            <w:tcW w:w="426" w:type="dxa"/>
          </w:tcPr>
          <w:p w14:paraId="326B39F4" w14:textId="77777777" w:rsidR="00A10B25" w:rsidRDefault="00A10B25">
            <w:pPr>
              <w:pStyle w:val="TAL"/>
              <w:rPr>
                <w:lang w:eastAsia="zh-CN"/>
              </w:rPr>
            </w:pPr>
            <w:r>
              <w:rPr>
                <w:rFonts w:hint="eastAsia"/>
                <w:lang w:eastAsia="zh-CN"/>
              </w:rPr>
              <w:t>M</w:t>
            </w:r>
          </w:p>
        </w:tc>
        <w:tc>
          <w:tcPr>
            <w:tcW w:w="1134" w:type="dxa"/>
          </w:tcPr>
          <w:p w14:paraId="569B11C4" w14:textId="77777777" w:rsidR="00A10B25" w:rsidRDefault="00A10B25">
            <w:pPr>
              <w:pStyle w:val="TAL"/>
            </w:pPr>
            <w:r>
              <w:rPr>
                <w:rFonts w:cs="Arial"/>
                <w:szCs w:val="18"/>
                <w:lang w:eastAsia="zh-CN"/>
              </w:rPr>
              <w:t>1</w:t>
            </w:r>
          </w:p>
        </w:tc>
        <w:tc>
          <w:tcPr>
            <w:tcW w:w="2976" w:type="dxa"/>
          </w:tcPr>
          <w:p w14:paraId="16057B06" w14:textId="77777777" w:rsidR="00A10B25" w:rsidRDefault="00A10B25">
            <w:pPr>
              <w:pStyle w:val="TAL"/>
              <w:rPr>
                <w:rFonts w:cs="Arial"/>
                <w:szCs w:val="18"/>
              </w:rPr>
            </w:pPr>
            <w:r>
              <w:rPr>
                <w:rFonts w:eastAsia="Times New Roman" w:cs="Arial"/>
                <w:szCs w:val="18"/>
              </w:rPr>
              <w:t>Identifies the failure reason.</w:t>
            </w:r>
          </w:p>
        </w:tc>
        <w:tc>
          <w:tcPr>
            <w:tcW w:w="1628" w:type="dxa"/>
          </w:tcPr>
          <w:p w14:paraId="6B4D6174" w14:textId="77777777" w:rsidR="00A10B25" w:rsidRDefault="00A10B25">
            <w:pPr>
              <w:pStyle w:val="TAL"/>
              <w:rPr>
                <w:rFonts w:cs="Arial"/>
                <w:szCs w:val="18"/>
              </w:rPr>
            </w:pPr>
          </w:p>
        </w:tc>
      </w:tr>
      <w:tr w:rsidR="00FF6AA7" w14:paraId="0CA91D57" w14:textId="77777777">
        <w:trPr>
          <w:jc w:val="center"/>
          <w:ins w:id="438" w:author="Ericsson user" w:date="2025-07-04T12:42:00Z"/>
        </w:trPr>
        <w:tc>
          <w:tcPr>
            <w:tcW w:w="1628" w:type="dxa"/>
          </w:tcPr>
          <w:p w14:paraId="41B71078" w14:textId="2818AA6A" w:rsidR="00FF6AA7" w:rsidRDefault="004905C6">
            <w:pPr>
              <w:pStyle w:val="TAL"/>
              <w:rPr>
                <w:ins w:id="439" w:author="Ericsson user" w:date="2025-07-04T12:42:00Z" w16du:dateUtc="2025-07-04T10:42:00Z"/>
                <w:lang w:eastAsia="zh-CN"/>
              </w:rPr>
            </w:pPr>
            <w:ins w:id="440" w:author="Ericsson user" w:date="2025-07-04T12:42:00Z" w16du:dateUtc="2025-07-04T10:42:00Z">
              <w:r>
                <w:rPr>
                  <w:lang w:eastAsia="zh-CN"/>
                </w:rPr>
                <w:t>vfl</w:t>
              </w:r>
            </w:ins>
            <w:ins w:id="441" w:author="Ericsson user" w:date="2025-07-04T12:44:00Z" w16du:dateUtc="2025-07-04T10:44:00Z">
              <w:r w:rsidR="00974D23">
                <w:rPr>
                  <w:lang w:eastAsia="zh-CN"/>
                </w:rPr>
                <w:t>Info</w:t>
              </w:r>
            </w:ins>
          </w:p>
        </w:tc>
        <w:tc>
          <w:tcPr>
            <w:tcW w:w="1701" w:type="dxa"/>
          </w:tcPr>
          <w:p w14:paraId="26FFB432" w14:textId="4B7C082E" w:rsidR="00FF6AA7" w:rsidRDefault="005850FA">
            <w:pPr>
              <w:pStyle w:val="TAL"/>
              <w:rPr>
                <w:ins w:id="442" w:author="Ericsson user" w:date="2025-07-04T12:42:00Z" w16du:dateUtc="2025-07-04T10:42:00Z"/>
                <w:lang w:eastAsia="zh-CN"/>
              </w:rPr>
            </w:pPr>
            <w:ins w:id="443" w:author="Ericsson user" w:date="2025-07-04T12:45:00Z" w16du:dateUtc="2025-07-04T10:45:00Z">
              <w:r>
                <w:rPr>
                  <w:lang w:eastAsia="zh-CN"/>
                </w:rPr>
                <w:t>VflInfo</w:t>
              </w:r>
            </w:ins>
          </w:p>
        </w:tc>
        <w:tc>
          <w:tcPr>
            <w:tcW w:w="426" w:type="dxa"/>
          </w:tcPr>
          <w:p w14:paraId="3AB0AB85" w14:textId="7E9ACF73" w:rsidR="00FF6AA7" w:rsidRDefault="0007606A">
            <w:pPr>
              <w:pStyle w:val="TAL"/>
              <w:rPr>
                <w:ins w:id="444" w:author="Ericsson user" w:date="2025-07-04T12:42:00Z" w16du:dateUtc="2025-07-04T10:42:00Z"/>
                <w:lang w:eastAsia="zh-CN"/>
              </w:rPr>
            </w:pPr>
            <w:ins w:id="445" w:author="Ericsson user" w:date="2025-07-07T08:40:00Z" w16du:dateUtc="2025-07-07T06:40:00Z">
              <w:r>
                <w:rPr>
                  <w:lang w:eastAsia="zh-CN"/>
                </w:rPr>
                <w:t>O</w:t>
              </w:r>
            </w:ins>
          </w:p>
        </w:tc>
        <w:tc>
          <w:tcPr>
            <w:tcW w:w="1134" w:type="dxa"/>
          </w:tcPr>
          <w:p w14:paraId="26B0E07D" w14:textId="3B6FAF11" w:rsidR="00FF6AA7" w:rsidRDefault="00667708">
            <w:pPr>
              <w:pStyle w:val="TAL"/>
              <w:rPr>
                <w:ins w:id="446" w:author="Ericsson user" w:date="2025-07-04T12:42:00Z" w16du:dateUtc="2025-07-04T10:42:00Z"/>
                <w:rFonts w:cs="Arial"/>
                <w:szCs w:val="18"/>
                <w:lang w:eastAsia="zh-CN"/>
              </w:rPr>
            </w:pPr>
            <w:ins w:id="447" w:author="Ericsson user" w:date="2025-07-04T12:43:00Z" w16du:dateUtc="2025-07-04T10:43:00Z">
              <w:r>
                <w:rPr>
                  <w:rFonts w:cs="Arial"/>
                  <w:szCs w:val="18"/>
                  <w:lang w:eastAsia="zh-CN"/>
                </w:rPr>
                <w:t>0..1</w:t>
              </w:r>
            </w:ins>
          </w:p>
        </w:tc>
        <w:tc>
          <w:tcPr>
            <w:tcW w:w="2976" w:type="dxa"/>
          </w:tcPr>
          <w:p w14:paraId="6AA0E6B6" w14:textId="709F2AF2" w:rsidR="00FF6AA7" w:rsidRDefault="00F716BA">
            <w:pPr>
              <w:pStyle w:val="TAL"/>
              <w:rPr>
                <w:ins w:id="448" w:author="Ericsson user" w:date="2025-07-04T12:42:00Z" w16du:dateUtc="2025-07-04T10:42:00Z"/>
                <w:rFonts w:eastAsia="Times New Roman" w:cs="Arial"/>
                <w:szCs w:val="18"/>
              </w:rPr>
            </w:pPr>
            <w:ins w:id="449" w:author="Ericsson user" w:date="2025-07-04T14:58:00Z" w16du:dateUtc="2025-07-04T12:58:00Z">
              <w:r>
                <w:rPr>
                  <w:rFonts w:eastAsia="DengXian"/>
                  <w:lang w:eastAsia="zh-CN"/>
                </w:rPr>
                <w:t>Represents the VFL training information.</w:t>
              </w:r>
            </w:ins>
          </w:p>
        </w:tc>
        <w:tc>
          <w:tcPr>
            <w:tcW w:w="1628" w:type="dxa"/>
          </w:tcPr>
          <w:p w14:paraId="39BFC303" w14:textId="1B9C5004" w:rsidR="00FF6AA7" w:rsidRDefault="00573E99">
            <w:pPr>
              <w:pStyle w:val="TAL"/>
              <w:rPr>
                <w:ins w:id="450" w:author="Ericsson user" w:date="2025-07-04T12:42:00Z" w16du:dateUtc="2025-07-04T10:42:00Z"/>
                <w:rFonts w:cs="Arial"/>
                <w:szCs w:val="18"/>
              </w:rPr>
            </w:pPr>
            <w:ins w:id="451" w:author="Ericsson user" w:date="2025-07-04T12:48:00Z" w16du:dateUtc="2025-07-04T10:48:00Z">
              <w:r>
                <w:rPr>
                  <w:rFonts w:cs="Arial"/>
                  <w:szCs w:val="18"/>
                </w:rPr>
                <w:t>VerticalFederatedLearning</w:t>
              </w:r>
            </w:ins>
          </w:p>
        </w:tc>
      </w:tr>
    </w:tbl>
    <w:p w14:paraId="36898AAA" w14:textId="07C05531" w:rsidR="00A10B25" w:rsidDel="0007606A" w:rsidRDefault="00A10B25">
      <w:pPr>
        <w:rPr>
          <w:del w:id="452" w:author="Ericsson user" w:date="2025-07-07T08:40:00Z" w16du:dateUtc="2025-07-07T06:40:00Z"/>
          <w:lang w:eastAsia="zh-CN"/>
        </w:rPr>
      </w:pPr>
    </w:p>
    <w:p w14:paraId="7AAE7E3A" w14:textId="77777777" w:rsidR="00186133" w:rsidRPr="002C393C" w:rsidRDefault="00186133" w:rsidP="001861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132D613F" w14:textId="6B4CD7BD" w:rsidR="00186133" w:rsidRDefault="00186133" w:rsidP="00186133">
      <w:pPr>
        <w:pStyle w:val="Heading5"/>
        <w:rPr>
          <w:ins w:id="453" w:author="Ericsson user" w:date="2025-07-04T12:51:00Z" w16du:dateUtc="2025-07-04T10:51:00Z"/>
        </w:rPr>
      </w:pPr>
      <w:ins w:id="454" w:author="Ericsson user" w:date="2025-07-04T12:51:00Z" w16du:dateUtc="2025-07-04T10:51:00Z">
        <w:r>
          <w:t>5.4.6.2.</w:t>
        </w:r>
      </w:ins>
      <w:ins w:id="455" w:author="Ericsson user" w:date="2025-07-04T13:08:00Z" w16du:dateUtc="2025-07-04T11:08:00Z">
        <w:r w:rsidR="001B3171">
          <w:t>18</w:t>
        </w:r>
      </w:ins>
      <w:ins w:id="456" w:author="Ericsson user" w:date="2025-07-04T12:51:00Z" w16du:dateUtc="2025-07-04T10:51:00Z">
        <w:r>
          <w:tab/>
          <w:t xml:space="preserve">Type </w:t>
        </w:r>
      </w:ins>
      <w:ins w:id="457" w:author="Ericsson user" w:date="2025-07-04T12:52:00Z" w16du:dateUtc="2025-07-04T10:52:00Z">
        <w:r>
          <w:rPr>
            <w:lang w:eastAsia="zh-CN"/>
          </w:rPr>
          <w:t>VflInfo</w:t>
        </w:r>
      </w:ins>
    </w:p>
    <w:p w14:paraId="4EF87033" w14:textId="6286C59C" w:rsidR="00186133" w:rsidRDefault="00186133" w:rsidP="00186133">
      <w:pPr>
        <w:pStyle w:val="TH"/>
        <w:rPr>
          <w:ins w:id="458" w:author="Ericsson user" w:date="2025-07-04T12:51:00Z" w16du:dateUtc="2025-07-04T10:51:00Z"/>
        </w:rPr>
      </w:pPr>
      <w:ins w:id="459" w:author="Ericsson user" w:date="2025-07-04T12:51:00Z" w16du:dateUtc="2025-07-04T10:51:00Z">
        <w:r>
          <w:t>Table 5.</w:t>
        </w:r>
      </w:ins>
      <w:ins w:id="460" w:author="Ericsson user" w:date="2025-07-07T10:24:00Z" w16du:dateUtc="2025-07-07T08:24:00Z">
        <w:r w:rsidR="00C8282A">
          <w:t>4</w:t>
        </w:r>
      </w:ins>
      <w:ins w:id="461" w:author="Ericsson user" w:date="2025-07-04T12:51:00Z" w16du:dateUtc="2025-07-04T10:51:00Z">
        <w:r>
          <w:t>.6.2.</w:t>
        </w:r>
      </w:ins>
      <w:ins w:id="462" w:author="Ericsson user" w:date="2025-07-04T13:08:00Z" w16du:dateUtc="2025-07-04T11:08:00Z">
        <w:r w:rsidR="001B3171">
          <w:t>18</w:t>
        </w:r>
      </w:ins>
      <w:ins w:id="463" w:author="Ericsson user" w:date="2025-07-04T12:51:00Z" w16du:dateUtc="2025-07-04T10:51:00Z">
        <w:r>
          <w:t xml:space="preserve">-1: Definition of type </w:t>
        </w:r>
      </w:ins>
      <w:ins w:id="464" w:author="Ericsson user" w:date="2025-07-04T12:52:00Z" w16du:dateUtc="2025-07-04T10:52:00Z">
        <w:r>
          <w:rPr>
            <w:lang w:eastAsia="zh-CN"/>
          </w:rPr>
          <w:t>VflInfo</w:t>
        </w:r>
      </w:ins>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186133" w14:paraId="22943C38" w14:textId="77777777" w:rsidTr="00877B33">
        <w:trPr>
          <w:jc w:val="center"/>
          <w:ins w:id="465" w:author="Ericsson user" w:date="2025-07-04T12:51:00Z"/>
        </w:trPr>
        <w:tc>
          <w:tcPr>
            <w:tcW w:w="1628" w:type="dxa"/>
            <w:shd w:val="clear" w:color="auto" w:fill="C0C0C0"/>
          </w:tcPr>
          <w:p w14:paraId="2BF524DA" w14:textId="77777777" w:rsidR="00186133" w:rsidRDefault="00186133" w:rsidP="00877B33">
            <w:pPr>
              <w:pStyle w:val="TAH"/>
              <w:rPr>
                <w:ins w:id="466" w:author="Ericsson user" w:date="2025-07-04T12:51:00Z" w16du:dateUtc="2025-07-04T10:51:00Z"/>
              </w:rPr>
            </w:pPr>
            <w:ins w:id="467" w:author="Ericsson user" w:date="2025-07-04T12:51:00Z" w16du:dateUtc="2025-07-04T10:51:00Z">
              <w:r>
                <w:t>Attribute name</w:t>
              </w:r>
            </w:ins>
          </w:p>
        </w:tc>
        <w:tc>
          <w:tcPr>
            <w:tcW w:w="1701" w:type="dxa"/>
            <w:shd w:val="clear" w:color="auto" w:fill="C0C0C0"/>
          </w:tcPr>
          <w:p w14:paraId="76938E3E" w14:textId="77777777" w:rsidR="00186133" w:rsidRDefault="00186133" w:rsidP="00877B33">
            <w:pPr>
              <w:pStyle w:val="TAH"/>
              <w:rPr>
                <w:ins w:id="468" w:author="Ericsson user" w:date="2025-07-04T12:51:00Z" w16du:dateUtc="2025-07-04T10:51:00Z"/>
              </w:rPr>
            </w:pPr>
            <w:ins w:id="469" w:author="Ericsson user" w:date="2025-07-04T12:51:00Z" w16du:dateUtc="2025-07-04T10:51:00Z">
              <w:r>
                <w:t>Data type</w:t>
              </w:r>
            </w:ins>
          </w:p>
        </w:tc>
        <w:tc>
          <w:tcPr>
            <w:tcW w:w="426" w:type="dxa"/>
            <w:shd w:val="clear" w:color="auto" w:fill="C0C0C0"/>
          </w:tcPr>
          <w:p w14:paraId="15C4D291" w14:textId="77777777" w:rsidR="00186133" w:rsidRDefault="00186133" w:rsidP="00877B33">
            <w:pPr>
              <w:pStyle w:val="TAH"/>
              <w:rPr>
                <w:ins w:id="470" w:author="Ericsson user" w:date="2025-07-04T12:51:00Z" w16du:dateUtc="2025-07-04T10:51:00Z"/>
              </w:rPr>
            </w:pPr>
            <w:ins w:id="471" w:author="Ericsson user" w:date="2025-07-04T12:51:00Z" w16du:dateUtc="2025-07-04T10:51:00Z">
              <w:r>
                <w:t>P</w:t>
              </w:r>
            </w:ins>
          </w:p>
        </w:tc>
        <w:tc>
          <w:tcPr>
            <w:tcW w:w="1134" w:type="dxa"/>
            <w:shd w:val="clear" w:color="auto" w:fill="C0C0C0"/>
          </w:tcPr>
          <w:p w14:paraId="3ACEC9D6" w14:textId="77777777" w:rsidR="00186133" w:rsidRDefault="00186133" w:rsidP="00877B33">
            <w:pPr>
              <w:pStyle w:val="TAH"/>
              <w:rPr>
                <w:ins w:id="472" w:author="Ericsson user" w:date="2025-07-04T12:51:00Z" w16du:dateUtc="2025-07-04T10:51:00Z"/>
              </w:rPr>
            </w:pPr>
            <w:ins w:id="473" w:author="Ericsson user" w:date="2025-07-04T12:51:00Z" w16du:dateUtc="2025-07-04T10:51:00Z">
              <w:r>
                <w:t>Cardinality</w:t>
              </w:r>
            </w:ins>
          </w:p>
        </w:tc>
        <w:tc>
          <w:tcPr>
            <w:tcW w:w="2976" w:type="dxa"/>
            <w:shd w:val="clear" w:color="auto" w:fill="C0C0C0"/>
          </w:tcPr>
          <w:p w14:paraId="2A21E352" w14:textId="77777777" w:rsidR="00186133" w:rsidRDefault="00186133" w:rsidP="00877B33">
            <w:pPr>
              <w:pStyle w:val="TAH"/>
              <w:rPr>
                <w:ins w:id="474" w:author="Ericsson user" w:date="2025-07-04T12:51:00Z" w16du:dateUtc="2025-07-04T10:51:00Z"/>
                <w:rFonts w:cs="Arial"/>
                <w:szCs w:val="18"/>
              </w:rPr>
            </w:pPr>
            <w:ins w:id="475" w:author="Ericsson user" w:date="2025-07-04T12:51:00Z" w16du:dateUtc="2025-07-04T10:51:00Z">
              <w:r>
                <w:rPr>
                  <w:rFonts w:cs="Arial"/>
                  <w:szCs w:val="18"/>
                </w:rPr>
                <w:t>Description</w:t>
              </w:r>
            </w:ins>
          </w:p>
        </w:tc>
        <w:tc>
          <w:tcPr>
            <w:tcW w:w="1628" w:type="dxa"/>
            <w:shd w:val="clear" w:color="auto" w:fill="C0C0C0"/>
          </w:tcPr>
          <w:p w14:paraId="711A8CB0" w14:textId="77777777" w:rsidR="00186133" w:rsidRDefault="00186133" w:rsidP="00877B33">
            <w:pPr>
              <w:pStyle w:val="TAH"/>
              <w:rPr>
                <w:ins w:id="476" w:author="Ericsson user" w:date="2025-07-04T12:51:00Z" w16du:dateUtc="2025-07-04T10:51:00Z"/>
                <w:rFonts w:cs="Arial"/>
                <w:szCs w:val="18"/>
              </w:rPr>
            </w:pPr>
            <w:ins w:id="477" w:author="Ericsson user" w:date="2025-07-04T12:51:00Z" w16du:dateUtc="2025-07-04T10:51:00Z">
              <w:r>
                <w:rPr>
                  <w:rFonts w:cs="Arial"/>
                  <w:szCs w:val="18"/>
                </w:rPr>
                <w:t>Applicability</w:t>
              </w:r>
            </w:ins>
          </w:p>
        </w:tc>
      </w:tr>
      <w:tr w:rsidR="001C4D5A" w14:paraId="1304357D" w14:textId="77777777" w:rsidTr="00877B33">
        <w:trPr>
          <w:jc w:val="center"/>
          <w:ins w:id="478" w:author="Ericsson user" w:date="2025-07-04T12:51:00Z"/>
        </w:trPr>
        <w:tc>
          <w:tcPr>
            <w:tcW w:w="1628" w:type="dxa"/>
          </w:tcPr>
          <w:p w14:paraId="2BD6E29F" w14:textId="6FE77256" w:rsidR="001C4D5A" w:rsidRDefault="001C4D5A" w:rsidP="001C4D5A">
            <w:pPr>
              <w:pStyle w:val="TAL"/>
              <w:rPr>
                <w:ins w:id="479" w:author="Ericsson user" w:date="2025-07-04T12:51:00Z" w16du:dateUtc="2025-07-04T10:51:00Z"/>
              </w:rPr>
            </w:pPr>
            <w:ins w:id="480" w:author="Ericsson user" w:date="2025-07-04T13:02:00Z" w16du:dateUtc="2025-07-04T11:02:00Z">
              <w:r>
                <w:rPr>
                  <w:lang w:eastAsia="zh-CN"/>
                </w:rPr>
                <w:t>vflServer</w:t>
              </w:r>
            </w:ins>
          </w:p>
        </w:tc>
        <w:tc>
          <w:tcPr>
            <w:tcW w:w="1701" w:type="dxa"/>
          </w:tcPr>
          <w:p w14:paraId="6DC0C307" w14:textId="63FA3523" w:rsidR="001C4D5A" w:rsidRDefault="001C4D5A" w:rsidP="001C4D5A">
            <w:pPr>
              <w:pStyle w:val="TAL"/>
              <w:rPr>
                <w:ins w:id="481" w:author="Ericsson user" w:date="2025-07-04T12:51:00Z" w16du:dateUtc="2025-07-04T10:51:00Z"/>
              </w:rPr>
            </w:pPr>
            <w:ins w:id="482" w:author="Ericsson user" w:date="2025-07-04T13:02:00Z" w16du:dateUtc="2025-07-04T11:02:00Z">
              <w:r>
                <w:t>NfInstanceId</w:t>
              </w:r>
            </w:ins>
          </w:p>
        </w:tc>
        <w:tc>
          <w:tcPr>
            <w:tcW w:w="426" w:type="dxa"/>
          </w:tcPr>
          <w:p w14:paraId="1706D882" w14:textId="682EFC56" w:rsidR="001C4D5A" w:rsidRDefault="001C4D5A" w:rsidP="001C4D5A">
            <w:pPr>
              <w:pStyle w:val="TAL"/>
              <w:rPr>
                <w:ins w:id="483" w:author="Ericsson user" w:date="2025-07-04T12:51:00Z" w16du:dateUtc="2025-07-04T10:51:00Z"/>
              </w:rPr>
            </w:pPr>
            <w:ins w:id="484" w:author="Ericsson user" w:date="2025-07-04T13:02:00Z" w16du:dateUtc="2025-07-04T11:02:00Z">
              <w:r>
                <w:rPr>
                  <w:lang w:eastAsia="zh-CN"/>
                </w:rPr>
                <w:t>O</w:t>
              </w:r>
            </w:ins>
          </w:p>
        </w:tc>
        <w:tc>
          <w:tcPr>
            <w:tcW w:w="1134" w:type="dxa"/>
          </w:tcPr>
          <w:p w14:paraId="7CACBB87" w14:textId="4969D9A4" w:rsidR="001C4D5A" w:rsidRDefault="001C4D5A" w:rsidP="001C4D5A">
            <w:pPr>
              <w:pStyle w:val="TAL"/>
              <w:rPr>
                <w:ins w:id="485" w:author="Ericsson user" w:date="2025-07-04T12:51:00Z" w16du:dateUtc="2025-07-04T10:51:00Z"/>
              </w:rPr>
            </w:pPr>
            <w:ins w:id="486" w:author="Ericsson user" w:date="2025-07-04T13:02:00Z" w16du:dateUtc="2025-07-04T11:02:00Z">
              <w:r>
                <w:rPr>
                  <w:rFonts w:cs="Arial"/>
                  <w:szCs w:val="18"/>
                  <w:lang w:eastAsia="zh-CN"/>
                </w:rPr>
                <w:t>0..1</w:t>
              </w:r>
            </w:ins>
          </w:p>
        </w:tc>
        <w:tc>
          <w:tcPr>
            <w:tcW w:w="2976" w:type="dxa"/>
          </w:tcPr>
          <w:p w14:paraId="09A3351D" w14:textId="3A49FDC0" w:rsidR="001C4D5A" w:rsidRDefault="001C4D5A" w:rsidP="001C4D5A">
            <w:pPr>
              <w:pStyle w:val="TAL"/>
              <w:rPr>
                <w:ins w:id="487" w:author="Ericsson user" w:date="2025-07-04T12:51:00Z" w16du:dateUtc="2025-07-04T10:51:00Z"/>
                <w:rFonts w:cs="Arial"/>
                <w:szCs w:val="18"/>
              </w:rPr>
            </w:pPr>
            <w:ins w:id="488" w:author="Ericsson user" w:date="2025-07-04T13:02:00Z" w16du:dateUtc="2025-07-04T11:02:00Z">
              <w:r>
                <w:rPr>
                  <w:rFonts w:cs="Arial"/>
                  <w:szCs w:val="18"/>
                </w:rPr>
                <w:t>VFL server instance ID</w:t>
              </w:r>
            </w:ins>
            <w:ins w:id="489" w:author="Ericsson user" w:date="2025-07-07T10:22:00Z" w16du:dateUtc="2025-07-07T08:22:00Z">
              <w:r w:rsidR="00C36764">
                <w:rPr>
                  <w:rFonts w:cs="Arial"/>
                  <w:szCs w:val="18"/>
                </w:rPr>
                <w:t>.</w:t>
              </w:r>
            </w:ins>
          </w:p>
        </w:tc>
        <w:tc>
          <w:tcPr>
            <w:tcW w:w="1628" w:type="dxa"/>
          </w:tcPr>
          <w:p w14:paraId="553951CE" w14:textId="77777777" w:rsidR="001C4D5A" w:rsidRDefault="001C4D5A" w:rsidP="001C4D5A">
            <w:pPr>
              <w:pStyle w:val="TAL"/>
              <w:rPr>
                <w:ins w:id="490" w:author="Ericsson user" w:date="2025-07-04T12:51:00Z" w16du:dateUtc="2025-07-04T10:51:00Z"/>
                <w:rFonts w:cs="Arial"/>
                <w:szCs w:val="18"/>
              </w:rPr>
            </w:pPr>
          </w:p>
        </w:tc>
      </w:tr>
      <w:tr w:rsidR="001C4D5A" w14:paraId="7CABDBB2" w14:textId="77777777" w:rsidTr="00877B33">
        <w:trPr>
          <w:jc w:val="center"/>
          <w:ins w:id="491" w:author="Ericsson user" w:date="2025-07-04T13:02:00Z"/>
        </w:trPr>
        <w:tc>
          <w:tcPr>
            <w:tcW w:w="1628" w:type="dxa"/>
          </w:tcPr>
          <w:p w14:paraId="0A2E86CA" w14:textId="195ACB80" w:rsidR="001C4D5A" w:rsidRDefault="001C4D5A" w:rsidP="001C4D5A">
            <w:pPr>
              <w:pStyle w:val="TAL"/>
              <w:rPr>
                <w:ins w:id="492" w:author="Ericsson user" w:date="2025-07-04T13:02:00Z" w16du:dateUtc="2025-07-04T11:02:00Z"/>
              </w:rPr>
            </w:pPr>
            <w:ins w:id="493" w:author="Ericsson user" w:date="2025-07-04T13:02:00Z" w16du:dateUtc="2025-07-04T11:02:00Z">
              <w:r>
                <w:t>vflTrainStatus</w:t>
              </w:r>
            </w:ins>
          </w:p>
        </w:tc>
        <w:tc>
          <w:tcPr>
            <w:tcW w:w="1701" w:type="dxa"/>
          </w:tcPr>
          <w:p w14:paraId="35F5A523" w14:textId="4B3DA4B9" w:rsidR="001C4D5A" w:rsidRDefault="001C4D5A" w:rsidP="001C4D5A">
            <w:pPr>
              <w:pStyle w:val="TAL"/>
              <w:rPr>
                <w:ins w:id="494" w:author="Ericsson user" w:date="2025-07-04T13:02:00Z" w16du:dateUtc="2025-07-04T11:02:00Z"/>
              </w:rPr>
            </w:pPr>
            <w:ins w:id="495" w:author="Ericsson user" w:date="2025-07-04T13:02:00Z" w16du:dateUtc="2025-07-04T11:02:00Z">
              <w:r>
                <w:t>VflTrainingStatus</w:t>
              </w:r>
            </w:ins>
          </w:p>
        </w:tc>
        <w:tc>
          <w:tcPr>
            <w:tcW w:w="426" w:type="dxa"/>
          </w:tcPr>
          <w:p w14:paraId="2BCCFA92" w14:textId="44A6D03B" w:rsidR="001C4D5A" w:rsidRDefault="0063290B" w:rsidP="001C4D5A">
            <w:pPr>
              <w:pStyle w:val="TAL"/>
              <w:rPr>
                <w:ins w:id="496" w:author="Ericsson user" w:date="2025-07-04T13:02:00Z" w16du:dateUtc="2025-07-04T11:02:00Z"/>
              </w:rPr>
            </w:pPr>
            <w:ins w:id="497" w:author="Ericsson user" w:date="2025-07-07T08:43:00Z" w16du:dateUtc="2025-07-07T06:43:00Z">
              <w:r>
                <w:t>O</w:t>
              </w:r>
            </w:ins>
          </w:p>
        </w:tc>
        <w:tc>
          <w:tcPr>
            <w:tcW w:w="1134" w:type="dxa"/>
          </w:tcPr>
          <w:p w14:paraId="71B5781F" w14:textId="4875F4B2" w:rsidR="001C4D5A" w:rsidRDefault="00724509" w:rsidP="001C4D5A">
            <w:pPr>
              <w:pStyle w:val="TAL"/>
              <w:rPr>
                <w:ins w:id="498" w:author="Ericsson user" w:date="2025-07-04T13:02:00Z" w16du:dateUtc="2025-07-04T11:02:00Z"/>
              </w:rPr>
            </w:pPr>
            <w:ins w:id="499" w:author="Ericsson user" w:date="2025-07-07T08:43:00Z" w16du:dateUtc="2025-07-07T06:43:00Z">
              <w:r>
                <w:t>0..</w:t>
              </w:r>
            </w:ins>
            <w:ins w:id="500" w:author="Ericsson user" w:date="2025-07-04T13:02:00Z" w16du:dateUtc="2025-07-04T11:02:00Z">
              <w:r w:rsidR="001C4D5A">
                <w:rPr>
                  <w:rFonts w:hint="eastAsia"/>
                </w:rPr>
                <w:t>1</w:t>
              </w:r>
            </w:ins>
          </w:p>
        </w:tc>
        <w:tc>
          <w:tcPr>
            <w:tcW w:w="2976" w:type="dxa"/>
          </w:tcPr>
          <w:p w14:paraId="59CE293B" w14:textId="3A0268F9" w:rsidR="001C4D5A" w:rsidRDefault="001C4D5A" w:rsidP="001C4D5A">
            <w:pPr>
              <w:pStyle w:val="TAL"/>
              <w:rPr>
                <w:ins w:id="501" w:author="Ericsson user" w:date="2025-07-04T13:02:00Z" w16du:dateUtc="2025-07-04T11:02:00Z"/>
              </w:rPr>
            </w:pPr>
            <w:ins w:id="502" w:author="Ericsson user" w:date="2025-07-04T13:02:00Z" w16du:dateUtc="2025-07-04T11:02:00Z">
              <w:r>
                <w:t>VFL training status</w:t>
              </w:r>
            </w:ins>
            <w:ins w:id="503" w:author="Ericsson user" w:date="2025-07-07T10:22:00Z" w16du:dateUtc="2025-07-07T08:22:00Z">
              <w:r w:rsidR="00C36764">
                <w:t>.</w:t>
              </w:r>
            </w:ins>
          </w:p>
        </w:tc>
        <w:tc>
          <w:tcPr>
            <w:tcW w:w="1628" w:type="dxa"/>
          </w:tcPr>
          <w:p w14:paraId="5510B2E5" w14:textId="77777777" w:rsidR="001C4D5A" w:rsidRDefault="001C4D5A" w:rsidP="001C4D5A">
            <w:pPr>
              <w:pStyle w:val="TAL"/>
              <w:rPr>
                <w:ins w:id="504" w:author="Ericsson user" w:date="2025-07-04T13:02:00Z" w16du:dateUtc="2025-07-04T11:02:00Z"/>
                <w:rFonts w:cs="Arial"/>
                <w:szCs w:val="18"/>
              </w:rPr>
            </w:pPr>
          </w:p>
        </w:tc>
      </w:tr>
      <w:tr w:rsidR="001C4D5A" w14:paraId="0DA9B9DF" w14:textId="77777777" w:rsidTr="0040416B">
        <w:trPr>
          <w:jc w:val="center"/>
          <w:ins w:id="505" w:author="Ericsson user" w:date="2025-07-04T12:51:00Z"/>
        </w:trPr>
        <w:tc>
          <w:tcPr>
            <w:tcW w:w="1628" w:type="dxa"/>
          </w:tcPr>
          <w:p w14:paraId="0426D592" w14:textId="717395C9" w:rsidR="001C4D5A" w:rsidRDefault="001C4D5A" w:rsidP="001C4D5A">
            <w:pPr>
              <w:pStyle w:val="TAL"/>
              <w:rPr>
                <w:ins w:id="506" w:author="Ericsson user" w:date="2025-07-04T12:51:00Z" w16du:dateUtc="2025-07-04T10:51:00Z"/>
                <w:lang w:eastAsia="zh-CN"/>
              </w:rPr>
            </w:pPr>
            <w:ins w:id="507" w:author="Ericsson user" w:date="2025-07-04T13:01:00Z" w16du:dateUtc="2025-07-04T11:01:00Z">
              <w:r>
                <w:t>expCompTime</w:t>
              </w:r>
            </w:ins>
          </w:p>
        </w:tc>
        <w:tc>
          <w:tcPr>
            <w:tcW w:w="1701" w:type="dxa"/>
          </w:tcPr>
          <w:p w14:paraId="60DBFA75" w14:textId="0CF82CBD" w:rsidR="001C4D5A" w:rsidRDefault="001C4D5A" w:rsidP="001C4D5A">
            <w:pPr>
              <w:pStyle w:val="TAL"/>
              <w:rPr>
                <w:ins w:id="508" w:author="Ericsson user" w:date="2025-07-04T12:51:00Z" w16du:dateUtc="2025-07-04T10:51:00Z"/>
                <w:lang w:eastAsia="zh-CN"/>
              </w:rPr>
            </w:pPr>
            <w:ins w:id="509" w:author="Ericsson user" w:date="2025-07-04T13:01:00Z" w16du:dateUtc="2025-07-04T11:01:00Z">
              <w:r>
                <w:t>DurationSec</w:t>
              </w:r>
            </w:ins>
          </w:p>
        </w:tc>
        <w:tc>
          <w:tcPr>
            <w:tcW w:w="426" w:type="dxa"/>
          </w:tcPr>
          <w:p w14:paraId="72245216" w14:textId="4C6A3C6B" w:rsidR="001C4D5A" w:rsidRDefault="001C4D5A" w:rsidP="001C4D5A">
            <w:pPr>
              <w:pStyle w:val="TAL"/>
              <w:rPr>
                <w:ins w:id="510" w:author="Ericsson user" w:date="2025-07-04T12:51:00Z" w16du:dateUtc="2025-07-04T10:51:00Z"/>
                <w:lang w:eastAsia="zh-CN"/>
              </w:rPr>
            </w:pPr>
            <w:ins w:id="511" w:author="Ericsson user" w:date="2025-07-04T13:01:00Z" w16du:dateUtc="2025-07-04T11:01:00Z">
              <w:r>
                <w:t>O</w:t>
              </w:r>
            </w:ins>
          </w:p>
        </w:tc>
        <w:tc>
          <w:tcPr>
            <w:tcW w:w="1134" w:type="dxa"/>
          </w:tcPr>
          <w:p w14:paraId="766E124C" w14:textId="6215FE1F" w:rsidR="001C4D5A" w:rsidRDefault="001C4D5A" w:rsidP="001C4D5A">
            <w:pPr>
              <w:pStyle w:val="TAL"/>
              <w:rPr>
                <w:ins w:id="512" w:author="Ericsson user" w:date="2025-07-04T12:51:00Z" w16du:dateUtc="2025-07-04T10:51:00Z"/>
                <w:rFonts w:cs="Arial"/>
                <w:szCs w:val="18"/>
                <w:lang w:eastAsia="zh-CN"/>
              </w:rPr>
            </w:pPr>
            <w:ins w:id="513" w:author="Ericsson user" w:date="2025-07-04T13:01:00Z" w16du:dateUtc="2025-07-04T11:01:00Z">
              <w:r>
                <w:t>0..1</w:t>
              </w:r>
            </w:ins>
          </w:p>
        </w:tc>
        <w:tc>
          <w:tcPr>
            <w:tcW w:w="2976" w:type="dxa"/>
          </w:tcPr>
          <w:p w14:paraId="0603D8C3" w14:textId="105EEF33" w:rsidR="00B327E7" w:rsidRDefault="001C4D5A" w:rsidP="001C4D5A">
            <w:pPr>
              <w:pStyle w:val="TAL"/>
              <w:rPr>
                <w:ins w:id="514" w:author="Ericsson user" w:date="2025-07-07T10:21:00Z" w16du:dateUtc="2025-07-07T08:21:00Z"/>
              </w:rPr>
            </w:pPr>
            <w:ins w:id="515" w:author="Ericsson user" w:date="2025-07-04T13:01:00Z" w16du:dateUtc="2025-07-04T11:01:00Z">
              <w:r>
                <w:t xml:space="preserve">Indicates the expected remaining </w:t>
              </w:r>
            </w:ins>
            <w:ins w:id="516" w:author="Ericsson user" w:date="2025-07-04T14:59:00Z" w16du:dateUtc="2025-07-04T12:59:00Z">
              <w:r w:rsidR="00D05CDD">
                <w:t xml:space="preserve">VFL </w:t>
              </w:r>
            </w:ins>
            <w:ins w:id="517" w:author="Ericsson user" w:date="2025-07-04T13:01:00Z" w16du:dateUtc="2025-07-04T11:01:00Z">
              <w:r>
                <w:t>training time.</w:t>
              </w:r>
            </w:ins>
          </w:p>
          <w:p w14:paraId="77C0D4A2" w14:textId="3CFF61D8" w:rsidR="001C4D5A" w:rsidRDefault="00B327E7" w:rsidP="001C4D5A">
            <w:pPr>
              <w:pStyle w:val="TAL"/>
              <w:rPr>
                <w:ins w:id="518" w:author="Ericsson user" w:date="2025-07-04T12:51:00Z" w16du:dateUtc="2025-07-04T10:51:00Z"/>
                <w:rFonts w:eastAsia="Times New Roman" w:cs="Arial"/>
                <w:szCs w:val="18"/>
              </w:rPr>
            </w:pPr>
            <w:ins w:id="519" w:author="Ericsson user" w:date="2025-07-07T10:21:00Z" w16du:dateUtc="2025-07-07T08:21:00Z">
              <w:r>
                <w:t>May only be provided if "vflTrainStatus" attribute is set to "ONGOING".</w:t>
              </w:r>
            </w:ins>
          </w:p>
        </w:tc>
        <w:tc>
          <w:tcPr>
            <w:tcW w:w="1628" w:type="dxa"/>
          </w:tcPr>
          <w:p w14:paraId="3BAA41C3" w14:textId="4488A56F" w:rsidR="001C4D5A" w:rsidRDefault="001C4D5A" w:rsidP="001C4D5A">
            <w:pPr>
              <w:pStyle w:val="TAL"/>
              <w:rPr>
                <w:ins w:id="520" w:author="Ericsson user" w:date="2025-07-04T12:51:00Z" w16du:dateUtc="2025-07-04T10:51:00Z"/>
                <w:rFonts w:cs="Arial"/>
                <w:szCs w:val="18"/>
              </w:rPr>
            </w:pPr>
          </w:p>
        </w:tc>
      </w:tr>
    </w:tbl>
    <w:p w14:paraId="7B3ED083" w14:textId="77777777" w:rsidR="00186133" w:rsidRPr="005A7BDA" w:rsidRDefault="00186133">
      <w:pPr>
        <w:rPr>
          <w:lang w:eastAsia="zh-CN"/>
        </w:rPr>
      </w:pPr>
    </w:p>
    <w:p w14:paraId="4F3F09EC" w14:textId="7BB0C547" w:rsidR="00F5330E" w:rsidRPr="002C393C" w:rsidRDefault="00F5330E" w:rsidP="00F5330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21" w:name="_Toc104539246"/>
      <w:bookmarkStart w:id="522" w:name="_Toc112951369"/>
      <w:bookmarkStart w:id="523" w:name="_Toc145705984"/>
      <w:bookmarkStart w:id="524" w:name="_Toc148522900"/>
      <w:bookmarkStart w:id="525" w:name="_Toc94064457"/>
      <w:bookmarkStart w:id="526" w:name="_Toc114134048"/>
      <w:bookmarkStart w:id="527" w:name="_Toc138754489"/>
      <w:bookmarkStart w:id="528" w:name="_Toc136562655"/>
      <w:bookmarkStart w:id="529" w:name="_Toc101244640"/>
      <w:bookmarkStart w:id="530" w:name="_Toc120702549"/>
      <w:bookmarkStart w:id="531" w:name="_Toc98233859"/>
      <w:bookmarkStart w:id="532" w:name="_Toc113031909"/>
      <w:bookmarkStart w:id="533" w:name="_Toc164921088"/>
      <w:bookmarkStart w:id="534" w:name="_Toc170120630"/>
      <w:bookmarkStart w:id="535" w:name="_Toc175858875"/>
      <w:bookmarkStart w:id="536" w:name="_Toc175859948"/>
      <w:bookmarkStart w:id="537" w:name="_Toc180606238"/>
      <w:bookmarkStart w:id="538" w:name="_Toc185517499"/>
      <w:bookmarkStart w:id="539" w:name="_Toc191576551"/>
      <w:bookmarkStart w:id="540" w:name="_Toc191577291"/>
      <w:bookmarkStart w:id="541" w:name="_Toc192880361"/>
      <w:bookmarkStart w:id="542" w:name="_Toc195815250"/>
      <w:bookmarkStart w:id="543" w:name="_Toc200961872"/>
      <w:r w:rsidRPr="008C6891">
        <w:rPr>
          <w:noProof/>
          <w:color w:val="0000FF"/>
          <w:sz w:val="28"/>
          <w:szCs w:val="28"/>
        </w:rPr>
        <w:t xml:space="preserve">*** </w:t>
      </w:r>
      <w:r w:rsidR="009A23CC">
        <w:rPr>
          <w:noProof/>
          <w:color w:val="0000FF"/>
          <w:sz w:val="28"/>
          <w:szCs w:val="28"/>
        </w:rPr>
        <w:t>Next Change</w:t>
      </w:r>
      <w:r w:rsidRPr="008C6891">
        <w:rPr>
          <w:noProof/>
          <w:color w:val="0000FF"/>
          <w:sz w:val="28"/>
          <w:szCs w:val="28"/>
        </w:rPr>
        <w:t xml:space="preserve"> ***</w:t>
      </w:r>
    </w:p>
    <w:p w14:paraId="662B2878" w14:textId="77777777" w:rsidR="00A10B25" w:rsidRDefault="00A10B25">
      <w:pPr>
        <w:pStyle w:val="Heading5"/>
        <w:spacing w:before="240" w:after="240"/>
        <w:rPr>
          <w:rFonts w:eastAsia="DengXian"/>
        </w:rPr>
      </w:pPr>
      <w:r>
        <w:rPr>
          <w:rFonts w:eastAsia="DengXian"/>
        </w:rPr>
        <w:lastRenderedPageBreak/>
        <w:t>5.4.6.3.3</w:t>
      </w:r>
      <w:r>
        <w:rPr>
          <w:rFonts w:eastAsia="DengXian"/>
        </w:rPr>
        <w:tab/>
        <w:t xml:space="preserve">Enumeration: </w:t>
      </w:r>
      <w:r>
        <w:rPr>
          <w:lang w:eastAsia="zh-CN"/>
        </w:rPr>
        <w:t>FailureCode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20BC68C0" w14:textId="77777777" w:rsidR="00A10B25" w:rsidRDefault="00A10B25">
      <w:pPr>
        <w:pStyle w:val="TH"/>
        <w:rPr>
          <w:rFonts w:eastAsia="DengXian"/>
        </w:rPr>
      </w:pPr>
      <w:r>
        <w:t xml:space="preserve">Table 5.4.6.3.3-1: Enumeration </w:t>
      </w:r>
      <w:r>
        <w:rPr>
          <w:lang w:eastAsia="zh-CN"/>
        </w:rPr>
        <w:t>FailureCode</w:t>
      </w:r>
    </w:p>
    <w:tbl>
      <w:tblPr>
        <w:tblW w:w="9639"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71"/>
        <w:gridCol w:w="5949"/>
        <w:gridCol w:w="1419"/>
      </w:tblGrid>
      <w:tr w:rsidR="00A10B25" w14:paraId="59F34809" w14:textId="77777777">
        <w:tc>
          <w:tcPr>
            <w:tcW w:w="1178" w:type="pct"/>
            <w:shd w:val="clear" w:color="auto" w:fill="C0C0C0"/>
            <w:tcMar>
              <w:top w:w="0" w:type="dxa"/>
              <w:left w:w="108" w:type="dxa"/>
              <w:bottom w:w="0" w:type="dxa"/>
              <w:right w:w="108" w:type="dxa"/>
            </w:tcMar>
          </w:tcPr>
          <w:p w14:paraId="770B4977" w14:textId="77777777" w:rsidR="00A10B25" w:rsidRDefault="00A10B25">
            <w:pPr>
              <w:pStyle w:val="TAH"/>
            </w:pPr>
            <w:r>
              <w:t>Enumeration value</w:t>
            </w:r>
          </w:p>
        </w:tc>
        <w:tc>
          <w:tcPr>
            <w:tcW w:w="3086" w:type="pct"/>
            <w:shd w:val="clear" w:color="auto" w:fill="C0C0C0"/>
            <w:tcMar>
              <w:top w:w="0" w:type="dxa"/>
              <w:left w:w="108" w:type="dxa"/>
              <w:bottom w:w="0" w:type="dxa"/>
              <w:right w:w="108" w:type="dxa"/>
            </w:tcMar>
          </w:tcPr>
          <w:p w14:paraId="070E5185" w14:textId="77777777" w:rsidR="00A10B25" w:rsidRDefault="00A10B25">
            <w:pPr>
              <w:pStyle w:val="TAH"/>
            </w:pPr>
            <w:r>
              <w:t>Description</w:t>
            </w:r>
          </w:p>
        </w:tc>
        <w:tc>
          <w:tcPr>
            <w:tcW w:w="736" w:type="pct"/>
            <w:shd w:val="clear" w:color="auto" w:fill="C0C0C0"/>
          </w:tcPr>
          <w:p w14:paraId="4B5A1563" w14:textId="77777777" w:rsidR="00A10B25" w:rsidRDefault="00A10B25">
            <w:pPr>
              <w:pStyle w:val="TAH"/>
            </w:pPr>
            <w:r>
              <w:t>Applicability</w:t>
            </w:r>
          </w:p>
        </w:tc>
      </w:tr>
      <w:tr w:rsidR="00A10B25" w14:paraId="3EB9BAB5" w14:textId="77777777">
        <w:tc>
          <w:tcPr>
            <w:tcW w:w="1178" w:type="pct"/>
            <w:tcMar>
              <w:top w:w="0" w:type="dxa"/>
              <w:left w:w="108" w:type="dxa"/>
              <w:bottom w:w="0" w:type="dxa"/>
              <w:right w:w="108" w:type="dxa"/>
            </w:tcMar>
          </w:tcPr>
          <w:p w14:paraId="651F6FA3" w14:textId="77777777" w:rsidR="00A10B25" w:rsidRDefault="00A10B25">
            <w:pPr>
              <w:pStyle w:val="TAL"/>
            </w:pPr>
            <w:r>
              <w:rPr>
                <w:lang w:eastAsia="zh-CN"/>
              </w:rPr>
              <w:t>UNAVAILABLE_ML_MODEL</w:t>
            </w:r>
          </w:p>
        </w:tc>
        <w:tc>
          <w:tcPr>
            <w:tcW w:w="3086" w:type="pct"/>
            <w:tcMar>
              <w:top w:w="0" w:type="dxa"/>
              <w:left w:w="108" w:type="dxa"/>
              <w:bottom w:w="0" w:type="dxa"/>
              <w:right w:w="108" w:type="dxa"/>
            </w:tcMar>
          </w:tcPr>
          <w:p w14:paraId="020AAF6A" w14:textId="77777777" w:rsidR="00A10B25" w:rsidRDefault="00A10B25">
            <w:pPr>
              <w:pStyle w:val="TAL"/>
            </w:pPr>
            <w:r>
              <w:rPr>
                <w:rFonts w:hint="eastAsia"/>
                <w:lang w:eastAsia="zh-CN"/>
              </w:rPr>
              <w:t>I</w:t>
            </w:r>
            <w:r>
              <w:rPr>
                <w:lang w:eastAsia="zh-CN"/>
              </w:rPr>
              <w:t>ndicates the requested ML model for the event is unavailable.</w:t>
            </w:r>
          </w:p>
        </w:tc>
        <w:tc>
          <w:tcPr>
            <w:tcW w:w="736" w:type="pct"/>
          </w:tcPr>
          <w:p w14:paraId="6EF817E6" w14:textId="77777777" w:rsidR="00A10B25" w:rsidRDefault="00A10B25">
            <w:pPr>
              <w:pStyle w:val="TAL"/>
              <w:rPr>
                <w:lang w:eastAsia="zh-CN"/>
              </w:rPr>
            </w:pPr>
          </w:p>
        </w:tc>
      </w:tr>
      <w:tr w:rsidR="00FD35FC" w:rsidRPr="0046538F" w14:paraId="47E13F34" w14:textId="77777777">
        <w:trPr>
          <w:ins w:id="544" w:author="Ericsson user" w:date="2025-07-04T12:29:00Z"/>
        </w:trPr>
        <w:tc>
          <w:tcPr>
            <w:tcW w:w="1178" w:type="pct"/>
            <w:tcMar>
              <w:top w:w="0" w:type="dxa"/>
              <w:left w:w="108" w:type="dxa"/>
              <w:bottom w:w="0" w:type="dxa"/>
              <w:right w:w="108" w:type="dxa"/>
            </w:tcMar>
          </w:tcPr>
          <w:p w14:paraId="504DB14E" w14:textId="395A935F" w:rsidR="00FD35FC" w:rsidRPr="0046538F" w:rsidRDefault="00696D92">
            <w:pPr>
              <w:pStyle w:val="TAL"/>
              <w:rPr>
                <w:ins w:id="545" w:author="Ericsson user" w:date="2025-07-04T12:29:00Z" w16du:dateUtc="2025-07-04T10:29:00Z"/>
                <w:lang w:val="en-US" w:eastAsia="zh-CN"/>
              </w:rPr>
            </w:pPr>
            <w:ins w:id="546" w:author="Ericsson user" w:date="2025-07-04T12:31:00Z" w16du:dateUtc="2025-07-04T10:31:00Z">
              <w:r>
                <w:rPr>
                  <w:lang w:val="en-US" w:eastAsia="zh-CN"/>
                </w:rPr>
                <w:t>V</w:t>
              </w:r>
              <w:r w:rsidR="00EF14F0">
                <w:rPr>
                  <w:lang w:val="en-US" w:eastAsia="zh-CN"/>
                </w:rPr>
                <w:t>FL</w:t>
              </w:r>
            </w:ins>
            <w:ins w:id="547" w:author="Ericsson user" w:date="2025-07-04T12:29:00Z" w16du:dateUtc="2025-07-04T10:29:00Z">
              <w:r w:rsidR="0046538F" w:rsidRPr="0046538F">
                <w:rPr>
                  <w:lang w:val="en-US" w:eastAsia="zh-CN"/>
                </w:rPr>
                <w:t>_MODEL_</w:t>
              </w:r>
            </w:ins>
            <w:ins w:id="548" w:author="Ericsson user" w:date="2025-07-04T12:31:00Z" w16du:dateUtc="2025-07-04T10:31:00Z">
              <w:r w:rsidR="00EF14F0">
                <w:rPr>
                  <w:lang w:val="en-US" w:eastAsia="zh-CN"/>
                </w:rPr>
                <w:t>TO</w:t>
              </w:r>
            </w:ins>
            <w:ins w:id="549" w:author="Ericsson user" w:date="2025-07-04T12:32:00Z" w16du:dateUtc="2025-07-04T10:32:00Z">
              <w:r w:rsidR="00EF14F0">
                <w:rPr>
                  <w:lang w:val="en-US" w:eastAsia="zh-CN"/>
                </w:rPr>
                <w:t>_BE</w:t>
              </w:r>
            </w:ins>
            <w:ins w:id="550" w:author="Ericsson user" w:date="2025-07-04T12:29:00Z" w16du:dateUtc="2025-07-04T10:29:00Z">
              <w:r w:rsidR="0046538F" w:rsidRPr="0046538F">
                <w:rPr>
                  <w:lang w:val="en-US" w:eastAsia="zh-CN"/>
                </w:rPr>
                <w:t>_US</w:t>
              </w:r>
              <w:r w:rsidR="0046538F">
                <w:rPr>
                  <w:lang w:val="en-US" w:eastAsia="zh-CN"/>
                </w:rPr>
                <w:t>ED</w:t>
              </w:r>
            </w:ins>
          </w:p>
        </w:tc>
        <w:tc>
          <w:tcPr>
            <w:tcW w:w="3086" w:type="pct"/>
            <w:tcMar>
              <w:top w:w="0" w:type="dxa"/>
              <w:left w:w="108" w:type="dxa"/>
              <w:bottom w:w="0" w:type="dxa"/>
              <w:right w:w="108" w:type="dxa"/>
            </w:tcMar>
          </w:tcPr>
          <w:p w14:paraId="4F97D261" w14:textId="04F34BCB" w:rsidR="00FD35FC" w:rsidRPr="0046538F" w:rsidRDefault="0046538F">
            <w:pPr>
              <w:pStyle w:val="TAL"/>
              <w:rPr>
                <w:ins w:id="551" w:author="Ericsson user" w:date="2025-07-04T12:29:00Z" w16du:dateUtc="2025-07-04T10:29:00Z"/>
                <w:lang w:val="en-US" w:eastAsia="zh-CN"/>
              </w:rPr>
            </w:pPr>
            <w:ins w:id="552" w:author="Ericsson user" w:date="2025-07-04T12:30:00Z" w16du:dateUtc="2025-07-04T10:30:00Z">
              <w:r>
                <w:rPr>
                  <w:rFonts w:hint="eastAsia"/>
                  <w:lang w:eastAsia="zh-CN"/>
                </w:rPr>
                <w:t>I</w:t>
              </w:r>
              <w:r>
                <w:rPr>
                  <w:lang w:eastAsia="zh-CN"/>
                </w:rPr>
                <w:t xml:space="preserve">ndicates the requested ML model for the event is </w:t>
              </w:r>
            </w:ins>
            <w:ins w:id="553" w:author="Ericsson user" w:date="2025-07-04T12:32:00Z" w16du:dateUtc="2025-07-04T10:32:00Z">
              <w:r w:rsidR="005F2C79">
                <w:rPr>
                  <w:lang w:eastAsia="zh-CN"/>
                </w:rPr>
                <w:t xml:space="preserve">not going to be </w:t>
              </w:r>
            </w:ins>
            <w:ins w:id="554" w:author="Ericsson user" w:date="2025-07-04T12:55:00Z" w16du:dateUtc="2025-07-04T10:55:00Z">
              <w:r w:rsidR="00140C04">
                <w:rPr>
                  <w:lang w:eastAsia="zh-CN"/>
                </w:rPr>
                <w:t xml:space="preserve">made </w:t>
              </w:r>
            </w:ins>
            <w:ins w:id="555" w:author="Ericsson user" w:date="2025-07-04T12:32:00Z" w16du:dateUtc="2025-07-04T10:32:00Z">
              <w:r w:rsidR="005F2C79">
                <w:rPr>
                  <w:lang w:eastAsia="zh-CN"/>
                </w:rPr>
                <w:t xml:space="preserve">available </w:t>
              </w:r>
            </w:ins>
            <w:ins w:id="556" w:author="Ericsson user" w:date="2025-07-04T12:31:00Z" w16du:dateUtc="2025-07-04T10:31:00Z">
              <w:r w:rsidR="009046FC">
                <w:rPr>
                  <w:lang w:eastAsia="zh-CN"/>
                </w:rPr>
                <w:t>due to VFL</w:t>
              </w:r>
            </w:ins>
            <w:ins w:id="557" w:author="Ericsson user" w:date="2025-07-04T12:32:00Z" w16du:dateUtc="2025-07-04T10:32:00Z">
              <w:r w:rsidR="00EF14F0">
                <w:rPr>
                  <w:lang w:eastAsia="zh-CN"/>
                </w:rPr>
                <w:t xml:space="preserve"> model</w:t>
              </w:r>
            </w:ins>
            <w:ins w:id="558" w:author="Ericsson user" w:date="2025-07-04T12:31:00Z" w16du:dateUtc="2025-07-04T10:31:00Z">
              <w:r w:rsidR="009046FC">
                <w:rPr>
                  <w:lang w:eastAsia="zh-CN"/>
                </w:rPr>
                <w:t xml:space="preserve"> to be used</w:t>
              </w:r>
            </w:ins>
            <w:ins w:id="559" w:author="Ericsson user" w:date="2025-07-04T12:30:00Z" w16du:dateUtc="2025-07-04T10:30:00Z">
              <w:r>
                <w:rPr>
                  <w:lang w:eastAsia="zh-CN"/>
                </w:rPr>
                <w:t>.</w:t>
              </w:r>
            </w:ins>
          </w:p>
        </w:tc>
        <w:tc>
          <w:tcPr>
            <w:tcW w:w="736" w:type="pct"/>
          </w:tcPr>
          <w:p w14:paraId="0E6EB34D" w14:textId="2E9B6571" w:rsidR="00FD35FC" w:rsidRPr="0046538F" w:rsidRDefault="00573E99">
            <w:pPr>
              <w:pStyle w:val="TAL"/>
              <w:rPr>
                <w:ins w:id="560" w:author="Ericsson user" w:date="2025-07-04T12:29:00Z" w16du:dateUtc="2025-07-04T10:29:00Z"/>
                <w:lang w:val="en-US" w:eastAsia="zh-CN"/>
              </w:rPr>
            </w:pPr>
            <w:ins w:id="561" w:author="Ericsson user" w:date="2025-07-04T12:47:00Z" w16du:dateUtc="2025-07-04T10:47:00Z">
              <w:r>
                <w:rPr>
                  <w:rFonts w:cs="Arial"/>
                  <w:szCs w:val="18"/>
                </w:rPr>
                <w:t>VerticalFederatedLearning</w:t>
              </w:r>
            </w:ins>
          </w:p>
        </w:tc>
      </w:tr>
    </w:tbl>
    <w:p w14:paraId="3E76CE11" w14:textId="77777777" w:rsidR="00B719CB" w:rsidRPr="005A7BDA" w:rsidRDefault="00B719CB" w:rsidP="00B719CB">
      <w:pPr>
        <w:rPr>
          <w:lang w:eastAsia="zh-CN"/>
        </w:rPr>
      </w:pPr>
    </w:p>
    <w:p w14:paraId="6ECC2635" w14:textId="77777777" w:rsidR="00B719CB" w:rsidRPr="002C393C" w:rsidRDefault="00B719CB" w:rsidP="00B719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28E2BCC3" w14:textId="57BFA6BF" w:rsidR="00B719CB" w:rsidRDefault="00B719CB" w:rsidP="00B719CB">
      <w:pPr>
        <w:pStyle w:val="Heading5"/>
        <w:spacing w:before="240" w:after="240"/>
        <w:rPr>
          <w:ins w:id="562" w:author="Ericsson user" w:date="2025-07-04T13:06:00Z" w16du:dateUtc="2025-07-04T11:06:00Z"/>
          <w:rFonts w:eastAsia="DengXian"/>
        </w:rPr>
      </w:pPr>
      <w:ins w:id="563" w:author="Ericsson user" w:date="2025-07-04T13:06:00Z" w16du:dateUtc="2025-07-04T11:06:00Z">
        <w:r>
          <w:rPr>
            <w:rFonts w:eastAsia="DengXian"/>
          </w:rPr>
          <w:t>5.4.6.3.</w:t>
        </w:r>
      </w:ins>
      <w:ins w:id="564" w:author="Ericsson user" w:date="2025-07-04T13:08:00Z" w16du:dateUtc="2025-07-04T11:08:00Z">
        <w:r w:rsidR="00385789">
          <w:rPr>
            <w:rFonts w:eastAsia="DengXian"/>
          </w:rPr>
          <w:t>5</w:t>
        </w:r>
      </w:ins>
      <w:ins w:id="565" w:author="Ericsson user" w:date="2025-07-04T13:06:00Z" w16du:dateUtc="2025-07-04T11:06:00Z">
        <w:r>
          <w:rPr>
            <w:rFonts w:eastAsia="DengXian"/>
          </w:rPr>
          <w:tab/>
          <w:t xml:space="preserve">Enumeration: </w:t>
        </w:r>
      </w:ins>
      <w:ins w:id="566" w:author="Ericsson user" w:date="2025-07-04T13:07:00Z" w16du:dateUtc="2025-07-04T11:07:00Z">
        <w:r>
          <w:rPr>
            <w:lang w:eastAsia="zh-CN"/>
          </w:rPr>
          <w:t>VflTrainingStatus</w:t>
        </w:r>
      </w:ins>
    </w:p>
    <w:p w14:paraId="1D7041E9" w14:textId="705BD601" w:rsidR="00B719CB" w:rsidRDefault="00B719CB" w:rsidP="00B719CB">
      <w:pPr>
        <w:pStyle w:val="TH"/>
        <w:rPr>
          <w:ins w:id="567" w:author="Ericsson user" w:date="2025-07-04T13:06:00Z" w16du:dateUtc="2025-07-04T11:06:00Z"/>
          <w:rFonts w:eastAsia="DengXian"/>
        </w:rPr>
      </w:pPr>
      <w:ins w:id="568" w:author="Ericsson user" w:date="2025-07-04T13:06:00Z" w16du:dateUtc="2025-07-04T11:06:00Z">
        <w:r>
          <w:t>Table 5.4.6.3.</w:t>
        </w:r>
      </w:ins>
      <w:ins w:id="569" w:author="Ericsson user" w:date="2025-07-04T13:08:00Z" w16du:dateUtc="2025-07-04T11:08:00Z">
        <w:r w:rsidR="00385789">
          <w:t>5</w:t>
        </w:r>
      </w:ins>
      <w:ins w:id="570" w:author="Ericsson user" w:date="2025-07-04T13:06:00Z" w16du:dateUtc="2025-07-04T11:06:00Z">
        <w:r>
          <w:t xml:space="preserve">-1: Enumeration </w:t>
        </w:r>
      </w:ins>
      <w:ins w:id="571" w:author="Ericsson user" w:date="2025-07-04T13:09:00Z" w16du:dateUtc="2025-07-04T11:09:00Z">
        <w:r w:rsidR="00A72461">
          <w:rPr>
            <w:lang w:eastAsia="zh-CN"/>
          </w:rPr>
          <w:t>VflTrainingStatus</w:t>
        </w:r>
      </w:ins>
    </w:p>
    <w:tbl>
      <w:tblPr>
        <w:tblW w:w="9639"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71"/>
        <w:gridCol w:w="5949"/>
        <w:gridCol w:w="1419"/>
      </w:tblGrid>
      <w:tr w:rsidR="00B719CB" w14:paraId="6AA96EED" w14:textId="77777777" w:rsidTr="00877B33">
        <w:trPr>
          <w:ins w:id="572" w:author="Ericsson user" w:date="2025-07-04T13:06:00Z"/>
        </w:trPr>
        <w:tc>
          <w:tcPr>
            <w:tcW w:w="1178" w:type="pct"/>
            <w:shd w:val="clear" w:color="auto" w:fill="C0C0C0"/>
            <w:tcMar>
              <w:top w:w="0" w:type="dxa"/>
              <w:left w:w="108" w:type="dxa"/>
              <w:bottom w:w="0" w:type="dxa"/>
              <w:right w:w="108" w:type="dxa"/>
            </w:tcMar>
          </w:tcPr>
          <w:p w14:paraId="769D3C8A" w14:textId="77777777" w:rsidR="00B719CB" w:rsidRDefault="00B719CB" w:rsidP="00877B33">
            <w:pPr>
              <w:pStyle w:val="TAH"/>
              <w:rPr>
                <w:ins w:id="573" w:author="Ericsson user" w:date="2025-07-04T13:06:00Z" w16du:dateUtc="2025-07-04T11:06:00Z"/>
              </w:rPr>
            </w:pPr>
            <w:ins w:id="574" w:author="Ericsson user" w:date="2025-07-04T13:06:00Z" w16du:dateUtc="2025-07-04T11:06:00Z">
              <w:r>
                <w:t>Enumeration value</w:t>
              </w:r>
            </w:ins>
          </w:p>
        </w:tc>
        <w:tc>
          <w:tcPr>
            <w:tcW w:w="3086" w:type="pct"/>
            <w:shd w:val="clear" w:color="auto" w:fill="C0C0C0"/>
            <w:tcMar>
              <w:top w:w="0" w:type="dxa"/>
              <w:left w:w="108" w:type="dxa"/>
              <w:bottom w:w="0" w:type="dxa"/>
              <w:right w:w="108" w:type="dxa"/>
            </w:tcMar>
          </w:tcPr>
          <w:p w14:paraId="0928837B" w14:textId="77777777" w:rsidR="00B719CB" w:rsidRDefault="00B719CB" w:rsidP="00877B33">
            <w:pPr>
              <w:pStyle w:val="TAH"/>
              <w:rPr>
                <w:ins w:id="575" w:author="Ericsson user" w:date="2025-07-04T13:06:00Z" w16du:dateUtc="2025-07-04T11:06:00Z"/>
              </w:rPr>
            </w:pPr>
            <w:ins w:id="576" w:author="Ericsson user" w:date="2025-07-04T13:06:00Z" w16du:dateUtc="2025-07-04T11:06:00Z">
              <w:r>
                <w:t>Description</w:t>
              </w:r>
            </w:ins>
          </w:p>
        </w:tc>
        <w:tc>
          <w:tcPr>
            <w:tcW w:w="736" w:type="pct"/>
            <w:shd w:val="clear" w:color="auto" w:fill="C0C0C0"/>
          </w:tcPr>
          <w:p w14:paraId="7248B735" w14:textId="77777777" w:rsidR="00B719CB" w:rsidRDefault="00B719CB" w:rsidP="00877B33">
            <w:pPr>
              <w:pStyle w:val="TAH"/>
              <w:rPr>
                <w:ins w:id="577" w:author="Ericsson user" w:date="2025-07-04T13:06:00Z" w16du:dateUtc="2025-07-04T11:06:00Z"/>
              </w:rPr>
            </w:pPr>
            <w:ins w:id="578" w:author="Ericsson user" w:date="2025-07-04T13:06:00Z" w16du:dateUtc="2025-07-04T11:06:00Z">
              <w:r>
                <w:t>Applicability</w:t>
              </w:r>
            </w:ins>
          </w:p>
        </w:tc>
      </w:tr>
      <w:tr w:rsidR="00B719CB" w14:paraId="7B24BBE4" w14:textId="77777777" w:rsidTr="00877B33">
        <w:trPr>
          <w:ins w:id="579" w:author="Ericsson user" w:date="2025-07-04T13:06:00Z"/>
        </w:trPr>
        <w:tc>
          <w:tcPr>
            <w:tcW w:w="1178" w:type="pct"/>
            <w:tcMar>
              <w:top w:w="0" w:type="dxa"/>
              <w:left w:w="108" w:type="dxa"/>
              <w:bottom w:w="0" w:type="dxa"/>
              <w:right w:w="108" w:type="dxa"/>
            </w:tcMar>
          </w:tcPr>
          <w:p w14:paraId="011171EA" w14:textId="560619DC" w:rsidR="00B719CB" w:rsidRDefault="00A72461" w:rsidP="00877B33">
            <w:pPr>
              <w:pStyle w:val="TAL"/>
              <w:rPr>
                <w:ins w:id="580" w:author="Ericsson user" w:date="2025-07-04T13:06:00Z" w16du:dateUtc="2025-07-04T11:06:00Z"/>
              </w:rPr>
            </w:pPr>
            <w:ins w:id="581" w:author="Ericsson user" w:date="2025-07-04T13:09:00Z" w16du:dateUtc="2025-07-04T11:09:00Z">
              <w:r>
                <w:rPr>
                  <w:lang w:eastAsia="zh-CN"/>
                </w:rPr>
                <w:t>ONGOING</w:t>
              </w:r>
            </w:ins>
          </w:p>
        </w:tc>
        <w:tc>
          <w:tcPr>
            <w:tcW w:w="3086" w:type="pct"/>
            <w:tcMar>
              <w:top w:w="0" w:type="dxa"/>
              <w:left w:w="108" w:type="dxa"/>
              <w:bottom w:w="0" w:type="dxa"/>
              <w:right w:w="108" w:type="dxa"/>
            </w:tcMar>
          </w:tcPr>
          <w:p w14:paraId="154BBC22" w14:textId="07D5C96B" w:rsidR="00B719CB" w:rsidRDefault="00B719CB" w:rsidP="00877B33">
            <w:pPr>
              <w:pStyle w:val="TAL"/>
              <w:rPr>
                <w:ins w:id="582" w:author="Ericsson user" w:date="2025-07-04T13:06:00Z" w16du:dateUtc="2025-07-04T11:06:00Z"/>
              </w:rPr>
            </w:pPr>
            <w:ins w:id="583" w:author="Ericsson user" w:date="2025-07-04T13:06:00Z" w16du:dateUtc="2025-07-04T11:06:00Z">
              <w:r>
                <w:rPr>
                  <w:rFonts w:hint="eastAsia"/>
                  <w:lang w:eastAsia="zh-CN"/>
                </w:rPr>
                <w:t>I</w:t>
              </w:r>
              <w:r>
                <w:rPr>
                  <w:lang w:eastAsia="zh-CN"/>
                </w:rPr>
                <w:t xml:space="preserve">ndicates </w:t>
              </w:r>
            </w:ins>
            <w:ins w:id="584" w:author="Ericsson user" w:date="2025-07-04T13:09:00Z" w16du:dateUtc="2025-07-04T11:09:00Z">
              <w:r w:rsidR="00A72461">
                <w:rPr>
                  <w:lang w:eastAsia="zh-CN"/>
                </w:rPr>
                <w:t>VFL training is ongoing.</w:t>
              </w:r>
            </w:ins>
          </w:p>
        </w:tc>
        <w:tc>
          <w:tcPr>
            <w:tcW w:w="736" w:type="pct"/>
          </w:tcPr>
          <w:p w14:paraId="157D1895" w14:textId="77777777" w:rsidR="00B719CB" w:rsidRDefault="00B719CB" w:rsidP="00877B33">
            <w:pPr>
              <w:pStyle w:val="TAL"/>
              <w:rPr>
                <w:ins w:id="585" w:author="Ericsson user" w:date="2025-07-04T13:06:00Z" w16du:dateUtc="2025-07-04T11:06:00Z"/>
                <w:lang w:eastAsia="zh-CN"/>
              </w:rPr>
            </w:pPr>
          </w:p>
        </w:tc>
      </w:tr>
      <w:tr w:rsidR="00B719CB" w:rsidRPr="0046538F" w14:paraId="189C1350" w14:textId="77777777" w:rsidTr="00877B33">
        <w:trPr>
          <w:ins w:id="586" w:author="Ericsson user" w:date="2025-07-04T13:06:00Z"/>
        </w:trPr>
        <w:tc>
          <w:tcPr>
            <w:tcW w:w="1178" w:type="pct"/>
            <w:tcMar>
              <w:top w:w="0" w:type="dxa"/>
              <w:left w:w="108" w:type="dxa"/>
              <w:bottom w:w="0" w:type="dxa"/>
              <w:right w:w="108" w:type="dxa"/>
            </w:tcMar>
          </w:tcPr>
          <w:p w14:paraId="4B492562" w14:textId="2C2C3D92" w:rsidR="00B719CB" w:rsidRPr="0046538F" w:rsidRDefault="00A72461" w:rsidP="00877B33">
            <w:pPr>
              <w:pStyle w:val="TAL"/>
              <w:rPr>
                <w:ins w:id="587" w:author="Ericsson user" w:date="2025-07-04T13:06:00Z" w16du:dateUtc="2025-07-04T11:06:00Z"/>
                <w:lang w:val="en-US" w:eastAsia="zh-CN"/>
              </w:rPr>
            </w:pPr>
            <w:ins w:id="588" w:author="Ericsson user" w:date="2025-07-04T13:09:00Z" w16du:dateUtc="2025-07-04T11:09:00Z">
              <w:r>
                <w:rPr>
                  <w:lang w:val="en-US" w:eastAsia="zh-CN"/>
                </w:rPr>
                <w:t>TERMINATED</w:t>
              </w:r>
            </w:ins>
          </w:p>
        </w:tc>
        <w:tc>
          <w:tcPr>
            <w:tcW w:w="3086" w:type="pct"/>
            <w:tcMar>
              <w:top w:w="0" w:type="dxa"/>
              <w:left w:w="108" w:type="dxa"/>
              <w:bottom w:w="0" w:type="dxa"/>
              <w:right w:w="108" w:type="dxa"/>
            </w:tcMar>
          </w:tcPr>
          <w:p w14:paraId="502BF319" w14:textId="1C05ACD9" w:rsidR="00B719CB" w:rsidRPr="0046538F" w:rsidRDefault="00B719CB" w:rsidP="00877B33">
            <w:pPr>
              <w:pStyle w:val="TAL"/>
              <w:rPr>
                <w:ins w:id="589" w:author="Ericsson user" w:date="2025-07-04T13:06:00Z" w16du:dateUtc="2025-07-04T11:06:00Z"/>
                <w:lang w:val="en-US" w:eastAsia="zh-CN"/>
              </w:rPr>
            </w:pPr>
            <w:ins w:id="590" w:author="Ericsson user" w:date="2025-07-04T13:06:00Z" w16du:dateUtc="2025-07-04T11:06:00Z">
              <w:r>
                <w:rPr>
                  <w:rFonts w:hint="eastAsia"/>
                  <w:lang w:eastAsia="zh-CN"/>
                </w:rPr>
                <w:t>I</w:t>
              </w:r>
              <w:r>
                <w:rPr>
                  <w:lang w:eastAsia="zh-CN"/>
                </w:rPr>
                <w:t xml:space="preserve">ndicates </w:t>
              </w:r>
            </w:ins>
            <w:ins w:id="591" w:author="Ericsson user" w:date="2025-07-04T13:10:00Z" w16du:dateUtc="2025-07-04T11:10:00Z">
              <w:r w:rsidR="00A72461">
                <w:rPr>
                  <w:lang w:eastAsia="zh-CN"/>
                </w:rPr>
                <w:t>VFL training is terminated</w:t>
              </w:r>
            </w:ins>
          </w:p>
        </w:tc>
        <w:tc>
          <w:tcPr>
            <w:tcW w:w="736" w:type="pct"/>
          </w:tcPr>
          <w:p w14:paraId="4119DF66" w14:textId="643C2440" w:rsidR="00B719CB" w:rsidRPr="0046538F" w:rsidRDefault="00B719CB" w:rsidP="00877B33">
            <w:pPr>
              <w:pStyle w:val="TAL"/>
              <w:rPr>
                <w:ins w:id="592" w:author="Ericsson user" w:date="2025-07-04T13:06:00Z" w16du:dateUtc="2025-07-04T11:06:00Z"/>
                <w:lang w:val="en-US" w:eastAsia="zh-CN"/>
              </w:rPr>
            </w:pPr>
          </w:p>
        </w:tc>
      </w:tr>
    </w:tbl>
    <w:p w14:paraId="05F5BDC8" w14:textId="77777777" w:rsidR="00B719CB" w:rsidRPr="00F84202" w:rsidRDefault="00B719CB" w:rsidP="00F84202">
      <w:pPr>
        <w:rPr>
          <w:lang w:eastAsia="zh-CN"/>
        </w:rPr>
      </w:pPr>
    </w:p>
    <w:p w14:paraId="0B372196" w14:textId="10CC3A14" w:rsidR="00F5330E" w:rsidRPr="002C393C" w:rsidRDefault="00F5330E" w:rsidP="00F5330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93" w:name="_Toc83233232"/>
      <w:bookmarkStart w:id="594" w:name="_Toc98233864"/>
      <w:bookmarkStart w:id="595" w:name="_Toc88667770"/>
      <w:bookmarkStart w:id="596" w:name="_Toc145705989"/>
      <w:bookmarkStart w:id="597" w:name="_Toc120702554"/>
      <w:bookmarkStart w:id="598" w:name="_Toc90656055"/>
      <w:bookmarkStart w:id="599" w:name="_Toc85557260"/>
      <w:bookmarkStart w:id="600" w:name="_Toc136562660"/>
      <w:bookmarkStart w:id="601" w:name="_Toc138754494"/>
      <w:bookmarkStart w:id="602" w:name="_Toc94064462"/>
      <w:bookmarkStart w:id="603" w:name="_Toc148522906"/>
      <w:bookmarkStart w:id="604" w:name="_Toc85553161"/>
      <w:bookmarkStart w:id="605" w:name="_Toc113031914"/>
      <w:bookmarkStart w:id="606" w:name="_Toc112951374"/>
      <w:bookmarkStart w:id="607" w:name="_Toc104539251"/>
      <w:bookmarkStart w:id="608" w:name="_Toc101244645"/>
      <w:bookmarkStart w:id="609" w:name="_Toc114134053"/>
      <w:bookmarkStart w:id="610" w:name="_Toc70550748"/>
      <w:bookmarkStart w:id="611" w:name="_Toc164921094"/>
      <w:bookmarkStart w:id="612" w:name="_Toc170120636"/>
      <w:bookmarkStart w:id="613" w:name="_Toc175858881"/>
      <w:bookmarkStart w:id="614" w:name="_Toc175859954"/>
      <w:bookmarkStart w:id="615" w:name="_Toc180606244"/>
      <w:bookmarkStart w:id="616" w:name="_Toc185517505"/>
      <w:bookmarkStart w:id="617" w:name="_Toc191576557"/>
      <w:bookmarkStart w:id="618" w:name="_Toc191577297"/>
      <w:bookmarkStart w:id="619" w:name="_Toc192880367"/>
      <w:bookmarkStart w:id="620" w:name="_Toc195815256"/>
      <w:bookmarkStart w:id="621" w:name="_Toc200961878"/>
      <w:r w:rsidRPr="008C6891">
        <w:rPr>
          <w:noProof/>
          <w:color w:val="0000FF"/>
          <w:sz w:val="28"/>
          <w:szCs w:val="28"/>
        </w:rPr>
        <w:t xml:space="preserve">*** </w:t>
      </w:r>
      <w:r w:rsidR="009A23CC">
        <w:rPr>
          <w:noProof/>
          <w:color w:val="0000FF"/>
          <w:sz w:val="28"/>
          <w:szCs w:val="28"/>
        </w:rPr>
        <w:t>Next Change</w:t>
      </w:r>
      <w:r w:rsidRPr="008C6891">
        <w:rPr>
          <w:noProof/>
          <w:color w:val="0000FF"/>
          <w:sz w:val="28"/>
          <w:szCs w:val="28"/>
        </w:rPr>
        <w:t xml:space="preserve"> ***</w:t>
      </w:r>
    </w:p>
    <w:p w14:paraId="660FC7F8" w14:textId="77777777" w:rsidR="00A6153C" w:rsidRDefault="00A6153C" w:rsidP="00A6153C">
      <w:pPr>
        <w:pStyle w:val="Heading4"/>
        <w:rPr>
          <w:rFonts w:eastAsia="Batang"/>
          <w:sz w:val="28"/>
        </w:rPr>
      </w:pPr>
      <w:bookmarkStart w:id="622" w:name="_Toc136562659"/>
      <w:bookmarkStart w:id="623" w:name="_Toc104539250"/>
      <w:bookmarkStart w:id="624" w:name="_Toc114134052"/>
      <w:bookmarkStart w:id="625" w:name="_Toc88667769"/>
      <w:bookmarkStart w:id="626" w:name="_Toc83233231"/>
      <w:bookmarkStart w:id="627" w:name="_Toc90656054"/>
      <w:bookmarkStart w:id="628" w:name="_Toc94064461"/>
      <w:bookmarkStart w:id="629" w:name="_Toc113031913"/>
      <w:bookmarkStart w:id="630" w:name="_Toc112951373"/>
      <w:bookmarkStart w:id="631" w:name="_Toc120702553"/>
      <w:bookmarkStart w:id="632" w:name="_Toc98233863"/>
      <w:bookmarkStart w:id="633" w:name="_Toc85553160"/>
      <w:bookmarkStart w:id="634" w:name="_Toc101244644"/>
      <w:bookmarkStart w:id="635" w:name="_Toc148522905"/>
      <w:bookmarkStart w:id="636" w:name="_Toc145705988"/>
      <w:bookmarkStart w:id="637" w:name="_Toc138754493"/>
      <w:bookmarkStart w:id="638" w:name="_Toc85557259"/>
      <w:bookmarkStart w:id="639" w:name="_Toc164921093"/>
      <w:bookmarkStart w:id="640" w:name="_Toc170120635"/>
      <w:bookmarkStart w:id="641" w:name="_Toc175858880"/>
      <w:bookmarkStart w:id="642" w:name="_Toc175859953"/>
      <w:bookmarkStart w:id="643" w:name="_Toc180606243"/>
      <w:bookmarkStart w:id="644" w:name="_Toc185517504"/>
      <w:bookmarkStart w:id="645" w:name="_Toc191576556"/>
      <w:bookmarkStart w:id="646" w:name="_Toc191577296"/>
      <w:bookmarkStart w:id="647" w:name="_Toc192880366"/>
      <w:bookmarkStart w:id="648" w:name="_Toc195815255"/>
      <w:bookmarkStart w:id="649" w:name="_Toc200961877"/>
      <w:r>
        <w:t>5.4.7.3</w:t>
      </w:r>
      <w:r>
        <w:tab/>
        <w:t>Application Errors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067751A2" w14:textId="77777777" w:rsidR="00A6153C" w:rsidRDefault="00A6153C" w:rsidP="00A6153C">
      <w:pPr>
        <w:rPr>
          <w:rFonts w:eastAsia="Batang"/>
        </w:rPr>
      </w:pPr>
      <w:r>
        <w:rPr>
          <w:rFonts w:eastAsia="Batang"/>
        </w:rPr>
        <w:t>The application errors defined for the Nnwdaf_</w:t>
      </w:r>
      <w:r>
        <w:rPr>
          <w:lang w:eastAsia="ja-JP"/>
        </w:rPr>
        <w:t>MLModelProvision</w:t>
      </w:r>
      <w:r>
        <w:rPr>
          <w:rFonts w:eastAsia="Batang"/>
        </w:rPr>
        <w:t xml:space="preserve"> API are listed in table 5.4.7.3-1. </w:t>
      </w:r>
    </w:p>
    <w:p w14:paraId="2A8373D8" w14:textId="77777777" w:rsidR="00A6153C" w:rsidRDefault="00A6153C" w:rsidP="00A6153C">
      <w:pPr>
        <w:pStyle w:val="TH"/>
      </w:pPr>
      <w:r>
        <w:t>Table 5.4.7.3-1: Application errors</w:t>
      </w:r>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A6153C" w14:paraId="7B9AF4E5" w14:textId="77777777" w:rsidTr="00877B33">
        <w:trPr>
          <w:cantSplit/>
          <w:jc w:val="center"/>
        </w:trPr>
        <w:tc>
          <w:tcPr>
            <w:tcW w:w="3834" w:type="dxa"/>
            <w:shd w:val="clear" w:color="auto" w:fill="C0C0C0"/>
          </w:tcPr>
          <w:p w14:paraId="0FFFDD98" w14:textId="77777777" w:rsidR="00A6153C" w:rsidRDefault="00A6153C" w:rsidP="00877B33">
            <w:pPr>
              <w:pStyle w:val="TAH"/>
            </w:pPr>
            <w:r>
              <w:t>Application Error</w:t>
            </w:r>
          </w:p>
        </w:tc>
        <w:tc>
          <w:tcPr>
            <w:tcW w:w="1980" w:type="dxa"/>
            <w:shd w:val="clear" w:color="auto" w:fill="C0C0C0"/>
          </w:tcPr>
          <w:p w14:paraId="65E4C591" w14:textId="77777777" w:rsidR="00A6153C" w:rsidRDefault="00A6153C" w:rsidP="00877B33">
            <w:pPr>
              <w:pStyle w:val="TAH"/>
            </w:pPr>
            <w:r>
              <w:t>HTTP status code</w:t>
            </w:r>
          </w:p>
        </w:tc>
        <w:tc>
          <w:tcPr>
            <w:tcW w:w="3933" w:type="dxa"/>
            <w:shd w:val="clear" w:color="auto" w:fill="C0C0C0"/>
          </w:tcPr>
          <w:p w14:paraId="147C321B" w14:textId="77777777" w:rsidR="00A6153C" w:rsidRDefault="00A6153C" w:rsidP="00877B33">
            <w:pPr>
              <w:pStyle w:val="TAH"/>
            </w:pPr>
            <w:r>
              <w:t>Description</w:t>
            </w:r>
          </w:p>
        </w:tc>
      </w:tr>
      <w:tr w:rsidR="00A6153C" w14:paraId="74F20975" w14:textId="77777777" w:rsidTr="00877B33">
        <w:trPr>
          <w:cantSplit/>
          <w:jc w:val="center"/>
        </w:trPr>
        <w:tc>
          <w:tcPr>
            <w:tcW w:w="3834" w:type="dxa"/>
          </w:tcPr>
          <w:p w14:paraId="02B1F326" w14:textId="77777777" w:rsidR="00A6153C" w:rsidRDefault="00A6153C" w:rsidP="00877B33">
            <w:pPr>
              <w:pStyle w:val="TAL"/>
            </w:pPr>
            <w:r>
              <w:rPr>
                <w:lang w:eastAsia="zh-CN"/>
              </w:rPr>
              <w:t>UNAVAILABLE_ML_MODEL_FOR_ALLEVENTS</w:t>
            </w:r>
          </w:p>
        </w:tc>
        <w:tc>
          <w:tcPr>
            <w:tcW w:w="1980" w:type="dxa"/>
          </w:tcPr>
          <w:p w14:paraId="7FC9B950" w14:textId="77777777" w:rsidR="00A6153C" w:rsidRDefault="00A6153C" w:rsidP="00877B33">
            <w:pPr>
              <w:pStyle w:val="TAL"/>
            </w:pPr>
            <w:r>
              <w:rPr>
                <w:rFonts w:hint="eastAsia"/>
                <w:lang w:eastAsia="zh-CN"/>
              </w:rPr>
              <w:t>5</w:t>
            </w:r>
            <w:r>
              <w:rPr>
                <w:lang w:eastAsia="zh-CN"/>
              </w:rPr>
              <w:t>0</w:t>
            </w:r>
            <w:r>
              <w:t>0 Internal Server Error</w:t>
            </w:r>
          </w:p>
        </w:tc>
        <w:tc>
          <w:tcPr>
            <w:tcW w:w="3933" w:type="dxa"/>
          </w:tcPr>
          <w:p w14:paraId="78D74153" w14:textId="77777777" w:rsidR="00A6153C" w:rsidRDefault="00A6153C" w:rsidP="00877B33">
            <w:pPr>
              <w:pStyle w:val="TAL"/>
            </w:pPr>
            <w:r>
              <w:rPr>
                <w:rFonts w:hint="eastAsia"/>
                <w:lang w:eastAsia="zh-CN"/>
              </w:rPr>
              <w:t>I</w:t>
            </w:r>
            <w:r>
              <w:rPr>
                <w:lang w:eastAsia="zh-CN"/>
              </w:rPr>
              <w:t>ndicates the requested all events ML model is unavailable.</w:t>
            </w:r>
          </w:p>
        </w:tc>
      </w:tr>
      <w:tr w:rsidR="00D55D43" w14:paraId="0E336D6B" w14:textId="77777777" w:rsidTr="00877B33">
        <w:trPr>
          <w:cantSplit/>
          <w:jc w:val="center"/>
          <w:ins w:id="650" w:author="Ericsson user" w:date="2025-07-07T10:41:00Z"/>
        </w:trPr>
        <w:tc>
          <w:tcPr>
            <w:tcW w:w="3834" w:type="dxa"/>
          </w:tcPr>
          <w:p w14:paraId="0F123435" w14:textId="6357D22D" w:rsidR="00D55D43" w:rsidRDefault="00D55D43" w:rsidP="00D55D43">
            <w:pPr>
              <w:pStyle w:val="TAL"/>
              <w:rPr>
                <w:ins w:id="651" w:author="Ericsson user" w:date="2025-07-07T10:41:00Z" w16du:dateUtc="2025-07-07T08:41:00Z"/>
                <w:lang w:eastAsia="zh-CN"/>
              </w:rPr>
            </w:pPr>
            <w:ins w:id="652" w:author="Ericsson user" w:date="2025-07-07T10:41:00Z" w16du:dateUtc="2025-07-07T08:41:00Z">
              <w:r>
                <w:rPr>
                  <w:lang w:val="en-US" w:eastAsia="zh-CN"/>
                </w:rPr>
                <w:t>VFL</w:t>
              </w:r>
              <w:r w:rsidRPr="0046538F">
                <w:rPr>
                  <w:lang w:val="en-US" w:eastAsia="zh-CN"/>
                </w:rPr>
                <w:t>_MODEL_</w:t>
              </w:r>
              <w:r>
                <w:rPr>
                  <w:lang w:val="en-US" w:eastAsia="zh-CN"/>
                </w:rPr>
                <w:t>TO_BE</w:t>
              </w:r>
              <w:r w:rsidRPr="0046538F">
                <w:rPr>
                  <w:lang w:val="en-US" w:eastAsia="zh-CN"/>
                </w:rPr>
                <w:t>_US</w:t>
              </w:r>
              <w:r>
                <w:rPr>
                  <w:lang w:val="en-US" w:eastAsia="zh-CN"/>
                </w:rPr>
                <w:t>ED</w:t>
              </w:r>
            </w:ins>
            <w:ins w:id="653" w:author="Ericsson user" w:date="2025-07-07T10:42:00Z" w16du:dateUtc="2025-07-07T08:42:00Z">
              <w:r w:rsidR="00FF037D">
                <w:rPr>
                  <w:lang w:val="en-US" w:eastAsia="zh-CN"/>
                </w:rPr>
                <w:t>_FOR_ALL_EVENTS</w:t>
              </w:r>
            </w:ins>
          </w:p>
        </w:tc>
        <w:tc>
          <w:tcPr>
            <w:tcW w:w="1980" w:type="dxa"/>
          </w:tcPr>
          <w:p w14:paraId="48698163" w14:textId="3115AAA8" w:rsidR="00D55D43" w:rsidRDefault="008130E5" w:rsidP="00D55D43">
            <w:pPr>
              <w:pStyle w:val="TAL"/>
              <w:rPr>
                <w:ins w:id="654" w:author="Ericsson user" w:date="2025-07-07T10:41:00Z" w16du:dateUtc="2025-07-07T08:41:00Z"/>
                <w:lang w:eastAsia="zh-CN"/>
              </w:rPr>
            </w:pPr>
            <w:ins w:id="655" w:author="Ericsson user" w:date="2025-07-07T12:40:00Z" w16du:dateUtc="2025-07-07T10:40:00Z">
              <w:r>
                <w:rPr>
                  <w:lang w:eastAsia="zh-CN"/>
                </w:rPr>
                <w:t>403 Forbidden</w:t>
              </w:r>
            </w:ins>
          </w:p>
        </w:tc>
        <w:tc>
          <w:tcPr>
            <w:tcW w:w="3933" w:type="dxa"/>
          </w:tcPr>
          <w:p w14:paraId="12958C48" w14:textId="75677EA1" w:rsidR="00D55D43" w:rsidRDefault="007626B5" w:rsidP="00D55D43">
            <w:pPr>
              <w:pStyle w:val="TAL"/>
              <w:rPr>
                <w:ins w:id="656" w:author="Ericsson user" w:date="2025-07-07T10:41:00Z" w16du:dateUtc="2025-07-07T08:41:00Z"/>
                <w:lang w:eastAsia="zh-CN"/>
              </w:rPr>
            </w:pPr>
            <w:ins w:id="657" w:author="Ericsson user" w:date="2025-07-07T12:41:00Z" w16du:dateUtc="2025-07-07T10:41:00Z">
              <w:r>
                <w:rPr>
                  <w:lang w:eastAsia="zh-CN"/>
                </w:rPr>
                <w:t>NWDAF rejects the creation of the MLModelProvision subscription because</w:t>
              </w:r>
            </w:ins>
            <w:ins w:id="658" w:author="Ericsson user" w:date="2025-07-07T10:42:00Z" w16du:dateUtc="2025-07-07T08:42:00Z">
              <w:r w:rsidR="00D55D43">
                <w:rPr>
                  <w:lang w:eastAsia="zh-CN"/>
                </w:rPr>
                <w:t xml:space="preserve"> the requested ML model for the event</w:t>
              </w:r>
              <w:r w:rsidR="00FF037D">
                <w:rPr>
                  <w:lang w:eastAsia="zh-CN"/>
                </w:rPr>
                <w:t>(s)</w:t>
              </w:r>
              <w:r w:rsidR="00D55D43">
                <w:rPr>
                  <w:lang w:eastAsia="zh-CN"/>
                </w:rPr>
                <w:t xml:space="preserve"> is not going to be made available due to VFL model to be used.</w:t>
              </w:r>
            </w:ins>
          </w:p>
        </w:tc>
      </w:tr>
      <w:tr w:rsidR="00D55D43" w14:paraId="335795F5" w14:textId="77777777" w:rsidTr="00877B33">
        <w:trPr>
          <w:cantSplit/>
          <w:jc w:val="center"/>
        </w:trPr>
        <w:tc>
          <w:tcPr>
            <w:tcW w:w="9747" w:type="dxa"/>
            <w:gridSpan w:val="3"/>
          </w:tcPr>
          <w:p w14:paraId="0461B489" w14:textId="77777777" w:rsidR="00D55D43" w:rsidRDefault="00D55D43" w:rsidP="00D55D43">
            <w:pPr>
              <w:pStyle w:val="TAN"/>
            </w:pPr>
            <w:r>
              <w:t>NOTE:</w:t>
            </w:r>
            <w:r>
              <w:tab/>
              <w:t>Including a "ProblemDetails" data structure with the "cause" attribute in the HTTP response is optional unless explicitly mandated in the service operation clauses.</w:t>
            </w:r>
          </w:p>
        </w:tc>
      </w:tr>
    </w:tbl>
    <w:p w14:paraId="42209598" w14:textId="77777777" w:rsidR="00A6153C" w:rsidRDefault="00A6153C" w:rsidP="00A6153C">
      <w:pPr>
        <w:rPr>
          <w:lang w:val="en-US" w:eastAsia="zh-CN"/>
        </w:rPr>
      </w:pPr>
    </w:p>
    <w:p w14:paraId="4FCAAAF7" w14:textId="77777777" w:rsidR="00D55D43" w:rsidRPr="002C393C" w:rsidRDefault="00D55D43" w:rsidP="00D55D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 Change</w:t>
      </w:r>
      <w:r w:rsidRPr="008C6891">
        <w:rPr>
          <w:noProof/>
          <w:color w:val="0000FF"/>
          <w:sz w:val="28"/>
          <w:szCs w:val="28"/>
        </w:rPr>
        <w:t xml:space="preserve"> ***</w:t>
      </w:r>
    </w:p>
    <w:p w14:paraId="4EED3375" w14:textId="77777777" w:rsidR="00A10B25" w:rsidRDefault="00A10B25">
      <w:pPr>
        <w:pStyle w:val="Heading3"/>
        <w:rPr>
          <w:lang w:eastAsia="zh-CN"/>
        </w:rPr>
      </w:pPr>
      <w:r>
        <w:rPr>
          <w:lang w:val="en-US"/>
        </w:rPr>
        <w:t>5.4</w:t>
      </w:r>
      <w:r>
        <w:rPr>
          <w:rFonts w:hint="eastAsia"/>
          <w:lang w:val="en-US"/>
        </w:rPr>
        <w:t>.</w:t>
      </w:r>
      <w:r>
        <w:rPr>
          <w:lang w:val="en-US"/>
        </w:rPr>
        <w:t>8</w:t>
      </w:r>
      <w:r>
        <w:rPr>
          <w:rFonts w:hint="eastAsia"/>
          <w:lang w:val="en-US"/>
        </w:rPr>
        <w:tab/>
      </w:r>
      <w:r>
        <w:rPr>
          <w:lang w:val="en-US"/>
        </w:rPr>
        <w:t>Feature negotiation</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CDBE97D" w14:textId="77777777" w:rsidR="00A10B25" w:rsidRDefault="00A10B25">
      <w:pPr>
        <w:rPr>
          <w:rFonts w:eastAsia="Batang"/>
        </w:rPr>
      </w:pPr>
      <w:r>
        <w:rPr>
          <w:rFonts w:eastAsia="Batang"/>
        </w:rPr>
        <w:t xml:space="preserve">The optional features in table 5.4.8-1 are defined for the </w:t>
      </w:r>
      <w:r>
        <w:rPr>
          <w:lang w:eastAsia="ja-JP"/>
        </w:rPr>
        <w:t>Nnwdaf_MLModelProvision</w:t>
      </w:r>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1B996662" w14:textId="77777777" w:rsidR="00A10B25" w:rsidRDefault="00A10B25">
      <w:pPr>
        <w:pStyle w:val="TH"/>
      </w:pPr>
      <w:bookmarkStart w:id="659" w:name="_Toc88667771"/>
      <w:bookmarkStart w:id="660" w:name="_Toc70550749"/>
      <w:bookmarkStart w:id="661" w:name="_Toc90656056"/>
      <w:bookmarkStart w:id="662" w:name="_Toc113031915"/>
      <w:bookmarkStart w:id="663" w:name="_Toc120702555"/>
      <w:bookmarkStart w:id="664" w:name="_Toc112951375"/>
      <w:bookmarkStart w:id="665" w:name="_Toc104539252"/>
      <w:bookmarkStart w:id="666" w:name="_Toc85553162"/>
      <w:bookmarkStart w:id="667" w:name="_Toc83233233"/>
      <w:bookmarkStart w:id="668" w:name="_Toc114134054"/>
      <w:bookmarkStart w:id="669" w:name="_Toc85557261"/>
      <w:bookmarkStart w:id="670" w:name="_Toc136562661"/>
      <w:bookmarkStart w:id="671" w:name="_Toc98233865"/>
      <w:bookmarkStart w:id="672" w:name="_Toc101244646"/>
      <w:bookmarkStart w:id="673" w:name="_Toc94064463"/>
      <w:bookmarkStart w:id="674" w:name="_Toc138754495"/>
      <w:r>
        <w:lastRenderedPageBreak/>
        <w:t>Table 5.4.8-1: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1"/>
        <w:gridCol w:w="2258"/>
        <w:gridCol w:w="5715"/>
      </w:tblGrid>
      <w:tr w:rsidR="00A10B25" w14:paraId="76EC2149" w14:textId="77777777">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tcPr>
          <w:p w14:paraId="66F98EBF" w14:textId="77777777" w:rsidR="00A10B25" w:rsidRDefault="00A10B25">
            <w:pPr>
              <w:pStyle w:val="TAH"/>
            </w:pPr>
            <w:r>
              <w:t>Feature number</w:t>
            </w:r>
          </w:p>
        </w:tc>
        <w:tc>
          <w:tcPr>
            <w:tcW w:w="2207" w:type="dxa"/>
            <w:tcBorders>
              <w:top w:val="single" w:sz="6" w:space="0" w:color="auto"/>
              <w:left w:val="single" w:sz="6" w:space="0" w:color="auto"/>
              <w:bottom w:val="single" w:sz="6" w:space="0" w:color="auto"/>
              <w:right w:val="single" w:sz="6" w:space="0" w:color="auto"/>
            </w:tcBorders>
            <w:shd w:val="clear" w:color="auto" w:fill="C0C0C0"/>
          </w:tcPr>
          <w:p w14:paraId="0EE62ABA" w14:textId="77777777" w:rsidR="00A10B25" w:rsidRDefault="00A10B25">
            <w:pPr>
              <w:pStyle w:val="TAH"/>
            </w:pPr>
            <w:r>
              <w:t>Feature Name</w:t>
            </w:r>
          </w:p>
        </w:tc>
        <w:tc>
          <w:tcPr>
            <w:tcW w:w="5758" w:type="dxa"/>
            <w:tcBorders>
              <w:top w:val="single" w:sz="6" w:space="0" w:color="auto"/>
              <w:left w:val="single" w:sz="6" w:space="0" w:color="auto"/>
              <w:bottom w:val="single" w:sz="6" w:space="0" w:color="auto"/>
              <w:right w:val="single" w:sz="6" w:space="0" w:color="auto"/>
            </w:tcBorders>
            <w:shd w:val="clear" w:color="auto" w:fill="C0C0C0"/>
          </w:tcPr>
          <w:p w14:paraId="2F01E648" w14:textId="77777777" w:rsidR="00A10B25" w:rsidRDefault="00A10B25">
            <w:pPr>
              <w:pStyle w:val="TAH"/>
            </w:pPr>
            <w:r>
              <w:t>Description</w:t>
            </w:r>
          </w:p>
        </w:tc>
      </w:tr>
      <w:tr w:rsidR="00A10B25" w14:paraId="0ED1877D" w14:textId="77777777">
        <w:trPr>
          <w:jc w:val="center"/>
        </w:trPr>
        <w:tc>
          <w:tcPr>
            <w:tcW w:w="1529" w:type="dxa"/>
            <w:tcBorders>
              <w:top w:val="single" w:sz="6" w:space="0" w:color="auto"/>
              <w:left w:val="single" w:sz="6" w:space="0" w:color="auto"/>
              <w:bottom w:val="single" w:sz="6" w:space="0" w:color="auto"/>
              <w:right w:val="single" w:sz="6" w:space="0" w:color="auto"/>
            </w:tcBorders>
          </w:tcPr>
          <w:p w14:paraId="5BC5D226" w14:textId="77777777" w:rsidR="00A10B25" w:rsidRDefault="00A10B25">
            <w:pPr>
              <w:pStyle w:val="TAL"/>
            </w:pPr>
            <w:r>
              <w:t>1</w:t>
            </w:r>
          </w:p>
        </w:tc>
        <w:tc>
          <w:tcPr>
            <w:tcW w:w="2207" w:type="dxa"/>
            <w:tcBorders>
              <w:top w:val="single" w:sz="6" w:space="0" w:color="auto"/>
              <w:left w:val="single" w:sz="6" w:space="0" w:color="auto"/>
              <w:bottom w:val="single" w:sz="6" w:space="0" w:color="auto"/>
              <w:right w:val="single" w:sz="6" w:space="0" w:color="auto"/>
            </w:tcBorders>
          </w:tcPr>
          <w:p w14:paraId="4F1BD38C" w14:textId="77777777" w:rsidR="00A10B25" w:rsidRDefault="00A10B25">
            <w:pPr>
              <w:pStyle w:val="TAL"/>
            </w:pPr>
            <w:r>
              <w:t>FederatedLearning</w:t>
            </w:r>
          </w:p>
        </w:tc>
        <w:tc>
          <w:tcPr>
            <w:tcW w:w="5758" w:type="dxa"/>
            <w:tcBorders>
              <w:top w:val="single" w:sz="6" w:space="0" w:color="auto"/>
              <w:left w:val="single" w:sz="6" w:space="0" w:color="auto"/>
              <w:bottom w:val="single" w:sz="6" w:space="0" w:color="auto"/>
              <w:right w:val="single" w:sz="6" w:space="0" w:color="auto"/>
            </w:tcBorders>
          </w:tcPr>
          <w:p w14:paraId="798F703B" w14:textId="77777777" w:rsidR="00A10B25" w:rsidRDefault="00A10B25">
            <w:pPr>
              <w:pStyle w:val="TAL"/>
              <w:rPr>
                <w:rFonts w:cs="Arial"/>
                <w:szCs w:val="18"/>
              </w:rPr>
            </w:pPr>
            <w:r>
              <w:rPr>
                <w:rFonts w:cs="Arial"/>
                <w:szCs w:val="18"/>
              </w:rPr>
              <w:t>Indicates the support of Federated Learning.</w:t>
            </w:r>
          </w:p>
        </w:tc>
      </w:tr>
      <w:tr w:rsidR="00A10B25" w14:paraId="0AE1413E" w14:textId="77777777">
        <w:trPr>
          <w:trHeight w:val="90"/>
          <w:jc w:val="center"/>
        </w:trPr>
        <w:tc>
          <w:tcPr>
            <w:tcW w:w="1529" w:type="dxa"/>
            <w:tcBorders>
              <w:top w:val="single" w:sz="6" w:space="0" w:color="auto"/>
              <w:left w:val="single" w:sz="6" w:space="0" w:color="auto"/>
              <w:bottom w:val="single" w:sz="6" w:space="0" w:color="auto"/>
              <w:right w:val="single" w:sz="6" w:space="0" w:color="auto"/>
            </w:tcBorders>
          </w:tcPr>
          <w:p w14:paraId="17478A39" w14:textId="77777777" w:rsidR="00A10B25" w:rsidRDefault="00A10B25">
            <w:pPr>
              <w:pStyle w:val="TAL"/>
            </w:pPr>
            <w:r>
              <w:t>2</w:t>
            </w:r>
          </w:p>
        </w:tc>
        <w:tc>
          <w:tcPr>
            <w:tcW w:w="2207" w:type="dxa"/>
            <w:tcBorders>
              <w:top w:val="single" w:sz="6" w:space="0" w:color="auto"/>
              <w:left w:val="single" w:sz="6" w:space="0" w:color="auto"/>
              <w:bottom w:val="single" w:sz="6" w:space="0" w:color="auto"/>
              <w:right w:val="single" w:sz="6" w:space="0" w:color="auto"/>
            </w:tcBorders>
          </w:tcPr>
          <w:p w14:paraId="2E8E6EF2" w14:textId="77777777" w:rsidR="00A10B25" w:rsidRDefault="00A10B25">
            <w:pPr>
              <w:pStyle w:val="TAL"/>
            </w:pPr>
            <w:r>
              <w:rPr>
                <w:rFonts w:cs="Arial"/>
                <w:szCs w:val="18"/>
              </w:rPr>
              <w:t>ModelSharing</w:t>
            </w:r>
          </w:p>
        </w:tc>
        <w:tc>
          <w:tcPr>
            <w:tcW w:w="5758" w:type="dxa"/>
            <w:tcBorders>
              <w:top w:val="single" w:sz="6" w:space="0" w:color="auto"/>
              <w:left w:val="single" w:sz="6" w:space="0" w:color="auto"/>
              <w:bottom w:val="single" w:sz="6" w:space="0" w:color="auto"/>
              <w:right w:val="single" w:sz="6" w:space="0" w:color="auto"/>
            </w:tcBorders>
          </w:tcPr>
          <w:p w14:paraId="29430345" w14:textId="77777777" w:rsidR="00A10B25" w:rsidRDefault="00A10B25">
            <w:pPr>
              <w:pStyle w:val="TAL"/>
              <w:rPr>
                <w:rFonts w:cs="Arial"/>
                <w:szCs w:val="18"/>
              </w:rPr>
            </w:pPr>
            <w:r>
              <w:t>This feature indicates the support of ML model sharing.</w:t>
            </w:r>
          </w:p>
        </w:tc>
      </w:tr>
      <w:tr w:rsidR="00216973" w14:paraId="09437B44" w14:textId="77777777">
        <w:trPr>
          <w:jc w:val="center"/>
        </w:trPr>
        <w:tc>
          <w:tcPr>
            <w:tcW w:w="1529" w:type="dxa"/>
            <w:tcBorders>
              <w:top w:val="single" w:sz="6" w:space="0" w:color="auto"/>
              <w:left w:val="single" w:sz="6" w:space="0" w:color="auto"/>
              <w:bottom w:val="single" w:sz="6" w:space="0" w:color="auto"/>
              <w:right w:val="single" w:sz="6" w:space="0" w:color="auto"/>
            </w:tcBorders>
          </w:tcPr>
          <w:p w14:paraId="7E908C76" w14:textId="77777777" w:rsidR="00216973" w:rsidRDefault="00216973" w:rsidP="00216973">
            <w:pPr>
              <w:pStyle w:val="TAL"/>
              <w:rPr>
                <w:rFonts w:ascii="Arial Regular" w:hAnsi="Arial Regular" w:cs="Arial Regular"/>
                <w:szCs w:val="18"/>
              </w:rPr>
            </w:pPr>
            <w:r>
              <w:rPr>
                <w:rFonts w:ascii="Arial Regular" w:hAnsi="Arial Regular" w:cs="Arial Regular"/>
                <w:szCs w:val="18"/>
              </w:rPr>
              <w:t>3</w:t>
            </w:r>
          </w:p>
        </w:tc>
        <w:tc>
          <w:tcPr>
            <w:tcW w:w="2207" w:type="dxa"/>
            <w:tcBorders>
              <w:top w:val="single" w:sz="6" w:space="0" w:color="auto"/>
              <w:left w:val="single" w:sz="6" w:space="0" w:color="auto"/>
              <w:bottom w:val="single" w:sz="6" w:space="0" w:color="auto"/>
              <w:right w:val="single" w:sz="6" w:space="0" w:color="auto"/>
            </w:tcBorders>
          </w:tcPr>
          <w:p w14:paraId="0A6979C4" w14:textId="77777777" w:rsidR="00216973" w:rsidRDefault="00216973" w:rsidP="00216973">
            <w:pPr>
              <w:pStyle w:val="TAL"/>
              <w:rPr>
                <w:rFonts w:ascii="Arial Regular" w:hAnsi="Arial Regular" w:cs="Arial Regular"/>
                <w:szCs w:val="18"/>
              </w:rPr>
            </w:pPr>
            <w:r>
              <w:t>ENAExt</w:t>
            </w:r>
          </w:p>
        </w:tc>
        <w:tc>
          <w:tcPr>
            <w:tcW w:w="5758" w:type="dxa"/>
            <w:tcBorders>
              <w:top w:val="single" w:sz="6" w:space="0" w:color="auto"/>
              <w:left w:val="single" w:sz="6" w:space="0" w:color="auto"/>
              <w:bottom w:val="single" w:sz="6" w:space="0" w:color="auto"/>
              <w:right w:val="single" w:sz="6" w:space="0" w:color="auto"/>
            </w:tcBorders>
          </w:tcPr>
          <w:p w14:paraId="0B710117" w14:textId="77777777" w:rsidR="00216973" w:rsidRDefault="00216973" w:rsidP="00216973">
            <w:pPr>
              <w:pStyle w:val="TAL"/>
              <w:rPr>
                <w:rFonts w:ascii="Arial Regular" w:hAnsi="Arial Regular" w:cs="Arial Regular"/>
                <w:szCs w:val="18"/>
              </w:rPr>
            </w:pPr>
            <w:r>
              <w:rPr>
                <w:rFonts w:cs="Arial"/>
                <w:szCs w:val="18"/>
              </w:rPr>
              <w:t>This feature indicates support for the general enhancements of network data analytics requirements, including support for use case context sent by the NF service consumer to the NWDAF.</w:t>
            </w:r>
          </w:p>
        </w:tc>
      </w:tr>
      <w:tr w:rsidR="00216973" w14:paraId="79C0D952" w14:textId="77777777">
        <w:trPr>
          <w:jc w:val="center"/>
        </w:trPr>
        <w:tc>
          <w:tcPr>
            <w:tcW w:w="1529" w:type="dxa"/>
            <w:tcBorders>
              <w:top w:val="single" w:sz="6" w:space="0" w:color="auto"/>
              <w:left w:val="single" w:sz="6" w:space="0" w:color="auto"/>
              <w:bottom w:val="single" w:sz="6" w:space="0" w:color="auto"/>
              <w:right w:val="single" w:sz="6" w:space="0" w:color="auto"/>
            </w:tcBorders>
          </w:tcPr>
          <w:p w14:paraId="7CDCA41C" w14:textId="77777777" w:rsidR="00216973" w:rsidRDefault="00216973" w:rsidP="00216973">
            <w:pPr>
              <w:keepNext/>
              <w:keepLines/>
              <w:spacing w:after="0"/>
              <w:rPr>
                <w:rFonts w:ascii="Arial" w:hAnsi="Arial" w:cs="Arial"/>
                <w:sz w:val="18"/>
                <w:szCs w:val="18"/>
              </w:rPr>
            </w:pPr>
            <w:r>
              <w:rPr>
                <w:rFonts w:ascii="Arial" w:hAnsi="Arial" w:cs="Arial"/>
                <w:sz w:val="18"/>
                <w:szCs w:val="18"/>
              </w:rPr>
              <w:t>4</w:t>
            </w:r>
          </w:p>
        </w:tc>
        <w:tc>
          <w:tcPr>
            <w:tcW w:w="2207" w:type="dxa"/>
            <w:tcBorders>
              <w:top w:val="single" w:sz="6" w:space="0" w:color="auto"/>
              <w:left w:val="single" w:sz="6" w:space="0" w:color="auto"/>
              <w:bottom w:val="single" w:sz="6" w:space="0" w:color="auto"/>
              <w:right w:val="single" w:sz="6" w:space="0" w:color="auto"/>
            </w:tcBorders>
          </w:tcPr>
          <w:p w14:paraId="3790C028" w14:textId="77777777" w:rsidR="00216973" w:rsidRDefault="00216973" w:rsidP="00216973">
            <w:pPr>
              <w:keepNext/>
              <w:keepLines/>
              <w:spacing w:after="0"/>
              <w:rPr>
                <w:rFonts w:ascii="Arial" w:hAnsi="Arial" w:cs="Arial"/>
                <w:sz w:val="18"/>
                <w:szCs w:val="18"/>
              </w:rPr>
            </w:pPr>
            <w:r>
              <w:rPr>
                <w:rFonts w:ascii="Arial" w:hAnsi="Arial" w:cs="Arial"/>
                <w:sz w:val="18"/>
                <w:szCs w:val="18"/>
              </w:rPr>
              <w:t>ModelProvisionExt</w:t>
            </w:r>
          </w:p>
        </w:tc>
        <w:tc>
          <w:tcPr>
            <w:tcW w:w="5758" w:type="dxa"/>
            <w:tcBorders>
              <w:top w:val="single" w:sz="6" w:space="0" w:color="auto"/>
              <w:left w:val="single" w:sz="6" w:space="0" w:color="auto"/>
              <w:bottom w:val="single" w:sz="6" w:space="0" w:color="auto"/>
              <w:right w:val="single" w:sz="6" w:space="0" w:color="auto"/>
            </w:tcBorders>
          </w:tcPr>
          <w:p w14:paraId="47288D48" w14:textId="77777777" w:rsidR="00216973" w:rsidRDefault="00216973" w:rsidP="00216973">
            <w:pPr>
              <w:keepNext/>
              <w:keepLines/>
              <w:spacing w:after="0"/>
              <w:rPr>
                <w:rFonts w:ascii="Arial" w:hAnsi="Arial" w:cs="Arial"/>
                <w:sz w:val="18"/>
                <w:szCs w:val="18"/>
              </w:rPr>
            </w:pPr>
            <w:r>
              <w:rPr>
                <w:rFonts w:ascii="Arial" w:hAnsi="Arial" w:cs="Arial"/>
                <w:sz w:val="18"/>
                <w:szCs w:val="18"/>
              </w:rPr>
              <w:t>This feature indicates support for the Model Provision Extension, including support for provisioning the ML model file address (e.g. URL or FQDN) or ADRF (Set) ID and additional ML Model Information</w:t>
            </w:r>
            <w:r>
              <w:rPr>
                <w:lang w:eastAsia="zh-CN"/>
              </w:rPr>
              <w:t xml:space="preserve"> </w:t>
            </w:r>
            <w:r>
              <w:rPr>
                <w:rFonts w:ascii="Arial" w:hAnsi="Arial" w:cs="Arial"/>
                <w:sz w:val="18"/>
                <w:szCs w:val="18"/>
              </w:rPr>
              <w:t>to the NF service consumer.</w:t>
            </w:r>
          </w:p>
        </w:tc>
      </w:tr>
      <w:tr w:rsidR="004D166F" w14:paraId="42A72D27" w14:textId="77777777">
        <w:trPr>
          <w:jc w:val="center"/>
        </w:trPr>
        <w:tc>
          <w:tcPr>
            <w:tcW w:w="1529" w:type="dxa"/>
            <w:tcBorders>
              <w:top w:val="single" w:sz="6" w:space="0" w:color="auto"/>
              <w:left w:val="single" w:sz="6" w:space="0" w:color="auto"/>
              <w:bottom w:val="single" w:sz="6" w:space="0" w:color="auto"/>
              <w:right w:val="single" w:sz="6" w:space="0" w:color="auto"/>
            </w:tcBorders>
          </w:tcPr>
          <w:p w14:paraId="765E1AA4" w14:textId="77777777" w:rsidR="004D166F" w:rsidRDefault="004D166F" w:rsidP="004D166F">
            <w:pPr>
              <w:keepNext/>
              <w:keepLines/>
              <w:spacing w:after="0"/>
              <w:rPr>
                <w:rFonts w:ascii="Arial" w:hAnsi="Arial" w:cs="Arial"/>
                <w:sz w:val="18"/>
                <w:szCs w:val="18"/>
              </w:rPr>
            </w:pPr>
            <w:r>
              <w:rPr>
                <w:rFonts w:ascii="Arial" w:hAnsi="Arial" w:cs="Arial" w:hint="eastAsia"/>
                <w:sz w:val="18"/>
                <w:szCs w:val="18"/>
                <w:lang w:eastAsia="zh-CN"/>
              </w:rPr>
              <w:t>5</w:t>
            </w:r>
          </w:p>
        </w:tc>
        <w:tc>
          <w:tcPr>
            <w:tcW w:w="2207" w:type="dxa"/>
            <w:tcBorders>
              <w:top w:val="single" w:sz="6" w:space="0" w:color="auto"/>
              <w:left w:val="single" w:sz="6" w:space="0" w:color="auto"/>
              <w:bottom w:val="single" w:sz="6" w:space="0" w:color="auto"/>
              <w:right w:val="single" w:sz="6" w:space="0" w:color="auto"/>
            </w:tcBorders>
          </w:tcPr>
          <w:p w14:paraId="13310F86" w14:textId="77777777" w:rsidR="004D166F" w:rsidRDefault="004D166F" w:rsidP="004D166F">
            <w:pPr>
              <w:keepNext/>
              <w:keepLines/>
              <w:spacing w:after="0"/>
              <w:rPr>
                <w:rFonts w:ascii="Arial" w:hAnsi="Arial" w:cs="Arial"/>
                <w:sz w:val="18"/>
                <w:szCs w:val="18"/>
              </w:rPr>
            </w:pPr>
            <w:r w:rsidRPr="002A0FAA">
              <w:rPr>
                <w:rFonts w:ascii="Arial" w:hAnsi="Arial" w:cs="Arial" w:hint="eastAsia"/>
                <w:sz w:val="18"/>
                <w:szCs w:val="18"/>
              </w:rPr>
              <w:t>E</w:t>
            </w:r>
            <w:r w:rsidRPr="002A0FAA">
              <w:rPr>
                <w:rFonts w:ascii="Arial" w:hAnsi="Arial" w:cs="Arial"/>
                <w:sz w:val="18"/>
                <w:szCs w:val="18"/>
              </w:rPr>
              <w:t>nModelProvision</w:t>
            </w:r>
          </w:p>
        </w:tc>
        <w:tc>
          <w:tcPr>
            <w:tcW w:w="5758" w:type="dxa"/>
            <w:tcBorders>
              <w:top w:val="single" w:sz="6" w:space="0" w:color="auto"/>
              <w:left w:val="single" w:sz="6" w:space="0" w:color="auto"/>
              <w:bottom w:val="single" w:sz="6" w:space="0" w:color="auto"/>
              <w:right w:val="single" w:sz="6" w:space="0" w:color="auto"/>
            </w:tcBorders>
          </w:tcPr>
          <w:p w14:paraId="5C2D4A97" w14:textId="77777777" w:rsidR="004D166F" w:rsidRPr="006F5F63" w:rsidRDefault="004D166F" w:rsidP="004D166F">
            <w:pPr>
              <w:keepNext/>
              <w:keepLines/>
              <w:spacing w:after="0"/>
              <w:rPr>
                <w:rFonts w:ascii="Arial" w:hAnsi="Arial" w:cs="Arial"/>
                <w:sz w:val="18"/>
                <w:szCs w:val="18"/>
              </w:rPr>
            </w:pPr>
            <w:r w:rsidRPr="006F5F63">
              <w:rPr>
                <w:rFonts w:ascii="Arial" w:hAnsi="Arial" w:cs="Arial"/>
                <w:sz w:val="18"/>
                <w:szCs w:val="18"/>
              </w:rPr>
              <w:t>This feature indicates the enhancements on the ML model provisioning</w:t>
            </w:r>
            <w:r>
              <w:rPr>
                <w:rFonts w:ascii="Arial" w:hAnsi="Arial" w:cs="Arial"/>
                <w:sz w:val="18"/>
                <w:szCs w:val="18"/>
              </w:rPr>
              <w:t xml:space="preserve"> service</w:t>
            </w:r>
            <w:r w:rsidRPr="006F5F63">
              <w:rPr>
                <w:rFonts w:ascii="Arial" w:hAnsi="Arial" w:cs="Arial"/>
                <w:sz w:val="18"/>
                <w:szCs w:val="18"/>
              </w:rPr>
              <w:t>, including:</w:t>
            </w:r>
          </w:p>
          <w:p w14:paraId="50936490" w14:textId="77777777" w:rsidR="004D166F" w:rsidRDefault="004D166F" w:rsidP="004D166F">
            <w:pPr>
              <w:pStyle w:val="ListParagraph"/>
              <w:keepNext/>
              <w:keepLines/>
              <w:numPr>
                <w:ilvl w:val="0"/>
                <w:numId w:val="33"/>
              </w:numPr>
              <w:spacing w:after="0"/>
              <w:rPr>
                <w:rFonts w:ascii="Arial" w:hAnsi="Arial" w:cs="Arial"/>
                <w:sz w:val="18"/>
                <w:szCs w:val="18"/>
              </w:rPr>
            </w:pPr>
            <w:r w:rsidRPr="00AA270F">
              <w:rPr>
                <w:rFonts w:ascii="Arial" w:hAnsi="Arial" w:cs="Arial"/>
                <w:sz w:val="18"/>
                <w:szCs w:val="18"/>
              </w:rPr>
              <w:t xml:space="preserve">provisioning the ML Model </w:t>
            </w:r>
            <w:r>
              <w:rPr>
                <w:rFonts w:ascii="Arial" w:hAnsi="Arial" w:cs="Arial"/>
                <w:sz w:val="18"/>
                <w:szCs w:val="18"/>
              </w:rPr>
              <w:t>update</w:t>
            </w:r>
            <w:r w:rsidRPr="00AA270F">
              <w:rPr>
                <w:rFonts w:ascii="Arial" w:hAnsi="Arial" w:cs="Arial"/>
                <w:sz w:val="18"/>
                <w:szCs w:val="18"/>
              </w:rPr>
              <w:t xml:space="preserve"> indicator in the notification</w:t>
            </w:r>
            <w:r>
              <w:rPr>
                <w:rFonts w:ascii="Arial" w:hAnsi="Arial" w:cs="Arial"/>
                <w:sz w:val="18"/>
                <w:szCs w:val="18"/>
              </w:rPr>
              <w:t>;</w:t>
            </w:r>
          </w:p>
          <w:p w14:paraId="4185BCC2" w14:textId="77777777" w:rsidR="004D166F" w:rsidRDefault="004D166F" w:rsidP="004D166F">
            <w:pPr>
              <w:keepNext/>
              <w:keepLines/>
              <w:spacing w:after="0"/>
              <w:rPr>
                <w:rFonts w:ascii="Arial" w:hAnsi="Arial" w:cs="Arial"/>
                <w:sz w:val="18"/>
                <w:szCs w:val="18"/>
              </w:rPr>
            </w:pPr>
            <w:r w:rsidRPr="00AA270F">
              <w:rPr>
                <w:rFonts w:ascii="Arial" w:hAnsi="Arial" w:cs="Arial"/>
                <w:sz w:val="18"/>
                <w:szCs w:val="18"/>
              </w:rPr>
              <w:t xml:space="preserve">provisioning </w:t>
            </w:r>
            <w:r>
              <w:rPr>
                <w:rFonts w:ascii="Arial" w:hAnsi="Arial" w:cs="Arial"/>
                <w:sz w:val="18"/>
                <w:szCs w:val="18"/>
              </w:rPr>
              <w:t xml:space="preserve">the </w:t>
            </w:r>
            <w:r w:rsidRPr="00AA270F">
              <w:rPr>
                <w:rFonts w:ascii="Arial" w:hAnsi="Arial" w:cs="Arial"/>
                <w:sz w:val="18"/>
                <w:szCs w:val="18"/>
              </w:rPr>
              <w:t xml:space="preserve">NF Instance </w:t>
            </w:r>
            <w:r>
              <w:rPr>
                <w:rFonts w:ascii="Arial" w:hAnsi="Arial" w:cs="Arial"/>
                <w:sz w:val="18"/>
                <w:szCs w:val="18"/>
              </w:rPr>
              <w:t>i</w:t>
            </w:r>
            <w:r w:rsidRPr="00AA270F">
              <w:rPr>
                <w:rFonts w:ascii="Arial" w:hAnsi="Arial" w:cs="Arial"/>
                <w:sz w:val="18"/>
                <w:szCs w:val="18"/>
              </w:rPr>
              <w:t>dentif</w:t>
            </w:r>
            <w:r>
              <w:rPr>
                <w:rFonts w:ascii="Arial" w:hAnsi="Arial" w:cs="Arial"/>
                <w:sz w:val="18"/>
                <w:szCs w:val="18"/>
              </w:rPr>
              <w:t>i</w:t>
            </w:r>
            <w:r w:rsidRPr="00AA270F">
              <w:rPr>
                <w:rFonts w:ascii="Arial" w:hAnsi="Arial" w:cs="Arial"/>
                <w:sz w:val="18"/>
                <w:szCs w:val="18"/>
              </w:rPr>
              <w:t>er of the ML Model provider.</w:t>
            </w:r>
          </w:p>
        </w:tc>
      </w:tr>
      <w:tr w:rsidR="00535D8B" w14:paraId="207468FF" w14:textId="77777777">
        <w:trPr>
          <w:jc w:val="center"/>
          <w:ins w:id="675" w:author="Ericsson user" w:date="2025-07-04T12:33:00Z"/>
        </w:trPr>
        <w:tc>
          <w:tcPr>
            <w:tcW w:w="1529" w:type="dxa"/>
            <w:tcBorders>
              <w:top w:val="single" w:sz="6" w:space="0" w:color="auto"/>
              <w:left w:val="single" w:sz="6" w:space="0" w:color="auto"/>
              <w:bottom w:val="single" w:sz="6" w:space="0" w:color="auto"/>
              <w:right w:val="single" w:sz="6" w:space="0" w:color="auto"/>
            </w:tcBorders>
          </w:tcPr>
          <w:p w14:paraId="22582D3B" w14:textId="2DDA66C2" w:rsidR="00535D8B" w:rsidRDefault="00BF381F" w:rsidP="004D166F">
            <w:pPr>
              <w:keepNext/>
              <w:keepLines/>
              <w:spacing w:after="0"/>
              <w:rPr>
                <w:ins w:id="676" w:author="Ericsson user" w:date="2025-07-04T12:33:00Z" w16du:dateUtc="2025-07-04T10:33:00Z"/>
                <w:rFonts w:ascii="Arial" w:hAnsi="Arial" w:cs="Arial"/>
                <w:sz w:val="18"/>
                <w:szCs w:val="18"/>
                <w:lang w:eastAsia="zh-CN"/>
              </w:rPr>
            </w:pPr>
            <w:ins w:id="677" w:author="Ericsson user" w:date="2025-07-04T12:34:00Z" w16du:dateUtc="2025-07-04T10:34:00Z">
              <w:r>
                <w:rPr>
                  <w:rFonts w:ascii="Arial" w:hAnsi="Arial" w:cs="Arial"/>
                  <w:sz w:val="18"/>
                  <w:szCs w:val="18"/>
                  <w:lang w:eastAsia="zh-CN"/>
                </w:rPr>
                <w:t>6</w:t>
              </w:r>
            </w:ins>
          </w:p>
        </w:tc>
        <w:tc>
          <w:tcPr>
            <w:tcW w:w="2207" w:type="dxa"/>
            <w:tcBorders>
              <w:top w:val="single" w:sz="6" w:space="0" w:color="auto"/>
              <w:left w:val="single" w:sz="6" w:space="0" w:color="auto"/>
              <w:bottom w:val="single" w:sz="6" w:space="0" w:color="auto"/>
              <w:right w:val="single" w:sz="6" w:space="0" w:color="auto"/>
            </w:tcBorders>
          </w:tcPr>
          <w:p w14:paraId="2BCBF4EB" w14:textId="2F8BFD81" w:rsidR="00535D8B" w:rsidRPr="002A0FAA" w:rsidRDefault="00723047" w:rsidP="004D166F">
            <w:pPr>
              <w:keepNext/>
              <w:keepLines/>
              <w:spacing w:after="0"/>
              <w:rPr>
                <w:ins w:id="678" w:author="Ericsson user" w:date="2025-07-04T12:33:00Z" w16du:dateUtc="2025-07-04T10:33:00Z"/>
                <w:rFonts w:ascii="Arial" w:hAnsi="Arial" w:cs="Arial"/>
                <w:sz w:val="18"/>
                <w:szCs w:val="18"/>
              </w:rPr>
            </w:pPr>
            <w:ins w:id="679" w:author="Ericsson user" w:date="2025-07-04T12:34:00Z" w16du:dateUtc="2025-07-04T10:34:00Z">
              <w:r>
                <w:rPr>
                  <w:rFonts w:ascii="Arial" w:hAnsi="Arial" w:cs="Arial"/>
                  <w:sz w:val="18"/>
                  <w:szCs w:val="18"/>
                </w:rPr>
                <w:t>VerticalFederatedLearning</w:t>
              </w:r>
            </w:ins>
          </w:p>
        </w:tc>
        <w:tc>
          <w:tcPr>
            <w:tcW w:w="5758" w:type="dxa"/>
            <w:tcBorders>
              <w:top w:val="single" w:sz="6" w:space="0" w:color="auto"/>
              <w:left w:val="single" w:sz="6" w:space="0" w:color="auto"/>
              <w:bottom w:val="single" w:sz="6" w:space="0" w:color="auto"/>
              <w:right w:val="single" w:sz="6" w:space="0" w:color="auto"/>
            </w:tcBorders>
          </w:tcPr>
          <w:p w14:paraId="4A7FB5F6" w14:textId="069611B0" w:rsidR="00535D8B" w:rsidRPr="006F5F63" w:rsidRDefault="00723047" w:rsidP="004D166F">
            <w:pPr>
              <w:keepNext/>
              <w:keepLines/>
              <w:spacing w:after="0"/>
              <w:rPr>
                <w:ins w:id="680" w:author="Ericsson user" w:date="2025-07-04T12:33:00Z" w16du:dateUtc="2025-07-04T10:33:00Z"/>
                <w:rFonts w:ascii="Arial" w:hAnsi="Arial" w:cs="Arial"/>
                <w:sz w:val="18"/>
                <w:szCs w:val="18"/>
              </w:rPr>
            </w:pPr>
            <w:ins w:id="681" w:author="Ericsson user" w:date="2025-07-04T12:35:00Z" w16du:dateUtc="2025-07-04T10:35:00Z">
              <w:r w:rsidRPr="00723047">
                <w:rPr>
                  <w:rFonts w:ascii="Arial" w:hAnsi="Arial" w:cs="Arial"/>
                  <w:sz w:val="18"/>
                  <w:szCs w:val="18"/>
                </w:rPr>
                <w:t xml:space="preserve">Indicates the support of </w:t>
              </w:r>
              <w:r>
                <w:rPr>
                  <w:rFonts w:ascii="Arial" w:hAnsi="Arial" w:cs="Arial"/>
                  <w:sz w:val="18"/>
                  <w:szCs w:val="18"/>
                </w:rPr>
                <w:t xml:space="preserve">Vertical </w:t>
              </w:r>
              <w:r w:rsidRPr="00723047">
                <w:rPr>
                  <w:rFonts w:ascii="Arial" w:hAnsi="Arial" w:cs="Arial"/>
                  <w:sz w:val="18"/>
                  <w:szCs w:val="18"/>
                </w:rPr>
                <w:t>Federated Learning.</w:t>
              </w:r>
            </w:ins>
          </w:p>
        </w:tc>
      </w:tr>
    </w:tbl>
    <w:p w14:paraId="227C005F" w14:textId="77777777" w:rsidR="00A10B25" w:rsidRDefault="00A10B25">
      <w:pPr>
        <w:rPr>
          <w:rFonts w:eastAsia="MS Mincho"/>
          <w:lang w:val="en-US" w:eastAsia="zh-CN"/>
        </w:rPr>
      </w:pPr>
    </w:p>
    <w:p w14:paraId="0B533411" w14:textId="0A301216" w:rsidR="00F5330E" w:rsidRPr="002C393C" w:rsidRDefault="00F5330E" w:rsidP="00F5330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82" w:name="_Toc88667777"/>
      <w:bookmarkStart w:id="683" w:name="_Toc85557267"/>
      <w:bookmarkStart w:id="684" w:name="_Toc101244652"/>
      <w:bookmarkStart w:id="685" w:name="_Toc85553168"/>
      <w:bookmarkStart w:id="686" w:name="_Toc112951381"/>
      <w:bookmarkStart w:id="687" w:name="_Toc104539258"/>
      <w:bookmarkStart w:id="688" w:name="_Toc90656062"/>
      <w:bookmarkStart w:id="689" w:name="_Toc94064469"/>
      <w:bookmarkStart w:id="690" w:name="_Toc70550755"/>
      <w:bookmarkStart w:id="691" w:name="_Toc113031921"/>
      <w:bookmarkStart w:id="692" w:name="_Toc145706052"/>
      <w:bookmarkStart w:id="693" w:name="_Toc148523025"/>
      <w:bookmarkStart w:id="694" w:name="_Toc114134060"/>
      <w:bookmarkStart w:id="695" w:name="_Toc136562720"/>
      <w:bookmarkStart w:id="696" w:name="_Toc98233871"/>
      <w:bookmarkStart w:id="697" w:name="_Toc83233239"/>
      <w:bookmarkStart w:id="698" w:name="_Toc120702561"/>
      <w:bookmarkStart w:id="699" w:name="_Toc138754554"/>
      <w:bookmarkStart w:id="700" w:name="_Toc164921290"/>
      <w:bookmarkStart w:id="701" w:name="_Toc170120832"/>
      <w:bookmarkStart w:id="702" w:name="_Toc175859077"/>
      <w:bookmarkStart w:id="703" w:name="_Toc175860152"/>
      <w:bookmarkStart w:id="704" w:name="_Toc180606442"/>
      <w:bookmarkStart w:id="705" w:name="_Toc185517703"/>
      <w:bookmarkStart w:id="706" w:name="_Toc191576755"/>
      <w:bookmarkStart w:id="707" w:name="_Toc191577495"/>
      <w:bookmarkStart w:id="708" w:name="_Toc192880565"/>
      <w:bookmarkStart w:id="709" w:name="_Toc195815454"/>
      <w:bookmarkStart w:id="710" w:name="_Toc200962170"/>
      <w:bookmarkStart w:id="711" w:name="_Hlk56636744"/>
      <w:bookmarkEnd w:id="29"/>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30D35CFB" w14:textId="77777777" w:rsidR="00A10B25" w:rsidRDefault="00A10B25">
      <w:pPr>
        <w:pStyle w:val="Heading1"/>
        <w:rPr>
          <w:lang w:val="en-US" w:eastAsia="zh-CN"/>
        </w:rPr>
      </w:pPr>
      <w:r>
        <w:t>A.5</w:t>
      </w:r>
      <w:r>
        <w:tab/>
      </w:r>
      <w:r>
        <w:rPr>
          <w:lang w:val="en-US" w:eastAsia="zh-CN"/>
        </w:rPr>
        <w:t>Nnwdaf_MLModelProvision API</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37A2E2E0" w14:textId="77777777" w:rsidR="007862A2" w:rsidRDefault="007862A2" w:rsidP="007862A2">
      <w:pPr>
        <w:pStyle w:val="PL"/>
      </w:pPr>
      <w:bookmarkStart w:id="712" w:name="_Hlk514243590"/>
      <w:r>
        <w:t>openapi: 3.0.0</w:t>
      </w:r>
    </w:p>
    <w:p w14:paraId="7EE66F1B" w14:textId="77777777" w:rsidR="007862A2" w:rsidRDefault="007862A2" w:rsidP="007862A2">
      <w:pPr>
        <w:pStyle w:val="PL"/>
        <w:rPr>
          <w:lang w:val="fr-FR"/>
        </w:rPr>
      </w:pPr>
    </w:p>
    <w:p w14:paraId="694166CD" w14:textId="77777777" w:rsidR="007862A2" w:rsidRDefault="007862A2" w:rsidP="007862A2">
      <w:pPr>
        <w:pStyle w:val="PL"/>
        <w:rPr>
          <w:lang w:val="fr-FR"/>
        </w:rPr>
      </w:pPr>
      <w:r>
        <w:rPr>
          <w:lang w:val="fr-FR"/>
        </w:rPr>
        <w:t>info:</w:t>
      </w:r>
    </w:p>
    <w:p w14:paraId="0D11BA64" w14:textId="77777777" w:rsidR="007862A2" w:rsidRDefault="007862A2" w:rsidP="007862A2">
      <w:pPr>
        <w:pStyle w:val="PL"/>
        <w:rPr>
          <w:lang w:val="fr-FR"/>
        </w:rPr>
      </w:pPr>
      <w:r>
        <w:rPr>
          <w:lang w:val="fr-FR"/>
        </w:rPr>
        <w:t xml:space="preserve">  title: </w:t>
      </w:r>
      <w:r>
        <w:t>Nnwdaf_MLModelProvision</w:t>
      </w:r>
    </w:p>
    <w:p w14:paraId="7C2841BA" w14:textId="4771BD4B" w:rsidR="007862A2" w:rsidRDefault="007862A2" w:rsidP="007862A2">
      <w:pPr>
        <w:pStyle w:val="PL"/>
        <w:rPr>
          <w:lang w:val="fr-FR"/>
        </w:rPr>
      </w:pPr>
      <w:r>
        <w:rPr>
          <w:lang w:val="fr-FR"/>
        </w:rPr>
        <w:t xml:space="preserve">  version: 1.</w:t>
      </w:r>
      <w:r w:rsidR="009B01A5">
        <w:rPr>
          <w:lang w:val="fr-FR"/>
        </w:rPr>
        <w:t>2</w:t>
      </w:r>
      <w:r>
        <w:rPr>
          <w:lang w:val="fr-FR"/>
        </w:rPr>
        <w:t>.</w:t>
      </w:r>
      <w:r w:rsidR="009B01A5">
        <w:rPr>
          <w:lang w:val="fr-FR"/>
        </w:rPr>
        <w:t>0-alpha.</w:t>
      </w:r>
      <w:r w:rsidR="00CA1A16">
        <w:rPr>
          <w:lang w:val="fr-FR"/>
        </w:rPr>
        <w:t>3</w:t>
      </w:r>
    </w:p>
    <w:p w14:paraId="2F6E6DA3" w14:textId="77777777" w:rsidR="007862A2" w:rsidRDefault="007862A2" w:rsidP="007862A2">
      <w:pPr>
        <w:pStyle w:val="PL"/>
      </w:pPr>
      <w:r>
        <w:rPr>
          <w:lang w:val="fr-FR"/>
        </w:rPr>
        <w:t xml:space="preserve">  description: </w:t>
      </w:r>
      <w:r>
        <w:t>|</w:t>
      </w:r>
    </w:p>
    <w:p w14:paraId="3A70E3CD" w14:textId="77777777" w:rsidR="007862A2" w:rsidRDefault="007862A2" w:rsidP="007862A2">
      <w:pPr>
        <w:pStyle w:val="PL"/>
        <w:rPr>
          <w:lang w:val="fr-FR"/>
        </w:rPr>
      </w:pPr>
      <w:r>
        <w:rPr>
          <w:lang w:val="fr-FR"/>
        </w:rPr>
        <w:t xml:space="preserve">    </w:t>
      </w:r>
      <w:r>
        <w:t>Nnwdaf_MLModelProvision API</w:t>
      </w:r>
      <w:r>
        <w:rPr>
          <w:lang w:val="fr-FR"/>
        </w:rPr>
        <w:t xml:space="preserve"> Service.  </w:t>
      </w:r>
    </w:p>
    <w:p w14:paraId="17E0044B" w14:textId="77777777" w:rsidR="007862A2" w:rsidRDefault="007862A2" w:rsidP="007862A2">
      <w:pPr>
        <w:pStyle w:val="PL"/>
      </w:pPr>
      <w:r>
        <w:t xml:space="preserve">    © 202</w:t>
      </w:r>
      <w:r w:rsidR="0020689F">
        <w:t>5</w:t>
      </w:r>
      <w:r>
        <w:t xml:space="preserve">, 3GPP Organizational Partners (ARIB, ATIS, CCSA, ETSI, TSDSI, TTA, TTC).  </w:t>
      </w:r>
    </w:p>
    <w:p w14:paraId="08117C67" w14:textId="77777777" w:rsidR="007862A2" w:rsidRDefault="007862A2" w:rsidP="007862A2">
      <w:pPr>
        <w:pStyle w:val="PL"/>
      </w:pPr>
      <w:r>
        <w:t xml:space="preserve">    All rights reserved.</w:t>
      </w:r>
    </w:p>
    <w:p w14:paraId="21DE3604" w14:textId="77777777" w:rsidR="007862A2" w:rsidRDefault="007862A2" w:rsidP="007862A2">
      <w:pPr>
        <w:pStyle w:val="PL"/>
        <w:rPr>
          <w:lang w:val="fr-FR"/>
        </w:rPr>
      </w:pPr>
    </w:p>
    <w:p w14:paraId="64CAEC93" w14:textId="77777777" w:rsidR="007862A2" w:rsidRDefault="007862A2" w:rsidP="007862A2">
      <w:pPr>
        <w:pStyle w:val="PL"/>
        <w:rPr>
          <w:lang w:val="fr-FR"/>
        </w:rPr>
      </w:pPr>
      <w:r>
        <w:rPr>
          <w:lang w:val="fr-FR"/>
        </w:rPr>
        <w:t>externalDocs:</w:t>
      </w:r>
    </w:p>
    <w:p w14:paraId="57E2BB49" w14:textId="7177D13E" w:rsidR="007862A2" w:rsidRDefault="007862A2" w:rsidP="007862A2">
      <w:pPr>
        <w:pStyle w:val="PL"/>
        <w:rPr>
          <w:lang w:val="fr-FR"/>
        </w:rPr>
      </w:pPr>
      <w:r>
        <w:rPr>
          <w:lang w:val="fr-FR"/>
        </w:rPr>
        <w:t xml:space="preserve">  description: 3GPP TS 29.520 V</w:t>
      </w:r>
      <w:r>
        <w:rPr>
          <w:rFonts w:eastAsia="DengXian"/>
        </w:rPr>
        <w:t>1</w:t>
      </w:r>
      <w:r w:rsidR="009B01A5">
        <w:rPr>
          <w:rFonts w:eastAsia="DengXian"/>
        </w:rPr>
        <w:t>9</w:t>
      </w:r>
      <w:r>
        <w:rPr>
          <w:rFonts w:eastAsia="DengXian"/>
        </w:rPr>
        <w:t>.</w:t>
      </w:r>
      <w:r w:rsidR="00CA1A16">
        <w:rPr>
          <w:rFonts w:eastAsia="DengXian"/>
          <w:lang w:eastAsia="zh-CN"/>
        </w:rPr>
        <w:t>3</w:t>
      </w:r>
      <w:r>
        <w:rPr>
          <w:rFonts w:eastAsia="DengXian"/>
        </w:rPr>
        <w:t>.0</w:t>
      </w:r>
      <w:r>
        <w:rPr>
          <w:lang w:val="fr-FR"/>
        </w:rPr>
        <w:t>;</w:t>
      </w:r>
      <w:r>
        <w:rPr>
          <w:rFonts w:eastAsia="DengXian"/>
        </w:rPr>
        <w:t xml:space="preserve"> 5G System; Network Data Analytics Services</w:t>
      </w:r>
      <w:r>
        <w:rPr>
          <w:lang w:val="fr-FR"/>
        </w:rPr>
        <w:t>.</w:t>
      </w:r>
    </w:p>
    <w:p w14:paraId="3037D156" w14:textId="77777777" w:rsidR="007862A2" w:rsidRDefault="007862A2" w:rsidP="007862A2">
      <w:pPr>
        <w:pStyle w:val="PL"/>
        <w:rPr>
          <w:lang w:val="fr-FR"/>
        </w:rPr>
      </w:pPr>
      <w:r>
        <w:rPr>
          <w:lang w:val="fr-FR"/>
        </w:rPr>
        <w:t xml:space="preserve">  url: https://www.3gpp.org/ftp/Specs/archive/29_series/29.</w:t>
      </w:r>
      <w:r>
        <w:rPr>
          <w:rFonts w:eastAsia="DengXian"/>
        </w:rPr>
        <w:t>520</w:t>
      </w:r>
      <w:r>
        <w:rPr>
          <w:lang w:val="fr-FR"/>
        </w:rPr>
        <w:t>/</w:t>
      </w:r>
    </w:p>
    <w:bookmarkEnd w:id="712"/>
    <w:p w14:paraId="6866A6B5" w14:textId="77777777" w:rsidR="007862A2" w:rsidRDefault="007862A2" w:rsidP="007862A2">
      <w:pPr>
        <w:pStyle w:val="PL"/>
      </w:pPr>
    </w:p>
    <w:p w14:paraId="45165F1F" w14:textId="77777777" w:rsidR="007862A2" w:rsidRDefault="007862A2" w:rsidP="007862A2">
      <w:pPr>
        <w:pStyle w:val="PL"/>
      </w:pPr>
      <w:r>
        <w:t>servers:</w:t>
      </w:r>
    </w:p>
    <w:p w14:paraId="064BFB49" w14:textId="77777777" w:rsidR="007862A2" w:rsidRDefault="007862A2" w:rsidP="007862A2">
      <w:pPr>
        <w:pStyle w:val="PL"/>
      </w:pPr>
      <w:r>
        <w:t xml:space="preserve">  - url: '{apiRoot}/nnwdaf-mlmodelprovision/v1'</w:t>
      </w:r>
    </w:p>
    <w:p w14:paraId="2BF3DCE3" w14:textId="77777777" w:rsidR="007862A2" w:rsidRDefault="007862A2" w:rsidP="007862A2">
      <w:pPr>
        <w:pStyle w:val="PL"/>
      </w:pPr>
      <w:r>
        <w:t xml:space="preserve">    variables:</w:t>
      </w:r>
    </w:p>
    <w:p w14:paraId="456DC13D" w14:textId="77777777" w:rsidR="007862A2" w:rsidRDefault="007862A2" w:rsidP="007862A2">
      <w:pPr>
        <w:pStyle w:val="PL"/>
      </w:pPr>
      <w:r>
        <w:t xml:space="preserve">      apiRoot:</w:t>
      </w:r>
    </w:p>
    <w:p w14:paraId="1E9B13A9" w14:textId="77777777" w:rsidR="007862A2" w:rsidRDefault="007862A2" w:rsidP="007862A2">
      <w:pPr>
        <w:pStyle w:val="PL"/>
      </w:pPr>
      <w:r>
        <w:t xml:space="preserve">        default: https://example.com</w:t>
      </w:r>
    </w:p>
    <w:p w14:paraId="3E4DED59" w14:textId="77777777" w:rsidR="007862A2" w:rsidRDefault="007862A2" w:rsidP="007862A2">
      <w:pPr>
        <w:pStyle w:val="PL"/>
      </w:pPr>
      <w:r>
        <w:t xml:space="preserve">        description: apiRoot as defined in clause 4.4 of 3GPP TS 29.501</w:t>
      </w:r>
    </w:p>
    <w:p w14:paraId="4E973697" w14:textId="77777777" w:rsidR="007862A2" w:rsidRDefault="007862A2" w:rsidP="007862A2">
      <w:pPr>
        <w:pStyle w:val="PL"/>
      </w:pPr>
    </w:p>
    <w:p w14:paraId="1A160EBB" w14:textId="77777777" w:rsidR="007862A2" w:rsidRDefault="007862A2" w:rsidP="007862A2">
      <w:pPr>
        <w:pStyle w:val="PL"/>
      </w:pPr>
      <w:r>
        <w:t>security:</w:t>
      </w:r>
    </w:p>
    <w:p w14:paraId="5B3FE789" w14:textId="77777777" w:rsidR="007862A2" w:rsidRDefault="007862A2" w:rsidP="007862A2">
      <w:pPr>
        <w:pStyle w:val="PL"/>
      </w:pPr>
      <w:r>
        <w:t xml:space="preserve">  - {}</w:t>
      </w:r>
    </w:p>
    <w:p w14:paraId="3DA2572D" w14:textId="77777777" w:rsidR="007862A2" w:rsidRDefault="007862A2" w:rsidP="007862A2">
      <w:pPr>
        <w:pStyle w:val="PL"/>
      </w:pPr>
      <w:r>
        <w:t xml:space="preserve">  - oAuth2ClientCredentials:</w:t>
      </w:r>
    </w:p>
    <w:p w14:paraId="17F71C1D" w14:textId="77777777" w:rsidR="007862A2" w:rsidRDefault="007862A2" w:rsidP="007862A2">
      <w:pPr>
        <w:pStyle w:val="PL"/>
      </w:pPr>
      <w:r>
        <w:t xml:space="preserve">    - nnwdaf-mlmodelprovision</w:t>
      </w:r>
    </w:p>
    <w:p w14:paraId="7DFE31F0" w14:textId="77777777" w:rsidR="007862A2" w:rsidRDefault="007862A2" w:rsidP="007862A2">
      <w:pPr>
        <w:pStyle w:val="PL"/>
      </w:pPr>
    </w:p>
    <w:p w14:paraId="1BCEC73D" w14:textId="77777777" w:rsidR="007862A2" w:rsidRDefault="007862A2" w:rsidP="007862A2">
      <w:pPr>
        <w:pStyle w:val="PL"/>
      </w:pPr>
      <w:r>
        <w:t>paths:</w:t>
      </w:r>
    </w:p>
    <w:p w14:paraId="66BE3D29" w14:textId="77777777" w:rsidR="007862A2" w:rsidRDefault="007862A2" w:rsidP="007862A2">
      <w:pPr>
        <w:pStyle w:val="PL"/>
      </w:pPr>
      <w:r>
        <w:t xml:space="preserve">  /subscriptions:</w:t>
      </w:r>
    </w:p>
    <w:p w14:paraId="2B3D2B1B" w14:textId="77777777" w:rsidR="007862A2" w:rsidRDefault="007862A2" w:rsidP="007862A2">
      <w:pPr>
        <w:pStyle w:val="PL"/>
      </w:pPr>
      <w:r>
        <w:t xml:space="preserve">    post:</w:t>
      </w:r>
    </w:p>
    <w:p w14:paraId="64AB8326" w14:textId="77777777" w:rsidR="007862A2" w:rsidRDefault="007862A2" w:rsidP="007862A2">
      <w:pPr>
        <w:pStyle w:val="PL"/>
      </w:pPr>
      <w:r>
        <w:t xml:space="preserve">      summary: Create a new Individual NWDAF ML Model Provision Subscription resource.</w:t>
      </w:r>
    </w:p>
    <w:p w14:paraId="22D32891" w14:textId="77777777" w:rsidR="007862A2" w:rsidRDefault="007862A2" w:rsidP="007862A2">
      <w:pPr>
        <w:pStyle w:val="PL"/>
      </w:pPr>
      <w:r>
        <w:t xml:space="preserve">      operationId: CreateNWDAFMLModelProvisionSubcription</w:t>
      </w:r>
    </w:p>
    <w:p w14:paraId="19C7FB66" w14:textId="77777777" w:rsidR="007862A2" w:rsidRDefault="007862A2" w:rsidP="007862A2">
      <w:pPr>
        <w:pStyle w:val="PL"/>
      </w:pPr>
      <w:r>
        <w:t xml:space="preserve">      tags:</w:t>
      </w:r>
    </w:p>
    <w:p w14:paraId="28043ECA" w14:textId="77777777" w:rsidR="007862A2" w:rsidRDefault="007862A2" w:rsidP="007862A2">
      <w:pPr>
        <w:pStyle w:val="PL"/>
      </w:pPr>
      <w:r>
        <w:t xml:space="preserve">        - Subscriptions (Collection)</w:t>
      </w:r>
    </w:p>
    <w:p w14:paraId="45E990D7" w14:textId="77777777" w:rsidR="007862A2" w:rsidRDefault="007862A2" w:rsidP="007862A2">
      <w:pPr>
        <w:pStyle w:val="PL"/>
      </w:pPr>
      <w:r>
        <w:t xml:space="preserve">      requestBody:</w:t>
      </w:r>
    </w:p>
    <w:p w14:paraId="2C66708F" w14:textId="77777777" w:rsidR="007862A2" w:rsidRDefault="007862A2" w:rsidP="007862A2">
      <w:pPr>
        <w:pStyle w:val="PL"/>
      </w:pPr>
      <w:r>
        <w:t xml:space="preserve">        required: true</w:t>
      </w:r>
    </w:p>
    <w:p w14:paraId="70F8D95D" w14:textId="77777777" w:rsidR="007862A2" w:rsidRDefault="007862A2" w:rsidP="007862A2">
      <w:pPr>
        <w:pStyle w:val="PL"/>
      </w:pPr>
      <w:r>
        <w:t xml:space="preserve">        content:</w:t>
      </w:r>
    </w:p>
    <w:p w14:paraId="15B7C690" w14:textId="77777777" w:rsidR="007862A2" w:rsidRDefault="007862A2" w:rsidP="007862A2">
      <w:pPr>
        <w:pStyle w:val="PL"/>
      </w:pPr>
      <w:r>
        <w:t xml:space="preserve">          application/json:</w:t>
      </w:r>
    </w:p>
    <w:p w14:paraId="46494CDE" w14:textId="77777777" w:rsidR="007862A2" w:rsidRDefault="007862A2" w:rsidP="007862A2">
      <w:pPr>
        <w:pStyle w:val="PL"/>
      </w:pPr>
      <w:r>
        <w:t xml:space="preserve">            schema:</w:t>
      </w:r>
    </w:p>
    <w:p w14:paraId="0516B03A" w14:textId="77777777" w:rsidR="007862A2" w:rsidRDefault="007862A2" w:rsidP="007862A2">
      <w:pPr>
        <w:pStyle w:val="PL"/>
      </w:pPr>
      <w:r>
        <w:t xml:space="preserve">              $ref: '#/components/schemas/</w:t>
      </w:r>
      <w:r>
        <w:rPr>
          <w:rFonts w:eastAsia="DengXian"/>
        </w:rPr>
        <w:t>NwdafMLModelProvSubsc</w:t>
      </w:r>
      <w:r>
        <w:t>'</w:t>
      </w:r>
    </w:p>
    <w:p w14:paraId="527350CD" w14:textId="77777777" w:rsidR="007862A2" w:rsidRDefault="007862A2" w:rsidP="007862A2">
      <w:pPr>
        <w:pStyle w:val="PL"/>
      </w:pPr>
      <w:r>
        <w:t xml:space="preserve">      responses:</w:t>
      </w:r>
    </w:p>
    <w:p w14:paraId="2CEF9700" w14:textId="77777777" w:rsidR="007862A2" w:rsidRDefault="007862A2" w:rsidP="007862A2">
      <w:pPr>
        <w:pStyle w:val="PL"/>
      </w:pPr>
      <w:r>
        <w:t xml:space="preserve">        '201':</w:t>
      </w:r>
    </w:p>
    <w:p w14:paraId="7E809C42" w14:textId="77777777" w:rsidR="007862A2" w:rsidRDefault="007862A2" w:rsidP="007862A2">
      <w:pPr>
        <w:pStyle w:val="PL"/>
      </w:pPr>
      <w:r>
        <w:t xml:space="preserve">          description: Create a new Individual NWDAF ML Model Provision Subscription resource.</w:t>
      </w:r>
    </w:p>
    <w:p w14:paraId="26F79833" w14:textId="77777777" w:rsidR="007862A2" w:rsidRDefault="007862A2" w:rsidP="007862A2">
      <w:pPr>
        <w:pStyle w:val="PL"/>
      </w:pPr>
      <w:r>
        <w:t xml:space="preserve">          content:</w:t>
      </w:r>
    </w:p>
    <w:p w14:paraId="039698B3" w14:textId="77777777" w:rsidR="007862A2" w:rsidRDefault="007862A2" w:rsidP="007862A2">
      <w:pPr>
        <w:pStyle w:val="PL"/>
      </w:pPr>
      <w:r>
        <w:t xml:space="preserve">            application/json:</w:t>
      </w:r>
    </w:p>
    <w:p w14:paraId="436CB909" w14:textId="77777777" w:rsidR="007862A2" w:rsidRDefault="007862A2" w:rsidP="007862A2">
      <w:pPr>
        <w:pStyle w:val="PL"/>
      </w:pPr>
      <w:r>
        <w:t xml:space="preserve">              schema:</w:t>
      </w:r>
    </w:p>
    <w:p w14:paraId="3D0355FA" w14:textId="77777777" w:rsidR="007862A2" w:rsidRDefault="007862A2" w:rsidP="007862A2">
      <w:pPr>
        <w:pStyle w:val="PL"/>
      </w:pPr>
      <w:r>
        <w:t xml:space="preserve">                $ref: '#/components/schemas/</w:t>
      </w:r>
      <w:r>
        <w:rPr>
          <w:rFonts w:eastAsia="DengXian"/>
        </w:rPr>
        <w:t>NwdafMLModelProvSubsc</w:t>
      </w:r>
      <w:r>
        <w:t>'</w:t>
      </w:r>
    </w:p>
    <w:p w14:paraId="44062B24" w14:textId="77777777" w:rsidR="007862A2" w:rsidRDefault="007862A2" w:rsidP="007862A2">
      <w:pPr>
        <w:pStyle w:val="PL"/>
      </w:pPr>
      <w:r>
        <w:t xml:space="preserve">          headers:</w:t>
      </w:r>
    </w:p>
    <w:p w14:paraId="3BB1DD51" w14:textId="77777777" w:rsidR="007862A2" w:rsidRDefault="007862A2" w:rsidP="007862A2">
      <w:pPr>
        <w:pStyle w:val="PL"/>
      </w:pPr>
      <w:r>
        <w:t xml:space="preserve">            Location:</w:t>
      </w:r>
    </w:p>
    <w:p w14:paraId="31845314" w14:textId="77777777" w:rsidR="007862A2" w:rsidRDefault="007862A2" w:rsidP="007862A2">
      <w:pPr>
        <w:pStyle w:val="PL"/>
      </w:pPr>
      <w:r>
        <w:lastRenderedPageBreak/>
        <w:t xml:space="preserve">              description: </w:t>
      </w:r>
      <w:r>
        <w:rPr>
          <w:lang w:val="en-US"/>
        </w:rPr>
        <w:t>&gt;</w:t>
      </w:r>
    </w:p>
    <w:p w14:paraId="3C73FA43" w14:textId="77777777" w:rsidR="007862A2" w:rsidRDefault="007862A2" w:rsidP="007862A2">
      <w:pPr>
        <w:pStyle w:val="PL"/>
      </w:pPr>
      <w:r>
        <w:t xml:space="preserve">                Contains the URI of the newly created resource, according to the structure</w:t>
      </w:r>
    </w:p>
    <w:p w14:paraId="4854A791" w14:textId="77777777" w:rsidR="007862A2" w:rsidRDefault="007862A2" w:rsidP="007862A2">
      <w:pPr>
        <w:pStyle w:val="PL"/>
      </w:pPr>
      <w:r>
        <w:t xml:space="preserve">                {apiRoot}/nnwdaf-mlmodelprovision/v1/subscriptions/{subscriptionId}.</w:t>
      </w:r>
    </w:p>
    <w:p w14:paraId="72AD4D99" w14:textId="77777777" w:rsidR="007862A2" w:rsidRDefault="007862A2" w:rsidP="007862A2">
      <w:pPr>
        <w:pStyle w:val="PL"/>
      </w:pPr>
      <w:r>
        <w:t xml:space="preserve">              required: true</w:t>
      </w:r>
    </w:p>
    <w:p w14:paraId="7D86E44F" w14:textId="77777777" w:rsidR="007862A2" w:rsidRDefault="007862A2" w:rsidP="007862A2">
      <w:pPr>
        <w:pStyle w:val="PL"/>
      </w:pPr>
      <w:r>
        <w:t xml:space="preserve">              schema:</w:t>
      </w:r>
    </w:p>
    <w:p w14:paraId="3AF1A31C" w14:textId="77777777" w:rsidR="007862A2" w:rsidRDefault="007862A2" w:rsidP="007862A2">
      <w:pPr>
        <w:pStyle w:val="PL"/>
      </w:pPr>
      <w:r>
        <w:t xml:space="preserve">                type: string</w:t>
      </w:r>
    </w:p>
    <w:p w14:paraId="630B3F1D" w14:textId="77777777" w:rsidR="007862A2" w:rsidRDefault="007862A2" w:rsidP="007862A2">
      <w:pPr>
        <w:pStyle w:val="PL"/>
      </w:pPr>
      <w:r>
        <w:t xml:space="preserve">        '400':</w:t>
      </w:r>
    </w:p>
    <w:p w14:paraId="4181227D" w14:textId="77777777" w:rsidR="007862A2" w:rsidRDefault="007862A2" w:rsidP="007862A2">
      <w:pPr>
        <w:pStyle w:val="PL"/>
      </w:pPr>
      <w:r>
        <w:t xml:space="preserve">          $ref: 'TS29571_CommonData.yaml#/components/responses/400'</w:t>
      </w:r>
    </w:p>
    <w:p w14:paraId="1214DEEB" w14:textId="77777777" w:rsidR="007862A2" w:rsidRDefault="007862A2" w:rsidP="007862A2">
      <w:pPr>
        <w:pStyle w:val="PL"/>
      </w:pPr>
      <w:r>
        <w:t xml:space="preserve">        '401':</w:t>
      </w:r>
    </w:p>
    <w:p w14:paraId="45B8981D" w14:textId="77777777" w:rsidR="007862A2" w:rsidRDefault="007862A2" w:rsidP="007862A2">
      <w:pPr>
        <w:pStyle w:val="PL"/>
      </w:pPr>
      <w:r>
        <w:t xml:space="preserve">          $ref: 'TS29571_CommonData.yaml#/components/responses/401'</w:t>
      </w:r>
    </w:p>
    <w:p w14:paraId="55B079F5" w14:textId="77777777" w:rsidR="007862A2" w:rsidRDefault="007862A2" w:rsidP="007862A2">
      <w:pPr>
        <w:pStyle w:val="PL"/>
      </w:pPr>
      <w:r>
        <w:t xml:space="preserve">        '403':</w:t>
      </w:r>
    </w:p>
    <w:p w14:paraId="6E439BA5" w14:textId="77777777" w:rsidR="007862A2" w:rsidRDefault="007862A2" w:rsidP="007862A2">
      <w:pPr>
        <w:pStyle w:val="PL"/>
      </w:pPr>
      <w:r>
        <w:t xml:space="preserve">          $ref: 'TS29571_CommonData.yaml#/components/responses/403'</w:t>
      </w:r>
    </w:p>
    <w:p w14:paraId="32B6FB82" w14:textId="77777777" w:rsidR="007862A2" w:rsidRDefault="007862A2" w:rsidP="007862A2">
      <w:pPr>
        <w:pStyle w:val="PL"/>
      </w:pPr>
      <w:r>
        <w:t xml:space="preserve">        '404':</w:t>
      </w:r>
    </w:p>
    <w:p w14:paraId="30DB79BA" w14:textId="77777777" w:rsidR="007862A2" w:rsidRDefault="007862A2" w:rsidP="007862A2">
      <w:pPr>
        <w:pStyle w:val="PL"/>
      </w:pPr>
      <w:r>
        <w:t xml:space="preserve">          $ref: 'TS29571_CommonData.yaml#/components/responses/404'</w:t>
      </w:r>
    </w:p>
    <w:p w14:paraId="6ED9A3B1" w14:textId="77777777" w:rsidR="007862A2" w:rsidRDefault="007862A2" w:rsidP="007862A2">
      <w:pPr>
        <w:pStyle w:val="PL"/>
      </w:pPr>
      <w:r>
        <w:t xml:space="preserve">        '411':</w:t>
      </w:r>
    </w:p>
    <w:p w14:paraId="2E69B650" w14:textId="77777777" w:rsidR="007862A2" w:rsidRDefault="007862A2" w:rsidP="007862A2">
      <w:pPr>
        <w:pStyle w:val="PL"/>
      </w:pPr>
      <w:r>
        <w:t xml:space="preserve">          $ref: 'TS29571_CommonData.yaml#/components/responses/411'</w:t>
      </w:r>
    </w:p>
    <w:p w14:paraId="2883DC07" w14:textId="77777777" w:rsidR="007862A2" w:rsidRDefault="007862A2" w:rsidP="007862A2">
      <w:pPr>
        <w:pStyle w:val="PL"/>
      </w:pPr>
      <w:r>
        <w:t xml:space="preserve">        '413':</w:t>
      </w:r>
    </w:p>
    <w:p w14:paraId="659CBE86" w14:textId="77777777" w:rsidR="007862A2" w:rsidRDefault="007862A2" w:rsidP="007862A2">
      <w:pPr>
        <w:pStyle w:val="PL"/>
      </w:pPr>
      <w:r>
        <w:t xml:space="preserve">          $ref: 'TS29571_CommonData.yaml#/components/responses/413'</w:t>
      </w:r>
    </w:p>
    <w:p w14:paraId="49460D8B" w14:textId="77777777" w:rsidR="007862A2" w:rsidRDefault="007862A2" w:rsidP="007862A2">
      <w:pPr>
        <w:pStyle w:val="PL"/>
      </w:pPr>
      <w:r>
        <w:t xml:space="preserve">        '415':</w:t>
      </w:r>
    </w:p>
    <w:p w14:paraId="1F8278CC" w14:textId="77777777" w:rsidR="007862A2" w:rsidRDefault="007862A2" w:rsidP="007862A2">
      <w:pPr>
        <w:pStyle w:val="PL"/>
      </w:pPr>
      <w:r>
        <w:t xml:space="preserve">          $ref: 'TS29571_CommonData.yaml#/components/responses/415'</w:t>
      </w:r>
    </w:p>
    <w:p w14:paraId="6B60E1C7" w14:textId="77777777" w:rsidR="007862A2" w:rsidRDefault="007862A2" w:rsidP="007862A2">
      <w:pPr>
        <w:pStyle w:val="PL"/>
      </w:pPr>
      <w:r>
        <w:t xml:space="preserve">        '429':</w:t>
      </w:r>
    </w:p>
    <w:p w14:paraId="7EC28DEB" w14:textId="77777777" w:rsidR="007862A2" w:rsidRDefault="007862A2" w:rsidP="007862A2">
      <w:pPr>
        <w:pStyle w:val="PL"/>
      </w:pPr>
      <w:r>
        <w:t xml:space="preserve">          $ref: 'TS29571_CommonData.yaml#/components/responses/429'</w:t>
      </w:r>
    </w:p>
    <w:p w14:paraId="08CB6FAE" w14:textId="77777777" w:rsidR="007862A2" w:rsidRDefault="007862A2" w:rsidP="007862A2">
      <w:pPr>
        <w:pStyle w:val="PL"/>
      </w:pPr>
      <w:r>
        <w:t xml:space="preserve">        '500':</w:t>
      </w:r>
    </w:p>
    <w:p w14:paraId="7F880AB3" w14:textId="77777777" w:rsidR="007862A2" w:rsidRDefault="007862A2" w:rsidP="007862A2">
      <w:pPr>
        <w:pStyle w:val="PL"/>
      </w:pPr>
      <w:r>
        <w:t xml:space="preserve">          $ref: 'TS29571_CommonData.yaml#/components/responses/500'</w:t>
      </w:r>
    </w:p>
    <w:p w14:paraId="210F607A" w14:textId="77777777" w:rsidR="007862A2" w:rsidRDefault="007862A2" w:rsidP="007862A2">
      <w:pPr>
        <w:pStyle w:val="PL"/>
      </w:pPr>
      <w:r>
        <w:t xml:space="preserve">        '502':</w:t>
      </w:r>
    </w:p>
    <w:p w14:paraId="65F4EE14" w14:textId="77777777" w:rsidR="007862A2" w:rsidRDefault="007862A2" w:rsidP="007862A2">
      <w:pPr>
        <w:pStyle w:val="PL"/>
      </w:pPr>
      <w:r>
        <w:t xml:space="preserve">          $ref: 'TS29571_CommonData.yaml#/components/responses/502'</w:t>
      </w:r>
    </w:p>
    <w:p w14:paraId="005E533B" w14:textId="77777777" w:rsidR="007862A2" w:rsidRDefault="007862A2" w:rsidP="007862A2">
      <w:pPr>
        <w:pStyle w:val="PL"/>
      </w:pPr>
      <w:r>
        <w:t xml:space="preserve">        '503':</w:t>
      </w:r>
    </w:p>
    <w:p w14:paraId="3DABA95E" w14:textId="77777777" w:rsidR="007862A2" w:rsidRDefault="007862A2" w:rsidP="007862A2">
      <w:pPr>
        <w:pStyle w:val="PL"/>
      </w:pPr>
      <w:r>
        <w:t xml:space="preserve">          $ref: 'TS29571_CommonData.yaml#/components/responses/503'</w:t>
      </w:r>
    </w:p>
    <w:p w14:paraId="7D8D580F" w14:textId="77777777" w:rsidR="007862A2" w:rsidRDefault="007862A2" w:rsidP="007862A2">
      <w:pPr>
        <w:pStyle w:val="PL"/>
      </w:pPr>
      <w:r>
        <w:t xml:space="preserve">        default:</w:t>
      </w:r>
    </w:p>
    <w:p w14:paraId="327828AB" w14:textId="77777777" w:rsidR="007862A2" w:rsidRDefault="007862A2" w:rsidP="007862A2">
      <w:pPr>
        <w:pStyle w:val="PL"/>
      </w:pPr>
      <w:r>
        <w:t xml:space="preserve">          $ref: 'TS29571_CommonData.yaml#/components/responses/default'</w:t>
      </w:r>
    </w:p>
    <w:p w14:paraId="46BCED48" w14:textId="77777777" w:rsidR="007862A2" w:rsidRDefault="007862A2" w:rsidP="007862A2">
      <w:pPr>
        <w:pStyle w:val="PL"/>
      </w:pPr>
      <w:r>
        <w:t xml:space="preserve">      callbacks:</w:t>
      </w:r>
    </w:p>
    <w:p w14:paraId="58E7AFBB" w14:textId="77777777" w:rsidR="007862A2" w:rsidRDefault="007862A2" w:rsidP="007862A2">
      <w:pPr>
        <w:pStyle w:val="PL"/>
      </w:pPr>
      <w:r>
        <w:t xml:space="preserve">        myNotification:</w:t>
      </w:r>
    </w:p>
    <w:p w14:paraId="4B4D8B33" w14:textId="77777777" w:rsidR="007862A2" w:rsidRDefault="007862A2" w:rsidP="007862A2">
      <w:pPr>
        <w:pStyle w:val="PL"/>
      </w:pPr>
      <w:r>
        <w:t xml:space="preserve">          '{$request.body#/notifUri}':</w:t>
      </w:r>
    </w:p>
    <w:p w14:paraId="78E1FD70" w14:textId="77777777" w:rsidR="007862A2" w:rsidRDefault="007862A2" w:rsidP="007862A2">
      <w:pPr>
        <w:pStyle w:val="PL"/>
      </w:pPr>
      <w:r>
        <w:t xml:space="preserve">            post:</w:t>
      </w:r>
    </w:p>
    <w:p w14:paraId="10C4B0B2" w14:textId="77777777" w:rsidR="007862A2" w:rsidRDefault="007862A2" w:rsidP="007862A2">
      <w:pPr>
        <w:pStyle w:val="PL"/>
      </w:pPr>
      <w:r>
        <w:t xml:space="preserve">              requestBody:</w:t>
      </w:r>
    </w:p>
    <w:p w14:paraId="64BB4BA4" w14:textId="77777777" w:rsidR="007862A2" w:rsidRDefault="007862A2" w:rsidP="007862A2">
      <w:pPr>
        <w:pStyle w:val="PL"/>
      </w:pPr>
      <w:r>
        <w:t xml:space="preserve">                required: true</w:t>
      </w:r>
    </w:p>
    <w:p w14:paraId="0051CE84" w14:textId="77777777" w:rsidR="007862A2" w:rsidRDefault="007862A2" w:rsidP="007862A2">
      <w:pPr>
        <w:pStyle w:val="PL"/>
      </w:pPr>
      <w:r>
        <w:t xml:space="preserve">                content:</w:t>
      </w:r>
    </w:p>
    <w:p w14:paraId="5D6C3BB3" w14:textId="77777777" w:rsidR="007862A2" w:rsidRDefault="007862A2" w:rsidP="007862A2">
      <w:pPr>
        <w:pStyle w:val="PL"/>
      </w:pPr>
      <w:r>
        <w:t xml:space="preserve">                  application/json:</w:t>
      </w:r>
    </w:p>
    <w:p w14:paraId="1C3B2024" w14:textId="77777777" w:rsidR="007862A2" w:rsidRDefault="007862A2" w:rsidP="007862A2">
      <w:pPr>
        <w:pStyle w:val="PL"/>
      </w:pPr>
      <w:r>
        <w:t xml:space="preserve">                    schema:</w:t>
      </w:r>
    </w:p>
    <w:p w14:paraId="234CCC56" w14:textId="77777777" w:rsidR="007862A2" w:rsidRDefault="007862A2" w:rsidP="007862A2">
      <w:pPr>
        <w:pStyle w:val="PL"/>
      </w:pPr>
      <w:r>
        <w:t xml:space="preserve">                      type: array</w:t>
      </w:r>
    </w:p>
    <w:p w14:paraId="5447CF1D" w14:textId="77777777" w:rsidR="007862A2" w:rsidRDefault="007862A2" w:rsidP="007862A2">
      <w:pPr>
        <w:pStyle w:val="PL"/>
      </w:pPr>
      <w:r>
        <w:t xml:space="preserve">                      items:</w:t>
      </w:r>
    </w:p>
    <w:p w14:paraId="61E17D80" w14:textId="77777777" w:rsidR="007862A2" w:rsidRDefault="007862A2" w:rsidP="007862A2">
      <w:pPr>
        <w:pStyle w:val="PL"/>
      </w:pPr>
      <w:r>
        <w:t xml:space="preserve">                        $ref: '#/components/schemas/</w:t>
      </w:r>
      <w:r>
        <w:rPr>
          <w:rFonts w:eastAsia="DengXian"/>
        </w:rPr>
        <w:t>NwdafMLModelProvNotif</w:t>
      </w:r>
      <w:r>
        <w:t>'</w:t>
      </w:r>
    </w:p>
    <w:p w14:paraId="22987BE8" w14:textId="77777777" w:rsidR="007862A2" w:rsidRDefault="007862A2" w:rsidP="007862A2">
      <w:pPr>
        <w:pStyle w:val="PL"/>
      </w:pPr>
      <w:r>
        <w:t xml:space="preserve">                      minItems: 1</w:t>
      </w:r>
    </w:p>
    <w:p w14:paraId="4ED6360B" w14:textId="77777777" w:rsidR="007862A2" w:rsidRDefault="007862A2" w:rsidP="007862A2">
      <w:pPr>
        <w:pStyle w:val="PL"/>
      </w:pPr>
      <w:r>
        <w:t xml:space="preserve">              responses:</w:t>
      </w:r>
    </w:p>
    <w:p w14:paraId="0AE417C5" w14:textId="77777777" w:rsidR="007862A2" w:rsidRDefault="007862A2" w:rsidP="007862A2">
      <w:pPr>
        <w:pStyle w:val="PL"/>
      </w:pPr>
      <w:r>
        <w:t xml:space="preserve">                '204':</w:t>
      </w:r>
    </w:p>
    <w:p w14:paraId="6B7096E3" w14:textId="77777777" w:rsidR="007862A2" w:rsidRDefault="007862A2" w:rsidP="007862A2">
      <w:pPr>
        <w:pStyle w:val="PL"/>
      </w:pPr>
      <w:r>
        <w:t xml:space="preserve">                  description: No Content, Notification was succesfull</w:t>
      </w:r>
    </w:p>
    <w:p w14:paraId="595976C1" w14:textId="77777777" w:rsidR="007862A2" w:rsidRDefault="007862A2" w:rsidP="007862A2">
      <w:pPr>
        <w:pStyle w:val="PL"/>
      </w:pPr>
      <w:r>
        <w:t xml:space="preserve">                '307':</w:t>
      </w:r>
    </w:p>
    <w:p w14:paraId="582DA05B" w14:textId="77777777" w:rsidR="007862A2" w:rsidRDefault="007862A2" w:rsidP="007862A2">
      <w:pPr>
        <w:pStyle w:val="PL"/>
      </w:pPr>
      <w:r>
        <w:t xml:space="preserve">                  $ref: 'TS29571_CommonData.yaml#/components/responses/307'</w:t>
      </w:r>
    </w:p>
    <w:p w14:paraId="696D9F85" w14:textId="77777777" w:rsidR="007862A2" w:rsidRDefault="007862A2" w:rsidP="007862A2">
      <w:pPr>
        <w:pStyle w:val="PL"/>
      </w:pPr>
      <w:r>
        <w:t xml:space="preserve">                '308':</w:t>
      </w:r>
    </w:p>
    <w:p w14:paraId="2D8D90B4" w14:textId="77777777" w:rsidR="007862A2" w:rsidRDefault="007862A2" w:rsidP="007862A2">
      <w:pPr>
        <w:pStyle w:val="PL"/>
      </w:pPr>
      <w:r>
        <w:t xml:space="preserve">                  $ref: 'TS29571_CommonData.yaml#/components/responses/308'</w:t>
      </w:r>
    </w:p>
    <w:p w14:paraId="2AF505A2" w14:textId="77777777" w:rsidR="007862A2" w:rsidRDefault="007862A2" w:rsidP="007862A2">
      <w:pPr>
        <w:pStyle w:val="PL"/>
      </w:pPr>
      <w:r>
        <w:t xml:space="preserve">                '400':</w:t>
      </w:r>
    </w:p>
    <w:p w14:paraId="14E5F331" w14:textId="77777777" w:rsidR="007862A2" w:rsidRDefault="007862A2" w:rsidP="007862A2">
      <w:pPr>
        <w:pStyle w:val="PL"/>
      </w:pPr>
      <w:r>
        <w:t xml:space="preserve">                  $ref: 'TS29571_CommonData.yaml#/components/responses/400'</w:t>
      </w:r>
    </w:p>
    <w:p w14:paraId="54AF6263" w14:textId="77777777" w:rsidR="007862A2" w:rsidRDefault="007862A2" w:rsidP="007862A2">
      <w:pPr>
        <w:pStyle w:val="PL"/>
      </w:pPr>
      <w:r>
        <w:t xml:space="preserve">                '401':</w:t>
      </w:r>
    </w:p>
    <w:p w14:paraId="675E43A8" w14:textId="77777777" w:rsidR="007862A2" w:rsidRDefault="007862A2" w:rsidP="007862A2">
      <w:pPr>
        <w:pStyle w:val="PL"/>
      </w:pPr>
      <w:r>
        <w:t xml:space="preserve">                  $ref: 'TS29571_CommonData.yaml#/components/responses/401'</w:t>
      </w:r>
    </w:p>
    <w:p w14:paraId="2656801D" w14:textId="77777777" w:rsidR="007862A2" w:rsidRDefault="007862A2" w:rsidP="007862A2">
      <w:pPr>
        <w:pStyle w:val="PL"/>
      </w:pPr>
      <w:r>
        <w:t xml:space="preserve">                '403':</w:t>
      </w:r>
    </w:p>
    <w:p w14:paraId="5F7DAA94" w14:textId="77777777" w:rsidR="007862A2" w:rsidRDefault="007862A2" w:rsidP="007862A2">
      <w:pPr>
        <w:pStyle w:val="PL"/>
      </w:pPr>
      <w:r>
        <w:t xml:space="preserve">                  $ref: 'TS29571_CommonData.yaml#/components/responses/403'</w:t>
      </w:r>
    </w:p>
    <w:p w14:paraId="7305EBFE" w14:textId="77777777" w:rsidR="007862A2" w:rsidRDefault="007862A2" w:rsidP="007862A2">
      <w:pPr>
        <w:pStyle w:val="PL"/>
      </w:pPr>
      <w:r>
        <w:t xml:space="preserve">                '404':</w:t>
      </w:r>
    </w:p>
    <w:p w14:paraId="453B759F" w14:textId="77777777" w:rsidR="007862A2" w:rsidRDefault="007862A2" w:rsidP="007862A2">
      <w:pPr>
        <w:pStyle w:val="PL"/>
      </w:pPr>
      <w:r>
        <w:t xml:space="preserve">                  $ref: 'TS29571_CommonData.yaml#/components/responses/404'</w:t>
      </w:r>
    </w:p>
    <w:p w14:paraId="151C2277" w14:textId="77777777" w:rsidR="007862A2" w:rsidRDefault="007862A2" w:rsidP="007862A2">
      <w:pPr>
        <w:pStyle w:val="PL"/>
      </w:pPr>
      <w:r>
        <w:t xml:space="preserve">                '411':</w:t>
      </w:r>
    </w:p>
    <w:p w14:paraId="7362F091" w14:textId="77777777" w:rsidR="007862A2" w:rsidRDefault="007862A2" w:rsidP="007862A2">
      <w:pPr>
        <w:pStyle w:val="PL"/>
      </w:pPr>
      <w:r>
        <w:t xml:space="preserve">                  $ref: 'TS29571_CommonData.yaml#/components/responses/411'</w:t>
      </w:r>
    </w:p>
    <w:p w14:paraId="35B3D380" w14:textId="77777777" w:rsidR="007862A2" w:rsidRDefault="007862A2" w:rsidP="007862A2">
      <w:pPr>
        <w:pStyle w:val="PL"/>
      </w:pPr>
      <w:r>
        <w:t xml:space="preserve">                '413':</w:t>
      </w:r>
    </w:p>
    <w:p w14:paraId="4EC5B3D6" w14:textId="77777777" w:rsidR="007862A2" w:rsidRDefault="007862A2" w:rsidP="007862A2">
      <w:pPr>
        <w:pStyle w:val="PL"/>
      </w:pPr>
      <w:r>
        <w:t xml:space="preserve">                  $ref: 'TS29571_CommonData.yaml#/components/responses/413'</w:t>
      </w:r>
    </w:p>
    <w:p w14:paraId="1190E685" w14:textId="77777777" w:rsidR="007862A2" w:rsidRDefault="007862A2" w:rsidP="007862A2">
      <w:pPr>
        <w:pStyle w:val="PL"/>
      </w:pPr>
      <w:r>
        <w:t xml:space="preserve">                '415':</w:t>
      </w:r>
    </w:p>
    <w:p w14:paraId="7EE8449E" w14:textId="77777777" w:rsidR="007862A2" w:rsidRDefault="007862A2" w:rsidP="007862A2">
      <w:pPr>
        <w:pStyle w:val="PL"/>
      </w:pPr>
      <w:r>
        <w:t xml:space="preserve">                  $ref: 'TS29571_CommonData.yaml#/components/responses/415'</w:t>
      </w:r>
    </w:p>
    <w:p w14:paraId="2F9D6C77" w14:textId="77777777" w:rsidR="007862A2" w:rsidRDefault="007862A2" w:rsidP="007862A2">
      <w:pPr>
        <w:pStyle w:val="PL"/>
      </w:pPr>
      <w:r>
        <w:t xml:space="preserve">                '429':</w:t>
      </w:r>
    </w:p>
    <w:p w14:paraId="4556EFDD" w14:textId="77777777" w:rsidR="007862A2" w:rsidRDefault="007862A2" w:rsidP="007862A2">
      <w:pPr>
        <w:pStyle w:val="PL"/>
      </w:pPr>
      <w:r>
        <w:t xml:space="preserve">                  $ref: 'TS29571_CommonData.yaml#/components/responses/429'</w:t>
      </w:r>
    </w:p>
    <w:p w14:paraId="333CDAEF" w14:textId="77777777" w:rsidR="007862A2" w:rsidRDefault="007862A2" w:rsidP="007862A2">
      <w:pPr>
        <w:pStyle w:val="PL"/>
      </w:pPr>
      <w:r>
        <w:t xml:space="preserve">                '500':</w:t>
      </w:r>
    </w:p>
    <w:p w14:paraId="40A7E102" w14:textId="77777777" w:rsidR="007862A2" w:rsidRDefault="007862A2" w:rsidP="007862A2">
      <w:pPr>
        <w:pStyle w:val="PL"/>
      </w:pPr>
      <w:r>
        <w:t xml:space="preserve">                  $ref: 'TS29571_CommonData.yaml#/components/responses/500'</w:t>
      </w:r>
    </w:p>
    <w:p w14:paraId="036FEFEF" w14:textId="77777777" w:rsidR="007862A2" w:rsidRDefault="007862A2" w:rsidP="007862A2">
      <w:pPr>
        <w:pStyle w:val="PL"/>
      </w:pPr>
      <w:r>
        <w:t xml:space="preserve">                '502':</w:t>
      </w:r>
    </w:p>
    <w:p w14:paraId="78544E01" w14:textId="77777777" w:rsidR="007862A2" w:rsidRDefault="007862A2" w:rsidP="007862A2">
      <w:pPr>
        <w:pStyle w:val="PL"/>
      </w:pPr>
      <w:r>
        <w:t xml:space="preserve">                  $ref: 'TS29571_CommonData.yaml#/components/responses/502'</w:t>
      </w:r>
    </w:p>
    <w:p w14:paraId="554186AE" w14:textId="77777777" w:rsidR="007862A2" w:rsidRDefault="007862A2" w:rsidP="007862A2">
      <w:pPr>
        <w:pStyle w:val="PL"/>
      </w:pPr>
      <w:r>
        <w:t xml:space="preserve">                '503':</w:t>
      </w:r>
    </w:p>
    <w:p w14:paraId="4DD8A70A" w14:textId="77777777" w:rsidR="007862A2" w:rsidRDefault="007862A2" w:rsidP="007862A2">
      <w:pPr>
        <w:pStyle w:val="PL"/>
      </w:pPr>
      <w:r>
        <w:t xml:space="preserve">                  $ref: 'TS29571_CommonData.yaml#/components/responses/503'</w:t>
      </w:r>
    </w:p>
    <w:p w14:paraId="0B8CFEB5" w14:textId="77777777" w:rsidR="007862A2" w:rsidRDefault="007862A2" w:rsidP="007862A2">
      <w:pPr>
        <w:pStyle w:val="PL"/>
      </w:pPr>
      <w:r>
        <w:t xml:space="preserve">                default:</w:t>
      </w:r>
    </w:p>
    <w:p w14:paraId="3B141196" w14:textId="77777777" w:rsidR="007862A2" w:rsidRDefault="007862A2" w:rsidP="007862A2">
      <w:pPr>
        <w:pStyle w:val="PL"/>
      </w:pPr>
      <w:r>
        <w:t xml:space="preserve">                  $ref: 'TS29571_CommonData.yaml#/components/responses/default'</w:t>
      </w:r>
    </w:p>
    <w:p w14:paraId="0BF38B4D" w14:textId="77777777" w:rsidR="007862A2" w:rsidRDefault="007862A2" w:rsidP="007862A2">
      <w:pPr>
        <w:pStyle w:val="PL"/>
      </w:pPr>
      <w:r>
        <w:t xml:space="preserve">  /subscriptions/{subscriptionId}:</w:t>
      </w:r>
    </w:p>
    <w:p w14:paraId="1933BA5A" w14:textId="77777777" w:rsidR="007862A2" w:rsidRDefault="007862A2" w:rsidP="007862A2">
      <w:pPr>
        <w:pStyle w:val="PL"/>
      </w:pPr>
      <w:r>
        <w:t xml:space="preserve">    put:</w:t>
      </w:r>
    </w:p>
    <w:p w14:paraId="7080DD11" w14:textId="77777777" w:rsidR="007862A2" w:rsidRDefault="007862A2" w:rsidP="007862A2">
      <w:pPr>
        <w:pStyle w:val="PL"/>
      </w:pPr>
      <w:r>
        <w:t xml:space="preserve">      summary: update an existing Individual NWDAF ML Model Provision Subscription</w:t>
      </w:r>
    </w:p>
    <w:p w14:paraId="1AADD53B" w14:textId="77777777" w:rsidR="007862A2" w:rsidRDefault="007862A2" w:rsidP="007862A2">
      <w:pPr>
        <w:pStyle w:val="PL"/>
      </w:pPr>
      <w:r>
        <w:t xml:space="preserve">      operationId: UpdateNWDAFMLModelProvisionSubcription</w:t>
      </w:r>
    </w:p>
    <w:p w14:paraId="19D9FC3F" w14:textId="77777777" w:rsidR="007862A2" w:rsidRDefault="007862A2" w:rsidP="007862A2">
      <w:pPr>
        <w:pStyle w:val="PL"/>
      </w:pPr>
      <w:r>
        <w:lastRenderedPageBreak/>
        <w:t xml:space="preserve">      tags:</w:t>
      </w:r>
    </w:p>
    <w:p w14:paraId="5AAEBF1F" w14:textId="77777777" w:rsidR="007862A2" w:rsidRDefault="007862A2" w:rsidP="007862A2">
      <w:pPr>
        <w:pStyle w:val="PL"/>
      </w:pPr>
      <w:r>
        <w:t xml:space="preserve">        - Individual NWDAF ML Model Provision Subscription (Document)</w:t>
      </w:r>
    </w:p>
    <w:p w14:paraId="7CE6F7FA" w14:textId="77777777" w:rsidR="007862A2" w:rsidRDefault="007862A2" w:rsidP="007862A2">
      <w:pPr>
        <w:pStyle w:val="PL"/>
      </w:pPr>
      <w:r>
        <w:t xml:space="preserve">      requestBody:</w:t>
      </w:r>
    </w:p>
    <w:p w14:paraId="43C42B5B" w14:textId="77777777" w:rsidR="007862A2" w:rsidRDefault="007862A2" w:rsidP="007862A2">
      <w:pPr>
        <w:pStyle w:val="PL"/>
      </w:pPr>
      <w:r>
        <w:t xml:space="preserve">        required: true</w:t>
      </w:r>
    </w:p>
    <w:p w14:paraId="57C00D83" w14:textId="77777777" w:rsidR="007862A2" w:rsidRDefault="007862A2" w:rsidP="007862A2">
      <w:pPr>
        <w:pStyle w:val="PL"/>
      </w:pPr>
      <w:r>
        <w:t xml:space="preserve">        content:</w:t>
      </w:r>
    </w:p>
    <w:p w14:paraId="7DD3310E" w14:textId="77777777" w:rsidR="007862A2" w:rsidRDefault="007862A2" w:rsidP="007862A2">
      <w:pPr>
        <w:pStyle w:val="PL"/>
      </w:pPr>
      <w:r>
        <w:t xml:space="preserve">          application/json:</w:t>
      </w:r>
    </w:p>
    <w:p w14:paraId="2A0DD774" w14:textId="77777777" w:rsidR="007862A2" w:rsidRDefault="007862A2" w:rsidP="007862A2">
      <w:pPr>
        <w:pStyle w:val="PL"/>
      </w:pPr>
      <w:r>
        <w:t xml:space="preserve">            schema:</w:t>
      </w:r>
    </w:p>
    <w:p w14:paraId="700F503C" w14:textId="77777777" w:rsidR="007862A2" w:rsidRDefault="007862A2" w:rsidP="007862A2">
      <w:pPr>
        <w:pStyle w:val="PL"/>
      </w:pPr>
      <w:r>
        <w:t xml:space="preserve">              $ref: '#/components/schemas/</w:t>
      </w:r>
      <w:r>
        <w:rPr>
          <w:rFonts w:eastAsia="DengXian"/>
        </w:rPr>
        <w:t>NwdafMLModelProvSubsc</w:t>
      </w:r>
      <w:r>
        <w:t>'</w:t>
      </w:r>
    </w:p>
    <w:p w14:paraId="1685F87F" w14:textId="77777777" w:rsidR="007862A2" w:rsidRDefault="007862A2" w:rsidP="007862A2">
      <w:pPr>
        <w:pStyle w:val="PL"/>
      </w:pPr>
      <w:r>
        <w:t xml:space="preserve">      parameters:</w:t>
      </w:r>
    </w:p>
    <w:p w14:paraId="2C9AECCA" w14:textId="77777777" w:rsidR="007862A2" w:rsidRDefault="007862A2" w:rsidP="007862A2">
      <w:pPr>
        <w:pStyle w:val="PL"/>
      </w:pPr>
      <w:r>
        <w:t xml:space="preserve">        - name: subscriptionId</w:t>
      </w:r>
    </w:p>
    <w:p w14:paraId="4E7AD441" w14:textId="77777777" w:rsidR="007862A2" w:rsidRDefault="007862A2" w:rsidP="007862A2">
      <w:pPr>
        <w:pStyle w:val="PL"/>
      </w:pPr>
      <w:r>
        <w:t xml:space="preserve">          in: path</w:t>
      </w:r>
    </w:p>
    <w:p w14:paraId="592D9768" w14:textId="77777777" w:rsidR="007862A2" w:rsidRDefault="007862A2" w:rsidP="007862A2">
      <w:pPr>
        <w:pStyle w:val="PL"/>
      </w:pPr>
      <w:r>
        <w:t xml:space="preserve">          description: String identifying a subscription to the Nnwdaf_MLModelProvision Service.</w:t>
      </w:r>
    </w:p>
    <w:p w14:paraId="451649CC" w14:textId="77777777" w:rsidR="007862A2" w:rsidRDefault="007862A2" w:rsidP="007862A2">
      <w:pPr>
        <w:pStyle w:val="PL"/>
      </w:pPr>
      <w:r>
        <w:t xml:space="preserve">          required: true</w:t>
      </w:r>
    </w:p>
    <w:p w14:paraId="0319E8DC" w14:textId="77777777" w:rsidR="007862A2" w:rsidRDefault="007862A2" w:rsidP="007862A2">
      <w:pPr>
        <w:pStyle w:val="PL"/>
      </w:pPr>
      <w:r>
        <w:t xml:space="preserve">          schema:</w:t>
      </w:r>
    </w:p>
    <w:p w14:paraId="1406F9EB" w14:textId="77777777" w:rsidR="007862A2" w:rsidRDefault="007862A2" w:rsidP="007862A2">
      <w:pPr>
        <w:pStyle w:val="PL"/>
      </w:pPr>
      <w:r>
        <w:t xml:space="preserve">            type: string</w:t>
      </w:r>
    </w:p>
    <w:p w14:paraId="6AAE767A" w14:textId="77777777" w:rsidR="007862A2" w:rsidRDefault="007862A2" w:rsidP="007862A2">
      <w:pPr>
        <w:pStyle w:val="PL"/>
      </w:pPr>
      <w:r>
        <w:t xml:space="preserve">      responses:</w:t>
      </w:r>
    </w:p>
    <w:p w14:paraId="42040973" w14:textId="77777777" w:rsidR="007862A2" w:rsidRDefault="007862A2" w:rsidP="007862A2">
      <w:pPr>
        <w:pStyle w:val="PL"/>
      </w:pPr>
      <w:r>
        <w:t xml:space="preserve">        '200':</w:t>
      </w:r>
    </w:p>
    <w:p w14:paraId="2FEB6688" w14:textId="77777777" w:rsidR="007862A2" w:rsidRDefault="007862A2" w:rsidP="007862A2">
      <w:pPr>
        <w:pStyle w:val="PL"/>
      </w:pPr>
      <w:r>
        <w:t xml:space="preserve">          description: &gt;</w:t>
      </w:r>
    </w:p>
    <w:p w14:paraId="74C93C81" w14:textId="77777777" w:rsidR="007862A2" w:rsidRDefault="007862A2" w:rsidP="007862A2">
      <w:pPr>
        <w:pStyle w:val="PL"/>
      </w:pPr>
      <w:r>
        <w:t xml:space="preserve">            The Individual NWDAF ML Model Provision Subscription resource was modified successfully</w:t>
      </w:r>
    </w:p>
    <w:p w14:paraId="67231D8B" w14:textId="77777777" w:rsidR="007862A2" w:rsidRDefault="007862A2" w:rsidP="007862A2">
      <w:pPr>
        <w:pStyle w:val="PL"/>
      </w:pPr>
      <w:r>
        <w:t xml:space="preserve">            and a representation of that resource is returned.</w:t>
      </w:r>
    </w:p>
    <w:p w14:paraId="493140ED" w14:textId="77777777" w:rsidR="007862A2" w:rsidRDefault="007862A2" w:rsidP="007862A2">
      <w:pPr>
        <w:pStyle w:val="PL"/>
      </w:pPr>
      <w:r>
        <w:t xml:space="preserve">          content:</w:t>
      </w:r>
    </w:p>
    <w:p w14:paraId="01949F5D" w14:textId="77777777" w:rsidR="007862A2" w:rsidRDefault="007862A2" w:rsidP="007862A2">
      <w:pPr>
        <w:pStyle w:val="PL"/>
      </w:pPr>
      <w:r>
        <w:t xml:space="preserve">            application/json:</w:t>
      </w:r>
    </w:p>
    <w:p w14:paraId="3DB26F67" w14:textId="77777777" w:rsidR="007862A2" w:rsidRDefault="007862A2" w:rsidP="007862A2">
      <w:pPr>
        <w:pStyle w:val="PL"/>
      </w:pPr>
      <w:r>
        <w:t xml:space="preserve">              schema:</w:t>
      </w:r>
    </w:p>
    <w:p w14:paraId="01689A3D" w14:textId="77777777" w:rsidR="007862A2" w:rsidRDefault="007862A2" w:rsidP="007862A2">
      <w:pPr>
        <w:pStyle w:val="PL"/>
      </w:pPr>
      <w:r>
        <w:t xml:space="preserve">                $ref: '#/components/schemas/</w:t>
      </w:r>
      <w:r>
        <w:rPr>
          <w:rFonts w:eastAsia="DengXian"/>
        </w:rPr>
        <w:t>NwdafMLModelProvSubsc</w:t>
      </w:r>
      <w:r>
        <w:t>'</w:t>
      </w:r>
    </w:p>
    <w:p w14:paraId="24F1D09B" w14:textId="77777777" w:rsidR="007862A2" w:rsidRDefault="007862A2" w:rsidP="007862A2">
      <w:pPr>
        <w:pStyle w:val="PL"/>
      </w:pPr>
      <w:r>
        <w:t xml:space="preserve">        '204':</w:t>
      </w:r>
    </w:p>
    <w:p w14:paraId="6BDC97DC" w14:textId="77777777" w:rsidR="007862A2" w:rsidRDefault="007862A2" w:rsidP="007862A2">
      <w:pPr>
        <w:pStyle w:val="PL"/>
      </w:pPr>
      <w:r>
        <w:t xml:space="preserve">          description: &gt;</w:t>
      </w:r>
    </w:p>
    <w:p w14:paraId="08BAB831" w14:textId="77777777" w:rsidR="007862A2" w:rsidRDefault="007862A2" w:rsidP="007862A2">
      <w:pPr>
        <w:pStyle w:val="PL"/>
      </w:pPr>
      <w:r>
        <w:t xml:space="preserve">            The Individual NWDAF ML Model Provision Subscription resource was modified successfully.</w:t>
      </w:r>
    </w:p>
    <w:p w14:paraId="7E38E2D3" w14:textId="77777777" w:rsidR="007862A2" w:rsidRDefault="007862A2" w:rsidP="007862A2">
      <w:pPr>
        <w:pStyle w:val="PL"/>
      </w:pPr>
      <w:r>
        <w:t xml:space="preserve">        '307':</w:t>
      </w:r>
    </w:p>
    <w:p w14:paraId="6762AD3D" w14:textId="77777777" w:rsidR="007862A2" w:rsidRDefault="007862A2" w:rsidP="007862A2">
      <w:pPr>
        <w:pStyle w:val="PL"/>
      </w:pPr>
      <w:r>
        <w:t xml:space="preserve">          $ref: 'TS29571_CommonData.yaml#/components/responses/307'</w:t>
      </w:r>
    </w:p>
    <w:p w14:paraId="4F9CEF46" w14:textId="77777777" w:rsidR="007862A2" w:rsidRDefault="007862A2" w:rsidP="007862A2">
      <w:pPr>
        <w:pStyle w:val="PL"/>
      </w:pPr>
      <w:r>
        <w:t xml:space="preserve">        '308':</w:t>
      </w:r>
    </w:p>
    <w:p w14:paraId="529442C5" w14:textId="77777777" w:rsidR="007862A2" w:rsidRDefault="007862A2" w:rsidP="007862A2">
      <w:pPr>
        <w:pStyle w:val="PL"/>
      </w:pPr>
      <w:r>
        <w:t xml:space="preserve">          $ref: 'TS29571_CommonData.yaml#/components/responses/308'</w:t>
      </w:r>
    </w:p>
    <w:p w14:paraId="1CD26073" w14:textId="77777777" w:rsidR="007862A2" w:rsidRDefault="007862A2" w:rsidP="007862A2">
      <w:pPr>
        <w:pStyle w:val="PL"/>
      </w:pPr>
      <w:r>
        <w:t xml:space="preserve">        '400':</w:t>
      </w:r>
    </w:p>
    <w:p w14:paraId="4DCAF04C" w14:textId="77777777" w:rsidR="007862A2" w:rsidRDefault="007862A2" w:rsidP="007862A2">
      <w:pPr>
        <w:pStyle w:val="PL"/>
      </w:pPr>
      <w:r>
        <w:t xml:space="preserve">          $ref: 'TS29571_CommonData.yaml#/components/responses/400'</w:t>
      </w:r>
    </w:p>
    <w:p w14:paraId="7D716940" w14:textId="77777777" w:rsidR="007862A2" w:rsidRDefault="007862A2" w:rsidP="007862A2">
      <w:pPr>
        <w:pStyle w:val="PL"/>
      </w:pPr>
      <w:r>
        <w:t xml:space="preserve">        '401':</w:t>
      </w:r>
    </w:p>
    <w:p w14:paraId="02DFADB2" w14:textId="77777777" w:rsidR="007862A2" w:rsidRDefault="007862A2" w:rsidP="007862A2">
      <w:pPr>
        <w:pStyle w:val="PL"/>
      </w:pPr>
      <w:r>
        <w:t xml:space="preserve">          $ref: 'TS29571_CommonData.yaml#/components/responses/401'</w:t>
      </w:r>
    </w:p>
    <w:p w14:paraId="5A173970" w14:textId="77777777" w:rsidR="007862A2" w:rsidRDefault="007862A2" w:rsidP="007862A2">
      <w:pPr>
        <w:pStyle w:val="PL"/>
      </w:pPr>
      <w:r>
        <w:t xml:space="preserve">        '403':</w:t>
      </w:r>
    </w:p>
    <w:p w14:paraId="48036B3C" w14:textId="77777777" w:rsidR="007862A2" w:rsidRDefault="007862A2" w:rsidP="007862A2">
      <w:pPr>
        <w:pStyle w:val="PL"/>
      </w:pPr>
      <w:r>
        <w:t xml:space="preserve">          $ref: 'TS29571_CommonData.yaml#/components/responses/403'</w:t>
      </w:r>
    </w:p>
    <w:p w14:paraId="4635BCB4" w14:textId="77777777" w:rsidR="007862A2" w:rsidRDefault="007862A2" w:rsidP="007862A2">
      <w:pPr>
        <w:pStyle w:val="PL"/>
      </w:pPr>
      <w:r>
        <w:t xml:space="preserve">        '404':</w:t>
      </w:r>
    </w:p>
    <w:p w14:paraId="1695326A" w14:textId="77777777" w:rsidR="007862A2" w:rsidRDefault="007862A2" w:rsidP="007862A2">
      <w:pPr>
        <w:pStyle w:val="PL"/>
      </w:pPr>
      <w:r>
        <w:t xml:space="preserve">          $ref: 'TS29571_CommonData.yaml#/components/responses/404'</w:t>
      </w:r>
    </w:p>
    <w:p w14:paraId="74BBCAFF" w14:textId="77777777" w:rsidR="007862A2" w:rsidRDefault="007862A2" w:rsidP="007862A2">
      <w:pPr>
        <w:pStyle w:val="PL"/>
      </w:pPr>
      <w:r>
        <w:t xml:space="preserve">        '411':</w:t>
      </w:r>
    </w:p>
    <w:p w14:paraId="63678535" w14:textId="77777777" w:rsidR="007862A2" w:rsidRDefault="007862A2" w:rsidP="007862A2">
      <w:pPr>
        <w:pStyle w:val="PL"/>
      </w:pPr>
      <w:r>
        <w:t xml:space="preserve">          $ref: 'TS29571_CommonData.yaml#/components/responses/411'</w:t>
      </w:r>
    </w:p>
    <w:p w14:paraId="156E23BD" w14:textId="77777777" w:rsidR="007862A2" w:rsidRDefault="007862A2" w:rsidP="007862A2">
      <w:pPr>
        <w:pStyle w:val="PL"/>
      </w:pPr>
      <w:r>
        <w:t xml:space="preserve">        '413':</w:t>
      </w:r>
    </w:p>
    <w:p w14:paraId="3D5DC933" w14:textId="77777777" w:rsidR="007862A2" w:rsidRDefault="007862A2" w:rsidP="007862A2">
      <w:pPr>
        <w:pStyle w:val="PL"/>
      </w:pPr>
      <w:r>
        <w:t xml:space="preserve">          $ref: 'TS29571_CommonData.yaml#/components/responses/413'</w:t>
      </w:r>
    </w:p>
    <w:p w14:paraId="51FC8490" w14:textId="77777777" w:rsidR="007862A2" w:rsidRDefault="007862A2" w:rsidP="007862A2">
      <w:pPr>
        <w:pStyle w:val="PL"/>
      </w:pPr>
      <w:r>
        <w:t xml:space="preserve">        '415':</w:t>
      </w:r>
    </w:p>
    <w:p w14:paraId="5F767CC0" w14:textId="77777777" w:rsidR="007862A2" w:rsidRDefault="007862A2" w:rsidP="007862A2">
      <w:pPr>
        <w:pStyle w:val="PL"/>
      </w:pPr>
      <w:r>
        <w:t xml:space="preserve">          $ref: 'TS29571_CommonData.yaml#/components/responses/415'</w:t>
      </w:r>
    </w:p>
    <w:p w14:paraId="5F9CB5ED" w14:textId="77777777" w:rsidR="007862A2" w:rsidRDefault="007862A2" w:rsidP="007862A2">
      <w:pPr>
        <w:pStyle w:val="PL"/>
      </w:pPr>
      <w:r>
        <w:t xml:space="preserve">        '429':</w:t>
      </w:r>
    </w:p>
    <w:p w14:paraId="19FC3FAF" w14:textId="77777777" w:rsidR="007862A2" w:rsidRDefault="007862A2" w:rsidP="007862A2">
      <w:pPr>
        <w:pStyle w:val="PL"/>
      </w:pPr>
      <w:r>
        <w:t xml:space="preserve">          $ref: 'TS29571_CommonData.yaml#/components/responses/429'</w:t>
      </w:r>
    </w:p>
    <w:p w14:paraId="7D23D657" w14:textId="77777777" w:rsidR="007862A2" w:rsidRDefault="007862A2" w:rsidP="007862A2">
      <w:pPr>
        <w:pStyle w:val="PL"/>
      </w:pPr>
      <w:r>
        <w:t xml:space="preserve">        '500':</w:t>
      </w:r>
    </w:p>
    <w:p w14:paraId="62E2C988" w14:textId="77777777" w:rsidR="007862A2" w:rsidRDefault="007862A2" w:rsidP="007862A2">
      <w:pPr>
        <w:pStyle w:val="PL"/>
      </w:pPr>
      <w:r>
        <w:t xml:space="preserve">          $ref: 'TS29571_CommonData.yaml#/components/responses/500'</w:t>
      </w:r>
    </w:p>
    <w:p w14:paraId="315A3F0C" w14:textId="77777777" w:rsidR="007862A2" w:rsidRDefault="007862A2" w:rsidP="007862A2">
      <w:pPr>
        <w:pStyle w:val="PL"/>
      </w:pPr>
      <w:r>
        <w:t xml:space="preserve">        '502':</w:t>
      </w:r>
    </w:p>
    <w:p w14:paraId="6E3184A0" w14:textId="77777777" w:rsidR="007862A2" w:rsidRDefault="007862A2" w:rsidP="007862A2">
      <w:pPr>
        <w:pStyle w:val="PL"/>
      </w:pPr>
      <w:r>
        <w:t xml:space="preserve">          $ref: 'TS29571_CommonData.yaml#/components/responses/502'</w:t>
      </w:r>
    </w:p>
    <w:p w14:paraId="7CB9E316" w14:textId="77777777" w:rsidR="007862A2" w:rsidRDefault="007862A2" w:rsidP="007862A2">
      <w:pPr>
        <w:pStyle w:val="PL"/>
      </w:pPr>
      <w:r>
        <w:t xml:space="preserve">        '503':</w:t>
      </w:r>
    </w:p>
    <w:p w14:paraId="0249B1AA" w14:textId="77777777" w:rsidR="007862A2" w:rsidRDefault="007862A2" w:rsidP="007862A2">
      <w:pPr>
        <w:pStyle w:val="PL"/>
      </w:pPr>
      <w:r>
        <w:t xml:space="preserve">          $ref: 'TS29571_CommonData.yaml#/components/responses/503'</w:t>
      </w:r>
    </w:p>
    <w:p w14:paraId="6031852C" w14:textId="77777777" w:rsidR="007862A2" w:rsidRDefault="007862A2" w:rsidP="007862A2">
      <w:pPr>
        <w:pStyle w:val="PL"/>
      </w:pPr>
      <w:r>
        <w:t xml:space="preserve">        default:</w:t>
      </w:r>
    </w:p>
    <w:p w14:paraId="66CECE96" w14:textId="77777777" w:rsidR="007862A2" w:rsidRDefault="007862A2" w:rsidP="007862A2">
      <w:pPr>
        <w:pStyle w:val="PL"/>
      </w:pPr>
      <w:r>
        <w:t xml:space="preserve">          $ref: 'TS29571_CommonData.yaml#/components/responses/default'</w:t>
      </w:r>
    </w:p>
    <w:p w14:paraId="26D84D06" w14:textId="77777777" w:rsidR="007862A2" w:rsidRDefault="007862A2" w:rsidP="007862A2">
      <w:pPr>
        <w:pStyle w:val="PL"/>
      </w:pPr>
      <w:r>
        <w:t xml:space="preserve">    delete:</w:t>
      </w:r>
    </w:p>
    <w:p w14:paraId="530FB4AC" w14:textId="77777777" w:rsidR="007862A2" w:rsidRDefault="007862A2" w:rsidP="007862A2">
      <w:pPr>
        <w:pStyle w:val="PL"/>
      </w:pPr>
      <w:r>
        <w:t xml:space="preserve">      summary: Delete an existing Individual NWDAF ML Model Provision Subscription.</w:t>
      </w:r>
    </w:p>
    <w:p w14:paraId="1C930DFE" w14:textId="77777777" w:rsidR="007862A2" w:rsidRDefault="007862A2" w:rsidP="007862A2">
      <w:pPr>
        <w:pStyle w:val="PL"/>
      </w:pPr>
      <w:r>
        <w:t xml:space="preserve">      operationId: DeleteNWDAFMLModelProvisionSubcription</w:t>
      </w:r>
    </w:p>
    <w:p w14:paraId="508C8524" w14:textId="77777777" w:rsidR="007862A2" w:rsidRDefault="007862A2" w:rsidP="007862A2">
      <w:pPr>
        <w:pStyle w:val="PL"/>
      </w:pPr>
      <w:r>
        <w:t xml:space="preserve">      tags:</w:t>
      </w:r>
    </w:p>
    <w:p w14:paraId="39DC94F0" w14:textId="77777777" w:rsidR="007862A2" w:rsidRDefault="007862A2" w:rsidP="007862A2">
      <w:pPr>
        <w:pStyle w:val="PL"/>
      </w:pPr>
      <w:r>
        <w:t xml:space="preserve">        - Individual NWDAF ML Model Provision Subscription (Document)</w:t>
      </w:r>
    </w:p>
    <w:p w14:paraId="5E4A9360" w14:textId="77777777" w:rsidR="007862A2" w:rsidRDefault="007862A2" w:rsidP="007862A2">
      <w:pPr>
        <w:pStyle w:val="PL"/>
      </w:pPr>
      <w:r>
        <w:t xml:space="preserve">      parameters:</w:t>
      </w:r>
    </w:p>
    <w:p w14:paraId="6E04C20F" w14:textId="77777777" w:rsidR="007862A2" w:rsidRDefault="007862A2" w:rsidP="007862A2">
      <w:pPr>
        <w:pStyle w:val="PL"/>
      </w:pPr>
      <w:r>
        <w:t xml:space="preserve">        - name: subscriptionId</w:t>
      </w:r>
    </w:p>
    <w:p w14:paraId="4795A0C6" w14:textId="77777777" w:rsidR="007862A2" w:rsidRDefault="007862A2" w:rsidP="007862A2">
      <w:pPr>
        <w:pStyle w:val="PL"/>
      </w:pPr>
      <w:r>
        <w:t xml:space="preserve">          in: path</w:t>
      </w:r>
    </w:p>
    <w:p w14:paraId="5245B85A" w14:textId="77777777" w:rsidR="007862A2" w:rsidRDefault="007862A2" w:rsidP="007862A2">
      <w:pPr>
        <w:pStyle w:val="PL"/>
      </w:pPr>
      <w:r>
        <w:t xml:space="preserve">          description: String identifying a subscription to the Nnwdaf_MLModelProvision Service.</w:t>
      </w:r>
    </w:p>
    <w:p w14:paraId="57BE282A" w14:textId="77777777" w:rsidR="007862A2" w:rsidRDefault="007862A2" w:rsidP="007862A2">
      <w:pPr>
        <w:pStyle w:val="PL"/>
      </w:pPr>
      <w:r>
        <w:t xml:space="preserve">          required: true</w:t>
      </w:r>
    </w:p>
    <w:p w14:paraId="3517BA6F" w14:textId="77777777" w:rsidR="007862A2" w:rsidRDefault="007862A2" w:rsidP="007862A2">
      <w:pPr>
        <w:pStyle w:val="PL"/>
      </w:pPr>
      <w:r>
        <w:t xml:space="preserve">          schema:</w:t>
      </w:r>
    </w:p>
    <w:p w14:paraId="6A5812BB" w14:textId="77777777" w:rsidR="007862A2" w:rsidRDefault="007862A2" w:rsidP="007862A2">
      <w:pPr>
        <w:pStyle w:val="PL"/>
      </w:pPr>
      <w:r>
        <w:t xml:space="preserve">            type: string</w:t>
      </w:r>
    </w:p>
    <w:p w14:paraId="4FD38B0A" w14:textId="77777777" w:rsidR="007862A2" w:rsidRDefault="007862A2" w:rsidP="007862A2">
      <w:pPr>
        <w:pStyle w:val="PL"/>
      </w:pPr>
      <w:r>
        <w:t xml:space="preserve">      responses:</w:t>
      </w:r>
    </w:p>
    <w:p w14:paraId="0189E92F" w14:textId="77777777" w:rsidR="007862A2" w:rsidRDefault="007862A2" w:rsidP="007862A2">
      <w:pPr>
        <w:pStyle w:val="PL"/>
      </w:pPr>
      <w:r>
        <w:t xml:space="preserve">        '204':</w:t>
      </w:r>
    </w:p>
    <w:p w14:paraId="22C36ECB" w14:textId="77777777" w:rsidR="007862A2" w:rsidRDefault="007862A2" w:rsidP="007862A2">
      <w:pPr>
        <w:pStyle w:val="PL"/>
      </w:pPr>
      <w:r>
        <w:t xml:space="preserve">          description: &gt;</w:t>
      </w:r>
    </w:p>
    <w:p w14:paraId="3E7E167F" w14:textId="77777777" w:rsidR="007862A2" w:rsidRDefault="007862A2" w:rsidP="007862A2">
      <w:pPr>
        <w:pStyle w:val="PL"/>
      </w:pPr>
      <w:r>
        <w:t xml:space="preserve">            No Content. The Individual NWDAF ML Model Provision Subscription matching the</w:t>
      </w:r>
    </w:p>
    <w:p w14:paraId="0631E6B0" w14:textId="77777777" w:rsidR="007862A2" w:rsidRDefault="007862A2" w:rsidP="007862A2">
      <w:pPr>
        <w:pStyle w:val="PL"/>
      </w:pPr>
      <w:r>
        <w:t xml:space="preserve">            subscriptionId was deleted.</w:t>
      </w:r>
    </w:p>
    <w:p w14:paraId="436B8FF4" w14:textId="77777777" w:rsidR="007862A2" w:rsidRDefault="007862A2" w:rsidP="007862A2">
      <w:pPr>
        <w:pStyle w:val="PL"/>
      </w:pPr>
      <w:r>
        <w:t xml:space="preserve">        '307':</w:t>
      </w:r>
    </w:p>
    <w:p w14:paraId="107E6F51" w14:textId="77777777" w:rsidR="007862A2" w:rsidRDefault="007862A2" w:rsidP="007862A2">
      <w:pPr>
        <w:pStyle w:val="PL"/>
      </w:pPr>
      <w:r>
        <w:t xml:space="preserve">          $ref: 'TS29571_CommonData.yaml#/components/responses/307'</w:t>
      </w:r>
    </w:p>
    <w:p w14:paraId="5D812A93" w14:textId="77777777" w:rsidR="007862A2" w:rsidRDefault="007862A2" w:rsidP="007862A2">
      <w:pPr>
        <w:pStyle w:val="PL"/>
      </w:pPr>
      <w:r>
        <w:t xml:space="preserve">        '308':</w:t>
      </w:r>
    </w:p>
    <w:p w14:paraId="3F4B336D" w14:textId="77777777" w:rsidR="007862A2" w:rsidRDefault="007862A2" w:rsidP="007862A2">
      <w:pPr>
        <w:pStyle w:val="PL"/>
      </w:pPr>
      <w:r>
        <w:t xml:space="preserve">          $ref: 'TS29571_CommonData.yaml#/components/responses/308'</w:t>
      </w:r>
    </w:p>
    <w:p w14:paraId="4300B743" w14:textId="77777777" w:rsidR="007862A2" w:rsidRDefault="007862A2" w:rsidP="007862A2">
      <w:pPr>
        <w:pStyle w:val="PL"/>
      </w:pPr>
      <w:r>
        <w:t xml:space="preserve">        '400':</w:t>
      </w:r>
    </w:p>
    <w:p w14:paraId="0D8356F1" w14:textId="77777777" w:rsidR="007862A2" w:rsidRDefault="007862A2" w:rsidP="007862A2">
      <w:pPr>
        <w:pStyle w:val="PL"/>
      </w:pPr>
      <w:r>
        <w:t xml:space="preserve">          $ref: 'TS29571_CommonData.yaml#/components/responses/400'</w:t>
      </w:r>
    </w:p>
    <w:p w14:paraId="02AB079D" w14:textId="77777777" w:rsidR="007862A2" w:rsidRDefault="007862A2" w:rsidP="007862A2">
      <w:pPr>
        <w:pStyle w:val="PL"/>
      </w:pPr>
      <w:r>
        <w:lastRenderedPageBreak/>
        <w:t xml:space="preserve">        '401':</w:t>
      </w:r>
    </w:p>
    <w:p w14:paraId="764FBE04" w14:textId="77777777" w:rsidR="007862A2" w:rsidRDefault="007862A2" w:rsidP="007862A2">
      <w:pPr>
        <w:pStyle w:val="PL"/>
      </w:pPr>
      <w:r>
        <w:t xml:space="preserve">          $ref: 'TS29571_CommonData.yaml#/components/responses/401'</w:t>
      </w:r>
    </w:p>
    <w:p w14:paraId="6C399132" w14:textId="77777777" w:rsidR="007862A2" w:rsidRDefault="007862A2" w:rsidP="007862A2">
      <w:pPr>
        <w:pStyle w:val="PL"/>
      </w:pPr>
      <w:r>
        <w:t xml:space="preserve">        '403':</w:t>
      </w:r>
    </w:p>
    <w:p w14:paraId="778411BD" w14:textId="77777777" w:rsidR="007862A2" w:rsidRDefault="007862A2" w:rsidP="007862A2">
      <w:pPr>
        <w:pStyle w:val="PL"/>
      </w:pPr>
      <w:r>
        <w:t xml:space="preserve">          $ref: 'TS29571_CommonData.yaml#/components/responses/403'</w:t>
      </w:r>
    </w:p>
    <w:p w14:paraId="20A97320" w14:textId="77777777" w:rsidR="007862A2" w:rsidRDefault="007862A2" w:rsidP="007862A2">
      <w:pPr>
        <w:pStyle w:val="PL"/>
      </w:pPr>
      <w:r>
        <w:t xml:space="preserve">        '404':</w:t>
      </w:r>
    </w:p>
    <w:p w14:paraId="1FB26905" w14:textId="77777777" w:rsidR="007862A2" w:rsidRDefault="007862A2" w:rsidP="007862A2">
      <w:pPr>
        <w:pStyle w:val="PL"/>
      </w:pPr>
      <w:r>
        <w:t xml:space="preserve">          $ref: 'TS29571_CommonData.yaml#/components/responses/404'</w:t>
      </w:r>
    </w:p>
    <w:p w14:paraId="1A73A8DB" w14:textId="77777777" w:rsidR="007862A2" w:rsidRDefault="007862A2" w:rsidP="007862A2">
      <w:pPr>
        <w:pStyle w:val="PL"/>
      </w:pPr>
      <w:r>
        <w:t xml:space="preserve">        '429':</w:t>
      </w:r>
    </w:p>
    <w:p w14:paraId="62218A56" w14:textId="77777777" w:rsidR="007862A2" w:rsidRDefault="007862A2" w:rsidP="007862A2">
      <w:pPr>
        <w:pStyle w:val="PL"/>
      </w:pPr>
      <w:r>
        <w:t xml:space="preserve">          $ref: 'TS29571_CommonData.yaml#/components/responses/429'</w:t>
      </w:r>
    </w:p>
    <w:p w14:paraId="3BC4E899" w14:textId="77777777" w:rsidR="007862A2" w:rsidRDefault="007862A2" w:rsidP="007862A2">
      <w:pPr>
        <w:pStyle w:val="PL"/>
      </w:pPr>
      <w:r>
        <w:t xml:space="preserve">        '500':</w:t>
      </w:r>
    </w:p>
    <w:p w14:paraId="0C1C09E1" w14:textId="77777777" w:rsidR="007862A2" w:rsidRDefault="007862A2" w:rsidP="007862A2">
      <w:pPr>
        <w:pStyle w:val="PL"/>
      </w:pPr>
      <w:r>
        <w:t xml:space="preserve">          $ref: 'TS29571_CommonData.yaml#/components/responses/500'</w:t>
      </w:r>
    </w:p>
    <w:p w14:paraId="2AB3BD7A" w14:textId="77777777" w:rsidR="007862A2" w:rsidRDefault="007862A2" w:rsidP="007862A2">
      <w:pPr>
        <w:pStyle w:val="PL"/>
      </w:pPr>
      <w:r>
        <w:t xml:space="preserve">        '502':</w:t>
      </w:r>
    </w:p>
    <w:p w14:paraId="4C78C8C3" w14:textId="77777777" w:rsidR="007862A2" w:rsidRDefault="007862A2" w:rsidP="007862A2">
      <w:pPr>
        <w:pStyle w:val="PL"/>
      </w:pPr>
      <w:r>
        <w:t xml:space="preserve">          $ref: 'TS29571_CommonData.yaml#/components/responses/502'</w:t>
      </w:r>
    </w:p>
    <w:p w14:paraId="50BAB9B4" w14:textId="77777777" w:rsidR="007862A2" w:rsidRDefault="007862A2" w:rsidP="007862A2">
      <w:pPr>
        <w:pStyle w:val="PL"/>
      </w:pPr>
      <w:r>
        <w:t xml:space="preserve">        '503':</w:t>
      </w:r>
    </w:p>
    <w:p w14:paraId="26731891" w14:textId="77777777" w:rsidR="007862A2" w:rsidRDefault="007862A2" w:rsidP="007862A2">
      <w:pPr>
        <w:pStyle w:val="PL"/>
      </w:pPr>
      <w:r>
        <w:t xml:space="preserve">          $ref: 'TS29571_CommonData.yaml#/components/responses/503'</w:t>
      </w:r>
    </w:p>
    <w:p w14:paraId="288234EA" w14:textId="77777777" w:rsidR="007862A2" w:rsidRDefault="007862A2" w:rsidP="007862A2">
      <w:pPr>
        <w:pStyle w:val="PL"/>
      </w:pPr>
      <w:r>
        <w:t xml:space="preserve">        default:</w:t>
      </w:r>
    </w:p>
    <w:p w14:paraId="2634BE5D" w14:textId="77777777" w:rsidR="007862A2" w:rsidRDefault="007862A2" w:rsidP="007862A2">
      <w:pPr>
        <w:pStyle w:val="PL"/>
      </w:pPr>
      <w:r>
        <w:t xml:space="preserve">          $ref: 'TS29571_CommonData.yaml#/components/responses/default'</w:t>
      </w:r>
    </w:p>
    <w:p w14:paraId="5077C8F4" w14:textId="77777777" w:rsidR="007862A2" w:rsidRDefault="007862A2" w:rsidP="007862A2">
      <w:pPr>
        <w:pStyle w:val="PL"/>
      </w:pPr>
    </w:p>
    <w:p w14:paraId="1E652A4F" w14:textId="77777777" w:rsidR="007862A2" w:rsidRDefault="007862A2" w:rsidP="007862A2">
      <w:pPr>
        <w:pStyle w:val="PL"/>
      </w:pPr>
      <w:r>
        <w:t>components:</w:t>
      </w:r>
    </w:p>
    <w:p w14:paraId="2A14E13B" w14:textId="77777777" w:rsidR="007862A2" w:rsidRDefault="007862A2" w:rsidP="007862A2">
      <w:pPr>
        <w:pStyle w:val="PL"/>
      </w:pPr>
      <w:r>
        <w:t xml:space="preserve">  securitySchemes:</w:t>
      </w:r>
    </w:p>
    <w:p w14:paraId="7E1167AD" w14:textId="77777777" w:rsidR="007862A2" w:rsidRDefault="007862A2" w:rsidP="007862A2">
      <w:pPr>
        <w:pStyle w:val="PL"/>
      </w:pPr>
      <w:r>
        <w:t xml:space="preserve">    oAuth2ClientCredentials:</w:t>
      </w:r>
    </w:p>
    <w:p w14:paraId="7CC3507B" w14:textId="77777777" w:rsidR="007862A2" w:rsidRDefault="007862A2" w:rsidP="007862A2">
      <w:pPr>
        <w:pStyle w:val="PL"/>
      </w:pPr>
      <w:r>
        <w:t xml:space="preserve">      type: oauth2</w:t>
      </w:r>
    </w:p>
    <w:p w14:paraId="6BF3699B" w14:textId="77777777" w:rsidR="007862A2" w:rsidRDefault="007862A2" w:rsidP="007862A2">
      <w:pPr>
        <w:pStyle w:val="PL"/>
      </w:pPr>
      <w:r>
        <w:t xml:space="preserve">      flows:</w:t>
      </w:r>
    </w:p>
    <w:p w14:paraId="742740F0" w14:textId="77777777" w:rsidR="007862A2" w:rsidRDefault="007862A2" w:rsidP="007862A2">
      <w:pPr>
        <w:pStyle w:val="PL"/>
      </w:pPr>
      <w:r>
        <w:t xml:space="preserve">        clientCredentials:</w:t>
      </w:r>
    </w:p>
    <w:p w14:paraId="20F32B1B" w14:textId="77777777" w:rsidR="007862A2" w:rsidRDefault="007862A2" w:rsidP="007862A2">
      <w:pPr>
        <w:pStyle w:val="PL"/>
      </w:pPr>
      <w:r>
        <w:t xml:space="preserve">          tokenUrl: '{nrfApiRoot}/oauth2/token'</w:t>
      </w:r>
    </w:p>
    <w:p w14:paraId="2BC95E49" w14:textId="77777777" w:rsidR="007862A2" w:rsidRDefault="007862A2" w:rsidP="007862A2">
      <w:pPr>
        <w:pStyle w:val="PL"/>
      </w:pPr>
      <w:r>
        <w:t xml:space="preserve">          scopes:</w:t>
      </w:r>
    </w:p>
    <w:p w14:paraId="6732E830" w14:textId="77777777" w:rsidR="007862A2" w:rsidRDefault="007862A2" w:rsidP="007862A2">
      <w:pPr>
        <w:pStyle w:val="PL"/>
      </w:pPr>
      <w:r>
        <w:t xml:space="preserve">            nnwdaf-mlmodelprovision: Access to the Nnwdaf_MLModelProvision</w:t>
      </w:r>
      <w:r>
        <w:rPr>
          <w:lang w:eastAsia="zh-CN"/>
        </w:rPr>
        <w:t xml:space="preserve"> </w:t>
      </w:r>
      <w:r>
        <w:t>API</w:t>
      </w:r>
    </w:p>
    <w:p w14:paraId="27027931" w14:textId="77777777" w:rsidR="007862A2" w:rsidRDefault="007862A2" w:rsidP="007862A2">
      <w:pPr>
        <w:pStyle w:val="PL"/>
      </w:pPr>
    </w:p>
    <w:p w14:paraId="24F01B07" w14:textId="77777777" w:rsidR="007862A2" w:rsidRDefault="007862A2" w:rsidP="007862A2">
      <w:pPr>
        <w:pStyle w:val="PL"/>
      </w:pPr>
      <w:r>
        <w:t xml:space="preserve">  schemas:</w:t>
      </w:r>
    </w:p>
    <w:p w14:paraId="2A49A74C" w14:textId="77777777" w:rsidR="007862A2" w:rsidRDefault="007862A2" w:rsidP="007862A2">
      <w:pPr>
        <w:pStyle w:val="PL"/>
        <w:rPr>
          <w:rFonts w:eastAsia="DengXian"/>
        </w:rPr>
      </w:pPr>
      <w:r>
        <w:t xml:space="preserve">    </w:t>
      </w:r>
      <w:r>
        <w:rPr>
          <w:rFonts w:eastAsia="DengXian"/>
        </w:rPr>
        <w:t>NwdafMLModelProvSubsc:</w:t>
      </w:r>
    </w:p>
    <w:p w14:paraId="66A3DA96" w14:textId="77777777" w:rsidR="007862A2" w:rsidRDefault="007862A2" w:rsidP="007862A2">
      <w:pPr>
        <w:pStyle w:val="PL"/>
      </w:pPr>
      <w:r>
        <w:t xml:space="preserve">      description: Represents NWDAF Event Subscription resources.</w:t>
      </w:r>
    </w:p>
    <w:p w14:paraId="37058D60" w14:textId="77777777" w:rsidR="007862A2" w:rsidRDefault="007862A2" w:rsidP="007862A2">
      <w:pPr>
        <w:pStyle w:val="PL"/>
      </w:pPr>
      <w:r>
        <w:t xml:space="preserve">      type: object</w:t>
      </w:r>
    </w:p>
    <w:p w14:paraId="6B0D7064" w14:textId="77777777" w:rsidR="007862A2" w:rsidRDefault="007862A2" w:rsidP="007862A2">
      <w:pPr>
        <w:pStyle w:val="PL"/>
      </w:pPr>
      <w:r>
        <w:t xml:space="preserve">      properties:</w:t>
      </w:r>
    </w:p>
    <w:p w14:paraId="7D9DA855" w14:textId="77777777" w:rsidR="007862A2" w:rsidRDefault="007862A2" w:rsidP="007862A2">
      <w:pPr>
        <w:pStyle w:val="PL"/>
      </w:pPr>
      <w:r>
        <w:t xml:space="preserve">        mLEventSubscs:</w:t>
      </w:r>
    </w:p>
    <w:p w14:paraId="244FB666" w14:textId="77777777" w:rsidR="007862A2" w:rsidRDefault="007862A2" w:rsidP="007862A2">
      <w:pPr>
        <w:pStyle w:val="PL"/>
      </w:pPr>
      <w:r>
        <w:t xml:space="preserve">          type: array</w:t>
      </w:r>
    </w:p>
    <w:p w14:paraId="211521BA" w14:textId="77777777" w:rsidR="007862A2" w:rsidRDefault="007862A2" w:rsidP="007862A2">
      <w:pPr>
        <w:pStyle w:val="PL"/>
      </w:pPr>
      <w:r>
        <w:t xml:space="preserve">          items:</w:t>
      </w:r>
    </w:p>
    <w:p w14:paraId="42BB98AA" w14:textId="77777777" w:rsidR="007862A2" w:rsidRDefault="007862A2" w:rsidP="007862A2">
      <w:pPr>
        <w:pStyle w:val="PL"/>
      </w:pPr>
      <w:r>
        <w:t xml:space="preserve">            $ref: '#/components/schemas/MLEventSubscription'</w:t>
      </w:r>
    </w:p>
    <w:p w14:paraId="31DC7F29" w14:textId="77777777" w:rsidR="007862A2" w:rsidRDefault="007862A2" w:rsidP="007862A2">
      <w:pPr>
        <w:pStyle w:val="PL"/>
      </w:pPr>
      <w:r>
        <w:t xml:space="preserve">          minItems: 1</w:t>
      </w:r>
    </w:p>
    <w:p w14:paraId="730713B8" w14:textId="77777777" w:rsidR="007862A2" w:rsidRDefault="007862A2" w:rsidP="007862A2">
      <w:pPr>
        <w:pStyle w:val="PL"/>
      </w:pPr>
      <w:r>
        <w:t xml:space="preserve">          description: Subscribed events</w:t>
      </w:r>
    </w:p>
    <w:p w14:paraId="718C7326" w14:textId="77777777" w:rsidR="007862A2" w:rsidRDefault="007862A2" w:rsidP="007862A2">
      <w:pPr>
        <w:pStyle w:val="PL"/>
      </w:pPr>
      <w:r>
        <w:t xml:space="preserve">        notifUri:</w:t>
      </w:r>
    </w:p>
    <w:p w14:paraId="342A7C01" w14:textId="77777777" w:rsidR="007862A2" w:rsidRDefault="007862A2" w:rsidP="007862A2">
      <w:pPr>
        <w:pStyle w:val="PL"/>
      </w:pPr>
      <w:r>
        <w:t xml:space="preserve">          $ref: 'TS29571_CommonData.yaml#/components/schemas/Uri'</w:t>
      </w:r>
    </w:p>
    <w:p w14:paraId="5CE40E4D" w14:textId="77777777" w:rsidR="007862A2" w:rsidRDefault="007862A2" w:rsidP="007862A2">
      <w:pPr>
        <w:pStyle w:val="PL"/>
      </w:pPr>
      <w:r>
        <w:t xml:space="preserve">        mLEventNotifs:</w:t>
      </w:r>
    </w:p>
    <w:p w14:paraId="340574F1" w14:textId="77777777" w:rsidR="007862A2" w:rsidRDefault="007862A2" w:rsidP="007862A2">
      <w:pPr>
        <w:pStyle w:val="PL"/>
      </w:pPr>
      <w:r>
        <w:t xml:space="preserve">          type: array</w:t>
      </w:r>
    </w:p>
    <w:p w14:paraId="50641AA4" w14:textId="77777777" w:rsidR="007862A2" w:rsidRDefault="007862A2" w:rsidP="007862A2">
      <w:pPr>
        <w:pStyle w:val="PL"/>
      </w:pPr>
      <w:r>
        <w:t xml:space="preserve">          items:</w:t>
      </w:r>
    </w:p>
    <w:p w14:paraId="2B5EDE4B" w14:textId="77777777" w:rsidR="007862A2" w:rsidRDefault="007862A2" w:rsidP="007862A2">
      <w:pPr>
        <w:pStyle w:val="PL"/>
      </w:pPr>
      <w:r>
        <w:t xml:space="preserve">            $ref: '#/components/schemas/MLEventNotif'</w:t>
      </w:r>
    </w:p>
    <w:p w14:paraId="7182BF7B" w14:textId="77777777" w:rsidR="007862A2" w:rsidRDefault="007862A2" w:rsidP="007862A2">
      <w:pPr>
        <w:pStyle w:val="PL"/>
      </w:pPr>
      <w:r>
        <w:t xml:space="preserve">          minItems: 1</w:t>
      </w:r>
    </w:p>
    <w:p w14:paraId="3FF8C287" w14:textId="77777777" w:rsidR="007862A2" w:rsidRDefault="007862A2" w:rsidP="007862A2">
      <w:pPr>
        <w:pStyle w:val="PL"/>
      </w:pPr>
      <w:r>
        <w:t xml:space="preserve">          description: &gt;</w:t>
      </w:r>
    </w:p>
    <w:p w14:paraId="454B7DCC" w14:textId="77777777" w:rsidR="007862A2" w:rsidRDefault="007862A2" w:rsidP="007862A2">
      <w:pPr>
        <w:pStyle w:val="PL"/>
      </w:pPr>
      <w:r>
        <w:t xml:space="preserve">            Notifications about Individual Events.Shall only be present if the immediate reporting</w:t>
      </w:r>
    </w:p>
    <w:p w14:paraId="7C25E342" w14:textId="77777777" w:rsidR="007862A2" w:rsidRDefault="007862A2" w:rsidP="007862A2">
      <w:pPr>
        <w:pStyle w:val="PL"/>
      </w:pPr>
      <w:r>
        <w:t xml:space="preserve">            indication in the "immRep" attribute within the "eventReq" attribute sets to true in the</w:t>
      </w:r>
    </w:p>
    <w:p w14:paraId="548C473F" w14:textId="77777777" w:rsidR="007862A2" w:rsidRDefault="007862A2" w:rsidP="007862A2">
      <w:pPr>
        <w:pStyle w:val="PL"/>
      </w:pPr>
      <w:r>
        <w:t xml:space="preserve">            event subscription, and the reports are available.</w:t>
      </w:r>
    </w:p>
    <w:p w14:paraId="249627DC" w14:textId="77777777" w:rsidR="007862A2" w:rsidRDefault="007862A2" w:rsidP="007862A2">
      <w:pPr>
        <w:pStyle w:val="PL"/>
      </w:pPr>
      <w:r>
        <w:t xml:space="preserve">        suppFeats:</w:t>
      </w:r>
    </w:p>
    <w:p w14:paraId="2F83F2F2" w14:textId="77777777" w:rsidR="007862A2" w:rsidRDefault="007862A2" w:rsidP="007862A2">
      <w:pPr>
        <w:pStyle w:val="PL"/>
      </w:pPr>
      <w:r>
        <w:t xml:space="preserve">          $ref: 'TS29571_CommonData.yaml#/components/schemas/SupportedFeatures'</w:t>
      </w:r>
    </w:p>
    <w:p w14:paraId="740C0773" w14:textId="77777777" w:rsidR="007862A2" w:rsidRDefault="007862A2" w:rsidP="007862A2">
      <w:pPr>
        <w:pStyle w:val="PL"/>
      </w:pPr>
      <w:r>
        <w:t xml:space="preserve">        </w:t>
      </w:r>
      <w:r>
        <w:rPr>
          <w:lang w:eastAsia="zh-CN"/>
        </w:rPr>
        <w:t>notifCorreId</w:t>
      </w:r>
      <w:r>
        <w:t>:</w:t>
      </w:r>
    </w:p>
    <w:p w14:paraId="0C86C94E" w14:textId="77777777" w:rsidR="007862A2" w:rsidRDefault="007862A2" w:rsidP="007862A2">
      <w:pPr>
        <w:pStyle w:val="PL"/>
      </w:pPr>
      <w:r>
        <w:t xml:space="preserve">          type: string</w:t>
      </w:r>
    </w:p>
    <w:p w14:paraId="29E578FF" w14:textId="77777777" w:rsidR="007862A2" w:rsidRDefault="007862A2" w:rsidP="007862A2">
      <w:pPr>
        <w:pStyle w:val="PL"/>
      </w:pPr>
      <w:r>
        <w:t xml:space="preserve">        </w:t>
      </w:r>
      <w:r>
        <w:rPr>
          <w:lang w:eastAsia="zh-CN"/>
        </w:rPr>
        <w:t>eventReq</w:t>
      </w:r>
      <w:r>
        <w:t>:</w:t>
      </w:r>
    </w:p>
    <w:p w14:paraId="635FA94C" w14:textId="77777777" w:rsidR="007862A2" w:rsidRDefault="007862A2" w:rsidP="007862A2">
      <w:pPr>
        <w:pStyle w:val="PL"/>
      </w:pPr>
      <w:r>
        <w:t xml:space="preserve">          $ref: 'TS29523_Npcf_EventExposure.yaml#/components/schemas/ReportingInformation'</w:t>
      </w:r>
    </w:p>
    <w:p w14:paraId="67EEC091" w14:textId="77777777" w:rsidR="007862A2" w:rsidRDefault="007862A2" w:rsidP="007862A2">
      <w:pPr>
        <w:pStyle w:val="PL"/>
      </w:pPr>
      <w:r>
        <w:t xml:space="preserve">        failEventReports:</w:t>
      </w:r>
    </w:p>
    <w:p w14:paraId="4D5E7376" w14:textId="77777777" w:rsidR="007862A2" w:rsidRDefault="007862A2" w:rsidP="007862A2">
      <w:pPr>
        <w:pStyle w:val="PL"/>
      </w:pPr>
      <w:r>
        <w:t xml:space="preserve">          type: array</w:t>
      </w:r>
    </w:p>
    <w:p w14:paraId="3B804837" w14:textId="77777777" w:rsidR="007862A2" w:rsidRDefault="007862A2" w:rsidP="007862A2">
      <w:pPr>
        <w:pStyle w:val="PL"/>
      </w:pPr>
      <w:r>
        <w:t xml:space="preserve">          items:</w:t>
      </w:r>
    </w:p>
    <w:p w14:paraId="435F315C" w14:textId="77777777" w:rsidR="007862A2" w:rsidRDefault="007862A2" w:rsidP="007862A2">
      <w:pPr>
        <w:pStyle w:val="PL"/>
      </w:pPr>
      <w:r>
        <w:t xml:space="preserve">            $ref: '#/components/schemas/</w:t>
      </w:r>
      <w:r>
        <w:rPr>
          <w:lang w:eastAsia="zh-CN"/>
        </w:rPr>
        <w:t>FailureEventInfoForMLModel</w:t>
      </w:r>
      <w:r>
        <w:t>'</w:t>
      </w:r>
    </w:p>
    <w:p w14:paraId="35F565EC" w14:textId="77777777" w:rsidR="007862A2" w:rsidRDefault="007862A2" w:rsidP="007862A2">
      <w:pPr>
        <w:pStyle w:val="PL"/>
      </w:pPr>
      <w:r>
        <w:t xml:space="preserve">          minItems: 1</w:t>
      </w:r>
    </w:p>
    <w:p w14:paraId="2253DDDC" w14:textId="77777777" w:rsidR="007862A2" w:rsidRDefault="007862A2" w:rsidP="007862A2">
      <w:pPr>
        <w:pStyle w:val="PL"/>
      </w:pPr>
      <w:r>
        <w:t xml:space="preserve">          description: &gt;</w:t>
      </w:r>
    </w:p>
    <w:p w14:paraId="06731392" w14:textId="77777777" w:rsidR="007862A2" w:rsidRDefault="007862A2" w:rsidP="007862A2">
      <w:pPr>
        <w:pStyle w:val="PL"/>
      </w:pPr>
      <w:r>
        <w:t xml:space="preserve">            Supplied by the NWDAF containing MTLF when available, shall contain the event(s) that</w:t>
      </w:r>
    </w:p>
    <w:p w14:paraId="07C288EE" w14:textId="77777777" w:rsidR="007862A2" w:rsidRDefault="007862A2" w:rsidP="007862A2">
      <w:pPr>
        <w:pStyle w:val="PL"/>
      </w:pPr>
      <w:r>
        <w:t xml:space="preserve">            the subscription is not successful including the failure reason(s).</w:t>
      </w:r>
    </w:p>
    <w:p w14:paraId="4D0BD17A" w14:textId="77777777" w:rsidR="007862A2" w:rsidRDefault="007862A2" w:rsidP="007862A2">
      <w:pPr>
        <w:pStyle w:val="PL"/>
      </w:pPr>
      <w:r>
        <w:t xml:space="preserve">      required:</w:t>
      </w:r>
    </w:p>
    <w:p w14:paraId="597005F1" w14:textId="77777777" w:rsidR="007862A2" w:rsidRDefault="007862A2" w:rsidP="007862A2">
      <w:pPr>
        <w:pStyle w:val="PL"/>
      </w:pPr>
      <w:r>
        <w:t xml:space="preserve">        - mLEventSubscs</w:t>
      </w:r>
    </w:p>
    <w:p w14:paraId="39A0D979" w14:textId="77777777" w:rsidR="007862A2" w:rsidRDefault="007862A2" w:rsidP="007862A2">
      <w:pPr>
        <w:pStyle w:val="PL"/>
        <w:rPr>
          <w:rFonts w:eastAsia="DengXian"/>
        </w:rPr>
      </w:pPr>
      <w:r>
        <w:t xml:space="preserve">        - notifUri</w:t>
      </w:r>
    </w:p>
    <w:p w14:paraId="6AC3D883" w14:textId="77777777" w:rsidR="007862A2" w:rsidRDefault="007862A2" w:rsidP="007862A2">
      <w:pPr>
        <w:pStyle w:val="PL"/>
      </w:pPr>
    </w:p>
    <w:p w14:paraId="76560675" w14:textId="77777777" w:rsidR="007862A2" w:rsidRDefault="007862A2" w:rsidP="007862A2">
      <w:pPr>
        <w:pStyle w:val="PL"/>
      </w:pPr>
      <w:r>
        <w:t xml:space="preserve">    ModelProvisionParamsExt:</w:t>
      </w:r>
    </w:p>
    <w:p w14:paraId="5D42B3C8" w14:textId="77777777" w:rsidR="007862A2" w:rsidRDefault="007862A2" w:rsidP="007862A2">
      <w:pPr>
        <w:pStyle w:val="PL"/>
      </w:pPr>
      <w:r>
        <w:t xml:space="preserve">      description: &gt;</w:t>
      </w:r>
    </w:p>
    <w:p w14:paraId="62F7F478" w14:textId="77777777" w:rsidR="007862A2" w:rsidRDefault="007862A2" w:rsidP="007862A2">
      <w:pPr>
        <w:pStyle w:val="PL"/>
      </w:pPr>
      <w:r>
        <w:t xml:space="preserve">        Extended parameters for ML model provisioning which can optionally be set by a service</w:t>
      </w:r>
    </w:p>
    <w:p w14:paraId="5D6A8040" w14:textId="77777777" w:rsidR="007862A2" w:rsidRDefault="007862A2" w:rsidP="007862A2">
      <w:pPr>
        <w:pStyle w:val="PL"/>
      </w:pPr>
      <w:r>
        <w:t xml:space="preserve">        consuumer NF.</w:t>
      </w:r>
    </w:p>
    <w:p w14:paraId="59C6FD3A" w14:textId="77777777" w:rsidR="007862A2" w:rsidRDefault="007862A2" w:rsidP="007862A2">
      <w:pPr>
        <w:pStyle w:val="PL"/>
      </w:pPr>
      <w:r>
        <w:t xml:space="preserve">      type: object</w:t>
      </w:r>
    </w:p>
    <w:p w14:paraId="41ED7C14" w14:textId="77777777" w:rsidR="007862A2" w:rsidRDefault="007862A2" w:rsidP="007862A2">
      <w:pPr>
        <w:pStyle w:val="PL"/>
      </w:pPr>
      <w:r>
        <w:t xml:space="preserve">      properties:</w:t>
      </w:r>
    </w:p>
    <w:p w14:paraId="4EBDD538" w14:textId="77777777" w:rsidR="007862A2" w:rsidRDefault="007862A2" w:rsidP="007862A2">
      <w:pPr>
        <w:pStyle w:val="PL"/>
      </w:pPr>
      <w:r>
        <w:t xml:space="preserve">        modelInterInfo:</w:t>
      </w:r>
    </w:p>
    <w:p w14:paraId="63A9A9E5" w14:textId="77777777" w:rsidR="007862A2" w:rsidRDefault="007862A2" w:rsidP="007862A2">
      <w:pPr>
        <w:pStyle w:val="PL"/>
      </w:pPr>
      <w:r>
        <w:t xml:space="preserve">          type: string</w:t>
      </w:r>
    </w:p>
    <w:p w14:paraId="7EE7AD40" w14:textId="77777777" w:rsidR="007862A2" w:rsidRPr="00BC2126" w:rsidRDefault="007862A2" w:rsidP="007862A2">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18EE6225" w14:textId="77777777" w:rsidR="007862A2" w:rsidRDefault="007862A2" w:rsidP="007862A2">
      <w:pPr>
        <w:pStyle w:val="PL"/>
      </w:pPr>
      <w:r>
        <w:t xml:space="preserve">        reqRepRatio:</w:t>
      </w:r>
    </w:p>
    <w:p w14:paraId="0C37DC84" w14:textId="77777777" w:rsidR="007862A2" w:rsidRDefault="007862A2" w:rsidP="007862A2">
      <w:pPr>
        <w:pStyle w:val="PL"/>
      </w:pPr>
      <w:r>
        <w:t xml:space="preserve">          $ref: 'TS29571_CommonData.yaml#/components/schemas/Uinteger'</w:t>
      </w:r>
    </w:p>
    <w:p w14:paraId="56137AD6" w14:textId="77777777" w:rsidR="007862A2" w:rsidRDefault="007862A2" w:rsidP="007862A2">
      <w:pPr>
        <w:pStyle w:val="PL"/>
      </w:pPr>
      <w:r>
        <w:rPr>
          <w:lang w:bidi="fa-IR"/>
        </w:rPr>
        <w:lastRenderedPageBreak/>
        <w:t xml:space="preserve">        </w:t>
      </w:r>
      <w:r>
        <w:t>inferInpDataInfos:</w:t>
      </w:r>
    </w:p>
    <w:p w14:paraId="445C3723" w14:textId="77777777" w:rsidR="007862A2" w:rsidRDefault="007862A2" w:rsidP="007862A2">
      <w:pPr>
        <w:pStyle w:val="PL"/>
      </w:pPr>
      <w:bookmarkStart w:id="713" w:name="_Hlk135914254"/>
      <w:r>
        <w:t xml:space="preserve">          type: array</w:t>
      </w:r>
    </w:p>
    <w:p w14:paraId="20BC19ED" w14:textId="77777777" w:rsidR="007862A2" w:rsidRDefault="007862A2" w:rsidP="007862A2">
      <w:pPr>
        <w:pStyle w:val="PL"/>
      </w:pPr>
      <w:r>
        <w:t xml:space="preserve">          items:</w:t>
      </w:r>
    </w:p>
    <w:bookmarkEnd w:id="713"/>
    <w:p w14:paraId="6B3B5543" w14:textId="77777777" w:rsidR="007862A2" w:rsidRDefault="007862A2" w:rsidP="007862A2">
      <w:pPr>
        <w:pStyle w:val="PL"/>
      </w:pPr>
      <w:r>
        <w:t xml:space="preserve">            $ref: '#/components/schemas/InputDataInfo'</w:t>
      </w:r>
    </w:p>
    <w:p w14:paraId="5E42E612" w14:textId="77777777" w:rsidR="007862A2" w:rsidRDefault="007862A2" w:rsidP="007862A2">
      <w:pPr>
        <w:pStyle w:val="PL"/>
      </w:pPr>
      <w:r>
        <w:t xml:space="preserve">          minItems: 1</w:t>
      </w:r>
    </w:p>
    <w:p w14:paraId="47812EC2" w14:textId="77777777" w:rsidR="007862A2" w:rsidRDefault="007862A2" w:rsidP="007862A2">
      <w:pPr>
        <w:pStyle w:val="PL"/>
        <w:rPr>
          <w:lang w:bidi="fa-IR"/>
        </w:rPr>
      </w:pPr>
      <w:r>
        <w:t xml:space="preserve">          description: </w:t>
      </w:r>
      <w:r>
        <w:rPr>
          <w:lang w:bidi="fa-IR"/>
        </w:rPr>
        <w:t>&gt;</w:t>
      </w:r>
    </w:p>
    <w:p w14:paraId="41EBA9BC" w14:textId="77777777" w:rsidR="007862A2" w:rsidRDefault="007862A2" w:rsidP="007862A2">
      <w:pPr>
        <w:pStyle w:val="PL"/>
        <w:rPr>
          <w:lang w:bidi="fa-IR"/>
        </w:rPr>
      </w:pPr>
      <w:r>
        <w:rPr>
          <w:lang w:bidi="fa-IR"/>
        </w:rPr>
        <w:t xml:space="preserve">            Inference information that is used by NWDAF containing AnLF during inference.</w:t>
      </w:r>
    </w:p>
    <w:p w14:paraId="08DB624C" w14:textId="77777777" w:rsidR="007862A2" w:rsidRDefault="007862A2" w:rsidP="007862A2">
      <w:pPr>
        <w:pStyle w:val="PL"/>
        <w:rPr>
          <w:lang w:bidi="fa-IR"/>
        </w:rPr>
      </w:pPr>
      <w:r>
        <w:rPr>
          <w:lang w:bidi="fa-IR"/>
        </w:rPr>
        <w:t xml:space="preserve">        multModelsInd:</w:t>
      </w:r>
    </w:p>
    <w:p w14:paraId="6356BEA5" w14:textId="77777777" w:rsidR="007862A2" w:rsidRDefault="007862A2" w:rsidP="007862A2">
      <w:pPr>
        <w:pStyle w:val="PL"/>
        <w:rPr>
          <w:lang w:bidi="fa-IR"/>
        </w:rPr>
      </w:pPr>
      <w:r>
        <w:rPr>
          <w:lang w:bidi="fa-IR"/>
        </w:rPr>
        <w:t xml:space="preserve">          type: boolean</w:t>
      </w:r>
    </w:p>
    <w:p w14:paraId="11DCB342" w14:textId="77777777" w:rsidR="007862A2" w:rsidRDefault="007862A2" w:rsidP="007862A2">
      <w:pPr>
        <w:pStyle w:val="PL"/>
        <w:rPr>
          <w:lang w:bidi="fa-IR"/>
        </w:rPr>
      </w:pPr>
      <w:r>
        <w:rPr>
          <w:lang w:bidi="fa-IR"/>
        </w:rPr>
        <w:t xml:space="preserve">          description: Indicates if the NF service consumer supports multiple models.</w:t>
      </w:r>
    </w:p>
    <w:p w14:paraId="5AD5B35B" w14:textId="77777777" w:rsidR="007862A2" w:rsidRDefault="007862A2" w:rsidP="007862A2">
      <w:pPr>
        <w:pStyle w:val="PL"/>
      </w:pPr>
      <w:r>
        <w:t xml:space="preserve">        numModels:</w:t>
      </w:r>
    </w:p>
    <w:p w14:paraId="534E95BB" w14:textId="77777777" w:rsidR="007862A2" w:rsidRDefault="007862A2" w:rsidP="007862A2">
      <w:pPr>
        <w:pStyle w:val="PL"/>
      </w:pPr>
      <w:r>
        <w:t xml:space="preserve">          $ref: 'TS29571_CommonData.yaml#/components/schemas/Uinteger'</w:t>
      </w:r>
    </w:p>
    <w:p w14:paraId="08D30173" w14:textId="77777777" w:rsidR="007862A2" w:rsidRDefault="007862A2" w:rsidP="007862A2">
      <w:pPr>
        <w:pStyle w:val="PL"/>
      </w:pPr>
      <w:r>
        <w:rPr>
          <w:lang w:bidi="fa-IR"/>
        </w:rPr>
        <w:t xml:space="preserve">        </w:t>
      </w:r>
      <w:r>
        <w:t>accuLevels:</w:t>
      </w:r>
    </w:p>
    <w:p w14:paraId="21EB5C71" w14:textId="77777777" w:rsidR="007862A2" w:rsidRDefault="007862A2" w:rsidP="007862A2">
      <w:pPr>
        <w:pStyle w:val="PL"/>
      </w:pPr>
      <w:r>
        <w:t xml:space="preserve">          type: array</w:t>
      </w:r>
    </w:p>
    <w:p w14:paraId="5D460F59" w14:textId="77777777" w:rsidR="007862A2" w:rsidRDefault="007862A2" w:rsidP="007862A2">
      <w:pPr>
        <w:pStyle w:val="PL"/>
      </w:pPr>
      <w:r>
        <w:t xml:space="preserve">          items:</w:t>
      </w:r>
    </w:p>
    <w:p w14:paraId="63C7C14A" w14:textId="77777777" w:rsidR="007862A2" w:rsidRDefault="007862A2" w:rsidP="007862A2">
      <w:pPr>
        <w:pStyle w:val="PL"/>
      </w:pPr>
      <w:r>
        <w:t xml:space="preserve">            $ref: 'TS29520_Nnwdaf_EventsSubscription.yaml#/components/schemas/Accuracy'</w:t>
      </w:r>
    </w:p>
    <w:p w14:paraId="014F2CAC" w14:textId="77777777" w:rsidR="007862A2" w:rsidRDefault="007862A2" w:rsidP="007862A2">
      <w:pPr>
        <w:pStyle w:val="PL"/>
      </w:pPr>
      <w:r>
        <w:t xml:space="preserve">          minItems: 1</w:t>
      </w:r>
    </w:p>
    <w:p w14:paraId="55716E77" w14:textId="77777777" w:rsidR="007862A2" w:rsidRDefault="007862A2" w:rsidP="007862A2">
      <w:pPr>
        <w:pStyle w:val="PL"/>
        <w:rPr>
          <w:lang w:bidi="fa-IR"/>
        </w:rPr>
      </w:pPr>
      <w:r>
        <w:t xml:space="preserve">          description: </w:t>
      </w:r>
      <w:r>
        <w:rPr>
          <w:lang w:bidi="fa-IR"/>
        </w:rPr>
        <w:t>&gt;</w:t>
      </w:r>
    </w:p>
    <w:p w14:paraId="7BA7BCF8" w14:textId="77777777" w:rsidR="007862A2" w:rsidRDefault="007862A2" w:rsidP="007862A2">
      <w:pPr>
        <w:pStyle w:val="PL"/>
        <w:rPr>
          <w:lang w:bidi="fa-IR"/>
        </w:rPr>
      </w:pPr>
      <w:r>
        <w:rPr>
          <w:lang w:bidi="fa-IR"/>
        </w:rPr>
        <w:t xml:space="preserve">            Provided accuracy levels of interest for ML models.</w:t>
      </w:r>
    </w:p>
    <w:p w14:paraId="6D09776B" w14:textId="77777777" w:rsidR="007862A2" w:rsidRDefault="007862A2" w:rsidP="007862A2">
      <w:pPr>
        <w:pStyle w:val="PL"/>
      </w:pPr>
    </w:p>
    <w:p w14:paraId="1F37317E" w14:textId="77777777" w:rsidR="007862A2" w:rsidRDefault="007862A2" w:rsidP="007862A2">
      <w:pPr>
        <w:pStyle w:val="PL"/>
      </w:pPr>
      <w:r>
        <w:t xml:space="preserve">    InputDataInfo:</w:t>
      </w:r>
    </w:p>
    <w:p w14:paraId="23727EB9" w14:textId="77777777" w:rsidR="007862A2" w:rsidRDefault="007862A2" w:rsidP="007862A2">
      <w:pPr>
        <w:pStyle w:val="PL"/>
      </w:pPr>
      <w:r>
        <w:t xml:space="preserve">      description: Contains information about inference that is used by NWDAF containing AnLF.</w:t>
      </w:r>
    </w:p>
    <w:p w14:paraId="7A7451C6" w14:textId="77777777" w:rsidR="007862A2" w:rsidRDefault="007862A2" w:rsidP="007862A2">
      <w:pPr>
        <w:pStyle w:val="PL"/>
      </w:pPr>
      <w:r>
        <w:t xml:space="preserve">      type: object</w:t>
      </w:r>
    </w:p>
    <w:p w14:paraId="5B721F93" w14:textId="77777777" w:rsidR="007862A2" w:rsidRDefault="007862A2" w:rsidP="007862A2">
      <w:pPr>
        <w:pStyle w:val="PL"/>
      </w:pPr>
      <w:r>
        <w:t xml:space="preserve">      properties:</w:t>
      </w:r>
    </w:p>
    <w:p w14:paraId="443233FA" w14:textId="77777777" w:rsidR="007862A2" w:rsidRDefault="007862A2" w:rsidP="007862A2">
      <w:pPr>
        <w:pStyle w:val="PL"/>
      </w:pPr>
      <w:r>
        <w:t xml:space="preserve">        ratio:</w:t>
      </w:r>
    </w:p>
    <w:p w14:paraId="5500D509" w14:textId="77777777" w:rsidR="007862A2" w:rsidRDefault="007862A2" w:rsidP="007862A2">
      <w:pPr>
        <w:pStyle w:val="PL"/>
      </w:pPr>
      <w:r>
        <w:t xml:space="preserve">          $ref: 'TS29571_CommonData.yaml#/components/schemas/Uinteger'</w:t>
      </w:r>
    </w:p>
    <w:p w14:paraId="1BF9A498" w14:textId="77777777" w:rsidR="007862A2" w:rsidRDefault="007862A2" w:rsidP="007862A2">
      <w:pPr>
        <w:pStyle w:val="PL"/>
      </w:pPr>
      <w:r>
        <w:t xml:space="preserve">        maxNumSamples:</w:t>
      </w:r>
    </w:p>
    <w:p w14:paraId="532C2B64" w14:textId="77777777" w:rsidR="007862A2" w:rsidRDefault="007862A2" w:rsidP="007862A2">
      <w:pPr>
        <w:pStyle w:val="PL"/>
      </w:pPr>
      <w:r>
        <w:t xml:space="preserve">          $ref: 'TS29571_CommonData.yaml#/components/schemas/Uinteger'</w:t>
      </w:r>
    </w:p>
    <w:p w14:paraId="608982CD" w14:textId="77777777" w:rsidR="007862A2" w:rsidRDefault="007862A2" w:rsidP="007862A2">
      <w:pPr>
        <w:pStyle w:val="PL"/>
      </w:pPr>
      <w:r>
        <w:t xml:space="preserve">        maxTimeInterval:</w:t>
      </w:r>
    </w:p>
    <w:p w14:paraId="166BECC2" w14:textId="77777777" w:rsidR="007862A2" w:rsidRDefault="007862A2" w:rsidP="007862A2">
      <w:pPr>
        <w:pStyle w:val="PL"/>
      </w:pPr>
      <w:r>
        <w:t xml:space="preserve">          $ref: 'TS29571_CommonData.yaml#/components/schemas/Uinteger'</w:t>
      </w:r>
    </w:p>
    <w:p w14:paraId="456692BC" w14:textId="77777777" w:rsidR="007862A2" w:rsidRDefault="007862A2" w:rsidP="007862A2">
      <w:pPr>
        <w:pStyle w:val="PL"/>
      </w:pPr>
      <w:r>
        <w:t xml:space="preserve">        inpEvent:</w:t>
      </w:r>
    </w:p>
    <w:p w14:paraId="0B182259" w14:textId="77777777" w:rsidR="007862A2" w:rsidRDefault="007862A2" w:rsidP="007862A2">
      <w:pPr>
        <w:pStyle w:val="PL"/>
      </w:pPr>
      <w:r>
        <w:t xml:space="preserve">          $ref: 'TS29574_Ndccf_DataManagement.yaml#/components/schemas/DccfEvent'</w:t>
      </w:r>
    </w:p>
    <w:p w14:paraId="37EA60F6" w14:textId="77777777" w:rsidR="007862A2" w:rsidRDefault="007862A2" w:rsidP="007862A2">
      <w:pPr>
        <w:pStyle w:val="PL"/>
      </w:pPr>
      <w:r>
        <w:t xml:space="preserve">        nfInstanceIds:</w:t>
      </w:r>
    </w:p>
    <w:p w14:paraId="359692C9" w14:textId="77777777" w:rsidR="007862A2" w:rsidRDefault="007862A2" w:rsidP="007862A2">
      <w:pPr>
        <w:pStyle w:val="PL"/>
      </w:pPr>
      <w:r>
        <w:t xml:space="preserve">          type: array</w:t>
      </w:r>
    </w:p>
    <w:p w14:paraId="6C8A058E" w14:textId="77777777" w:rsidR="007862A2" w:rsidRDefault="007862A2" w:rsidP="007862A2">
      <w:pPr>
        <w:pStyle w:val="PL"/>
      </w:pPr>
      <w:r>
        <w:t xml:space="preserve">          items:</w:t>
      </w:r>
    </w:p>
    <w:p w14:paraId="0603FEF1" w14:textId="77777777" w:rsidR="007862A2" w:rsidRDefault="007862A2" w:rsidP="007862A2">
      <w:pPr>
        <w:pStyle w:val="PL"/>
      </w:pPr>
      <w:r>
        <w:t xml:space="preserve">            $ref: 'TS29571_CommonData.yaml#/components/schemas/NfInstanceId'</w:t>
      </w:r>
    </w:p>
    <w:p w14:paraId="62581BD2" w14:textId="77777777" w:rsidR="007862A2" w:rsidRDefault="007862A2" w:rsidP="007862A2">
      <w:pPr>
        <w:pStyle w:val="PL"/>
      </w:pPr>
      <w:r>
        <w:t xml:space="preserve">          minItems: 1</w:t>
      </w:r>
    </w:p>
    <w:p w14:paraId="693030F0" w14:textId="77777777" w:rsidR="007862A2" w:rsidRDefault="007862A2" w:rsidP="007862A2">
      <w:pPr>
        <w:pStyle w:val="PL"/>
      </w:pPr>
      <w:r>
        <w:t xml:space="preserve">        nfSetIds:</w:t>
      </w:r>
    </w:p>
    <w:p w14:paraId="78D2455F" w14:textId="77777777" w:rsidR="007862A2" w:rsidRDefault="007862A2" w:rsidP="007862A2">
      <w:pPr>
        <w:pStyle w:val="PL"/>
      </w:pPr>
      <w:r>
        <w:t xml:space="preserve">          type: array</w:t>
      </w:r>
    </w:p>
    <w:p w14:paraId="35BC33B7" w14:textId="77777777" w:rsidR="007862A2" w:rsidRDefault="007862A2" w:rsidP="007862A2">
      <w:pPr>
        <w:pStyle w:val="PL"/>
      </w:pPr>
      <w:r>
        <w:t xml:space="preserve">          items:</w:t>
      </w:r>
    </w:p>
    <w:p w14:paraId="1018C408" w14:textId="77777777" w:rsidR="007862A2" w:rsidRDefault="007862A2" w:rsidP="007862A2">
      <w:pPr>
        <w:pStyle w:val="PL"/>
      </w:pPr>
      <w:r>
        <w:t xml:space="preserve">            $ref: 'TS29571_CommonData.yaml#/components/schemas/NfSetId'</w:t>
      </w:r>
    </w:p>
    <w:p w14:paraId="21252480" w14:textId="77777777" w:rsidR="007862A2" w:rsidRDefault="007862A2" w:rsidP="007862A2">
      <w:pPr>
        <w:pStyle w:val="PL"/>
      </w:pPr>
      <w:r>
        <w:t xml:space="preserve">          minItems: 1</w:t>
      </w:r>
    </w:p>
    <w:p w14:paraId="28F601D1" w14:textId="77777777" w:rsidR="007862A2" w:rsidRDefault="007862A2" w:rsidP="007862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00B07510" w14:textId="77777777" w:rsidR="007862A2" w:rsidRDefault="007862A2" w:rsidP="007862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inpEvent</w:t>
      </w:r>
    </w:p>
    <w:p w14:paraId="0C879AE4" w14:textId="77777777" w:rsidR="007862A2" w:rsidRDefault="007862A2" w:rsidP="007862A2">
      <w:pPr>
        <w:pStyle w:val="PL"/>
      </w:pPr>
    </w:p>
    <w:p w14:paraId="494DD985" w14:textId="77777777" w:rsidR="007862A2" w:rsidRDefault="007862A2" w:rsidP="007862A2">
      <w:pPr>
        <w:pStyle w:val="PL"/>
      </w:pPr>
    </w:p>
    <w:p w14:paraId="4A9EAD9A" w14:textId="77777777" w:rsidR="007862A2" w:rsidRDefault="007862A2" w:rsidP="007862A2">
      <w:pPr>
        <w:pStyle w:val="PL"/>
        <w:rPr>
          <w:rFonts w:eastAsia="DengXian"/>
        </w:rPr>
      </w:pPr>
      <w:r>
        <w:t xml:space="preserve">    MLEventSubscription</w:t>
      </w:r>
      <w:r>
        <w:rPr>
          <w:rFonts w:eastAsia="DengXian"/>
        </w:rPr>
        <w:t>:</w:t>
      </w:r>
    </w:p>
    <w:p w14:paraId="4476CCDB" w14:textId="77777777" w:rsidR="007862A2" w:rsidRDefault="007862A2" w:rsidP="007862A2">
      <w:pPr>
        <w:pStyle w:val="PL"/>
      </w:pPr>
      <w:r>
        <w:t xml:space="preserve">      description: Represents a subscription to a single event.</w:t>
      </w:r>
    </w:p>
    <w:p w14:paraId="1C9DB438" w14:textId="77777777" w:rsidR="007862A2" w:rsidRDefault="007862A2" w:rsidP="007862A2">
      <w:pPr>
        <w:pStyle w:val="PL"/>
      </w:pPr>
      <w:r>
        <w:t xml:space="preserve">      type: object</w:t>
      </w:r>
    </w:p>
    <w:p w14:paraId="691786D5" w14:textId="77777777" w:rsidR="007862A2" w:rsidRDefault="007862A2" w:rsidP="007862A2">
      <w:pPr>
        <w:pStyle w:val="PL"/>
        <w:rPr>
          <w:rFonts w:eastAsia="DengXian"/>
        </w:rPr>
      </w:pPr>
      <w:r>
        <w:t xml:space="preserve">      properties:</w:t>
      </w:r>
    </w:p>
    <w:p w14:paraId="469C85F3" w14:textId="77777777" w:rsidR="007862A2" w:rsidRDefault="007862A2" w:rsidP="007862A2">
      <w:pPr>
        <w:pStyle w:val="PL"/>
      </w:pPr>
      <w:r>
        <w:t xml:space="preserve">        mLEvent:</w:t>
      </w:r>
    </w:p>
    <w:p w14:paraId="7DCB9CAE" w14:textId="77777777" w:rsidR="007862A2" w:rsidRDefault="007862A2" w:rsidP="007862A2">
      <w:pPr>
        <w:pStyle w:val="PL"/>
      </w:pPr>
      <w:r>
        <w:t xml:space="preserve">          $ref: 'TS29520_Nnwdaf_EventsSubscription.yaml#/components/schemas/NwdafEvent'</w:t>
      </w:r>
    </w:p>
    <w:p w14:paraId="0746C483" w14:textId="77777777" w:rsidR="007862A2" w:rsidRDefault="007862A2" w:rsidP="007862A2">
      <w:pPr>
        <w:pStyle w:val="PL"/>
      </w:pPr>
      <w:r>
        <w:t xml:space="preserve">        mLEventFilter:</w:t>
      </w:r>
    </w:p>
    <w:p w14:paraId="40ED8E76" w14:textId="77777777" w:rsidR="007862A2" w:rsidRDefault="007862A2" w:rsidP="007862A2">
      <w:pPr>
        <w:pStyle w:val="PL"/>
      </w:pPr>
      <w:r>
        <w:t xml:space="preserve">          $ref: 'TS29520_Nnwdaf_AnalyticsInfo.yaml#/components/schemas/EventFilter'</w:t>
      </w:r>
    </w:p>
    <w:p w14:paraId="747F1989" w14:textId="77777777" w:rsidR="007862A2" w:rsidRDefault="007862A2" w:rsidP="007862A2">
      <w:pPr>
        <w:pStyle w:val="PL"/>
      </w:pPr>
      <w:r>
        <w:t xml:space="preserve">        tgtUe:</w:t>
      </w:r>
    </w:p>
    <w:p w14:paraId="4B038059" w14:textId="77777777" w:rsidR="007862A2" w:rsidRDefault="007862A2" w:rsidP="007862A2">
      <w:pPr>
        <w:pStyle w:val="PL"/>
      </w:pPr>
      <w:r>
        <w:t xml:space="preserve">          $ref: 'TS29520_Nnwdaf_EventsSubscription.yaml#/components/schemas/TargetUeInformation'</w:t>
      </w:r>
    </w:p>
    <w:p w14:paraId="605FBF9B" w14:textId="77777777" w:rsidR="007862A2" w:rsidRDefault="007862A2" w:rsidP="007862A2">
      <w:pPr>
        <w:pStyle w:val="PL"/>
      </w:pPr>
      <w:r>
        <w:t xml:space="preserve">        </w:t>
      </w:r>
      <w:r>
        <w:rPr>
          <w:lang w:eastAsia="zh-CN"/>
        </w:rPr>
        <w:t>mLTargetPeriod</w:t>
      </w:r>
      <w:r>
        <w:t>:</w:t>
      </w:r>
    </w:p>
    <w:p w14:paraId="54467F04" w14:textId="77777777" w:rsidR="007862A2" w:rsidRDefault="007862A2" w:rsidP="007862A2">
      <w:pPr>
        <w:pStyle w:val="PL"/>
      </w:pPr>
      <w:r>
        <w:t xml:space="preserve">          $ref: 'TS29122_CommonData.yaml#/components/schemas/TimeWindow'</w:t>
      </w:r>
    </w:p>
    <w:p w14:paraId="2F8390E6" w14:textId="77777777" w:rsidR="007862A2" w:rsidRDefault="007862A2" w:rsidP="007862A2">
      <w:pPr>
        <w:pStyle w:val="PL"/>
      </w:pPr>
      <w:r>
        <w:t xml:space="preserve">        </w:t>
      </w:r>
      <w:r>
        <w:rPr>
          <w:lang w:eastAsia="ja-JP"/>
        </w:rPr>
        <w:t>expiryTime</w:t>
      </w:r>
      <w:r>
        <w:t>:</w:t>
      </w:r>
    </w:p>
    <w:p w14:paraId="655A963A" w14:textId="77777777" w:rsidR="007862A2" w:rsidRDefault="007862A2" w:rsidP="007862A2">
      <w:pPr>
        <w:pStyle w:val="PL"/>
      </w:pPr>
      <w:r>
        <w:t xml:space="preserve">          $ref: 'TS29571_CommonData.yaml#/components/schemas/DateTime'</w:t>
      </w:r>
    </w:p>
    <w:p w14:paraId="5F4224A2" w14:textId="77777777" w:rsidR="007862A2" w:rsidRDefault="007862A2" w:rsidP="007862A2">
      <w:pPr>
        <w:pStyle w:val="PL"/>
      </w:pPr>
      <w:r>
        <w:t xml:space="preserve">        timeModelNeeded:</w:t>
      </w:r>
    </w:p>
    <w:p w14:paraId="07843478" w14:textId="77777777" w:rsidR="007862A2" w:rsidRDefault="007862A2" w:rsidP="007862A2">
      <w:pPr>
        <w:pStyle w:val="PL"/>
      </w:pPr>
      <w:r>
        <w:t xml:space="preserve">          $ref: 'TS29571_CommonData.yaml#/components/schemas/DateTime'</w:t>
      </w:r>
    </w:p>
    <w:p w14:paraId="75DD9C5C" w14:textId="77777777" w:rsidR="007862A2" w:rsidRDefault="007862A2" w:rsidP="007862A2">
      <w:pPr>
        <w:pStyle w:val="PL"/>
        <w:rPr>
          <w:lang w:eastAsia="ko-KR"/>
        </w:rPr>
      </w:pPr>
      <w:r>
        <w:t xml:space="preserve">        </w:t>
      </w:r>
      <w:r>
        <w:rPr>
          <w:lang w:eastAsia="ko-KR"/>
        </w:rPr>
        <w:t>mlEvRepCon:</w:t>
      </w:r>
    </w:p>
    <w:p w14:paraId="51C45B2C" w14:textId="77777777" w:rsidR="007862A2" w:rsidRDefault="007862A2" w:rsidP="007862A2">
      <w:pPr>
        <w:pStyle w:val="PL"/>
      </w:pPr>
      <w:r>
        <w:t xml:space="preserve">          $ref: '#/components/schemas/MLRepEventCondition'</w:t>
      </w:r>
    </w:p>
    <w:p w14:paraId="74EA9A99" w14:textId="77777777" w:rsidR="007862A2" w:rsidRDefault="007862A2" w:rsidP="007862A2">
      <w:pPr>
        <w:pStyle w:val="PL"/>
      </w:pPr>
      <w:r>
        <w:t xml:space="preserve">        modelInterInfo:</w:t>
      </w:r>
    </w:p>
    <w:p w14:paraId="6739C3D6" w14:textId="77777777" w:rsidR="007862A2" w:rsidRDefault="007862A2" w:rsidP="007862A2">
      <w:pPr>
        <w:pStyle w:val="PL"/>
      </w:pPr>
      <w:r>
        <w:t xml:space="preserve">          type: string</w:t>
      </w:r>
    </w:p>
    <w:p w14:paraId="2E1AC415" w14:textId="77777777" w:rsidR="007862A2" w:rsidRDefault="007862A2" w:rsidP="007862A2">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53E11D37" w14:textId="77777777" w:rsidR="007862A2" w:rsidRDefault="007862A2" w:rsidP="007862A2">
      <w:pPr>
        <w:pStyle w:val="PL"/>
      </w:pPr>
      <w:r>
        <w:t xml:space="preserve">        nfConsumerInfo:</w:t>
      </w:r>
    </w:p>
    <w:p w14:paraId="7E2A9AAC" w14:textId="77777777" w:rsidR="007862A2" w:rsidRDefault="007862A2" w:rsidP="007862A2">
      <w:pPr>
        <w:pStyle w:val="PL"/>
      </w:pPr>
      <w:r>
        <w:t xml:space="preserve">          $ref: 'TS29510_Nnrf_NFManagement.yaml#/components/schemas/VendorId'</w:t>
      </w:r>
    </w:p>
    <w:p w14:paraId="437CB491" w14:textId="77777777" w:rsidR="007862A2" w:rsidRDefault="007862A2" w:rsidP="007862A2">
      <w:pPr>
        <w:pStyle w:val="PL"/>
      </w:pPr>
      <w:r>
        <w:t xml:space="preserve">        modelProvExt:</w:t>
      </w:r>
    </w:p>
    <w:p w14:paraId="2227F0B9" w14:textId="77777777" w:rsidR="007862A2" w:rsidRDefault="007862A2" w:rsidP="007862A2">
      <w:pPr>
        <w:pStyle w:val="PL"/>
      </w:pPr>
      <w:r>
        <w:t xml:space="preserve">          $ref: '#/components/schemas/ModelProvisionParamsExt'</w:t>
      </w:r>
    </w:p>
    <w:p w14:paraId="714ABF12" w14:textId="77777777" w:rsidR="007862A2" w:rsidRDefault="007862A2" w:rsidP="007862A2">
      <w:pPr>
        <w:pStyle w:val="PL"/>
      </w:pPr>
      <w:r>
        <w:t xml:space="preserve">        useCaseCxt:</w:t>
      </w:r>
    </w:p>
    <w:p w14:paraId="5B911BE2" w14:textId="77777777" w:rsidR="007862A2" w:rsidRDefault="007862A2" w:rsidP="007862A2">
      <w:pPr>
        <w:pStyle w:val="PL"/>
      </w:pPr>
      <w:r>
        <w:t xml:space="preserve">          type: string</w:t>
      </w:r>
    </w:p>
    <w:p w14:paraId="68E7A12A" w14:textId="77777777" w:rsidR="007862A2" w:rsidRDefault="007862A2" w:rsidP="007862A2">
      <w:pPr>
        <w:pStyle w:val="PL"/>
      </w:pPr>
      <w:r>
        <w:t xml:space="preserve">          description: &gt;</w:t>
      </w:r>
    </w:p>
    <w:p w14:paraId="191EAFF6" w14:textId="77777777" w:rsidR="007862A2" w:rsidRDefault="007862A2" w:rsidP="007862A2">
      <w:pPr>
        <w:pStyle w:val="PL"/>
      </w:pPr>
      <w:r>
        <w:t xml:space="preserve">            Indicates the context of usage of the analytics. The value and format of this parameter </w:t>
      </w:r>
    </w:p>
    <w:p w14:paraId="495132D4" w14:textId="77777777" w:rsidR="007862A2" w:rsidRDefault="007862A2" w:rsidP="007862A2">
      <w:pPr>
        <w:pStyle w:val="PL"/>
      </w:pPr>
      <w:r>
        <w:t xml:space="preserve">            are not standardized.</w:t>
      </w:r>
    </w:p>
    <w:p w14:paraId="4B17CD46" w14:textId="77777777" w:rsidR="007862A2" w:rsidRDefault="007862A2" w:rsidP="007862A2">
      <w:pPr>
        <w:pStyle w:val="PL"/>
      </w:pPr>
      <w:r>
        <w:t xml:space="preserve">        </w:t>
      </w:r>
      <w:r>
        <w:rPr>
          <w:lang w:eastAsia="zh-CN"/>
        </w:rPr>
        <w:t>inferDataForM</w:t>
      </w:r>
      <w:r>
        <w:rPr>
          <w:rFonts w:hint="eastAsia"/>
          <w:lang w:eastAsia="zh-CN"/>
        </w:rPr>
        <w:t>od</w:t>
      </w:r>
      <w:r>
        <w:rPr>
          <w:lang w:eastAsia="zh-CN"/>
        </w:rPr>
        <w:t>el</w:t>
      </w:r>
      <w:r>
        <w:t>:</w:t>
      </w:r>
    </w:p>
    <w:p w14:paraId="6B2AE399" w14:textId="77777777" w:rsidR="007862A2" w:rsidRDefault="007862A2" w:rsidP="007862A2">
      <w:pPr>
        <w:pStyle w:val="PL"/>
      </w:pPr>
      <w:r>
        <w:t xml:space="preserve">          $ref: '#/components/schemas/</w:t>
      </w:r>
      <w:r>
        <w:rPr>
          <w:lang w:val="en-US" w:eastAsia="zh-CN"/>
        </w:rPr>
        <w:t>InferenceDataForModelTrain</w:t>
      </w:r>
      <w:r>
        <w:t>'</w:t>
      </w:r>
    </w:p>
    <w:p w14:paraId="676A575F" w14:textId="77777777" w:rsidR="007862A2" w:rsidRDefault="007862A2" w:rsidP="007862A2">
      <w:pPr>
        <w:pStyle w:val="PL"/>
      </w:pPr>
      <w:r>
        <w:lastRenderedPageBreak/>
        <w:t xml:space="preserve">        modelId:</w:t>
      </w:r>
    </w:p>
    <w:p w14:paraId="75A6BBD6" w14:textId="77777777" w:rsidR="007862A2" w:rsidRDefault="007862A2" w:rsidP="007862A2">
      <w:pPr>
        <w:pStyle w:val="PL"/>
        <w:rPr>
          <w:ins w:id="714" w:author="Ericsson user" w:date="2025-07-04T15:09:00Z" w16du:dateUtc="2025-07-04T13:09:00Z"/>
        </w:rPr>
      </w:pPr>
      <w:r>
        <w:t xml:space="preserve">          $ref: 'TS29571_CommonData.yaml#/components/schemas/Uinteger'</w:t>
      </w:r>
    </w:p>
    <w:p w14:paraId="098DA2F5" w14:textId="0FC2D48A" w:rsidR="00C4296C" w:rsidRDefault="0082497A" w:rsidP="007862A2">
      <w:pPr>
        <w:pStyle w:val="PL"/>
        <w:rPr>
          <w:ins w:id="715" w:author="Ericsson user" w:date="2025-07-04T15:09:00Z" w16du:dateUtc="2025-07-04T13:09:00Z"/>
        </w:rPr>
      </w:pPr>
      <w:ins w:id="716" w:author="Ericsson user" w:date="2025-07-04T15:09:00Z" w16du:dateUtc="2025-07-04T13:09:00Z">
        <w:r>
          <w:t xml:space="preserve">        vflInfo:</w:t>
        </w:r>
      </w:ins>
    </w:p>
    <w:p w14:paraId="549D9E28" w14:textId="08E991E5" w:rsidR="0082497A" w:rsidDel="0082497A" w:rsidRDefault="0082497A" w:rsidP="007862A2">
      <w:pPr>
        <w:pStyle w:val="PL"/>
        <w:rPr>
          <w:del w:id="717" w:author="Ericsson user" w:date="2025-07-04T15:10:00Z" w16du:dateUtc="2025-07-04T13:10:00Z"/>
        </w:rPr>
      </w:pPr>
      <w:ins w:id="718" w:author="Ericsson user" w:date="2025-07-04T15:10:00Z" w16du:dateUtc="2025-07-04T13:10:00Z">
        <w:r>
          <w:t xml:space="preserve">          $ref: '#/components/schemas/VflInfo'</w:t>
        </w:r>
      </w:ins>
    </w:p>
    <w:p w14:paraId="18810944" w14:textId="77777777" w:rsidR="007862A2" w:rsidRDefault="007862A2" w:rsidP="007862A2">
      <w:pPr>
        <w:pStyle w:val="PL"/>
      </w:pPr>
      <w:r>
        <w:t xml:space="preserve">      required:</w:t>
      </w:r>
    </w:p>
    <w:p w14:paraId="294D2762" w14:textId="77777777" w:rsidR="007862A2" w:rsidRDefault="007862A2" w:rsidP="007862A2">
      <w:pPr>
        <w:pStyle w:val="PL"/>
      </w:pPr>
      <w:r>
        <w:t xml:space="preserve">        - mLEvent</w:t>
      </w:r>
    </w:p>
    <w:p w14:paraId="0FEC9E7D" w14:textId="77777777" w:rsidR="007862A2" w:rsidRDefault="007862A2" w:rsidP="007862A2">
      <w:pPr>
        <w:pStyle w:val="PL"/>
      </w:pPr>
      <w:r>
        <w:t xml:space="preserve">        - mLEventFilter</w:t>
      </w:r>
    </w:p>
    <w:p w14:paraId="0388EA9E" w14:textId="77777777" w:rsidR="007862A2" w:rsidRDefault="007862A2" w:rsidP="007862A2">
      <w:pPr>
        <w:pStyle w:val="PL"/>
      </w:pPr>
    </w:p>
    <w:p w14:paraId="369D74A2" w14:textId="77777777" w:rsidR="007862A2" w:rsidRDefault="007862A2" w:rsidP="007862A2">
      <w:pPr>
        <w:pStyle w:val="PL"/>
        <w:rPr>
          <w:rFonts w:eastAsia="DengXian"/>
        </w:rPr>
      </w:pPr>
      <w:r>
        <w:t xml:space="preserve">    </w:t>
      </w:r>
      <w:r>
        <w:rPr>
          <w:rFonts w:eastAsia="DengXian"/>
        </w:rPr>
        <w:t>NwdafMLModelProvNotif:</w:t>
      </w:r>
    </w:p>
    <w:p w14:paraId="51903E65" w14:textId="77777777" w:rsidR="007862A2" w:rsidRDefault="007862A2" w:rsidP="007862A2">
      <w:pPr>
        <w:pStyle w:val="PL"/>
      </w:pPr>
      <w:r>
        <w:t xml:space="preserve">      description: Represents notifications on events that occurred.</w:t>
      </w:r>
    </w:p>
    <w:p w14:paraId="25B696D7" w14:textId="77777777" w:rsidR="007862A2" w:rsidRDefault="007862A2" w:rsidP="007862A2">
      <w:pPr>
        <w:pStyle w:val="PL"/>
      </w:pPr>
      <w:r>
        <w:t xml:space="preserve">      type: object</w:t>
      </w:r>
    </w:p>
    <w:p w14:paraId="68C56A07" w14:textId="77777777" w:rsidR="007862A2" w:rsidRDefault="007862A2" w:rsidP="007862A2">
      <w:pPr>
        <w:pStyle w:val="PL"/>
        <w:rPr>
          <w:rFonts w:eastAsia="DengXian"/>
        </w:rPr>
      </w:pPr>
      <w:r>
        <w:t xml:space="preserve">      properties:</w:t>
      </w:r>
    </w:p>
    <w:p w14:paraId="78818A06" w14:textId="77777777" w:rsidR="007862A2" w:rsidRDefault="007862A2" w:rsidP="007862A2">
      <w:pPr>
        <w:pStyle w:val="PL"/>
      </w:pPr>
      <w:r>
        <w:t xml:space="preserve">        eventNotifs:</w:t>
      </w:r>
    </w:p>
    <w:p w14:paraId="1C98EF35" w14:textId="77777777" w:rsidR="007862A2" w:rsidRDefault="007862A2" w:rsidP="007862A2">
      <w:pPr>
        <w:pStyle w:val="PL"/>
      </w:pPr>
      <w:r>
        <w:t xml:space="preserve">          type: array</w:t>
      </w:r>
    </w:p>
    <w:p w14:paraId="321D94CE" w14:textId="77777777" w:rsidR="007862A2" w:rsidRDefault="007862A2" w:rsidP="007862A2">
      <w:pPr>
        <w:pStyle w:val="PL"/>
      </w:pPr>
      <w:r>
        <w:t xml:space="preserve">          items:</w:t>
      </w:r>
    </w:p>
    <w:p w14:paraId="33E2606E" w14:textId="77777777" w:rsidR="007862A2" w:rsidRDefault="007862A2" w:rsidP="007862A2">
      <w:pPr>
        <w:pStyle w:val="PL"/>
      </w:pPr>
      <w:r>
        <w:t xml:space="preserve">            $ref: '#/components/schemas/MLEventNotif'</w:t>
      </w:r>
    </w:p>
    <w:p w14:paraId="0E9A1B47" w14:textId="77777777" w:rsidR="007862A2" w:rsidRDefault="007862A2" w:rsidP="007862A2">
      <w:pPr>
        <w:pStyle w:val="PL"/>
      </w:pPr>
      <w:r>
        <w:t xml:space="preserve">          minItems: 1</w:t>
      </w:r>
    </w:p>
    <w:p w14:paraId="491538ED" w14:textId="77777777" w:rsidR="007862A2" w:rsidRDefault="007862A2" w:rsidP="007862A2">
      <w:pPr>
        <w:pStyle w:val="PL"/>
      </w:pPr>
      <w:r>
        <w:t xml:space="preserve">          description: Notifications about Individual Events.</w:t>
      </w:r>
    </w:p>
    <w:p w14:paraId="4E35B689" w14:textId="77777777" w:rsidR="007862A2" w:rsidRDefault="007862A2" w:rsidP="007862A2">
      <w:pPr>
        <w:pStyle w:val="PL"/>
      </w:pPr>
      <w:r>
        <w:t xml:space="preserve">        subscriptionId:</w:t>
      </w:r>
    </w:p>
    <w:p w14:paraId="7DA888D2" w14:textId="77777777" w:rsidR="007862A2" w:rsidRDefault="007862A2" w:rsidP="007862A2">
      <w:pPr>
        <w:pStyle w:val="PL"/>
      </w:pPr>
      <w:r>
        <w:t xml:space="preserve">          type: string</w:t>
      </w:r>
    </w:p>
    <w:p w14:paraId="4595E570" w14:textId="77777777" w:rsidR="007862A2" w:rsidRDefault="007862A2" w:rsidP="007862A2">
      <w:pPr>
        <w:pStyle w:val="PL"/>
      </w:pPr>
      <w:r>
        <w:t xml:space="preserve">          description: String identifying a subscription to the Nnwdaf_MLModelProvision Service.</w:t>
      </w:r>
    </w:p>
    <w:p w14:paraId="228FCAFD" w14:textId="77777777" w:rsidR="007862A2" w:rsidRDefault="007862A2" w:rsidP="007862A2">
      <w:pPr>
        <w:pStyle w:val="PL"/>
      </w:pPr>
      <w:r>
        <w:t xml:space="preserve">      required:</w:t>
      </w:r>
    </w:p>
    <w:p w14:paraId="016B0276" w14:textId="77777777" w:rsidR="007862A2" w:rsidRDefault="007862A2" w:rsidP="007862A2">
      <w:pPr>
        <w:pStyle w:val="PL"/>
      </w:pPr>
      <w:r>
        <w:t xml:space="preserve">        - eventNotifs</w:t>
      </w:r>
    </w:p>
    <w:p w14:paraId="014A2557" w14:textId="77777777" w:rsidR="007862A2" w:rsidRDefault="007862A2" w:rsidP="007862A2">
      <w:pPr>
        <w:pStyle w:val="PL"/>
        <w:rPr>
          <w:rFonts w:eastAsia="DengXian"/>
        </w:rPr>
      </w:pPr>
      <w:r>
        <w:t xml:space="preserve">        - subscriptionId</w:t>
      </w:r>
    </w:p>
    <w:p w14:paraId="14871E20" w14:textId="77777777" w:rsidR="007862A2" w:rsidRDefault="007862A2" w:rsidP="007862A2">
      <w:pPr>
        <w:pStyle w:val="PL"/>
      </w:pPr>
    </w:p>
    <w:p w14:paraId="1E9B7459" w14:textId="77777777" w:rsidR="007862A2" w:rsidRDefault="007862A2" w:rsidP="007862A2">
      <w:pPr>
        <w:pStyle w:val="PL"/>
        <w:rPr>
          <w:rFonts w:eastAsia="DengXian"/>
        </w:rPr>
      </w:pPr>
      <w:r>
        <w:t xml:space="preserve">    MLEventNotif</w:t>
      </w:r>
      <w:r>
        <w:rPr>
          <w:rFonts w:eastAsia="DengXian"/>
        </w:rPr>
        <w:t>:</w:t>
      </w:r>
    </w:p>
    <w:p w14:paraId="4CCB46CC" w14:textId="77777777" w:rsidR="007862A2" w:rsidRDefault="007862A2" w:rsidP="007862A2">
      <w:pPr>
        <w:pStyle w:val="PL"/>
      </w:pPr>
      <w:r>
        <w:t xml:space="preserve">      description: Represents a notification related to a single event that occurred.</w:t>
      </w:r>
    </w:p>
    <w:p w14:paraId="2D67D4BE" w14:textId="77777777" w:rsidR="007862A2" w:rsidRDefault="007862A2" w:rsidP="007862A2">
      <w:pPr>
        <w:pStyle w:val="PL"/>
      </w:pPr>
      <w:r>
        <w:t xml:space="preserve">      type: object</w:t>
      </w:r>
    </w:p>
    <w:p w14:paraId="035949E7" w14:textId="77777777" w:rsidR="007862A2" w:rsidRDefault="007862A2" w:rsidP="007862A2">
      <w:pPr>
        <w:pStyle w:val="PL"/>
        <w:rPr>
          <w:rFonts w:eastAsia="DengXian"/>
        </w:rPr>
      </w:pPr>
      <w:r>
        <w:t xml:space="preserve">      properties:</w:t>
      </w:r>
    </w:p>
    <w:p w14:paraId="1374E455" w14:textId="77777777" w:rsidR="007862A2" w:rsidRDefault="007862A2" w:rsidP="007862A2">
      <w:pPr>
        <w:pStyle w:val="PL"/>
      </w:pPr>
      <w:r>
        <w:t xml:space="preserve">        e</w:t>
      </w:r>
      <w:r>
        <w:rPr>
          <w:rFonts w:hint="eastAsia"/>
        </w:rPr>
        <w:t>vent</w:t>
      </w:r>
      <w:r>
        <w:t>:</w:t>
      </w:r>
    </w:p>
    <w:p w14:paraId="06685A50" w14:textId="77777777" w:rsidR="007862A2" w:rsidRDefault="007862A2" w:rsidP="007862A2">
      <w:pPr>
        <w:pStyle w:val="PL"/>
      </w:pPr>
      <w:r>
        <w:t xml:space="preserve">          $ref: 'TS29520_Nnwdaf_EventsSubscription.yaml#/components/schemas/NwdafEvent'</w:t>
      </w:r>
    </w:p>
    <w:p w14:paraId="6C5D62D6" w14:textId="77777777" w:rsidR="007862A2" w:rsidRDefault="007862A2" w:rsidP="007862A2">
      <w:pPr>
        <w:pStyle w:val="PL"/>
      </w:pPr>
      <w:r>
        <w:t xml:space="preserve">        </w:t>
      </w:r>
      <w:r>
        <w:rPr>
          <w:lang w:eastAsia="zh-CN"/>
        </w:rPr>
        <w:t>notifCorreId</w:t>
      </w:r>
      <w:r>
        <w:t>:</w:t>
      </w:r>
    </w:p>
    <w:p w14:paraId="55A59949" w14:textId="77777777" w:rsidR="007862A2" w:rsidRDefault="007862A2" w:rsidP="007862A2">
      <w:pPr>
        <w:pStyle w:val="PL"/>
      </w:pPr>
      <w:r>
        <w:t xml:space="preserve">          type: string</w:t>
      </w:r>
    </w:p>
    <w:p w14:paraId="4CF674F0" w14:textId="77777777" w:rsidR="007862A2" w:rsidRDefault="007862A2" w:rsidP="007862A2">
      <w:pPr>
        <w:pStyle w:val="PL"/>
      </w:pPr>
      <w:r>
        <w:t xml:space="preserve">          description: &gt;</w:t>
      </w:r>
    </w:p>
    <w:p w14:paraId="25F0F8DA" w14:textId="77777777" w:rsidR="007862A2" w:rsidRDefault="007862A2" w:rsidP="007862A2">
      <w:pPr>
        <w:pStyle w:val="PL"/>
        <w:rPr>
          <w:lang w:eastAsia="zh-CN"/>
        </w:rPr>
      </w:pPr>
      <w:r>
        <w:t xml:space="preserve">            Contains </w:t>
      </w:r>
      <w:r>
        <w:rPr>
          <w:lang w:eastAsia="zh-CN"/>
        </w:rPr>
        <w:t>notification correlation ID used to identify the subscription to which the</w:t>
      </w:r>
    </w:p>
    <w:p w14:paraId="2887789F" w14:textId="77777777" w:rsidR="007862A2" w:rsidRDefault="007862A2" w:rsidP="007862A2">
      <w:pPr>
        <w:pStyle w:val="PL"/>
        <w:rPr>
          <w:lang w:eastAsia="zh-CN"/>
        </w:rPr>
      </w:pPr>
      <w:r>
        <w:t xml:space="preserve">            </w:t>
      </w:r>
      <w:r>
        <w:rPr>
          <w:lang w:eastAsia="zh-CN"/>
        </w:rPr>
        <w:t>notification relates. It shall be set to the same value as the "notifCorreId" attribute</w:t>
      </w:r>
    </w:p>
    <w:p w14:paraId="702B32CB" w14:textId="77777777" w:rsidR="007862A2" w:rsidRDefault="007862A2" w:rsidP="007862A2">
      <w:pPr>
        <w:pStyle w:val="PL"/>
        <w:rPr>
          <w:lang w:val="en-US"/>
        </w:rPr>
      </w:pPr>
      <w:r>
        <w:t xml:space="preserve">            </w:t>
      </w:r>
      <w:r>
        <w:rPr>
          <w:lang w:eastAsia="zh-CN"/>
        </w:rPr>
        <w:t xml:space="preserve">of </w:t>
      </w:r>
      <w:r>
        <w:rPr>
          <w:rFonts w:eastAsia="DengXian"/>
        </w:rPr>
        <w:t>NwdafMLModelProvSubsc</w:t>
      </w:r>
      <w:r>
        <w:rPr>
          <w:lang w:eastAsia="zh-CN"/>
        </w:rPr>
        <w:t xml:space="preserve"> data type</w:t>
      </w:r>
      <w:r>
        <w:rPr>
          <w:lang w:val="en-US" w:eastAsia="zh-CN"/>
        </w:rPr>
        <w:t>.</w:t>
      </w:r>
    </w:p>
    <w:p w14:paraId="44487714" w14:textId="77777777" w:rsidR="007862A2" w:rsidRDefault="007862A2" w:rsidP="007862A2">
      <w:pPr>
        <w:pStyle w:val="PL"/>
      </w:pPr>
      <w:r>
        <w:t xml:space="preserve">        mlFile:</w:t>
      </w:r>
    </w:p>
    <w:p w14:paraId="2B0D124F" w14:textId="77777777" w:rsidR="007862A2" w:rsidRDefault="007862A2" w:rsidP="007862A2">
      <w:pPr>
        <w:pStyle w:val="PL"/>
      </w:pPr>
      <w:r>
        <w:t xml:space="preserve">          type: string</w:t>
      </w:r>
    </w:p>
    <w:p w14:paraId="2F842496" w14:textId="77777777" w:rsidR="007862A2" w:rsidRDefault="007862A2" w:rsidP="007862A2">
      <w:pPr>
        <w:pStyle w:val="PL"/>
      </w:pPr>
      <w:r>
        <w:t xml:space="preserve">          description: Contains the ML model file.</w:t>
      </w:r>
    </w:p>
    <w:p w14:paraId="7B7C57B2" w14:textId="77777777" w:rsidR="007862A2" w:rsidRDefault="007862A2" w:rsidP="007862A2">
      <w:pPr>
        <w:pStyle w:val="PL"/>
      </w:pPr>
      <w:r>
        <w:t xml:space="preserve">        mLFileAddr:</w:t>
      </w:r>
    </w:p>
    <w:p w14:paraId="6C3D3342" w14:textId="77777777" w:rsidR="007862A2" w:rsidRDefault="007862A2" w:rsidP="007862A2">
      <w:pPr>
        <w:pStyle w:val="PL"/>
      </w:pPr>
      <w:r>
        <w:t xml:space="preserve">          $ref: '#/components/schemas/MLModelAddr'</w:t>
      </w:r>
    </w:p>
    <w:p w14:paraId="02E464E4" w14:textId="77777777" w:rsidR="007862A2" w:rsidRDefault="007862A2" w:rsidP="007862A2">
      <w:pPr>
        <w:pStyle w:val="PL"/>
      </w:pPr>
      <w:r>
        <w:t xml:space="preserve">        mLModelAdrf:</w:t>
      </w:r>
    </w:p>
    <w:p w14:paraId="0EFF2053" w14:textId="77777777" w:rsidR="007862A2" w:rsidRDefault="007862A2" w:rsidP="007862A2">
      <w:pPr>
        <w:pStyle w:val="PL"/>
      </w:pPr>
      <w:r>
        <w:t xml:space="preserve">          $ref: '#/components/schemas/MLModelAdrf'</w:t>
      </w:r>
    </w:p>
    <w:p w14:paraId="6C87CB0C" w14:textId="77777777" w:rsidR="007862A2" w:rsidRDefault="007862A2" w:rsidP="007862A2">
      <w:pPr>
        <w:pStyle w:val="PL"/>
      </w:pPr>
      <w:r>
        <w:t xml:space="preserve">        </w:t>
      </w:r>
      <w:r>
        <w:rPr>
          <w:lang w:eastAsia="zh-CN"/>
        </w:rPr>
        <w:t>validityPeriod</w:t>
      </w:r>
      <w:r>
        <w:t>:</w:t>
      </w:r>
    </w:p>
    <w:p w14:paraId="3085735C" w14:textId="77777777" w:rsidR="007862A2" w:rsidRDefault="007862A2" w:rsidP="007862A2">
      <w:pPr>
        <w:pStyle w:val="PL"/>
      </w:pPr>
      <w:r>
        <w:t xml:space="preserve">          $ref: 'TS29122_CommonData.yaml#/components/schemas/TimeWindow'</w:t>
      </w:r>
    </w:p>
    <w:p w14:paraId="0AA76EC3" w14:textId="77777777" w:rsidR="007862A2" w:rsidRDefault="007862A2" w:rsidP="007862A2">
      <w:pPr>
        <w:pStyle w:val="PL"/>
      </w:pPr>
      <w:r>
        <w:t xml:space="preserve">        </w:t>
      </w:r>
      <w:r>
        <w:rPr>
          <w:lang w:eastAsia="zh-CN"/>
        </w:rPr>
        <w:t>spatialValidity</w:t>
      </w:r>
      <w:r>
        <w:t>:</w:t>
      </w:r>
    </w:p>
    <w:p w14:paraId="5450D640" w14:textId="77777777" w:rsidR="007862A2" w:rsidRDefault="007862A2" w:rsidP="007862A2">
      <w:pPr>
        <w:pStyle w:val="PL"/>
      </w:pPr>
      <w:r>
        <w:t xml:space="preserve">          $ref: 'TS29554_Npcf_BDTPolicyControl.yaml#/components/schemas/NetworkAreaInfo'</w:t>
      </w:r>
    </w:p>
    <w:p w14:paraId="3C3843EB" w14:textId="77777777" w:rsidR="007862A2" w:rsidRDefault="007862A2" w:rsidP="007862A2">
      <w:pPr>
        <w:pStyle w:val="PL"/>
      </w:pPr>
      <w:r>
        <w:t xml:space="preserve">        addModelInfo:</w:t>
      </w:r>
    </w:p>
    <w:p w14:paraId="55927313" w14:textId="77777777" w:rsidR="007862A2" w:rsidRDefault="007862A2" w:rsidP="007862A2">
      <w:pPr>
        <w:pStyle w:val="PL"/>
      </w:pPr>
      <w:r>
        <w:t xml:space="preserve">          type: array</w:t>
      </w:r>
    </w:p>
    <w:p w14:paraId="6E557E89" w14:textId="77777777" w:rsidR="007862A2" w:rsidRDefault="007862A2" w:rsidP="007862A2">
      <w:pPr>
        <w:pStyle w:val="PL"/>
      </w:pPr>
      <w:r>
        <w:t xml:space="preserve">          items:</w:t>
      </w:r>
    </w:p>
    <w:p w14:paraId="60E4376B" w14:textId="77777777" w:rsidR="007862A2" w:rsidRDefault="007862A2" w:rsidP="007862A2">
      <w:pPr>
        <w:pStyle w:val="PL"/>
      </w:pPr>
      <w:r>
        <w:t xml:space="preserve">            $ref: '#/components/schemas/AdditionalMLModelInformation'</w:t>
      </w:r>
    </w:p>
    <w:p w14:paraId="2E2EE235" w14:textId="77777777" w:rsidR="007862A2" w:rsidRDefault="007862A2" w:rsidP="007862A2">
      <w:pPr>
        <w:pStyle w:val="PL"/>
      </w:pPr>
      <w:r>
        <w:t xml:space="preserve">          minItems: 1</w:t>
      </w:r>
    </w:p>
    <w:p w14:paraId="57A8D907" w14:textId="77777777" w:rsidR="007862A2" w:rsidRDefault="007862A2" w:rsidP="007862A2">
      <w:pPr>
        <w:pStyle w:val="PL"/>
        <w:rPr>
          <w:lang w:eastAsia="zh-CN"/>
        </w:rPr>
      </w:pPr>
      <w:r>
        <w:t xml:space="preserve">          description: Contains </w:t>
      </w:r>
      <w:r>
        <w:rPr>
          <w:lang w:eastAsia="zh-CN"/>
        </w:rPr>
        <w:t>the additional ML Model Information besides the ML Model Address</w:t>
      </w:r>
    </w:p>
    <w:p w14:paraId="039AD037" w14:textId="77777777" w:rsidR="007862A2" w:rsidRDefault="007862A2" w:rsidP="007862A2">
      <w:pPr>
        <w:pStyle w:val="PL"/>
        <w:rPr>
          <w:rFonts w:cs="Courier New"/>
          <w:szCs w:val="16"/>
        </w:rPr>
      </w:pPr>
      <w:r>
        <w:rPr>
          <w:rFonts w:cs="Courier New"/>
          <w:szCs w:val="16"/>
        </w:rPr>
        <w:t xml:space="preserve">        modelUniqueId:</w:t>
      </w:r>
    </w:p>
    <w:p w14:paraId="65328C52" w14:textId="77777777" w:rsidR="007862A2" w:rsidRPr="005B3671" w:rsidRDefault="007862A2" w:rsidP="007862A2">
      <w:pPr>
        <w:pStyle w:val="PL"/>
        <w:rPr>
          <w:rFonts w:ascii="SimSun" w:hAnsi="SimSun"/>
          <w:lang w:val="en-US" w:eastAsia="zh-CN"/>
        </w:rPr>
      </w:pPr>
      <w:r>
        <w:rPr>
          <w:rFonts w:cs="Courier New"/>
          <w:szCs w:val="16"/>
        </w:rPr>
        <w:t xml:space="preserve">          $ref: 'TS29571_CommonData.yaml#/components/schemas/Uinteger'</w:t>
      </w:r>
    </w:p>
    <w:p w14:paraId="5F3E046C" w14:textId="77777777" w:rsidR="00956830" w:rsidRDefault="00956830" w:rsidP="00956830">
      <w:pPr>
        <w:pStyle w:val="PL"/>
      </w:pPr>
      <w:r>
        <w:t xml:space="preserve">        modelProviderId:</w:t>
      </w:r>
    </w:p>
    <w:p w14:paraId="693C8CE2" w14:textId="77777777" w:rsidR="00956830" w:rsidRDefault="00956830" w:rsidP="00956830">
      <w:pPr>
        <w:pStyle w:val="PL"/>
      </w:pPr>
      <w:r>
        <w:t xml:space="preserve">          $ref: 'TS29571_CommonData.yaml#/components/schemas/NfInstanceId</w:t>
      </w:r>
      <w:r>
        <w:rPr>
          <w:rFonts w:eastAsia="DengXian"/>
        </w:rPr>
        <w:t>'</w:t>
      </w:r>
    </w:p>
    <w:p w14:paraId="52F59849" w14:textId="77777777" w:rsidR="007862A2" w:rsidRDefault="007862A2" w:rsidP="007862A2">
      <w:pPr>
        <w:pStyle w:val="PL"/>
      </w:pPr>
      <w:r>
        <w:t xml:space="preserve">        </w:t>
      </w:r>
      <w:r>
        <w:rPr>
          <w:lang w:eastAsia="ja-JP"/>
        </w:rPr>
        <w:t>useCaseCxt</w:t>
      </w:r>
      <w:r>
        <w:t>:</w:t>
      </w:r>
    </w:p>
    <w:p w14:paraId="32E00EB9" w14:textId="77777777" w:rsidR="007862A2" w:rsidRDefault="007862A2" w:rsidP="007862A2">
      <w:pPr>
        <w:pStyle w:val="PL"/>
      </w:pPr>
      <w:r>
        <w:t xml:space="preserve">          type: string</w:t>
      </w:r>
    </w:p>
    <w:p w14:paraId="58A19FC1" w14:textId="77777777" w:rsidR="007862A2" w:rsidRDefault="007862A2" w:rsidP="007862A2">
      <w:pPr>
        <w:pStyle w:val="PL"/>
      </w:pPr>
      <w:r>
        <w:t xml:space="preserve">          description: &gt;</w:t>
      </w:r>
    </w:p>
    <w:p w14:paraId="4B7A9311" w14:textId="77777777" w:rsidR="007862A2" w:rsidRDefault="007862A2" w:rsidP="007862A2">
      <w:pPr>
        <w:pStyle w:val="PL"/>
      </w:pPr>
      <w:r>
        <w:t xml:space="preserve">            String identifying the context of use of ML model. The value and format of this</w:t>
      </w:r>
    </w:p>
    <w:p w14:paraId="3868D8DB" w14:textId="77777777" w:rsidR="007862A2" w:rsidRPr="005B3671" w:rsidRDefault="007862A2" w:rsidP="007862A2">
      <w:pPr>
        <w:pStyle w:val="PL"/>
        <w:rPr>
          <w:rFonts w:ascii="SimSun" w:hAnsi="SimSun"/>
          <w:lang w:val="en-US" w:eastAsia="zh-CN"/>
        </w:rPr>
      </w:pPr>
      <w:r>
        <w:t xml:space="preserve">            parameter are not standardized.</w:t>
      </w:r>
    </w:p>
    <w:p w14:paraId="29540FB1" w14:textId="77777777" w:rsidR="007862A2" w:rsidRPr="00003579" w:rsidRDefault="007862A2" w:rsidP="007862A2">
      <w:pPr>
        <w:pStyle w:val="PL"/>
      </w:pPr>
      <w:r w:rsidRPr="00003579">
        <w:t xml:space="preserve">        </w:t>
      </w:r>
      <w:r>
        <w:t>mLEventFilter</w:t>
      </w:r>
      <w:r w:rsidRPr="00003579">
        <w:t>:</w:t>
      </w:r>
    </w:p>
    <w:p w14:paraId="18EAD3BE" w14:textId="77777777" w:rsidR="007862A2" w:rsidRPr="00003579" w:rsidRDefault="007862A2" w:rsidP="007862A2">
      <w:pPr>
        <w:pStyle w:val="PL"/>
      </w:pPr>
      <w:r w:rsidRPr="00003579">
        <w:t xml:space="preserve">          $ref: 'TS29520_Nnwdaf_AnalyticsInfo.yaml#/components/schemas/EventFilter'</w:t>
      </w:r>
    </w:p>
    <w:p w14:paraId="03C9DCB8" w14:textId="77777777" w:rsidR="007862A2" w:rsidRPr="00003579" w:rsidRDefault="007862A2" w:rsidP="007862A2">
      <w:pPr>
        <w:pStyle w:val="PL"/>
      </w:pPr>
      <w:r w:rsidRPr="00003579">
        <w:t xml:space="preserve">        tgtUe:</w:t>
      </w:r>
    </w:p>
    <w:p w14:paraId="72253743" w14:textId="77777777" w:rsidR="007862A2" w:rsidRDefault="007862A2" w:rsidP="007862A2">
      <w:pPr>
        <w:pStyle w:val="PL"/>
      </w:pPr>
      <w:r w:rsidRPr="00003579">
        <w:t xml:space="preserve">          $ref: 'TS29520_Nnwdaf_EventsSubscription.yaml#/components/schemas/TargetUeInformation'</w:t>
      </w:r>
    </w:p>
    <w:p w14:paraId="18C5FCEE" w14:textId="77777777" w:rsidR="00BD381F" w:rsidRDefault="00BD381F" w:rsidP="00BD381F">
      <w:pPr>
        <w:pStyle w:val="PL"/>
        <w:rPr>
          <w:rFonts w:cs="Courier New"/>
          <w:szCs w:val="16"/>
        </w:rPr>
      </w:pPr>
      <w:r>
        <w:rPr>
          <w:rFonts w:cs="Courier New"/>
          <w:szCs w:val="16"/>
        </w:rPr>
        <w:t xml:space="preserve">        </w:t>
      </w:r>
      <w:r>
        <w:t>modelUpdateInd</w:t>
      </w:r>
      <w:r>
        <w:rPr>
          <w:rFonts w:cs="Courier New"/>
          <w:szCs w:val="16"/>
        </w:rPr>
        <w:t>:</w:t>
      </w:r>
    </w:p>
    <w:p w14:paraId="7E84E609" w14:textId="77777777" w:rsidR="00BD381F" w:rsidRDefault="00BD381F" w:rsidP="00BD381F">
      <w:pPr>
        <w:pStyle w:val="PL"/>
        <w:rPr>
          <w:rFonts w:cs="Courier New"/>
          <w:szCs w:val="16"/>
        </w:rPr>
      </w:pPr>
      <w:r>
        <w:rPr>
          <w:rFonts w:cs="Courier New"/>
          <w:szCs w:val="16"/>
        </w:rPr>
        <w:t xml:space="preserve">          type: boolean</w:t>
      </w:r>
    </w:p>
    <w:p w14:paraId="4B79F495" w14:textId="77777777" w:rsidR="00BD381F" w:rsidRDefault="00BD381F" w:rsidP="00BD381F">
      <w:pPr>
        <w:pStyle w:val="PL"/>
        <w:rPr>
          <w:rFonts w:cs="Courier New"/>
          <w:szCs w:val="16"/>
        </w:rPr>
      </w:pPr>
      <w:r>
        <w:rPr>
          <w:rFonts w:cs="Courier New"/>
          <w:szCs w:val="16"/>
        </w:rPr>
        <w:t xml:space="preserve">          description: &gt;</w:t>
      </w:r>
    </w:p>
    <w:p w14:paraId="20A8E826" w14:textId="77777777" w:rsidR="00BD381F" w:rsidRDefault="00BD381F" w:rsidP="00BD381F">
      <w:pPr>
        <w:pStyle w:val="PL"/>
        <w:rPr>
          <w:rFonts w:cs="Courier New"/>
          <w:szCs w:val="16"/>
        </w:rPr>
      </w:pPr>
      <w:r>
        <w:rPr>
          <w:rFonts w:cs="Courier New"/>
          <w:szCs w:val="16"/>
        </w:rPr>
        <w:t xml:space="preserve">            </w:t>
      </w:r>
      <w:r w:rsidRPr="008C44CC">
        <w:rPr>
          <w:rFonts w:cs="Courier New"/>
          <w:szCs w:val="16"/>
        </w:rPr>
        <w:t>Set to "true" to indicate that the ML model is updated. Set to "false" to indicate the</w:t>
      </w:r>
    </w:p>
    <w:p w14:paraId="0ADEC27D" w14:textId="77777777" w:rsidR="00BD381F" w:rsidRDefault="00BD381F" w:rsidP="00BD381F">
      <w:pPr>
        <w:pStyle w:val="PL"/>
        <w:rPr>
          <w:ins w:id="719" w:author="Ericsson user" w:date="2025-07-08T09:55:00Z" w16du:dateUtc="2025-07-08T07:55:00Z"/>
          <w:rFonts w:cs="Courier New"/>
          <w:szCs w:val="16"/>
        </w:rPr>
      </w:pPr>
      <w:r>
        <w:rPr>
          <w:rFonts w:cs="Courier New"/>
          <w:szCs w:val="16"/>
        </w:rPr>
        <w:t xml:space="preserve">           </w:t>
      </w:r>
      <w:r w:rsidRPr="008C44CC">
        <w:rPr>
          <w:rFonts w:cs="Courier New"/>
          <w:szCs w:val="16"/>
        </w:rPr>
        <w:t xml:space="preserve"> ML model is not updated. Default value is "false" if omitted.</w:t>
      </w:r>
    </w:p>
    <w:p w14:paraId="34281D34" w14:textId="77777777" w:rsidR="002A1CE2" w:rsidRDefault="002A1CE2" w:rsidP="002A1CE2">
      <w:pPr>
        <w:pStyle w:val="PL"/>
        <w:rPr>
          <w:ins w:id="720" w:author="Ericsson user" w:date="2025-07-08T09:55:00Z" w16du:dateUtc="2025-07-08T07:55:00Z"/>
        </w:rPr>
      </w:pPr>
      <w:ins w:id="721" w:author="Ericsson user" w:date="2025-07-08T09:55:00Z" w16du:dateUtc="2025-07-08T07:55:00Z">
        <w:r>
          <w:t xml:space="preserve">        vflTrainStatus:</w:t>
        </w:r>
      </w:ins>
    </w:p>
    <w:p w14:paraId="1110BEBF" w14:textId="0E321B34" w:rsidR="002A1CE2" w:rsidRPr="002A1CE2" w:rsidRDefault="002A1CE2" w:rsidP="00BD381F">
      <w:pPr>
        <w:pStyle w:val="PL"/>
      </w:pPr>
      <w:ins w:id="722" w:author="Ericsson user" w:date="2025-07-08T09:55:00Z" w16du:dateUtc="2025-07-08T07:55:00Z">
        <w:r>
          <w:t xml:space="preserve">          $ref: #/components/schemas/VflTrainingStatus'</w:t>
        </w:r>
      </w:ins>
    </w:p>
    <w:p w14:paraId="1ED7F03B" w14:textId="77777777" w:rsidR="007862A2" w:rsidRDefault="007862A2" w:rsidP="007862A2">
      <w:pPr>
        <w:pStyle w:val="PL"/>
      </w:pPr>
      <w:r>
        <w:t xml:space="preserve">      allOf:</w:t>
      </w:r>
    </w:p>
    <w:p w14:paraId="5D27D176" w14:textId="77777777" w:rsidR="007862A2" w:rsidRDefault="007862A2" w:rsidP="007862A2">
      <w:pPr>
        <w:pStyle w:val="PL"/>
      </w:pPr>
      <w:r>
        <w:t xml:space="preserve">        - required: [e</w:t>
      </w:r>
      <w:r>
        <w:rPr>
          <w:rFonts w:hint="eastAsia"/>
        </w:rPr>
        <w:t>vent</w:t>
      </w:r>
      <w:r>
        <w:t>]</w:t>
      </w:r>
    </w:p>
    <w:p w14:paraId="5B9B8763" w14:textId="77777777" w:rsidR="007862A2" w:rsidRDefault="007862A2" w:rsidP="007862A2">
      <w:pPr>
        <w:pStyle w:val="PL"/>
      </w:pPr>
      <w:r>
        <w:t xml:space="preserve">        - oneOf:</w:t>
      </w:r>
    </w:p>
    <w:p w14:paraId="78A5D3E7" w14:textId="77777777" w:rsidR="007862A2" w:rsidRDefault="007862A2" w:rsidP="007862A2">
      <w:pPr>
        <w:pStyle w:val="PL"/>
      </w:pPr>
      <w:r>
        <w:t xml:space="preserve">          - required: [mLFileAddr]</w:t>
      </w:r>
    </w:p>
    <w:p w14:paraId="0CBF3730" w14:textId="77777777" w:rsidR="007862A2" w:rsidRDefault="007862A2" w:rsidP="007862A2">
      <w:pPr>
        <w:pStyle w:val="PL"/>
      </w:pPr>
      <w:r>
        <w:lastRenderedPageBreak/>
        <w:t xml:space="preserve">          - required: [mLModelAdrf]</w:t>
      </w:r>
    </w:p>
    <w:p w14:paraId="1EB4E011" w14:textId="77777777" w:rsidR="007862A2" w:rsidRDefault="007862A2" w:rsidP="007862A2">
      <w:pPr>
        <w:pStyle w:val="PL"/>
      </w:pPr>
    </w:p>
    <w:p w14:paraId="1C04A56C" w14:textId="77777777" w:rsidR="007862A2" w:rsidRDefault="007862A2" w:rsidP="007862A2">
      <w:pPr>
        <w:pStyle w:val="PL"/>
        <w:rPr>
          <w:rFonts w:eastAsia="DengXian"/>
        </w:rPr>
      </w:pPr>
      <w:r>
        <w:t xml:space="preserve">    </w:t>
      </w:r>
      <w:r>
        <w:rPr>
          <w:lang w:eastAsia="zh-CN"/>
        </w:rPr>
        <w:t>FailureEventInfoForMLModel</w:t>
      </w:r>
      <w:r>
        <w:rPr>
          <w:rFonts w:eastAsia="DengXian"/>
        </w:rPr>
        <w:t>:</w:t>
      </w:r>
    </w:p>
    <w:p w14:paraId="794AF161" w14:textId="77777777" w:rsidR="007862A2" w:rsidRDefault="007862A2" w:rsidP="007862A2">
      <w:pPr>
        <w:pStyle w:val="PL"/>
      </w:pPr>
      <w:r>
        <w:t xml:space="preserve">      description: &gt;</w:t>
      </w:r>
    </w:p>
    <w:p w14:paraId="4B1B0B93" w14:textId="77777777" w:rsidR="007862A2" w:rsidRDefault="007862A2" w:rsidP="007862A2">
      <w:pPr>
        <w:pStyle w:val="PL"/>
      </w:pPr>
      <w:r>
        <w:t xml:space="preserve">        Represents the event(s) that the subscription is not successful including the failure</w:t>
      </w:r>
    </w:p>
    <w:p w14:paraId="6797F19F" w14:textId="77777777" w:rsidR="007862A2" w:rsidRDefault="007862A2" w:rsidP="007862A2">
      <w:pPr>
        <w:pStyle w:val="PL"/>
      </w:pPr>
      <w:r>
        <w:t xml:space="preserve">        reason(s).</w:t>
      </w:r>
    </w:p>
    <w:p w14:paraId="4B1D5E31" w14:textId="77777777" w:rsidR="007862A2" w:rsidRDefault="007862A2" w:rsidP="007862A2">
      <w:pPr>
        <w:pStyle w:val="PL"/>
      </w:pPr>
      <w:r>
        <w:t xml:space="preserve">      type: object</w:t>
      </w:r>
    </w:p>
    <w:p w14:paraId="40B35A30" w14:textId="77777777" w:rsidR="007862A2" w:rsidRDefault="007862A2" w:rsidP="007862A2">
      <w:pPr>
        <w:pStyle w:val="PL"/>
        <w:rPr>
          <w:rFonts w:eastAsia="DengXian"/>
        </w:rPr>
      </w:pPr>
      <w:r>
        <w:t xml:space="preserve">      properties:</w:t>
      </w:r>
    </w:p>
    <w:p w14:paraId="3B97BBDA" w14:textId="77777777" w:rsidR="007862A2" w:rsidRDefault="007862A2" w:rsidP="007862A2">
      <w:pPr>
        <w:pStyle w:val="PL"/>
      </w:pPr>
      <w:r>
        <w:t xml:space="preserve">        e</w:t>
      </w:r>
      <w:r>
        <w:rPr>
          <w:rFonts w:hint="eastAsia"/>
        </w:rPr>
        <w:t>vent</w:t>
      </w:r>
      <w:r>
        <w:t>:</w:t>
      </w:r>
    </w:p>
    <w:p w14:paraId="470E80EC" w14:textId="77777777" w:rsidR="007862A2" w:rsidRDefault="007862A2" w:rsidP="007862A2">
      <w:pPr>
        <w:pStyle w:val="PL"/>
      </w:pPr>
      <w:r>
        <w:t xml:space="preserve">          $ref: 'TS29520_Nnwdaf_EventsSubscription.yaml#/components/schemas/NwdafEvent'</w:t>
      </w:r>
    </w:p>
    <w:p w14:paraId="1274B8B3" w14:textId="77777777" w:rsidR="007862A2" w:rsidRDefault="007862A2" w:rsidP="007862A2">
      <w:pPr>
        <w:pStyle w:val="PL"/>
      </w:pPr>
      <w:r>
        <w:t xml:space="preserve">        </w:t>
      </w:r>
      <w:r>
        <w:rPr>
          <w:lang w:eastAsia="zh-CN"/>
        </w:rPr>
        <w:t>failureCode</w:t>
      </w:r>
      <w:r>
        <w:t>:</w:t>
      </w:r>
    </w:p>
    <w:p w14:paraId="22DE7223" w14:textId="77777777" w:rsidR="007862A2" w:rsidRDefault="007862A2" w:rsidP="007862A2">
      <w:pPr>
        <w:pStyle w:val="PL"/>
        <w:rPr>
          <w:ins w:id="723" w:author="Ericsson user" w:date="2025-07-04T15:11:00Z" w16du:dateUtc="2025-07-04T13:11:00Z"/>
        </w:rPr>
      </w:pPr>
      <w:r>
        <w:t xml:space="preserve">          $ref: '#/components/schemas/</w:t>
      </w:r>
      <w:r>
        <w:rPr>
          <w:lang w:eastAsia="zh-CN"/>
        </w:rPr>
        <w:t>FailureCode</w:t>
      </w:r>
      <w:r>
        <w:t>'</w:t>
      </w:r>
    </w:p>
    <w:p w14:paraId="0EDDF9E8" w14:textId="77777777" w:rsidR="0023685B" w:rsidRDefault="0023685B" w:rsidP="0023685B">
      <w:pPr>
        <w:pStyle w:val="PL"/>
        <w:rPr>
          <w:ins w:id="724" w:author="Ericsson user" w:date="2025-07-04T15:11:00Z" w16du:dateUtc="2025-07-04T13:11:00Z"/>
        </w:rPr>
      </w:pPr>
      <w:ins w:id="725" w:author="Ericsson user" w:date="2025-07-04T15:11:00Z" w16du:dateUtc="2025-07-04T13:11:00Z">
        <w:r>
          <w:t xml:space="preserve">        vflInfo:</w:t>
        </w:r>
      </w:ins>
    </w:p>
    <w:p w14:paraId="7F7E3A4B" w14:textId="74C8ECFB" w:rsidR="0023685B" w:rsidRDefault="0023685B" w:rsidP="0023685B">
      <w:pPr>
        <w:pStyle w:val="PL"/>
      </w:pPr>
      <w:ins w:id="726" w:author="Ericsson user" w:date="2025-07-04T15:11:00Z" w16du:dateUtc="2025-07-04T13:11:00Z">
        <w:r>
          <w:t xml:space="preserve">          $ref: '#/components/schemas/VflInfo'</w:t>
        </w:r>
      </w:ins>
    </w:p>
    <w:p w14:paraId="4ACD6AA7" w14:textId="77777777" w:rsidR="007862A2" w:rsidRDefault="007862A2" w:rsidP="007862A2">
      <w:pPr>
        <w:pStyle w:val="PL"/>
      </w:pPr>
      <w:r>
        <w:t xml:space="preserve">      required:</w:t>
      </w:r>
    </w:p>
    <w:p w14:paraId="45815C83" w14:textId="77777777" w:rsidR="007862A2" w:rsidRDefault="007862A2" w:rsidP="007862A2">
      <w:pPr>
        <w:pStyle w:val="PL"/>
      </w:pPr>
      <w:r>
        <w:t xml:space="preserve">        - e</w:t>
      </w:r>
      <w:r>
        <w:rPr>
          <w:rFonts w:hint="eastAsia"/>
        </w:rPr>
        <w:t>vent</w:t>
      </w:r>
    </w:p>
    <w:p w14:paraId="0EC6F13F" w14:textId="77777777" w:rsidR="007862A2" w:rsidRDefault="007862A2" w:rsidP="007862A2">
      <w:pPr>
        <w:pStyle w:val="PL"/>
        <w:rPr>
          <w:rFonts w:eastAsia="DengXian"/>
        </w:rPr>
      </w:pPr>
      <w:r>
        <w:t xml:space="preserve">        - </w:t>
      </w:r>
      <w:r>
        <w:rPr>
          <w:lang w:eastAsia="zh-CN"/>
        </w:rPr>
        <w:t>failureCode</w:t>
      </w:r>
    </w:p>
    <w:p w14:paraId="0121C7B2" w14:textId="77777777" w:rsidR="007862A2" w:rsidRDefault="007862A2" w:rsidP="007862A2">
      <w:pPr>
        <w:pStyle w:val="PL"/>
      </w:pPr>
    </w:p>
    <w:p w14:paraId="07F6A7EC" w14:textId="77777777" w:rsidR="007862A2" w:rsidRDefault="007862A2" w:rsidP="007862A2">
      <w:pPr>
        <w:pStyle w:val="PL"/>
      </w:pPr>
      <w:r>
        <w:t xml:space="preserve">    MLModelAddr:</w:t>
      </w:r>
    </w:p>
    <w:p w14:paraId="1C94BB51" w14:textId="77777777" w:rsidR="007862A2" w:rsidRDefault="007862A2" w:rsidP="007862A2">
      <w:pPr>
        <w:pStyle w:val="PL"/>
      </w:pPr>
      <w:r>
        <w:t xml:space="preserve">      description: Addresses of ML model files.</w:t>
      </w:r>
    </w:p>
    <w:p w14:paraId="10E2C258" w14:textId="77777777" w:rsidR="007862A2" w:rsidRDefault="007862A2" w:rsidP="007862A2">
      <w:pPr>
        <w:pStyle w:val="PL"/>
      </w:pPr>
      <w:r>
        <w:t xml:space="preserve">      type: object</w:t>
      </w:r>
    </w:p>
    <w:p w14:paraId="664676BB" w14:textId="77777777" w:rsidR="007862A2" w:rsidRDefault="007862A2" w:rsidP="007862A2">
      <w:pPr>
        <w:pStyle w:val="PL"/>
      </w:pPr>
      <w:r>
        <w:t xml:space="preserve">      properties:</w:t>
      </w:r>
    </w:p>
    <w:p w14:paraId="3845D470" w14:textId="77777777" w:rsidR="007862A2" w:rsidRDefault="007862A2" w:rsidP="007862A2">
      <w:pPr>
        <w:pStyle w:val="PL"/>
      </w:pPr>
      <w:r>
        <w:t xml:space="preserve">        mLModelUrl:</w:t>
      </w:r>
    </w:p>
    <w:p w14:paraId="69F3AF71" w14:textId="77777777" w:rsidR="007862A2" w:rsidRDefault="007862A2" w:rsidP="007862A2">
      <w:pPr>
        <w:pStyle w:val="PL"/>
      </w:pPr>
      <w:r>
        <w:t xml:space="preserve">          $ref: 'TS29571_CommonData.yaml#/components/schemas/Uri'</w:t>
      </w:r>
    </w:p>
    <w:p w14:paraId="449E6B53" w14:textId="77777777" w:rsidR="007862A2" w:rsidRDefault="007862A2" w:rsidP="007862A2">
      <w:pPr>
        <w:pStyle w:val="PL"/>
      </w:pPr>
      <w:r>
        <w:t xml:space="preserve">        mlFileFqdn:</w:t>
      </w:r>
    </w:p>
    <w:p w14:paraId="0C8830DD" w14:textId="77777777" w:rsidR="007862A2" w:rsidRDefault="007862A2" w:rsidP="007862A2">
      <w:pPr>
        <w:pStyle w:val="PL"/>
      </w:pPr>
      <w:r>
        <w:t xml:space="preserve">          type: string</w:t>
      </w:r>
    </w:p>
    <w:p w14:paraId="5FC73C5D" w14:textId="77777777" w:rsidR="007862A2" w:rsidRDefault="007862A2" w:rsidP="007862A2">
      <w:pPr>
        <w:pStyle w:val="PL"/>
      </w:pPr>
      <w:r>
        <w:t xml:space="preserve">          description: The FQDN of the ML Model file.</w:t>
      </w:r>
    </w:p>
    <w:p w14:paraId="7963B0D2" w14:textId="77777777" w:rsidR="007862A2" w:rsidRDefault="007862A2" w:rsidP="007862A2">
      <w:pPr>
        <w:pStyle w:val="PL"/>
      </w:pPr>
      <w:r>
        <w:t xml:space="preserve">      oneOf:</w:t>
      </w:r>
    </w:p>
    <w:p w14:paraId="00835DDB" w14:textId="77777777" w:rsidR="007862A2" w:rsidRDefault="007862A2" w:rsidP="007862A2">
      <w:pPr>
        <w:pStyle w:val="PL"/>
      </w:pPr>
      <w:r>
        <w:t xml:space="preserve">        - required: [mLModelUrl]</w:t>
      </w:r>
    </w:p>
    <w:p w14:paraId="4AB44DE2" w14:textId="77777777" w:rsidR="007862A2" w:rsidRDefault="007862A2" w:rsidP="007862A2">
      <w:pPr>
        <w:pStyle w:val="PL"/>
      </w:pPr>
      <w:r>
        <w:t xml:space="preserve">        - required: [mlFileFqdn]</w:t>
      </w:r>
    </w:p>
    <w:p w14:paraId="021CC135" w14:textId="77777777" w:rsidR="007862A2" w:rsidRDefault="007862A2" w:rsidP="007862A2">
      <w:pPr>
        <w:pStyle w:val="PL"/>
        <w:rPr>
          <w:rFonts w:cs="Courier New"/>
          <w:szCs w:val="16"/>
        </w:rPr>
      </w:pPr>
    </w:p>
    <w:p w14:paraId="242CAEA0" w14:textId="77777777" w:rsidR="007862A2" w:rsidRDefault="007862A2" w:rsidP="007862A2">
      <w:pPr>
        <w:pStyle w:val="PL"/>
      </w:pPr>
    </w:p>
    <w:p w14:paraId="6133F596" w14:textId="77777777" w:rsidR="007862A2" w:rsidRDefault="007862A2" w:rsidP="007862A2">
      <w:pPr>
        <w:pStyle w:val="PL"/>
      </w:pPr>
      <w:r>
        <w:t xml:space="preserve">    MLRepEventCondition:</w:t>
      </w:r>
    </w:p>
    <w:p w14:paraId="21615496" w14:textId="77777777" w:rsidR="007862A2" w:rsidRDefault="007862A2" w:rsidP="007862A2">
      <w:pPr>
        <w:pStyle w:val="PL"/>
      </w:pPr>
      <w:r>
        <w:t xml:space="preserve">      description: Indicates the </w:t>
      </w:r>
      <w:r>
        <w:rPr>
          <w:lang w:eastAsia="ko-KR"/>
        </w:rPr>
        <w:t>ML event reporting condition</w:t>
      </w:r>
      <w:r>
        <w:t>.</w:t>
      </w:r>
    </w:p>
    <w:p w14:paraId="2DF6B0D8" w14:textId="77777777" w:rsidR="007862A2" w:rsidRDefault="007862A2" w:rsidP="007862A2">
      <w:pPr>
        <w:pStyle w:val="PL"/>
      </w:pPr>
      <w:r>
        <w:t xml:space="preserve">      type: object</w:t>
      </w:r>
    </w:p>
    <w:p w14:paraId="6BEB2AB4" w14:textId="77777777" w:rsidR="007862A2" w:rsidRDefault="007862A2" w:rsidP="007862A2">
      <w:pPr>
        <w:pStyle w:val="PL"/>
      </w:pPr>
      <w:r>
        <w:t xml:space="preserve">      properties:</w:t>
      </w:r>
    </w:p>
    <w:p w14:paraId="37D22C3C" w14:textId="77777777" w:rsidR="007862A2" w:rsidRDefault="007862A2" w:rsidP="007862A2">
      <w:pPr>
        <w:pStyle w:val="PL"/>
      </w:pPr>
      <w:r>
        <w:t xml:space="preserve">        mlTrainRound:</w:t>
      </w:r>
    </w:p>
    <w:p w14:paraId="14F7C28E" w14:textId="77777777" w:rsidR="007862A2" w:rsidRDefault="007862A2" w:rsidP="007862A2">
      <w:pPr>
        <w:pStyle w:val="PL"/>
      </w:pPr>
      <w:r>
        <w:t xml:space="preserve">          $ref: 'TS29571_CommonData.yaml#/components/schemas/Uinteger'</w:t>
      </w:r>
    </w:p>
    <w:p w14:paraId="7FEF835F" w14:textId="77777777" w:rsidR="007862A2" w:rsidRDefault="007862A2" w:rsidP="007862A2">
      <w:pPr>
        <w:pStyle w:val="PL"/>
      </w:pPr>
      <w:r>
        <w:t xml:space="preserve">        </w:t>
      </w:r>
      <w:r>
        <w:rPr>
          <w:lang w:eastAsia="zh-CN"/>
        </w:rPr>
        <w:t>mlTrainRepTime</w:t>
      </w:r>
      <w:r>
        <w:t>:</w:t>
      </w:r>
    </w:p>
    <w:p w14:paraId="228FBFC9" w14:textId="77777777" w:rsidR="007862A2" w:rsidRDefault="007862A2" w:rsidP="007862A2">
      <w:pPr>
        <w:pStyle w:val="PL"/>
      </w:pPr>
      <w:r>
        <w:t xml:space="preserve">          $ref: 'TS29122_CommonData.yaml#/components/schemas/TimeWindow'</w:t>
      </w:r>
    </w:p>
    <w:p w14:paraId="7FBD47A0" w14:textId="77777777" w:rsidR="007862A2" w:rsidRDefault="007862A2" w:rsidP="007862A2">
      <w:pPr>
        <w:pStyle w:val="PL"/>
      </w:pPr>
      <w:r>
        <w:t xml:space="preserve">        mlAccuracyThreshold:</w:t>
      </w:r>
    </w:p>
    <w:p w14:paraId="1B71BB84" w14:textId="77777777" w:rsidR="007862A2" w:rsidRDefault="007862A2" w:rsidP="007862A2">
      <w:pPr>
        <w:pStyle w:val="PL"/>
      </w:pPr>
      <w:r>
        <w:t xml:space="preserve">          $ref: 'TS29571_CommonData.yaml#/components/schemas/Uinteger'</w:t>
      </w:r>
    </w:p>
    <w:p w14:paraId="75336A20" w14:textId="77777777" w:rsidR="007862A2" w:rsidRDefault="007862A2" w:rsidP="007862A2">
      <w:pPr>
        <w:pStyle w:val="PL"/>
      </w:pPr>
      <w:r>
        <w:t xml:space="preserve">        modelMetric:</w:t>
      </w:r>
    </w:p>
    <w:p w14:paraId="507B5026" w14:textId="77777777" w:rsidR="007862A2" w:rsidRDefault="007862A2" w:rsidP="007862A2">
      <w:pPr>
        <w:pStyle w:val="PL"/>
      </w:pPr>
      <w:r>
        <w:t xml:space="preserve">          $ref: '#/components/schemas/MLModelMetric'</w:t>
      </w:r>
    </w:p>
    <w:p w14:paraId="25BEABD5" w14:textId="77777777" w:rsidR="007862A2" w:rsidRDefault="007862A2" w:rsidP="007862A2">
      <w:pPr>
        <w:pStyle w:val="PL"/>
        <w:rPr>
          <w:rFonts w:cs="Courier New"/>
          <w:szCs w:val="16"/>
        </w:rPr>
      </w:pPr>
    </w:p>
    <w:p w14:paraId="1ED2BEAE" w14:textId="77777777" w:rsidR="007862A2" w:rsidRDefault="007862A2" w:rsidP="007862A2">
      <w:pPr>
        <w:pStyle w:val="PL"/>
        <w:rPr>
          <w:rFonts w:cs="Courier New"/>
          <w:szCs w:val="16"/>
        </w:rPr>
      </w:pPr>
      <w:r>
        <w:rPr>
          <w:rFonts w:cs="Courier New"/>
          <w:szCs w:val="16"/>
        </w:rPr>
        <w:t xml:space="preserve">    AdditionalMLModelInformation:</w:t>
      </w:r>
    </w:p>
    <w:p w14:paraId="15E9EAD0" w14:textId="77777777" w:rsidR="007862A2" w:rsidRDefault="007862A2" w:rsidP="007862A2">
      <w:pPr>
        <w:pStyle w:val="PL"/>
        <w:rPr>
          <w:rFonts w:cs="Courier New"/>
          <w:szCs w:val="16"/>
        </w:rPr>
      </w:pPr>
      <w:r>
        <w:rPr>
          <w:rFonts w:cs="Courier New"/>
          <w:szCs w:val="16"/>
        </w:rPr>
        <w:t xml:space="preserve">      description: Represents the additional ML Model Information.</w:t>
      </w:r>
    </w:p>
    <w:p w14:paraId="49E1D99F" w14:textId="77777777" w:rsidR="007862A2" w:rsidRDefault="007862A2" w:rsidP="007862A2">
      <w:pPr>
        <w:pStyle w:val="PL"/>
        <w:rPr>
          <w:rFonts w:cs="Courier New"/>
          <w:szCs w:val="16"/>
        </w:rPr>
      </w:pPr>
      <w:r>
        <w:rPr>
          <w:rFonts w:cs="Courier New"/>
          <w:szCs w:val="16"/>
        </w:rPr>
        <w:t xml:space="preserve">      type: object</w:t>
      </w:r>
    </w:p>
    <w:p w14:paraId="78667B1B" w14:textId="77777777" w:rsidR="007862A2" w:rsidRDefault="007862A2" w:rsidP="007862A2">
      <w:pPr>
        <w:pStyle w:val="PL"/>
        <w:rPr>
          <w:rFonts w:cs="Courier New"/>
          <w:szCs w:val="16"/>
        </w:rPr>
      </w:pPr>
      <w:r>
        <w:rPr>
          <w:rFonts w:cs="Courier New"/>
          <w:szCs w:val="16"/>
        </w:rPr>
        <w:t xml:space="preserve">      properties:</w:t>
      </w:r>
    </w:p>
    <w:p w14:paraId="0E8DAC8E" w14:textId="77777777" w:rsidR="007862A2" w:rsidRDefault="007862A2" w:rsidP="007862A2">
      <w:pPr>
        <w:pStyle w:val="PL"/>
        <w:rPr>
          <w:rFonts w:cs="Courier New"/>
          <w:szCs w:val="16"/>
        </w:rPr>
      </w:pPr>
      <w:r>
        <w:rPr>
          <w:rFonts w:cs="Courier New"/>
          <w:szCs w:val="16"/>
        </w:rPr>
        <w:t xml:space="preserve">        mLFileAddr:</w:t>
      </w:r>
    </w:p>
    <w:p w14:paraId="6C216CDE" w14:textId="77777777" w:rsidR="007862A2" w:rsidRDefault="007862A2" w:rsidP="007862A2">
      <w:pPr>
        <w:pStyle w:val="PL"/>
        <w:rPr>
          <w:rFonts w:cs="Courier New"/>
          <w:szCs w:val="16"/>
        </w:rPr>
      </w:pPr>
      <w:r>
        <w:rPr>
          <w:rFonts w:cs="Courier New"/>
          <w:szCs w:val="16"/>
        </w:rPr>
        <w:t xml:space="preserve">          $ref: '#/components/schemas/MLModelAddr'</w:t>
      </w:r>
    </w:p>
    <w:p w14:paraId="595A8412" w14:textId="77777777" w:rsidR="007862A2" w:rsidRDefault="007862A2" w:rsidP="007862A2">
      <w:pPr>
        <w:pStyle w:val="PL"/>
      </w:pPr>
      <w:r>
        <w:t xml:space="preserve">        mLModelAdrf:</w:t>
      </w:r>
    </w:p>
    <w:p w14:paraId="00899776" w14:textId="77777777" w:rsidR="007862A2" w:rsidRDefault="007862A2" w:rsidP="007862A2">
      <w:pPr>
        <w:pStyle w:val="PL"/>
      </w:pPr>
      <w:r>
        <w:t xml:space="preserve">          $ref: '#/components/schemas/MLModelAdrf'</w:t>
      </w:r>
    </w:p>
    <w:p w14:paraId="39843314" w14:textId="77777777" w:rsidR="007862A2" w:rsidRDefault="007862A2" w:rsidP="007862A2">
      <w:pPr>
        <w:pStyle w:val="PL"/>
        <w:rPr>
          <w:rFonts w:cs="Courier New"/>
          <w:szCs w:val="16"/>
        </w:rPr>
      </w:pPr>
      <w:r>
        <w:rPr>
          <w:rFonts w:cs="Courier New"/>
          <w:szCs w:val="16"/>
        </w:rPr>
        <w:t xml:space="preserve">        validityPeriod:</w:t>
      </w:r>
    </w:p>
    <w:p w14:paraId="1FA85C5D" w14:textId="77777777" w:rsidR="007862A2" w:rsidRDefault="007862A2" w:rsidP="007862A2">
      <w:pPr>
        <w:pStyle w:val="PL"/>
        <w:rPr>
          <w:rFonts w:cs="Courier New"/>
          <w:szCs w:val="16"/>
        </w:rPr>
      </w:pPr>
      <w:r>
        <w:rPr>
          <w:rFonts w:cs="Courier New"/>
          <w:szCs w:val="16"/>
        </w:rPr>
        <w:t xml:space="preserve">          $ref: 'TS29122_CommonData.yaml#/components/schemas/TimeWindow'</w:t>
      </w:r>
    </w:p>
    <w:p w14:paraId="18EC0F6A" w14:textId="77777777" w:rsidR="007862A2" w:rsidRDefault="007862A2" w:rsidP="007862A2">
      <w:pPr>
        <w:pStyle w:val="PL"/>
        <w:rPr>
          <w:rFonts w:cs="Courier New"/>
          <w:szCs w:val="16"/>
        </w:rPr>
      </w:pPr>
      <w:r>
        <w:rPr>
          <w:rFonts w:cs="Courier New"/>
          <w:szCs w:val="16"/>
        </w:rPr>
        <w:t xml:space="preserve">        spatialValidity:</w:t>
      </w:r>
    </w:p>
    <w:p w14:paraId="33180EC1" w14:textId="77777777" w:rsidR="007862A2" w:rsidRDefault="007862A2" w:rsidP="007862A2">
      <w:pPr>
        <w:pStyle w:val="PL"/>
        <w:rPr>
          <w:rFonts w:cs="Courier New"/>
          <w:szCs w:val="16"/>
        </w:rPr>
      </w:pPr>
      <w:r>
        <w:rPr>
          <w:rFonts w:cs="Courier New"/>
          <w:szCs w:val="16"/>
        </w:rPr>
        <w:t xml:space="preserve">          $ref: 'TS29554_Npcf_BDTPolicyControl.yaml#/components/schemas/NetworkAreaInfo'</w:t>
      </w:r>
    </w:p>
    <w:p w14:paraId="3CFAD343" w14:textId="77777777" w:rsidR="007862A2" w:rsidRDefault="007862A2" w:rsidP="007862A2">
      <w:pPr>
        <w:pStyle w:val="PL"/>
        <w:rPr>
          <w:rFonts w:cs="Courier New"/>
          <w:szCs w:val="16"/>
        </w:rPr>
      </w:pPr>
      <w:r>
        <w:rPr>
          <w:rFonts w:cs="Courier New"/>
          <w:szCs w:val="16"/>
        </w:rPr>
        <w:t xml:space="preserve">        modelUniqueId:</w:t>
      </w:r>
    </w:p>
    <w:p w14:paraId="7D878050" w14:textId="77777777" w:rsidR="007862A2" w:rsidRDefault="007862A2" w:rsidP="007862A2">
      <w:pPr>
        <w:pStyle w:val="PL"/>
        <w:rPr>
          <w:rFonts w:cs="Courier New"/>
          <w:szCs w:val="16"/>
        </w:rPr>
      </w:pPr>
      <w:r>
        <w:rPr>
          <w:rFonts w:cs="Courier New"/>
          <w:szCs w:val="16"/>
        </w:rPr>
        <w:t xml:space="preserve">          $ref: 'TS29571_CommonData.yaml#/components/schemas/Uinteger'</w:t>
      </w:r>
    </w:p>
    <w:p w14:paraId="52526822" w14:textId="77777777" w:rsidR="007862A2" w:rsidRDefault="007862A2" w:rsidP="007862A2">
      <w:pPr>
        <w:pStyle w:val="PL"/>
        <w:rPr>
          <w:rFonts w:cs="Courier New"/>
          <w:szCs w:val="16"/>
        </w:rPr>
      </w:pPr>
      <w:r>
        <w:rPr>
          <w:rFonts w:cs="Courier New"/>
          <w:szCs w:val="16"/>
        </w:rPr>
        <w:t xml:space="preserve">        modelRepRatio:</w:t>
      </w:r>
    </w:p>
    <w:p w14:paraId="3E71CFEC" w14:textId="77777777" w:rsidR="007862A2" w:rsidRDefault="007862A2" w:rsidP="007862A2">
      <w:pPr>
        <w:pStyle w:val="PL"/>
        <w:rPr>
          <w:rFonts w:cs="Courier New"/>
          <w:szCs w:val="16"/>
        </w:rPr>
      </w:pPr>
      <w:r>
        <w:rPr>
          <w:rFonts w:cs="Courier New"/>
          <w:szCs w:val="16"/>
        </w:rPr>
        <w:t xml:space="preserve">          $ref: 'TS29571_CommonData.yaml#/components/schemas/Uinteger'</w:t>
      </w:r>
    </w:p>
    <w:p w14:paraId="2F4255F8" w14:textId="77777777" w:rsidR="007862A2" w:rsidRDefault="007862A2" w:rsidP="007862A2">
      <w:pPr>
        <w:pStyle w:val="PL"/>
        <w:rPr>
          <w:rFonts w:cs="Courier New"/>
          <w:szCs w:val="16"/>
        </w:rPr>
      </w:pPr>
      <w:r>
        <w:rPr>
          <w:rFonts w:cs="Courier New"/>
          <w:szCs w:val="16"/>
        </w:rPr>
        <w:t xml:space="preserve">        mlDegradInd:</w:t>
      </w:r>
    </w:p>
    <w:p w14:paraId="1EE8DEA4" w14:textId="77777777" w:rsidR="007862A2" w:rsidRDefault="007862A2" w:rsidP="007862A2">
      <w:pPr>
        <w:pStyle w:val="PL"/>
        <w:rPr>
          <w:rFonts w:cs="Courier New"/>
          <w:szCs w:val="16"/>
        </w:rPr>
      </w:pPr>
      <w:r>
        <w:rPr>
          <w:rFonts w:cs="Courier New"/>
          <w:szCs w:val="16"/>
        </w:rPr>
        <w:t xml:space="preserve">          type: boolean</w:t>
      </w:r>
    </w:p>
    <w:p w14:paraId="66B2015B" w14:textId="77777777" w:rsidR="007862A2" w:rsidRDefault="007862A2" w:rsidP="007862A2">
      <w:pPr>
        <w:pStyle w:val="PL"/>
        <w:rPr>
          <w:rFonts w:cs="Courier New"/>
          <w:szCs w:val="16"/>
        </w:rPr>
      </w:pPr>
      <w:r>
        <w:rPr>
          <w:rFonts w:cs="Courier New"/>
          <w:szCs w:val="16"/>
        </w:rPr>
        <w:t xml:space="preserve">          description: &gt;</w:t>
      </w:r>
    </w:p>
    <w:p w14:paraId="55EB00B6" w14:textId="77777777" w:rsidR="007862A2" w:rsidRDefault="007862A2" w:rsidP="007862A2">
      <w:pPr>
        <w:pStyle w:val="PL"/>
        <w:rPr>
          <w:rFonts w:cs="Courier New"/>
          <w:szCs w:val="16"/>
        </w:rPr>
      </w:pPr>
      <w:r>
        <w:rPr>
          <w:rFonts w:cs="Courier New"/>
          <w:szCs w:val="16"/>
        </w:rPr>
        <w:t xml:space="preserve">            Set to "true" to indicate support degration of an ML model. Set to "false" to indicate</w:t>
      </w:r>
    </w:p>
    <w:p w14:paraId="33871B3D" w14:textId="77777777" w:rsidR="007862A2" w:rsidRDefault="007862A2" w:rsidP="007862A2">
      <w:pPr>
        <w:pStyle w:val="PL"/>
        <w:rPr>
          <w:rFonts w:cs="Courier New"/>
          <w:szCs w:val="16"/>
        </w:rPr>
      </w:pPr>
      <w:r>
        <w:rPr>
          <w:rFonts w:cs="Courier New"/>
          <w:szCs w:val="16"/>
        </w:rPr>
        <w:t xml:space="preserve">            not support degration of an ML model. Default value is "false" if omitted.</w:t>
      </w:r>
    </w:p>
    <w:p w14:paraId="612CB3D2" w14:textId="77777777" w:rsidR="007862A2" w:rsidRDefault="007862A2" w:rsidP="007862A2">
      <w:pPr>
        <w:pStyle w:val="PL"/>
        <w:rPr>
          <w:rFonts w:cs="Courier New"/>
          <w:szCs w:val="16"/>
        </w:rPr>
      </w:pPr>
      <w:r>
        <w:rPr>
          <w:rFonts w:cs="Courier New"/>
          <w:szCs w:val="16"/>
        </w:rPr>
        <w:t xml:space="preserve">        trainInpInfos:</w:t>
      </w:r>
    </w:p>
    <w:p w14:paraId="0AFB7621" w14:textId="77777777" w:rsidR="007862A2" w:rsidRDefault="007862A2" w:rsidP="007862A2">
      <w:pPr>
        <w:pStyle w:val="PL"/>
        <w:rPr>
          <w:rFonts w:cs="Courier New"/>
          <w:szCs w:val="16"/>
        </w:rPr>
      </w:pPr>
      <w:r>
        <w:rPr>
          <w:rFonts w:cs="Courier New"/>
          <w:szCs w:val="16"/>
        </w:rPr>
        <w:t xml:space="preserve">          type: array</w:t>
      </w:r>
    </w:p>
    <w:p w14:paraId="6BEF869C" w14:textId="77777777" w:rsidR="007862A2" w:rsidRDefault="007862A2" w:rsidP="007862A2">
      <w:pPr>
        <w:pStyle w:val="PL"/>
        <w:rPr>
          <w:rFonts w:cs="Courier New"/>
          <w:szCs w:val="16"/>
        </w:rPr>
      </w:pPr>
      <w:r>
        <w:rPr>
          <w:rFonts w:cs="Courier New"/>
          <w:szCs w:val="16"/>
        </w:rPr>
        <w:t xml:space="preserve">          items:</w:t>
      </w:r>
    </w:p>
    <w:p w14:paraId="5F0BF878" w14:textId="77777777" w:rsidR="007862A2" w:rsidRDefault="007862A2" w:rsidP="007862A2">
      <w:pPr>
        <w:pStyle w:val="PL"/>
        <w:rPr>
          <w:rFonts w:cs="Courier New"/>
          <w:szCs w:val="16"/>
        </w:rPr>
      </w:pPr>
      <w:r>
        <w:rPr>
          <w:rFonts w:cs="Courier New"/>
          <w:szCs w:val="16"/>
        </w:rPr>
        <w:t xml:space="preserve">            $ref: '#/components/schemas/TrainInput</w:t>
      </w:r>
      <w:r>
        <w:t>Data</w:t>
      </w:r>
      <w:r>
        <w:rPr>
          <w:rFonts w:cs="Courier New"/>
          <w:szCs w:val="16"/>
        </w:rPr>
        <w:t>Info'</w:t>
      </w:r>
    </w:p>
    <w:p w14:paraId="6947FFB7" w14:textId="77777777" w:rsidR="007862A2" w:rsidRDefault="007862A2" w:rsidP="007862A2">
      <w:pPr>
        <w:pStyle w:val="PL"/>
        <w:rPr>
          <w:rFonts w:cs="Courier New"/>
          <w:szCs w:val="16"/>
        </w:rPr>
      </w:pPr>
      <w:r>
        <w:rPr>
          <w:rFonts w:cs="Courier New"/>
          <w:szCs w:val="16"/>
        </w:rPr>
        <w:t xml:space="preserve">          minItems: 1</w:t>
      </w:r>
    </w:p>
    <w:p w14:paraId="0A29ED72" w14:textId="77777777" w:rsidR="007862A2" w:rsidRDefault="007862A2" w:rsidP="007862A2">
      <w:pPr>
        <w:pStyle w:val="PL"/>
        <w:rPr>
          <w:rFonts w:cs="Courier New"/>
          <w:szCs w:val="16"/>
        </w:rPr>
      </w:pPr>
      <w:r>
        <w:rPr>
          <w:rFonts w:cs="Courier New"/>
          <w:szCs w:val="16"/>
        </w:rPr>
        <w:t xml:space="preserve">          description: &gt;</w:t>
      </w:r>
    </w:p>
    <w:p w14:paraId="0586D95A" w14:textId="77777777" w:rsidR="007862A2" w:rsidRDefault="007862A2" w:rsidP="007862A2">
      <w:pPr>
        <w:pStyle w:val="PL"/>
        <w:rPr>
          <w:rFonts w:cs="Courier New"/>
          <w:szCs w:val="16"/>
        </w:rPr>
      </w:pPr>
      <w:r>
        <w:rPr>
          <w:rFonts w:cs="Courier New"/>
          <w:szCs w:val="16"/>
        </w:rPr>
        <w:t xml:space="preserve">            Training information that is used by NWDAF containing MTLF during training.</w:t>
      </w:r>
    </w:p>
    <w:p w14:paraId="214D083F" w14:textId="77777777" w:rsidR="007862A2" w:rsidRDefault="007862A2" w:rsidP="007862A2">
      <w:pPr>
        <w:pStyle w:val="PL"/>
      </w:pPr>
      <w:r>
        <w:t xml:space="preserve">        modelMetric:</w:t>
      </w:r>
    </w:p>
    <w:p w14:paraId="2342155B" w14:textId="77777777" w:rsidR="007862A2" w:rsidRDefault="007862A2" w:rsidP="007862A2">
      <w:pPr>
        <w:pStyle w:val="PL"/>
      </w:pPr>
      <w:r>
        <w:t xml:space="preserve">          $ref: '#/components/schemas/MLModelMetric'</w:t>
      </w:r>
    </w:p>
    <w:p w14:paraId="393A0DF0" w14:textId="77777777" w:rsidR="007862A2" w:rsidRDefault="007862A2" w:rsidP="007862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accMLModel:</w:t>
      </w:r>
    </w:p>
    <w:p w14:paraId="03358DC7" w14:textId="77777777" w:rsidR="007862A2" w:rsidRDefault="007862A2" w:rsidP="007862A2">
      <w:pPr>
        <w:pStyle w:val="PL"/>
        <w:rPr>
          <w:rFonts w:cs="Courier New"/>
          <w:szCs w:val="16"/>
        </w:rPr>
      </w:pPr>
      <w:r>
        <w:rPr>
          <w:rFonts w:cs="Courier New"/>
          <w:szCs w:val="16"/>
        </w:rPr>
        <w:t xml:space="preserve">          $ref: 'TS29571_CommonData.yaml#/components/schemas/Uinteger'</w:t>
      </w:r>
    </w:p>
    <w:p w14:paraId="388CB9C0" w14:textId="77777777" w:rsidR="00A42460" w:rsidRDefault="00A42460" w:rsidP="00A42460">
      <w:pPr>
        <w:pStyle w:val="PL"/>
        <w:rPr>
          <w:rFonts w:cs="Courier New"/>
          <w:szCs w:val="16"/>
        </w:rPr>
      </w:pPr>
      <w:r>
        <w:rPr>
          <w:rFonts w:cs="Courier New"/>
          <w:szCs w:val="16"/>
        </w:rPr>
        <w:t xml:space="preserve">        </w:t>
      </w:r>
      <w:r>
        <w:t>modelUpdateInd</w:t>
      </w:r>
      <w:r>
        <w:rPr>
          <w:rFonts w:cs="Courier New"/>
          <w:szCs w:val="16"/>
        </w:rPr>
        <w:t>:</w:t>
      </w:r>
    </w:p>
    <w:p w14:paraId="09BEC5E9" w14:textId="77777777" w:rsidR="00A42460" w:rsidRDefault="00A42460" w:rsidP="00A42460">
      <w:pPr>
        <w:pStyle w:val="PL"/>
        <w:rPr>
          <w:rFonts w:cs="Courier New"/>
          <w:szCs w:val="16"/>
        </w:rPr>
      </w:pPr>
      <w:r>
        <w:rPr>
          <w:rFonts w:cs="Courier New"/>
          <w:szCs w:val="16"/>
        </w:rPr>
        <w:lastRenderedPageBreak/>
        <w:t xml:space="preserve">          type: boolean</w:t>
      </w:r>
    </w:p>
    <w:p w14:paraId="76BB26E0" w14:textId="77777777" w:rsidR="00A42460" w:rsidRDefault="00A42460" w:rsidP="00A42460">
      <w:pPr>
        <w:pStyle w:val="PL"/>
        <w:rPr>
          <w:rFonts w:cs="Courier New"/>
          <w:szCs w:val="16"/>
        </w:rPr>
      </w:pPr>
      <w:r>
        <w:rPr>
          <w:rFonts w:cs="Courier New"/>
          <w:szCs w:val="16"/>
        </w:rPr>
        <w:t xml:space="preserve">          description: &gt;</w:t>
      </w:r>
    </w:p>
    <w:p w14:paraId="04CF582A" w14:textId="77777777" w:rsidR="00A42460" w:rsidRDefault="00A42460" w:rsidP="00A42460">
      <w:pPr>
        <w:pStyle w:val="PL"/>
        <w:rPr>
          <w:rFonts w:cs="Courier New"/>
          <w:szCs w:val="16"/>
        </w:rPr>
      </w:pPr>
      <w:r>
        <w:rPr>
          <w:rFonts w:cs="Courier New"/>
          <w:szCs w:val="16"/>
        </w:rPr>
        <w:t xml:space="preserve">            </w:t>
      </w:r>
      <w:r w:rsidRPr="008C44CC">
        <w:rPr>
          <w:rFonts w:cs="Courier New"/>
          <w:szCs w:val="16"/>
        </w:rPr>
        <w:t>Set to "true" to indicate that the ML model is updated. Set to "false" to indicate the</w:t>
      </w:r>
    </w:p>
    <w:p w14:paraId="2175EF3E" w14:textId="77777777" w:rsidR="00A42460" w:rsidRDefault="00A42460" w:rsidP="00A42460">
      <w:pPr>
        <w:pStyle w:val="PL"/>
        <w:rPr>
          <w:rFonts w:cs="Courier New"/>
          <w:szCs w:val="16"/>
        </w:rPr>
      </w:pPr>
      <w:r>
        <w:rPr>
          <w:rFonts w:cs="Courier New"/>
          <w:szCs w:val="16"/>
        </w:rPr>
        <w:t xml:space="preserve">           </w:t>
      </w:r>
      <w:r w:rsidRPr="008C44CC">
        <w:rPr>
          <w:rFonts w:cs="Courier New"/>
          <w:szCs w:val="16"/>
        </w:rPr>
        <w:t xml:space="preserve"> ML model is not updated. Default value is "false" if omitted.</w:t>
      </w:r>
    </w:p>
    <w:p w14:paraId="4467E8E7" w14:textId="77777777" w:rsidR="00A42460" w:rsidRDefault="00A42460" w:rsidP="00A42460">
      <w:pPr>
        <w:pStyle w:val="PL"/>
      </w:pPr>
      <w:r>
        <w:t xml:space="preserve">        modelProviderId:</w:t>
      </w:r>
    </w:p>
    <w:p w14:paraId="615EB56A" w14:textId="77777777" w:rsidR="00A42460" w:rsidRDefault="00A42460" w:rsidP="00A42460">
      <w:pPr>
        <w:pStyle w:val="PL"/>
        <w:rPr>
          <w:rFonts w:cs="Courier New"/>
          <w:szCs w:val="16"/>
        </w:rPr>
      </w:pPr>
      <w:r>
        <w:t xml:space="preserve">          $ref: 'TS29571_CommonData.yaml#/components/schemas/NfInstanceId</w:t>
      </w:r>
      <w:r>
        <w:rPr>
          <w:rFonts w:eastAsia="DengXian"/>
        </w:rPr>
        <w:t>'</w:t>
      </w:r>
    </w:p>
    <w:p w14:paraId="09629900" w14:textId="77777777" w:rsidR="007862A2" w:rsidRDefault="007862A2" w:rsidP="007862A2">
      <w:pPr>
        <w:pStyle w:val="PL"/>
      </w:pPr>
      <w:r>
        <w:t xml:space="preserve">      oneOf:</w:t>
      </w:r>
    </w:p>
    <w:p w14:paraId="26944149" w14:textId="77777777" w:rsidR="007862A2" w:rsidRDefault="007862A2" w:rsidP="007862A2">
      <w:pPr>
        <w:pStyle w:val="PL"/>
      </w:pPr>
      <w:r>
        <w:t xml:space="preserve">        - required: [mLFileAddr]</w:t>
      </w:r>
    </w:p>
    <w:p w14:paraId="20994E69" w14:textId="77777777" w:rsidR="007862A2" w:rsidRDefault="007862A2" w:rsidP="007862A2">
      <w:pPr>
        <w:pStyle w:val="PL"/>
      </w:pPr>
      <w:r>
        <w:t xml:space="preserve">        - required: [mLModelAdrf]</w:t>
      </w:r>
    </w:p>
    <w:p w14:paraId="3461D129" w14:textId="77777777" w:rsidR="007862A2" w:rsidRDefault="007862A2" w:rsidP="007862A2">
      <w:pPr>
        <w:pStyle w:val="PL"/>
      </w:pPr>
      <w:r>
        <w:t xml:space="preserve">      required:</w:t>
      </w:r>
    </w:p>
    <w:p w14:paraId="27A1E285" w14:textId="77777777" w:rsidR="007862A2" w:rsidRDefault="007862A2" w:rsidP="007862A2">
      <w:pPr>
        <w:pStyle w:val="PL"/>
      </w:pPr>
      <w:r>
        <w:t xml:space="preserve">        - </w:t>
      </w:r>
      <w:r>
        <w:rPr>
          <w:rFonts w:cs="Courier New"/>
          <w:szCs w:val="16"/>
        </w:rPr>
        <w:t>modelUniqueId</w:t>
      </w:r>
    </w:p>
    <w:p w14:paraId="087BCCE1" w14:textId="77777777" w:rsidR="007862A2" w:rsidRPr="00D654A6" w:rsidRDefault="007862A2" w:rsidP="007862A2">
      <w:pPr>
        <w:pStyle w:val="PL"/>
      </w:pPr>
    </w:p>
    <w:p w14:paraId="106F8EEF" w14:textId="77777777" w:rsidR="007862A2" w:rsidRDefault="007862A2" w:rsidP="007862A2">
      <w:pPr>
        <w:pStyle w:val="PL"/>
        <w:rPr>
          <w:rFonts w:cs="Courier New"/>
          <w:szCs w:val="16"/>
        </w:rPr>
      </w:pPr>
    </w:p>
    <w:p w14:paraId="22CB2D55" w14:textId="77777777" w:rsidR="007862A2" w:rsidRDefault="007862A2" w:rsidP="007862A2">
      <w:pPr>
        <w:pStyle w:val="PL"/>
      </w:pPr>
      <w:r>
        <w:t xml:space="preserve">    MLModelAdrf:</w:t>
      </w:r>
    </w:p>
    <w:p w14:paraId="6796ECCB" w14:textId="77777777" w:rsidR="007862A2" w:rsidRDefault="007862A2" w:rsidP="007862A2">
      <w:pPr>
        <w:pStyle w:val="PL"/>
      </w:pPr>
      <w:r>
        <w:t xml:space="preserve">      description: ADRF (Set) information of the ML Model.</w:t>
      </w:r>
    </w:p>
    <w:p w14:paraId="24071C90" w14:textId="77777777" w:rsidR="007862A2" w:rsidRDefault="007862A2" w:rsidP="007862A2">
      <w:pPr>
        <w:pStyle w:val="PL"/>
      </w:pPr>
      <w:r>
        <w:t xml:space="preserve">      type: object</w:t>
      </w:r>
    </w:p>
    <w:p w14:paraId="3FDF7A9B" w14:textId="77777777" w:rsidR="007862A2" w:rsidRDefault="007862A2" w:rsidP="007862A2">
      <w:pPr>
        <w:pStyle w:val="PL"/>
      </w:pPr>
      <w:r>
        <w:t xml:space="preserve">      properties:</w:t>
      </w:r>
    </w:p>
    <w:p w14:paraId="7B6F7248" w14:textId="77777777" w:rsidR="007862A2" w:rsidRDefault="007862A2" w:rsidP="007862A2">
      <w:pPr>
        <w:pStyle w:val="PL"/>
      </w:pPr>
      <w:r>
        <w:t xml:space="preserve">        </w:t>
      </w:r>
      <w:r>
        <w:rPr>
          <w:lang w:val="en-US" w:eastAsia="zh-CN"/>
        </w:rPr>
        <w:t>adrfId</w:t>
      </w:r>
      <w:r>
        <w:t>:</w:t>
      </w:r>
    </w:p>
    <w:p w14:paraId="7D803C86" w14:textId="77777777" w:rsidR="007862A2" w:rsidRDefault="007862A2" w:rsidP="007862A2">
      <w:pPr>
        <w:pStyle w:val="PL"/>
      </w:pPr>
      <w:r>
        <w:t xml:space="preserve">          $ref: 'TS29571_CommonData.yaml#/components/schemas/NfInstanceId</w:t>
      </w:r>
      <w:r>
        <w:rPr>
          <w:rFonts w:eastAsia="DengXian"/>
        </w:rPr>
        <w:t>'</w:t>
      </w:r>
    </w:p>
    <w:p w14:paraId="3B9ED0FF" w14:textId="77777777" w:rsidR="007862A2" w:rsidRDefault="007862A2" w:rsidP="007862A2">
      <w:pPr>
        <w:pStyle w:val="PL"/>
      </w:pPr>
      <w:r>
        <w:t xml:space="preserve">        </w:t>
      </w:r>
      <w:r>
        <w:rPr>
          <w:lang w:val="en-US" w:eastAsia="zh-CN"/>
        </w:rPr>
        <w:t>adrfSetId</w:t>
      </w:r>
      <w:r>
        <w:t>:</w:t>
      </w:r>
    </w:p>
    <w:p w14:paraId="56C4AB44" w14:textId="77777777" w:rsidR="007862A2" w:rsidRDefault="007862A2" w:rsidP="007862A2">
      <w:pPr>
        <w:pStyle w:val="PL"/>
      </w:pPr>
      <w:r>
        <w:t xml:space="preserve">          $ref: 'TS29571_CommonData.yaml#/components/schemas/NfSetId'</w:t>
      </w:r>
    </w:p>
    <w:p w14:paraId="51EB275E" w14:textId="77777777" w:rsidR="007862A2" w:rsidRDefault="007862A2" w:rsidP="007862A2">
      <w:pPr>
        <w:pStyle w:val="PL"/>
      </w:pPr>
      <w:r>
        <w:t xml:space="preserve">        </w:t>
      </w:r>
      <w:r>
        <w:rPr>
          <w:lang w:val="en-US" w:eastAsia="zh-CN"/>
        </w:rPr>
        <w:t>storTransId</w:t>
      </w:r>
      <w:r>
        <w:t>:</w:t>
      </w:r>
    </w:p>
    <w:p w14:paraId="45522EEB" w14:textId="77777777" w:rsidR="007862A2" w:rsidRDefault="007862A2" w:rsidP="007862A2">
      <w:pPr>
        <w:pStyle w:val="PL"/>
      </w:pPr>
      <w:r>
        <w:t xml:space="preserve">          type: string</w:t>
      </w:r>
    </w:p>
    <w:p w14:paraId="7CDECB2E" w14:textId="77777777" w:rsidR="007862A2" w:rsidRDefault="007862A2" w:rsidP="007862A2">
      <w:pPr>
        <w:pStyle w:val="PL"/>
      </w:pPr>
      <w:r>
        <w:t xml:space="preserve">          description: String identifying a Storage Transaction ID.</w:t>
      </w:r>
    </w:p>
    <w:p w14:paraId="0A258D70" w14:textId="77777777" w:rsidR="007862A2" w:rsidRDefault="007862A2" w:rsidP="007862A2">
      <w:pPr>
        <w:pStyle w:val="PL"/>
      </w:pPr>
      <w:r>
        <w:t xml:space="preserve">      oneOf:</w:t>
      </w:r>
    </w:p>
    <w:p w14:paraId="5DAFC08D" w14:textId="77777777" w:rsidR="007862A2" w:rsidRDefault="007862A2" w:rsidP="007862A2">
      <w:pPr>
        <w:pStyle w:val="PL"/>
      </w:pPr>
      <w:r>
        <w:t xml:space="preserve">        - required: [</w:t>
      </w:r>
      <w:r>
        <w:rPr>
          <w:lang w:val="en-US" w:eastAsia="zh-CN"/>
        </w:rPr>
        <w:t>adrfId</w:t>
      </w:r>
      <w:r>
        <w:t>]</w:t>
      </w:r>
    </w:p>
    <w:p w14:paraId="3A7ACA46" w14:textId="77777777" w:rsidR="007862A2" w:rsidRDefault="007862A2" w:rsidP="007862A2">
      <w:pPr>
        <w:pStyle w:val="PL"/>
      </w:pPr>
      <w:r>
        <w:t xml:space="preserve">        - required: [</w:t>
      </w:r>
      <w:r>
        <w:rPr>
          <w:lang w:val="en-US" w:eastAsia="zh-CN"/>
        </w:rPr>
        <w:t>adrfSetId</w:t>
      </w:r>
      <w:r>
        <w:t>]</w:t>
      </w:r>
    </w:p>
    <w:p w14:paraId="13AEAC3C" w14:textId="77777777" w:rsidR="007862A2" w:rsidRDefault="007862A2" w:rsidP="007862A2">
      <w:pPr>
        <w:pStyle w:val="PL"/>
        <w:rPr>
          <w:rFonts w:cs="Courier New"/>
          <w:szCs w:val="16"/>
        </w:rPr>
      </w:pPr>
    </w:p>
    <w:p w14:paraId="2F12343E" w14:textId="77777777" w:rsidR="007862A2" w:rsidRDefault="007862A2" w:rsidP="007862A2">
      <w:pPr>
        <w:pStyle w:val="PL"/>
      </w:pPr>
      <w:r>
        <w:t xml:space="preserve">    TrainInputDataInfo:</w:t>
      </w:r>
    </w:p>
    <w:p w14:paraId="686AFC12" w14:textId="77777777" w:rsidR="007862A2" w:rsidRDefault="007862A2" w:rsidP="007862A2">
      <w:pPr>
        <w:pStyle w:val="PL"/>
      </w:pPr>
      <w:r>
        <w:t xml:space="preserve">      description: Contains </w:t>
      </w:r>
      <w:r>
        <w:rPr>
          <w:lang w:eastAsia="zh-CN"/>
        </w:rPr>
        <w:t>Training input data information that is used by NWDAF containing MTLF</w:t>
      </w:r>
      <w:r>
        <w:t>.</w:t>
      </w:r>
    </w:p>
    <w:p w14:paraId="6B553EAA" w14:textId="77777777" w:rsidR="007862A2" w:rsidRDefault="007862A2" w:rsidP="007862A2">
      <w:pPr>
        <w:pStyle w:val="PL"/>
      </w:pPr>
      <w:r>
        <w:t xml:space="preserve">      type: object</w:t>
      </w:r>
    </w:p>
    <w:p w14:paraId="4051F0D3" w14:textId="77777777" w:rsidR="007862A2" w:rsidRDefault="007862A2" w:rsidP="007862A2">
      <w:pPr>
        <w:pStyle w:val="PL"/>
      </w:pPr>
      <w:r>
        <w:t xml:space="preserve">      properties:</w:t>
      </w:r>
    </w:p>
    <w:p w14:paraId="2290AC3D" w14:textId="77777777" w:rsidR="007862A2" w:rsidRDefault="007862A2" w:rsidP="007862A2">
      <w:pPr>
        <w:pStyle w:val="PL"/>
      </w:pPr>
      <w:r>
        <w:t xml:space="preserve">        dataInfo:</w:t>
      </w:r>
    </w:p>
    <w:p w14:paraId="232C74FB" w14:textId="77777777" w:rsidR="007862A2" w:rsidRDefault="007862A2" w:rsidP="007862A2">
      <w:pPr>
        <w:pStyle w:val="PL"/>
      </w:pPr>
      <w:r>
        <w:t xml:space="preserve">          $ref: '#/components/schemas/InputDataInfo'</w:t>
      </w:r>
    </w:p>
    <w:p w14:paraId="7B908C55" w14:textId="77777777" w:rsidR="007862A2" w:rsidRDefault="007862A2" w:rsidP="007862A2">
      <w:pPr>
        <w:pStyle w:val="PL"/>
      </w:pPr>
      <w:r>
        <w:t xml:space="preserve">        time:</w:t>
      </w:r>
    </w:p>
    <w:p w14:paraId="7364A032" w14:textId="77777777" w:rsidR="007862A2" w:rsidRDefault="007862A2" w:rsidP="007862A2">
      <w:pPr>
        <w:pStyle w:val="PL"/>
      </w:pPr>
      <w:r>
        <w:t xml:space="preserve">          $ref: 'TS29122_CommonData.yaml#/components/schemas/TimeWindow'</w:t>
      </w:r>
    </w:p>
    <w:p w14:paraId="7662A029" w14:textId="77777777" w:rsidR="007862A2" w:rsidRDefault="007862A2" w:rsidP="007862A2">
      <w:pPr>
        <w:pStyle w:val="PL"/>
      </w:pPr>
      <w:r>
        <w:t xml:space="preserve">        dataStatisticsInfos:</w:t>
      </w:r>
    </w:p>
    <w:p w14:paraId="40A74ACB" w14:textId="77777777" w:rsidR="007862A2" w:rsidRDefault="007862A2" w:rsidP="007862A2">
      <w:pPr>
        <w:pStyle w:val="PL"/>
      </w:pPr>
      <w:r>
        <w:t xml:space="preserve">          type: string</w:t>
      </w:r>
    </w:p>
    <w:p w14:paraId="6CED17FF" w14:textId="77777777" w:rsidR="007862A2" w:rsidRDefault="007862A2" w:rsidP="007862A2">
      <w:pPr>
        <w:pStyle w:val="PL"/>
        <w:rPr>
          <w:rFonts w:cs="Courier New"/>
          <w:szCs w:val="16"/>
        </w:rPr>
      </w:pPr>
    </w:p>
    <w:p w14:paraId="5EBE9210" w14:textId="77777777" w:rsidR="007862A2" w:rsidRDefault="007862A2" w:rsidP="007862A2">
      <w:pPr>
        <w:pStyle w:val="PL"/>
      </w:pPr>
      <w:r>
        <w:t xml:space="preserve">    </w:t>
      </w:r>
      <w:r>
        <w:rPr>
          <w:lang w:val="en-US" w:eastAsia="zh-CN"/>
        </w:rPr>
        <w:t>InferenceDataForModelTrain</w:t>
      </w:r>
      <w:r>
        <w:t>:</w:t>
      </w:r>
    </w:p>
    <w:p w14:paraId="4FF6568A" w14:textId="77777777" w:rsidR="007862A2" w:rsidRDefault="007862A2" w:rsidP="007862A2">
      <w:pPr>
        <w:pStyle w:val="PL"/>
        <w:rPr>
          <w:lang w:bidi="fa-IR"/>
        </w:rPr>
      </w:pPr>
      <w:r>
        <w:t xml:space="preserve">      description: </w:t>
      </w:r>
      <w:r>
        <w:rPr>
          <w:lang w:bidi="fa-IR"/>
        </w:rPr>
        <w:t>&gt;</w:t>
      </w:r>
    </w:p>
    <w:p w14:paraId="3862C719" w14:textId="77777777" w:rsidR="007862A2" w:rsidRDefault="007862A2" w:rsidP="007862A2">
      <w:pPr>
        <w:pStyle w:val="PL"/>
        <w:rPr>
          <w:lang w:eastAsia="zh-CN"/>
        </w:rPr>
      </w:pPr>
      <w:r>
        <w:t xml:space="preserve">        </w:t>
      </w:r>
      <w:r>
        <w:rPr>
          <w:rFonts w:hint="eastAsia"/>
          <w:lang w:eastAsia="zh-CN"/>
        </w:rPr>
        <w:t>Indicates</w:t>
      </w:r>
      <w:r>
        <w:rPr>
          <w:lang w:eastAsia="zh-CN"/>
        </w:rPr>
        <w:t xml:space="preserve"> the inference data stored in ADRF which can be used by MTLF to retrain or</w:t>
      </w:r>
    </w:p>
    <w:p w14:paraId="407CD130" w14:textId="77777777" w:rsidR="007862A2" w:rsidRDefault="007862A2" w:rsidP="007862A2">
      <w:pPr>
        <w:pStyle w:val="PL"/>
      </w:pPr>
      <w:r>
        <w:t xml:space="preserve">       </w:t>
      </w:r>
      <w:r>
        <w:rPr>
          <w:lang w:eastAsia="zh-CN"/>
        </w:rPr>
        <w:t xml:space="preserve"> reprovision of the ML model.</w:t>
      </w:r>
    </w:p>
    <w:p w14:paraId="0F7206BE" w14:textId="77777777" w:rsidR="007862A2" w:rsidRDefault="007862A2" w:rsidP="007862A2">
      <w:pPr>
        <w:pStyle w:val="PL"/>
      </w:pPr>
      <w:r>
        <w:t xml:space="preserve">      type: object</w:t>
      </w:r>
    </w:p>
    <w:p w14:paraId="24795482" w14:textId="77777777" w:rsidR="007862A2" w:rsidRDefault="007862A2" w:rsidP="007862A2">
      <w:pPr>
        <w:pStyle w:val="PL"/>
      </w:pPr>
      <w:r>
        <w:t xml:space="preserve">      properties:</w:t>
      </w:r>
    </w:p>
    <w:p w14:paraId="5DABBC84" w14:textId="77777777" w:rsidR="007862A2" w:rsidRDefault="007862A2" w:rsidP="007862A2">
      <w:pPr>
        <w:pStyle w:val="PL"/>
      </w:pPr>
      <w:r>
        <w:t xml:space="preserve">        </w:t>
      </w:r>
      <w:r>
        <w:rPr>
          <w:lang w:val="en-US" w:eastAsia="zh-CN"/>
        </w:rPr>
        <w:t>adrfId</w:t>
      </w:r>
      <w:r>
        <w:t>:</w:t>
      </w:r>
    </w:p>
    <w:p w14:paraId="206C041F" w14:textId="77777777" w:rsidR="007862A2" w:rsidRDefault="007862A2" w:rsidP="007862A2">
      <w:pPr>
        <w:pStyle w:val="PL"/>
      </w:pPr>
      <w:r>
        <w:t xml:space="preserve">          $ref: 'TS29571_CommonData.yaml#/components/schemas/NfInstanceId'</w:t>
      </w:r>
    </w:p>
    <w:p w14:paraId="6AE6EFE0" w14:textId="77777777" w:rsidR="007862A2" w:rsidRDefault="007862A2" w:rsidP="007862A2">
      <w:pPr>
        <w:pStyle w:val="PL"/>
      </w:pPr>
      <w:r>
        <w:t xml:space="preserve">        adrfSetId:</w:t>
      </w:r>
    </w:p>
    <w:p w14:paraId="388D63AE" w14:textId="77777777" w:rsidR="007862A2" w:rsidRDefault="007862A2" w:rsidP="007862A2">
      <w:pPr>
        <w:pStyle w:val="PL"/>
      </w:pPr>
      <w:r>
        <w:t xml:space="preserve">          $ref: 'TS29571_CommonData.yaml#/components/schemas/NfSetId'</w:t>
      </w:r>
    </w:p>
    <w:p w14:paraId="2335D511" w14:textId="77777777" w:rsidR="007862A2" w:rsidRDefault="007862A2" w:rsidP="007862A2">
      <w:pPr>
        <w:pStyle w:val="PL"/>
      </w:pPr>
      <w:r>
        <w:t xml:space="preserve">        dataSetTag:</w:t>
      </w:r>
    </w:p>
    <w:p w14:paraId="633BB242" w14:textId="77777777" w:rsidR="007862A2" w:rsidRDefault="007862A2" w:rsidP="007862A2">
      <w:pPr>
        <w:pStyle w:val="PL"/>
      </w:pPr>
      <w:r>
        <w:t xml:space="preserve">          $ref: 'TS29575_Nadrf_DataManagement.yaml#/components/schemas/DataSetTag'</w:t>
      </w:r>
    </w:p>
    <w:p w14:paraId="043279F4" w14:textId="77777777" w:rsidR="007862A2" w:rsidRDefault="007862A2" w:rsidP="007862A2">
      <w:pPr>
        <w:pStyle w:val="PL"/>
      </w:pPr>
      <w:r>
        <w:t xml:space="preserve">        modelId:</w:t>
      </w:r>
    </w:p>
    <w:p w14:paraId="1F7D2F4E" w14:textId="77777777" w:rsidR="007862A2" w:rsidRDefault="007862A2" w:rsidP="007862A2">
      <w:pPr>
        <w:pStyle w:val="PL"/>
      </w:pPr>
      <w:r>
        <w:t xml:space="preserve">          $ref: 'TS29571_CommonData.yaml#/components/schemas/Uinteger'</w:t>
      </w:r>
    </w:p>
    <w:p w14:paraId="208C7684" w14:textId="77777777" w:rsidR="007862A2" w:rsidRDefault="007862A2" w:rsidP="007862A2">
      <w:pPr>
        <w:pStyle w:val="PL"/>
      </w:pPr>
      <w:r>
        <w:t xml:space="preserve">      oneOf:</w:t>
      </w:r>
    </w:p>
    <w:p w14:paraId="47AB5BC0" w14:textId="77777777" w:rsidR="007862A2" w:rsidRDefault="007862A2" w:rsidP="007862A2">
      <w:pPr>
        <w:pStyle w:val="PL"/>
      </w:pPr>
      <w:r>
        <w:t xml:space="preserve">        - required: [adrfId]</w:t>
      </w:r>
    </w:p>
    <w:p w14:paraId="13EBBEA0" w14:textId="77777777" w:rsidR="007862A2" w:rsidRDefault="007862A2" w:rsidP="007862A2">
      <w:pPr>
        <w:pStyle w:val="PL"/>
        <w:rPr>
          <w:ins w:id="727" w:author="Ericsson user" w:date="2025-07-06T23:23:00Z" w16du:dateUtc="2025-07-06T21:23:00Z"/>
        </w:rPr>
      </w:pPr>
      <w:r>
        <w:t xml:space="preserve">        - required: [adrfSetId]</w:t>
      </w:r>
    </w:p>
    <w:p w14:paraId="151102CD" w14:textId="77777777" w:rsidR="00CD3495" w:rsidRDefault="00CD3495" w:rsidP="007862A2">
      <w:pPr>
        <w:pStyle w:val="PL"/>
        <w:rPr>
          <w:ins w:id="728" w:author="Ericsson user" w:date="2025-07-06T23:23:00Z" w16du:dateUtc="2025-07-06T21:23:00Z"/>
        </w:rPr>
      </w:pPr>
    </w:p>
    <w:p w14:paraId="304A02BA" w14:textId="3188522B" w:rsidR="00127C4D" w:rsidRDefault="00127C4D" w:rsidP="007862A2">
      <w:pPr>
        <w:pStyle w:val="PL"/>
        <w:rPr>
          <w:ins w:id="729" w:author="Ericsson user" w:date="2025-07-06T23:23:00Z" w16du:dateUtc="2025-07-06T21:23:00Z"/>
        </w:rPr>
      </w:pPr>
      <w:ins w:id="730" w:author="Ericsson user" w:date="2025-07-06T23:23:00Z" w16du:dateUtc="2025-07-06T21:23:00Z">
        <w:r>
          <w:t xml:space="preserve">    VflInfo:</w:t>
        </w:r>
      </w:ins>
    </w:p>
    <w:p w14:paraId="624A4776" w14:textId="77777777" w:rsidR="00127C4D" w:rsidRDefault="00127C4D" w:rsidP="00127C4D">
      <w:pPr>
        <w:pStyle w:val="PL"/>
        <w:rPr>
          <w:ins w:id="731" w:author="Ericsson user" w:date="2025-07-06T23:24:00Z" w16du:dateUtc="2025-07-06T21:24:00Z"/>
          <w:lang w:bidi="fa-IR"/>
        </w:rPr>
      </w:pPr>
      <w:ins w:id="732" w:author="Ericsson user" w:date="2025-07-06T23:24:00Z" w16du:dateUtc="2025-07-06T21:24:00Z">
        <w:r>
          <w:t xml:space="preserve">      description: </w:t>
        </w:r>
        <w:r>
          <w:rPr>
            <w:lang w:bidi="fa-IR"/>
          </w:rPr>
          <w:t>&gt;</w:t>
        </w:r>
      </w:ins>
    </w:p>
    <w:p w14:paraId="7DA424F3" w14:textId="2C319C9F" w:rsidR="00127C4D" w:rsidRDefault="00127C4D" w:rsidP="00127C4D">
      <w:pPr>
        <w:pStyle w:val="PL"/>
        <w:rPr>
          <w:ins w:id="733" w:author="Ericsson user" w:date="2025-07-06T23:24:00Z" w16du:dateUtc="2025-07-06T21:24:00Z"/>
          <w:lang w:eastAsia="zh-CN"/>
        </w:rPr>
      </w:pPr>
      <w:ins w:id="734" w:author="Ericsson user" w:date="2025-07-06T23:24:00Z" w16du:dateUtc="2025-07-06T21:24:00Z">
        <w:r>
          <w:t xml:space="preserve">        </w:t>
        </w:r>
        <w:r w:rsidR="004153E5">
          <w:t>Represents the VFL tra</w:t>
        </w:r>
      </w:ins>
      <w:ins w:id="735" w:author="Ericsson user" w:date="2025-07-06T23:25:00Z" w16du:dateUtc="2025-07-06T21:25:00Z">
        <w:r w:rsidR="004153E5">
          <w:t>ining information</w:t>
        </w:r>
      </w:ins>
      <w:ins w:id="736" w:author="Ericsson user" w:date="2025-07-06T23:24:00Z" w16du:dateUtc="2025-07-06T21:24:00Z">
        <w:r>
          <w:rPr>
            <w:lang w:eastAsia="zh-CN"/>
          </w:rPr>
          <w:t>.</w:t>
        </w:r>
      </w:ins>
    </w:p>
    <w:p w14:paraId="1D2A8779" w14:textId="77777777" w:rsidR="00127C4D" w:rsidRDefault="00127C4D" w:rsidP="00127C4D">
      <w:pPr>
        <w:pStyle w:val="PL"/>
        <w:rPr>
          <w:ins w:id="737" w:author="Ericsson user" w:date="2025-07-06T23:24:00Z" w16du:dateUtc="2025-07-06T21:24:00Z"/>
        </w:rPr>
      </w:pPr>
      <w:ins w:id="738" w:author="Ericsson user" w:date="2025-07-06T23:24:00Z" w16du:dateUtc="2025-07-06T21:24:00Z">
        <w:r>
          <w:t xml:space="preserve">      type: object</w:t>
        </w:r>
      </w:ins>
    </w:p>
    <w:p w14:paraId="039BF6EA" w14:textId="77777777" w:rsidR="00127C4D" w:rsidRDefault="00127C4D" w:rsidP="00127C4D">
      <w:pPr>
        <w:pStyle w:val="PL"/>
        <w:rPr>
          <w:ins w:id="739" w:author="Ericsson user" w:date="2025-07-06T23:24:00Z" w16du:dateUtc="2025-07-06T21:24:00Z"/>
        </w:rPr>
      </w:pPr>
      <w:ins w:id="740" w:author="Ericsson user" w:date="2025-07-06T23:24:00Z" w16du:dateUtc="2025-07-06T21:24:00Z">
        <w:r>
          <w:t xml:space="preserve">      properties:</w:t>
        </w:r>
      </w:ins>
    </w:p>
    <w:p w14:paraId="115C2D34" w14:textId="3CCB6EA8" w:rsidR="00127C4D" w:rsidRDefault="00127C4D" w:rsidP="00127C4D">
      <w:pPr>
        <w:pStyle w:val="PL"/>
        <w:rPr>
          <w:ins w:id="741" w:author="Ericsson user" w:date="2025-07-06T23:24:00Z" w16du:dateUtc="2025-07-06T21:24:00Z"/>
        </w:rPr>
      </w:pPr>
      <w:ins w:id="742" w:author="Ericsson user" w:date="2025-07-06T23:24:00Z" w16du:dateUtc="2025-07-06T21:24:00Z">
        <w:r>
          <w:t xml:space="preserve">        </w:t>
        </w:r>
      </w:ins>
      <w:ins w:id="743" w:author="Ericsson user" w:date="2025-07-06T23:26:00Z" w16du:dateUtc="2025-07-06T21:26:00Z">
        <w:r w:rsidR="0011131B">
          <w:rPr>
            <w:lang w:val="en-US" w:eastAsia="zh-CN"/>
          </w:rPr>
          <w:t>vflServer</w:t>
        </w:r>
      </w:ins>
      <w:ins w:id="744" w:author="Ericsson user" w:date="2025-07-06T23:24:00Z" w16du:dateUtc="2025-07-06T21:24:00Z">
        <w:r>
          <w:t>:</w:t>
        </w:r>
      </w:ins>
    </w:p>
    <w:p w14:paraId="183ECE3A" w14:textId="77777777" w:rsidR="00127C4D" w:rsidRDefault="00127C4D" w:rsidP="00127C4D">
      <w:pPr>
        <w:pStyle w:val="PL"/>
        <w:rPr>
          <w:ins w:id="745" w:author="Ericsson user" w:date="2025-07-06T23:24:00Z" w16du:dateUtc="2025-07-06T21:24:00Z"/>
        </w:rPr>
      </w:pPr>
      <w:ins w:id="746" w:author="Ericsson user" w:date="2025-07-06T23:24:00Z" w16du:dateUtc="2025-07-06T21:24:00Z">
        <w:r>
          <w:t xml:space="preserve">          $ref: 'TS29571_CommonData.yaml#/components/schemas/NfInstanceId'</w:t>
        </w:r>
      </w:ins>
    </w:p>
    <w:p w14:paraId="3C7A5299" w14:textId="2EB334B7" w:rsidR="00127C4D" w:rsidRDefault="00127C4D" w:rsidP="00127C4D">
      <w:pPr>
        <w:pStyle w:val="PL"/>
        <w:rPr>
          <w:ins w:id="747" w:author="Ericsson user" w:date="2025-07-06T23:24:00Z" w16du:dateUtc="2025-07-06T21:24:00Z"/>
        </w:rPr>
      </w:pPr>
      <w:ins w:id="748" w:author="Ericsson user" w:date="2025-07-06T23:24:00Z" w16du:dateUtc="2025-07-06T21:24:00Z">
        <w:r>
          <w:t xml:space="preserve">        </w:t>
        </w:r>
      </w:ins>
      <w:ins w:id="749" w:author="Ericsson user" w:date="2025-07-06T23:26:00Z" w16du:dateUtc="2025-07-06T21:26:00Z">
        <w:r w:rsidR="0011131B">
          <w:t>vflTrainStatus</w:t>
        </w:r>
      </w:ins>
      <w:ins w:id="750" w:author="Ericsson user" w:date="2025-07-06T23:24:00Z" w16du:dateUtc="2025-07-06T21:24:00Z">
        <w:r>
          <w:t>:</w:t>
        </w:r>
      </w:ins>
    </w:p>
    <w:p w14:paraId="3BBF9505" w14:textId="506C4247" w:rsidR="00127C4D" w:rsidRDefault="00127C4D" w:rsidP="00127C4D">
      <w:pPr>
        <w:pStyle w:val="PL"/>
        <w:rPr>
          <w:ins w:id="751" w:author="Ericsson user" w:date="2025-07-06T23:28:00Z" w16du:dateUtc="2025-07-06T21:28:00Z"/>
        </w:rPr>
      </w:pPr>
      <w:ins w:id="752" w:author="Ericsson user" w:date="2025-07-06T23:24:00Z" w16du:dateUtc="2025-07-06T21:24:00Z">
        <w:r>
          <w:t xml:space="preserve">          $ref: </w:t>
        </w:r>
      </w:ins>
      <w:ins w:id="753" w:author="Ericsson user" w:date="2025-07-06T23:27:00Z" w16du:dateUtc="2025-07-06T21:27:00Z">
        <w:r w:rsidR="00D12853">
          <w:t>#/components/schemas/VflTrainingStatus</w:t>
        </w:r>
      </w:ins>
      <w:ins w:id="754" w:author="Ericsson user" w:date="2025-07-06T23:24:00Z" w16du:dateUtc="2025-07-06T21:24:00Z">
        <w:r>
          <w:t>'</w:t>
        </w:r>
      </w:ins>
    </w:p>
    <w:p w14:paraId="2E37C513" w14:textId="64A67A3F" w:rsidR="00A66B29" w:rsidRDefault="00A66B29" w:rsidP="00A66B29">
      <w:pPr>
        <w:pStyle w:val="PL"/>
        <w:rPr>
          <w:ins w:id="755" w:author="Ericsson user" w:date="2025-07-06T23:28:00Z" w16du:dateUtc="2025-07-06T21:28:00Z"/>
        </w:rPr>
      </w:pPr>
      <w:ins w:id="756" w:author="Ericsson user" w:date="2025-07-06T23:29:00Z" w16du:dateUtc="2025-07-06T21:29:00Z">
        <w:r>
          <w:t xml:space="preserve">        </w:t>
        </w:r>
      </w:ins>
      <w:ins w:id="757" w:author="Ericsson user" w:date="2025-07-06T23:28:00Z" w16du:dateUtc="2025-07-06T21:28:00Z">
        <w:r>
          <w:t>expCompTime:</w:t>
        </w:r>
      </w:ins>
    </w:p>
    <w:p w14:paraId="7377DB92" w14:textId="2E63F74A" w:rsidR="00127C4D" w:rsidRDefault="00A66B29" w:rsidP="00127C4D">
      <w:pPr>
        <w:pStyle w:val="PL"/>
        <w:rPr>
          <w:ins w:id="758" w:author="Ericsson user" w:date="2025-07-06T23:24:00Z" w16du:dateUtc="2025-07-06T21:24:00Z"/>
        </w:rPr>
      </w:pPr>
      <w:ins w:id="759" w:author="Ericsson user" w:date="2025-07-06T23:28:00Z" w16du:dateUtc="2025-07-06T21:28:00Z">
        <w:r>
          <w:t xml:space="preserve">          $ref: 'TS29571_CommonData.yaml#/components/schemas/DurationSec'</w:t>
        </w:r>
      </w:ins>
    </w:p>
    <w:p w14:paraId="4D60B010" w14:textId="77777777" w:rsidR="00127C4D" w:rsidRDefault="00127C4D" w:rsidP="007862A2">
      <w:pPr>
        <w:pStyle w:val="PL"/>
      </w:pPr>
    </w:p>
    <w:p w14:paraId="55FCCCDA" w14:textId="77777777" w:rsidR="007862A2" w:rsidRDefault="007862A2" w:rsidP="007862A2">
      <w:pPr>
        <w:pStyle w:val="PL"/>
        <w:rPr>
          <w:rFonts w:cs="Courier New"/>
          <w:szCs w:val="16"/>
          <w:lang w:val="en-US" w:eastAsia="zh-CN"/>
        </w:rPr>
      </w:pPr>
    </w:p>
    <w:p w14:paraId="5E4BA108" w14:textId="77777777" w:rsidR="007862A2" w:rsidRDefault="007862A2" w:rsidP="007862A2">
      <w:pPr>
        <w:pStyle w:val="PL"/>
        <w:rPr>
          <w:rFonts w:cs="Courier New"/>
          <w:szCs w:val="16"/>
        </w:rPr>
      </w:pPr>
      <w:r>
        <w:rPr>
          <w:rFonts w:cs="Courier New"/>
          <w:szCs w:val="16"/>
        </w:rPr>
        <w:t>#</w:t>
      </w:r>
    </w:p>
    <w:p w14:paraId="166DA7F2" w14:textId="77777777" w:rsidR="007862A2" w:rsidRDefault="007862A2" w:rsidP="007862A2">
      <w:pPr>
        <w:pStyle w:val="PL"/>
      </w:pPr>
      <w:r>
        <w:t># ENUMERATIONS DATA TYPES</w:t>
      </w:r>
    </w:p>
    <w:p w14:paraId="07D0A1F2" w14:textId="77777777" w:rsidR="007862A2" w:rsidRDefault="007862A2" w:rsidP="007862A2">
      <w:pPr>
        <w:pStyle w:val="PL"/>
      </w:pPr>
      <w:r>
        <w:t>#</w:t>
      </w:r>
    </w:p>
    <w:p w14:paraId="69E168C6" w14:textId="77777777" w:rsidR="007862A2" w:rsidRDefault="007862A2" w:rsidP="007862A2">
      <w:pPr>
        <w:pStyle w:val="PL"/>
      </w:pPr>
      <w:r>
        <w:t xml:space="preserve">    </w:t>
      </w:r>
      <w:r>
        <w:rPr>
          <w:lang w:eastAsia="zh-CN"/>
        </w:rPr>
        <w:t>FailureCode</w:t>
      </w:r>
      <w:r>
        <w:t>:</w:t>
      </w:r>
    </w:p>
    <w:p w14:paraId="077D660D" w14:textId="77777777" w:rsidR="007862A2" w:rsidRDefault="007862A2" w:rsidP="007862A2">
      <w:pPr>
        <w:pStyle w:val="PL"/>
      </w:pPr>
      <w:r>
        <w:t xml:space="preserve">      anyOf:</w:t>
      </w:r>
    </w:p>
    <w:p w14:paraId="70C0A656" w14:textId="77777777" w:rsidR="007862A2" w:rsidRDefault="007862A2" w:rsidP="007862A2">
      <w:pPr>
        <w:pStyle w:val="PL"/>
      </w:pPr>
      <w:r>
        <w:t xml:space="preserve">      - type: string</w:t>
      </w:r>
    </w:p>
    <w:p w14:paraId="29BA1220" w14:textId="77777777" w:rsidR="007862A2" w:rsidRDefault="007862A2" w:rsidP="007862A2">
      <w:pPr>
        <w:pStyle w:val="PL"/>
      </w:pPr>
      <w:r>
        <w:t xml:space="preserve">        enum:</w:t>
      </w:r>
    </w:p>
    <w:p w14:paraId="62562A38" w14:textId="77777777" w:rsidR="007862A2" w:rsidRDefault="007862A2" w:rsidP="007862A2">
      <w:pPr>
        <w:pStyle w:val="PL"/>
        <w:rPr>
          <w:ins w:id="760" w:author="Ericsson user" w:date="2025-07-04T15:12:00Z" w16du:dateUtc="2025-07-04T13:12:00Z"/>
          <w:lang w:eastAsia="zh-CN"/>
        </w:rPr>
      </w:pPr>
      <w:r>
        <w:t xml:space="preserve">          - </w:t>
      </w:r>
      <w:r>
        <w:rPr>
          <w:lang w:eastAsia="zh-CN"/>
        </w:rPr>
        <w:t>UNAVAILABLE_ML_MODEL</w:t>
      </w:r>
    </w:p>
    <w:p w14:paraId="15E86D0D" w14:textId="1154587F" w:rsidR="00320EA6" w:rsidRDefault="00E71346" w:rsidP="007862A2">
      <w:pPr>
        <w:pStyle w:val="PL"/>
      </w:pPr>
      <w:ins w:id="761" w:author="Ericsson user" w:date="2025-07-04T15:12:00Z" w16du:dateUtc="2025-07-04T13:12:00Z">
        <w:r>
          <w:rPr>
            <w:lang w:eastAsia="zh-CN"/>
          </w:rPr>
          <w:lastRenderedPageBreak/>
          <w:t xml:space="preserve">          - </w:t>
        </w:r>
        <w:r>
          <w:rPr>
            <w:lang w:val="en-US" w:eastAsia="zh-CN"/>
          </w:rPr>
          <w:t>VFL</w:t>
        </w:r>
        <w:r w:rsidRPr="0046538F">
          <w:rPr>
            <w:lang w:val="en-US" w:eastAsia="zh-CN"/>
          </w:rPr>
          <w:t>_MODEL_</w:t>
        </w:r>
        <w:r>
          <w:rPr>
            <w:lang w:val="en-US" w:eastAsia="zh-CN"/>
          </w:rPr>
          <w:t>TO_BE</w:t>
        </w:r>
        <w:r w:rsidRPr="0046538F">
          <w:rPr>
            <w:lang w:val="en-US" w:eastAsia="zh-CN"/>
          </w:rPr>
          <w:t>_US</w:t>
        </w:r>
        <w:r>
          <w:rPr>
            <w:lang w:val="en-US" w:eastAsia="zh-CN"/>
          </w:rPr>
          <w:t>ED</w:t>
        </w:r>
      </w:ins>
    </w:p>
    <w:p w14:paraId="1E9E82F5" w14:textId="77777777" w:rsidR="007862A2" w:rsidRDefault="007862A2" w:rsidP="007862A2">
      <w:pPr>
        <w:pStyle w:val="PL"/>
      </w:pPr>
      <w:r>
        <w:t xml:space="preserve">      - type: string</w:t>
      </w:r>
    </w:p>
    <w:p w14:paraId="4212B7F6" w14:textId="77777777" w:rsidR="007862A2" w:rsidRDefault="007862A2" w:rsidP="007862A2">
      <w:pPr>
        <w:pStyle w:val="PL"/>
      </w:pPr>
      <w:r>
        <w:t xml:space="preserve">        description: &gt;</w:t>
      </w:r>
    </w:p>
    <w:p w14:paraId="632832BB" w14:textId="77777777" w:rsidR="007862A2" w:rsidRDefault="007862A2" w:rsidP="007862A2">
      <w:pPr>
        <w:pStyle w:val="PL"/>
      </w:pPr>
      <w:r>
        <w:t xml:space="preserve">          This string provides forward-compatibility with future extensions to the enumeration but</w:t>
      </w:r>
    </w:p>
    <w:p w14:paraId="182F0C06" w14:textId="77777777" w:rsidR="007862A2" w:rsidRDefault="007862A2" w:rsidP="007862A2">
      <w:pPr>
        <w:pStyle w:val="PL"/>
      </w:pPr>
      <w:r>
        <w:t xml:space="preserve">          is not used to encode content defined in the present version of this API.</w:t>
      </w:r>
    </w:p>
    <w:p w14:paraId="5FECFEB8" w14:textId="77777777" w:rsidR="007862A2" w:rsidRDefault="007862A2" w:rsidP="007862A2">
      <w:pPr>
        <w:pStyle w:val="PL"/>
      </w:pPr>
      <w:r>
        <w:t xml:space="preserve">      description: </w:t>
      </w:r>
      <w:r>
        <w:rPr>
          <w:lang w:val="en-US"/>
        </w:rPr>
        <w:t>|</w:t>
      </w:r>
    </w:p>
    <w:p w14:paraId="21F4D00F" w14:textId="77777777" w:rsidR="007862A2" w:rsidRDefault="007862A2" w:rsidP="007862A2">
      <w:pPr>
        <w:pStyle w:val="PL"/>
      </w:pPr>
      <w:r>
        <w:t xml:space="preserve">        Represents the failure code.  </w:t>
      </w:r>
    </w:p>
    <w:p w14:paraId="47DE828D" w14:textId="77777777" w:rsidR="007862A2" w:rsidRDefault="007862A2" w:rsidP="007862A2">
      <w:pPr>
        <w:pStyle w:val="PL"/>
        <w:rPr>
          <w:lang w:eastAsia="zh-CN"/>
        </w:rPr>
      </w:pPr>
      <w:r>
        <w:t xml:space="preserve">        Possible values are:</w:t>
      </w:r>
    </w:p>
    <w:p w14:paraId="3E43306B" w14:textId="77777777" w:rsidR="007862A2" w:rsidRDefault="007862A2" w:rsidP="007862A2">
      <w:pPr>
        <w:pStyle w:val="PL"/>
        <w:rPr>
          <w:ins w:id="762" w:author="Ericsson user" w:date="2025-07-04T15:12:00Z" w16du:dateUtc="2025-07-04T13:12:00Z"/>
        </w:rPr>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18679FA6" w14:textId="77777777" w:rsidR="00E91114" w:rsidRDefault="00E71346" w:rsidP="007862A2">
      <w:pPr>
        <w:pStyle w:val="PL"/>
        <w:rPr>
          <w:ins w:id="763" w:author="Ericsson user" w:date="2025-07-04T15:13:00Z" w16du:dateUtc="2025-07-04T13:13:00Z"/>
          <w:lang w:eastAsia="zh-CN"/>
        </w:rPr>
      </w:pPr>
      <w:ins w:id="764" w:author="Ericsson user" w:date="2025-07-04T15:12:00Z" w16du:dateUtc="2025-07-04T13:12:00Z">
        <w:r>
          <w:t xml:space="preserve">        - </w:t>
        </w:r>
        <w:r>
          <w:rPr>
            <w:lang w:val="en-US" w:eastAsia="zh-CN"/>
          </w:rPr>
          <w:t>VFL</w:t>
        </w:r>
        <w:r w:rsidRPr="0046538F">
          <w:rPr>
            <w:lang w:val="en-US" w:eastAsia="zh-CN"/>
          </w:rPr>
          <w:t>_MODEL_</w:t>
        </w:r>
        <w:r>
          <w:rPr>
            <w:lang w:val="en-US" w:eastAsia="zh-CN"/>
          </w:rPr>
          <w:t>TO_BE</w:t>
        </w:r>
        <w:r w:rsidRPr="0046538F">
          <w:rPr>
            <w:lang w:val="en-US" w:eastAsia="zh-CN"/>
          </w:rPr>
          <w:t>_US</w:t>
        </w:r>
        <w:r>
          <w:rPr>
            <w:lang w:val="en-US" w:eastAsia="zh-CN"/>
          </w:rPr>
          <w:t xml:space="preserve">ED: </w:t>
        </w:r>
      </w:ins>
      <w:ins w:id="765" w:author="Ericsson user" w:date="2025-07-04T15:13:00Z" w16du:dateUtc="2025-07-04T13:13:00Z">
        <w:r w:rsidR="00E91114">
          <w:rPr>
            <w:rFonts w:hint="eastAsia"/>
            <w:lang w:eastAsia="zh-CN"/>
          </w:rPr>
          <w:t>I</w:t>
        </w:r>
        <w:r w:rsidR="00E91114">
          <w:rPr>
            <w:lang w:eastAsia="zh-CN"/>
          </w:rPr>
          <w:t xml:space="preserve">ndicates the requested ML model for the event is not going to </w:t>
        </w:r>
      </w:ins>
    </w:p>
    <w:p w14:paraId="701A4E7A" w14:textId="18B897D6" w:rsidR="00E71346" w:rsidRDefault="00E91114" w:rsidP="007862A2">
      <w:pPr>
        <w:pStyle w:val="PL"/>
        <w:rPr>
          <w:lang w:eastAsia="zh-CN"/>
        </w:rPr>
      </w:pPr>
      <w:ins w:id="766" w:author="Ericsson user" w:date="2025-07-04T15:13:00Z" w16du:dateUtc="2025-07-04T13:13:00Z">
        <w:r>
          <w:rPr>
            <w:lang w:eastAsia="zh-CN"/>
          </w:rPr>
          <w:t xml:space="preserve">          be made available due to VFL model to be used</w:t>
        </w:r>
      </w:ins>
      <w:ins w:id="767" w:author="Ericsson user" w:date="2025-07-04T15:14:00Z" w16du:dateUtc="2025-07-04T13:14:00Z">
        <w:r>
          <w:rPr>
            <w:lang w:eastAsia="zh-CN"/>
          </w:rPr>
          <w:t>.</w:t>
        </w:r>
      </w:ins>
    </w:p>
    <w:p w14:paraId="32A54081" w14:textId="77777777" w:rsidR="007862A2" w:rsidRDefault="007862A2" w:rsidP="007862A2">
      <w:pPr>
        <w:pStyle w:val="PL"/>
        <w:rPr>
          <w:lang w:eastAsia="zh-CN"/>
        </w:rPr>
      </w:pPr>
    </w:p>
    <w:p w14:paraId="08A86138" w14:textId="77777777" w:rsidR="007862A2" w:rsidRDefault="007862A2" w:rsidP="007862A2">
      <w:pPr>
        <w:pStyle w:val="PL"/>
      </w:pPr>
      <w:r>
        <w:t xml:space="preserve">    MLModelMetric:</w:t>
      </w:r>
    </w:p>
    <w:p w14:paraId="3EA65857" w14:textId="77777777" w:rsidR="007862A2" w:rsidRDefault="007862A2" w:rsidP="007862A2">
      <w:pPr>
        <w:pStyle w:val="PL"/>
      </w:pPr>
      <w:r>
        <w:t xml:space="preserve">      anyOf:</w:t>
      </w:r>
    </w:p>
    <w:p w14:paraId="0E97E7E3" w14:textId="77777777" w:rsidR="007862A2" w:rsidRDefault="007862A2" w:rsidP="007862A2">
      <w:pPr>
        <w:pStyle w:val="PL"/>
      </w:pPr>
      <w:r>
        <w:t xml:space="preserve">      - type: string</w:t>
      </w:r>
    </w:p>
    <w:p w14:paraId="74A7A09D" w14:textId="77777777" w:rsidR="007862A2" w:rsidRDefault="007862A2" w:rsidP="007862A2">
      <w:pPr>
        <w:pStyle w:val="PL"/>
      </w:pPr>
      <w:r>
        <w:t xml:space="preserve">        enum:</w:t>
      </w:r>
    </w:p>
    <w:p w14:paraId="5DC9AD3B" w14:textId="77777777" w:rsidR="007862A2" w:rsidRDefault="007862A2" w:rsidP="007862A2">
      <w:pPr>
        <w:pStyle w:val="PL"/>
      </w:pPr>
      <w:r>
        <w:t xml:space="preserve">          - </w:t>
      </w:r>
      <w:r>
        <w:rPr>
          <w:lang w:eastAsia="zh-CN"/>
        </w:rPr>
        <w:t>ACCURACY</w:t>
      </w:r>
    </w:p>
    <w:p w14:paraId="1D079690" w14:textId="77777777" w:rsidR="007862A2" w:rsidRDefault="007862A2" w:rsidP="007862A2">
      <w:pPr>
        <w:pStyle w:val="PL"/>
      </w:pPr>
      <w:r>
        <w:t xml:space="preserve">      - type: string</w:t>
      </w:r>
    </w:p>
    <w:p w14:paraId="4727DBE4" w14:textId="77777777" w:rsidR="007862A2" w:rsidRDefault="007862A2" w:rsidP="007862A2">
      <w:pPr>
        <w:pStyle w:val="PL"/>
      </w:pPr>
      <w:r>
        <w:t xml:space="preserve">        description: &gt;</w:t>
      </w:r>
    </w:p>
    <w:p w14:paraId="5F2BA1E7" w14:textId="77777777" w:rsidR="007862A2" w:rsidRDefault="007862A2" w:rsidP="007862A2">
      <w:pPr>
        <w:pStyle w:val="PL"/>
      </w:pPr>
      <w:r>
        <w:t xml:space="preserve">          This string provides forward-compatibility with future extensions to the enumeration but</w:t>
      </w:r>
    </w:p>
    <w:p w14:paraId="27EF0039" w14:textId="77777777" w:rsidR="007862A2" w:rsidRDefault="007862A2" w:rsidP="007862A2">
      <w:pPr>
        <w:pStyle w:val="PL"/>
      </w:pPr>
      <w:r>
        <w:t xml:space="preserve">          is not used to encode content defined in the present version of this API.</w:t>
      </w:r>
    </w:p>
    <w:p w14:paraId="16E8545D" w14:textId="77777777" w:rsidR="007862A2" w:rsidRDefault="007862A2" w:rsidP="007862A2">
      <w:pPr>
        <w:pStyle w:val="PL"/>
      </w:pPr>
      <w:r>
        <w:t xml:space="preserve">      description: </w:t>
      </w:r>
      <w:r>
        <w:rPr>
          <w:lang w:val="en-US"/>
        </w:rPr>
        <w:t>|</w:t>
      </w:r>
    </w:p>
    <w:p w14:paraId="69F93C77" w14:textId="77777777" w:rsidR="007862A2" w:rsidRDefault="007862A2" w:rsidP="007862A2">
      <w:pPr>
        <w:pStyle w:val="PL"/>
      </w:pPr>
      <w:r>
        <w:t xml:space="preserve">        Represents the metric of the ML model.  </w:t>
      </w:r>
    </w:p>
    <w:p w14:paraId="1991826A" w14:textId="77777777" w:rsidR="007862A2" w:rsidRDefault="007862A2" w:rsidP="007862A2">
      <w:pPr>
        <w:pStyle w:val="PL"/>
        <w:rPr>
          <w:lang w:eastAsia="zh-CN"/>
        </w:rPr>
      </w:pPr>
      <w:r>
        <w:t xml:space="preserve">        Possible values are:</w:t>
      </w:r>
    </w:p>
    <w:p w14:paraId="7E44E689" w14:textId="77777777" w:rsidR="007862A2" w:rsidRDefault="007862A2" w:rsidP="007862A2">
      <w:pPr>
        <w:pStyle w:val="PL"/>
        <w:rPr>
          <w:ins w:id="768" w:author="Ericsson user" w:date="2025-07-04T15:15:00Z" w16du:dateUtc="2025-07-04T13:15:00Z"/>
        </w:rPr>
      </w:pPr>
      <w:r>
        <w:t xml:space="preserve">        - </w:t>
      </w:r>
      <w:r>
        <w:rPr>
          <w:lang w:eastAsia="zh-CN"/>
        </w:rPr>
        <w:t>ACCURACY</w:t>
      </w:r>
      <w:r>
        <w:t>: ML Model Accuracy metric.</w:t>
      </w:r>
    </w:p>
    <w:p w14:paraId="07DE60EA" w14:textId="77777777" w:rsidR="00742BBE" w:rsidRDefault="00742BBE" w:rsidP="007862A2">
      <w:pPr>
        <w:pStyle w:val="PL"/>
        <w:rPr>
          <w:ins w:id="769" w:author="Ericsson user" w:date="2025-07-04T15:15:00Z" w16du:dateUtc="2025-07-04T13:15:00Z"/>
        </w:rPr>
      </w:pPr>
    </w:p>
    <w:p w14:paraId="235DDA77" w14:textId="390352D0" w:rsidR="00AC2BEC" w:rsidRDefault="00AC2BEC" w:rsidP="00AC2BEC">
      <w:pPr>
        <w:pStyle w:val="PL"/>
        <w:rPr>
          <w:ins w:id="770" w:author="Ericsson user" w:date="2025-07-04T15:15:00Z" w16du:dateUtc="2025-07-04T13:15:00Z"/>
        </w:rPr>
      </w:pPr>
      <w:ins w:id="771" w:author="Ericsson user" w:date="2025-07-04T15:15:00Z" w16du:dateUtc="2025-07-04T13:15:00Z">
        <w:r>
          <w:t xml:space="preserve">    VflTrainingStatus:</w:t>
        </w:r>
      </w:ins>
    </w:p>
    <w:p w14:paraId="6292D3BB" w14:textId="77777777" w:rsidR="00AC2BEC" w:rsidRDefault="00AC2BEC" w:rsidP="00AC2BEC">
      <w:pPr>
        <w:pStyle w:val="PL"/>
        <w:rPr>
          <w:ins w:id="772" w:author="Ericsson user" w:date="2025-07-04T15:15:00Z" w16du:dateUtc="2025-07-04T13:15:00Z"/>
        </w:rPr>
      </w:pPr>
      <w:ins w:id="773" w:author="Ericsson user" w:date="2025-07-04T15:15:00Z" w16du:dateUtc="2025-07-04T13:15:00Z">
        <w:r>
          <w:t xml:space="preserve">      anyOf:</w:t>
        </w:r>
      </w:ins>
    </w:p>
    <w:p w14:paraId="35D1983B" w14:textId="77777777" w:rsidR="00AC2BEC" w:rsidRDefault="00AC2BEC" w:rsidP="00AC2BEC">
      <w:pPr>
        <w:pStyle w:val="PL"/>
        <w:rPr>
          <w:ins w:id="774" w:author="Ericsson user" w:date="2025-07-04T15:15:00Z" w16du:dateUtc="2025-07-04T13:15:00Z"/>
        </w:rPr>
      </w:pPr>
      <w:ins w:id="775" w:author="Ericsson user" w:date="2025-07-04T15:15:00Z" w16du:dateUtc="2025-07-04T13:15:00Z">
        <w:r>
          <w:t xml:space="preserve">      - type: string</w:t>
        </w:r>
      </w:ins>
    </w:p>
    <w:p w14:paraId="44C9ED78" w14:textId="77777777" w:rsidR="00AC2BEC" w:rsidRDefault="00AC2BEC" w:rsidP="00AC2BEC">
      <w:pPr>
        <w:pStyle w:val="PL"/>
        <w:rPr>
          <w:ins w:id="776" w:author="Ericsson user" w:date="2025-07-04T15:15:00Z" w16du:dateUtc="2025-07-04T13:15:00Z"/>
        </w:rPr>
      </w:pPr>
      <w:ins w:id="777" w:author="Ericsson user" w:date="2025-07-04T15:15:00Z" w16du:dateUtc="2025-07-04T13:15:00Z">
        <w:r>
          <w:t xml:space="preserve">        enum:</w:t>
        </w:r>
      </w:ins>
    </w:p>
    <w:p w14:paraId="11A7ECDD" w14:textId="4C922EA5" w:rsidR="00AC2BEC" w:rsidRDefault="00AC2BEC" w:rsidP="00AC2BEC">
      <w:pPr>
        <w:pStyle w:val="PL"/>
        <w:rPr>
          <w:ins w:id="778" w:author="Ericsson user" w:date="2025-07-04T15:15:00Z" w16du:dateUtc="2025-07-04T13:15:00Z"/>
          <w:lang w:eastAsia="zh-CN"/>
        </w:rPr>
      </w:pPr>
      <w:ins w:id="779" w:author="Ericsson user" w:date="2025-07-04T15:15:00Z" w16du:dateUtc="2025-07-04T13:15:00Z">
        <w:r>
          <w:t xml:space="preserve">          - </w:t>
        </w:r>
        <w:r>
          <w:rPr>
            <w:lang w:eastAsia="zh-CN"/>
          </w:rPr>
          <w:t>ONGOING</w:t>
        </w:r>
      </w:ins>
    </w:p>
    <w:p w14:paraId="5BC4FB93" w14:textId="1A6B221C" w:rsidR="00AC2BEC" w:rsidRDefault="00AC2BEC" w:rsidP="00AC2BEC">
      <w:pPr>
        <w:pStyle w:val="PL"/>
        <w:rPr>
          <w:ins w:id="780" w:author="Ericsson user" w:date="2025-07-04T15:15:00Z" w16du:dateUtc="2025-07-04T13:15:00Z"/>
        </w:rPr>
      </w:pPr>
      <w:ins w:id="781" w:author="Ericsson user" w:date="2025-07-04T15:15:00Z" w16du:dateUtc="2025-07-04T13:15:00Z">
        <w:r>
          <w:rPr>
            <w:lang w:eastAsia="zh-CN"/>
          </w:rPr>
          <w:t xml:space="preserve">       </w:t>
        </w:r>
      </w:ins>
      <w:ins w:id="782" w:author="Ericsson user" w:date="2025-07-04T15:16:00Z" w16du:dateUtc="2025-07-04T13:16:00Z">
        <w:r>
          <w:rPr>
            <w:lang w:eastAsia="zh-CN"/>
          </w:rPr>
          <w:t xml:space="preserve">   - TERMINATED</w:t>
        </w:r>
      </w:ins>
    </w:p>
    <w:p w14:paraId="72368CB6" w14:textId="77777777" w:rsidR="00AC2BEC" w:rsidRDefault="00AC2BEC" w:rsidP="00AC2BEC">
      <w:pPr>
        <w:pStyle w:val="PL"/>
        <w:rPr>
          <w:ins w:id="783" w:author="Ericsson user" w:date="2025-07-04T15:15:00Z" w16du:dateUtc="2025-07-04T13:15:00Z"/>
        </w:rPr>
      </w:pPr>
      <w:ins w:id="784" w:author="Ericsson user" w:date="2025-07-04T15:15:00Z" w16du:dateUtc="2025-07-04T13:15:00Z">
        <w:r>
          <w:t xml:space="preserve">      - type: string</w:t>
        </w:r>
      </w:ins>
    </w:p>
    <w:p w14:paraId="31C10553" w14:textId="77777777" w:rsidR="00AC2BEC" w:rsidRDefault="00AC2BEC" w:rsidP="00AC2BEC">
      <w:pPr>
        <w:pStyle w:val="PL"/>
        <w:rPr>
          <w:ins w:id="785" w:author="Ericsson user" w:date="2025-07-04T15:15:00Z" w16du:dateUtc="2025-07-04T13:15:00Z"/>
        </w:rPr>
      </w:pPr>
      <w:ins w:id="786" w:author="Ericsson user" w:date="2025-07-04T15:15:00Z" w16du:dateUtc="2025-07-04T13:15:00Z">
        <w:r>
          <w:t xml:space="preserve">        description: &gt;</w:t>
        </w:r>
      </w:ins>
    </w:p>
    <w:p w14:paraId="54F60782" w14:textId="77777777" w:rsidR="00AC2BEC" w:rsidRDefault="00AC2BEC" w:rsidP="00AC2BEC">
      <w:pPr>
        <w:pStyle w:val="PL"/>
        <w:rPr>
          <w:ins w:id="787" w:author="Ericsson user" w:date="2025-07-04T15:15:00Z" w16du:dateUtc="2025-07-04T13:15:00Z"/>
        </w:rPr>
      </w:pPr>
      <w:ins w:id="788" w:author="Ericsson user" w:date="2025-07-04T15:15:00Z" w16du:dateUtc="2025-07-04T13:15:00Z">
        <w:r>
          <w:t xml:space="preserve">          This string provides forward-compatibility with future extensions to the enumeration but</w:t>
        </w:r>
      </w:ins>
    </w:p>
    <w:p w14:paraId="7D8AF591" w14:textId="77777777" w:rsidR="00AC2BEC" w:rsidRDefault="00AC2BEC" w:rsidP="00AC2BEC">
      <w:pPr>
        <w:pStyle w:val="PL"/>
        <w:rPr>
          <w:ins w:id="789" w:author="Ericsson user" w:date="2025-07-04T15:15:00Z" w16du:dateUtc="2025-07-04T13:15:00Z"/>
        </w:rPr>
      </w:pPr>
      <w:ins w:id="790" w:author="Ericsson user" w:date="2025-07-04T15:15:00Z" w16du:dateUtc="2025-07-04T13:15:00Z">
        <w:r>
          <w:t xml:space="preserve">          is not used to encode content defined in the present version of this API.</w:t>
        </w:r>
      </w:ins>
    </w:p>
    <w:p w14:paraId="56FBB8BB" w14:textId="77777777" w:rsidR="00AC2BEC" w:rsidRDefault="00AC2BEC" w:rsidP="00AC2BEC">
      <w:pPr>
        <w:pStyle w:val="PL"/>
        <w:rPr>
          <w:ins w:id="791" w:author="Ericsson user" w:date="2025-07-04T15:15:00Z" w16du:dateUtc="2025-07-04T13:15:00Z"/>
        </w:rPr>
      </w:pPr>
      <w:ins w:id="792" w:author="Ericsson user" w:date="2025-07-04T15:15:00Z" w16du:dateUtc="2025-07-04T13:15:00Z">
        <w:r>
          <w:t xml:space="preserve">      description: </w:t>
        </w:r>
        <w:r>
          <w:rPr>
            <w:lang w:val="en-US"/>
          </w:rPr>
          <w:t>|</w:t>
        </w:r>
      </w:ins>
    </w:p>
    <w:p w14:paraId="11EABDEB" w14:textId="302BEEC8" w:rsidR="00AC2BEC" w:rsidRDefault="00AC2BEC" w:rsidP="00AC2BEC">
      <w:pPr>
        <w:pStyle w:val="PL"/>
        <w:rPr>
          <w:ins w:id="793" w:author="Ericsson user" w:date="2025-07-04T15:15:00Z" w16du:dateUtc="2025-07-04T13:15:00Z"/>
        </w:rPr>
      </w:pPr>
      <w:ins w:id="794" w:author="Ericsson user" w:date="2025-07-04T15:15:00Z" w16du:dateUtc="2025-07-04T13:15:00Z">
        <w:r>
          <w:t xml:space="preserve">        </w:t>
        </w:r>
      </w:ins>
      <w:ins w:id="795" w:author="Ericsson user" w:date="2025-07-04T15:19:00Z" w16du:dateUtc="2025-07-04T13:19:00Z">
        <w:r w:rsidR="00A554FB">
          <w:t>Represents VFL training status</w:t>
        </w:r>
      </w:ins>
      <w:ins w:id="796" w:author="Ericsson user" w:date="2025-07-04T15:15:00Z" w16du:dateUtc="2025-07-04T13:15:00Z">
        <w:r>
          <w:t>.</w:t>
        </w:r>
      </w:ins>
      <w:ins w:id="797" w:author="Ericsson user" w:date="2025-08-08T09:13:00Z" w16du:dateUtc="2025-08-08T07:13:00Z">
        <w:r w:rsidR="00AE4476">
          <w:t xml:space="preserve">  </w:t>
        </w:r>
      </w:ins>
    </w:p>
    <w:p w14:paraId="7584ADFE" w14:textId="77777777" w:rsidR="00AC2BEC" w:rsidRDefault="00AC2BEC" w:rsidP="00AC2BEC">
      <w:pPr>
        <w:pStyle w:val="PL"/>
        <w:rPr>
          <w:ins w:id="798" w:author="Ericsson user" w:date="2025-07-04T15:15:00Z" w16du:dateUtc="2025-07-04T13:15:00Z"/>
          <w:lang w:eastAsia="zh-CN"/>
        </w:rPr>
      </w:pPr>
      <w:ins w:id="799" w:author="Ericsson user" w:date="2025-07-04T15:15:00Z" w16du:dateUtc="2025-07-04T13:15:00Z">
        <w:r>
          <w:t xml:space="preserve">        Possible values are:</w:t>
        </w:r>
      </w:ins>
    </w:p>
    <w:p w14:paraId="7E13F05E" w14:textId="1953BFA8" w:rsidR="00AC2BEC" w:rsidRDefault="00AC2BEC" w:rsidP="00AC2BEC">
      <w:pPr>
        <w:pStyle w:val="PL"/>
        <w:rPr>
          <w:ins w:id="800" w:author="Ericsson user" w:date="2025-07-04T15:17:00Z" w16du:dateUtc="2025-07-04T13:17:00Z"/>
        </w:rPr>
      </w:pPr>
      <w:ins w:id="801" w:author="Ericsson user" w:date="2025-07-04T15:15:00Z" w16du:dateUtc="2025-07-04T13:15:00Z">
        <w:r>
          <w:t xml:space="preserve">        - </w:t>
        </w:r>
      </w:ins>
      <w:ins w:id="802" w:author="Ericsson user" w:date="2025-07-04T15:16:00Z" w16du:dateUtc="2025-07-04T13:16:00Z">
        <w:r w:rsidR="004E0FED">
          <w:rPr>
            <w:lang w:eastAsia="zh-CN"/>
          </w:rPr>
          <w:t>ONGOING</w:t>
        </w:r>
      </w:ins>
      <w:ins w:id="803" w:author="Ericsson user" w:date="2025-07-04T15:15:00Z" w16du:dateUtc="2025-07-04T13:15:00Z">
        <w:r>
          <w:t xml:space="preserve">: </w:t>
        </w:r>
      </w:ins>
      <w:ins w:id="804" w:author="Ericsson user" w:date="2025-07-04T15:17:00Z" w16du:dateUtc="2025-07-04T13:17:00Z">
        <w:r w:rsidR="0078194D">
          <w:rPr>
            <w:rFonts w:hint="eastAsia"/>
            <w:lang w:eastAsia="zh-CN"/>
          </w:rPr>
          <w:t>I</w:t>
        </w:r>
        <w:r w:rsidR="0078194D">
          <w:rPr>
            <w:lang w:eastAsia="zh-CN"/>
          </w:rPr>
          <w:t>ndicates VFL training is ongoing</w:t>
        </w:r>
      </w:ins>
      <w:ins w:id="805" w:author="Ericsson user" w:date="2025-07-04T15:15:00Z" w16du:dateUtc="2025-07-04T13:15:00Z">
        <w:r>
          <w:t>.</w:t>
        </w:r>
      </w:ins>
    </w:p>
    <w:p w14:paraId="33E13069" w14:textId="605F5038" w:rsidR="004E0FED" w:rsidRDefault="004E0FED" w:rsidP="00AC2BEC">
      <w:pPr>
        <w:pStyle w:val="PL"/>
        <w:rPr>
          <w:ins w:id="806" w:author="Ericsson user" w:date="2025-07-04T15:15:00Z" w16du:dateUtc="2025-07-04T13:15:00Z"/>
        </w:rPr>
      </w:pPr>
      <w:ins w:id="807" w:author="Ericsson user" w:date="2025-07-04T15:17:00Z" w16du:dateUtc="2025-07-04T13:17:00Z">
        <w:r>
          <w:t xml:space="preserve">        </w:t>
        </w:r>
        <w:r w:rsidR="00E20067">
          <w:t xml:space="preserve">- TERMINATED: </w:t>
        </w:r>
        <w:r w:rsidR="0078194D">
          <w:rPr>
            <w:rFonts w:hint="eastAsia"/>
            <w:lang w:eastAsia="zh-CN"/>
          </w:rPr>
          <w:t>I</w:t>
        </w:r>
        <w:r w:rsidR="0078194D">
          <w:rPr>
            <w:lang w:eastAsia="zh-CN"/>
          </w:rPr>
          <w:t>ndicates VFL training is terminated</w:t>
        </w:r>
      </w:ins>
      <w:ins w:id="808" w:author="Ericsson user" w:date="2025-07-04T15:18:00Z" w16du:dateUtc="2025-07-04T13:18:00Z">
        <w:r w:rsidR="0078194D">
          <w:rPr>
            <w:lang w:eastAsia="zh-CN"/>
          </w:rPr>
          <w:t>.</w:t>
        </w:r>
      </w:ins>
    </w:p>
    <w:p w14:paraId="29BA63AC" w14:textId="77777777" w:rsidR="00AC2BEC" w:rsidRDefault="00AC2BEC" w:rsidP="007862A2">
      <w:pPr>
        <w:pStyle w:val="PL"/>
      </w:pPr>
    </w:p>
    <w:p w14:paraId="0DA2306F" w14:textId="77777777" w:rsidR="00F5330E" w:rsidRPr="002C393C" w:rsidRDefault="00F5330E" w:rsidP="00F5330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bookmarkEnd w:id="711"/>
    </w:p>
    <w:sectPr w:rsidR="00F5330E" w:rsidRPr="002C39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E922" w14:textId="77777777" w:rsidR="00143D92" w:rsidRDefault="00143D92">
      <w:pPr>
        <w:spacing w:after="0"/>
      </w:pPr>
      <w:r>
        <w:separator/>
      </w:r>
    </w:p>
  </w:endnote>
  <w:endnote w:type="continuationSeparator" w:id="0">
    <w:p w14:paraId="5A36F81D" w14:textId="77777777" w:rsidR="00143D92" w:rsidRDefault="00143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Regular">
    <w:altName w:val="Arial"/>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19F9" w14:textId="77777777" w:rsidR="00143D92" w:rsidRDefault="00143D92">
      <w:pPr>
        <w:spacing w:after="0"/>
      </w:pPr>
      <w:r>
        <w:separator/>
      </w:r>
    </w:p>
  </w:footnote>
  <w:footnote w:type="continuationSeparator" w:id="0">
    <w:p w14:paraId="0BBDA334" w14:textId="77777777" w:rsidR="00143D92" w:rsidRDefault="00143D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06CA" w14:textId="77777777" w:rsidR="00151B8B" w:rsidRDefault="00151B8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4"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B07DFE"/>
    <w:multiLevelType w:val="hybridMultilevel"/>
    <w:tmpl w:val="A1CC9810"/>
    <w:lvl w:ilvl="0" w:tplc="435EF3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7"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29B82C80"/>
    <w:multiLevelType w:val="hybridMultilevel"/>
    <w:tmpl w:val="1ED4146C"/>
    <w:lvl w:ilvl="0" w:tplc="ACAE203C">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18B6466"/>
    <w:multiLevelType w:val="hybridMultilevel"/>
    <w:tmpl w:val="808E3ED6"/>
    <w:lvl w:ilvl="0" w:tplc="AD14822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94403"/>
    <w:multiLevelType w:val="hybridMultilevel"/>
    <w:tmpl w:val="D9C296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6F9566F9"/>
    <w:multiLevelType w:val="hybridMultilevel"/>
    <w:tmpl w:val="46E8BA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007168856">
    <w:abstractNumId w:val="3"/>
  </w:num>
  <w:num w:numId="2" w16cid:durableId="1700740354">
    <w:abstractNumId w:val="5"/>
  </w:num>
  <w:num w:numId="3" w16cid:durableId="1392853115">
    <w:abstractNumId w:val="8"/>
  </w:num>
  <w:num w:numId="4" w16cid:durableId="59787917">
    <w:abstractNumId w:val="6"/>
  </w:num>
  <w:num w:numId="5" w16cid:durableId="825392075">
    <w:abstractNumId w:val="2"/>
  </w:num>
  <w:num w:numId="6" w16cid:durableId="1101414035">
    <w:abstractNumId w:val="7"/>
  </w:num>
  <w:num w:numId="7" w16cid:durableId="73629541">
    <w:abstractNumId w:val="4"/>
  </w:num>
  <w:num w:numId="8" w16cid:durableId="826671298">
    <w:abstractNumId w:val="1"/>
  </w:num>
  <w:num w:numId="9" w16cid:durableId="549338711">
    <w:abstractNumId w:val="0"/>
  </w:num>
  <w:num w:numId="10" w16cid:durableId="1729720300">
    <w:abstractNumId w:val="19"/>
  </w:num>
  <w:num w:numId="11" w16cid:durableId="1145706252">
    <w:abstractNumId w:val="16"/>
  </w:num>
  <w:num w:numId="12" w16cid:durableId="15738087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393695967">
    <w:abstractNumId w:val="14"/>
  </w:num>
  <w:num w:numId="14" w16cid:durableId="1844126169">
    <w:abstractNumId w:val="29"/>
  </w:num>
  <w:num w:numId="15" w16cid:durableId="433744937">
    <w:abstractNumId w:val="22"/>
  </w:num>
  <w:num w:numId="16" w16cid:durableId="148971443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81344856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326788875">
    <w:abstractNumId w:val="30"/>
  </w:num>
  <w:num w:numId="19" w16cid:durableId="13501397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208418781">
    <w:abstractNumId w:val="9"/>
  </w:num>
  <w:num w:numId="21" w16cid:durableId="1959739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201275295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6748416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89096408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1361472455">
    <w:abstractNumId w:val="17"/>
  </w:num>
  <w:num w:numId="26" w16cid:durableId="936139217">
    <w:abstractNumId w:val="21"/>
  </w:num>
  <w:num w:numId="27" w16cid:durableId="1480878480">
    <w:abstractNumId w:val="2"/>
    <w:lvlOverride w:ilvl="0">
      <w:startOverride w:val="1"/>
    </w:lvlOverride>
  </w:num>
  <w:num w:numId="28" w16cid:durableId="999231959">
    <w:abstractNumId w:val="1"/>
    <w:lvlOverride w:ilvl="0">
      <w:startOverride w:val="1"/>
    </w:lvlOverride>
  </w:num>
  <w:num w:numId="29" w16cid:durableId="1254432772">
    <w:abstractNumId w:val="0"/>
    <w:lvlOverride w:ilvl="0">
      <w:startOverride w:val="1"/>
    </w:lvlOverride>
  </w:num>
  <w:num w:numId="30" w16cid:durableId="40329775">
    <w:abstractNumId w:val="19"/>
  </w:num>
  <w:num w:numId="31" w16cid:durableId="1170172461">
    <w:abstractNumId w:val="13"/>
  </w:num>
  <w:num w:numId="32" w16cid:durableId="1019816710">
    <w:abstractNumId w:val="17"/>
  </w:num>
  <w:num w:numId="33" w16cid:durableId="830176235">
    <w:abstractNumId w:val="23"/>
  </w:num>
  <w:num w:numId="34" w16cid:durableId="725614633">
    <w:abstractNumId w:val="20"/>
  </w:num>
  <w:num w:numId="35" w16cid:durableId="1499152630">
    <w:abstractNumId w:val="18"/>
  </w:num>
  <w:num w:numId="36" w16cid:durableId="3231219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443040326">
    <w:abstractNumId w:val="11"/>
  </w:num>
  <w:num w:numId="38" w16cid:durableId="767778797">
    <w:abstractNumId w:val="26"/>
  </w:num>
  <w:num w:numId="39" w16cid:durableId="415595018">
    <w:abstractNumId w:val="25"/>
  </w:num>
  <w:num w:numId="40" w16cid:durableId="1620140872">
    <w:abstractNumId w:val="12"/>
  </w:num>
  <w:num w:numId="41" w16cid:durableId="1781023903">
    <w:abstractNumId w:val="24"/>
  </w:num>
  <w:num w:numId="42" w16cid:durableId="1219244153">
    <w:abstractNumId w:val="31"/>
  </w:num>
  <w:num w:numId="43" w16cid:durableId="306933835">
    <w:abstractNumId w:val="15"/>
  </w:num>
  <w:num w:numId="44" w16cid:durableId="430206098">
    <w:abstractNumId w:val="28"/>
  </w:num>
  <w:num w:numId="45" w16cid:durableId="13286720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62DB"/>
    <w:rsid w:val="00006FBB"/>
    <w:rsid w:val="0001165B"/>
    <w:rsid w:val="00011C01"/>
    <w:rsid w:val="00013339"/>
    <w:rsid w:val="000134EE"/>
    <w:rsid w:val="00015CA7"/>
    <w:rsid w:val="00017D4D"/>
    <w:rsid w:val="00021A3F"/>
    <w:rsid w:val="000242FF"/>
    <w:rsid w:val="000261FE"/>
    <w:rsid w:val="00026641"/>
    <w:rsid w:val="00026D80"/>
    <w:rsid w:val="000277D7"/>
    <w:rsid w:val="00031F30"/>
    <w:rsid w:val="00032269"/>
    <w:rsid w:val="000339D8"/>
    <w:rsid w:val="00035BDD"/>
    <w:rsid w:val="00036CD9"/>
    <w:rsid w:val="000419BF"/>
    <w:rsid w:val="00044CE7"/>
    <w:rsid w:val="00051741"/>
    <w:rsid w:val="00054F7C"/>
    <w:rsid w:val="00055225"/>
    <w:rsid w:val="00061A97"/>
    <w:rsid w:val="000624AC"/>
    <w:rsid w:val="000627EE"/>
    <w:rsid w:val="00062C8D"/>
    <w:rsid w:val="00064883"/>
    <w:rsid w:val="00066472"/>
    <w:rsid w:val="000709F8"/>
    <w:rsid w:val="0007166D"/>
    <w:rsid w:val="000724C2"/>
    <w:rsid w:val="0007606A"/>
    <w:rsid w:val="00077B70"/>
    <w:rsid w:val="00077C2C"/>
    <w:rsid w:val="00081CA0"/>
    <w:rsid w:val="00085434"/>
    <w:rsid w:val="00086784"/>
    <w:rsid w:val="00092AD1"/>
    <w:rsid w:val="00092E2D"/>
    <w:rsid w:val="00095657"/>
    <w:rsid w:val="00095B7C"/>
    <w:rsid w:val="00096286"/>
    <w:rsid w:val="000964C0"/>
    <w:rsid w:val="00096C34"/>
    <w:rsid w:val="000A1ABA"/>
    <w:rsid w:val="000A1D30"/>
    <w:rsid w:val="000A635E"/>
    <w:rsid w:val="000B6A72"/>
    <w:rsid w:val="000C2191"/>
    <w:rsid w:val="000C751D"/>
    <w:rsid w:val="000D29E7"/>
    <w:rsid w:val="000D4A6C"/>
    <w:rsid w:val="000D4E4A"/>
    <w:rsid w:val="000E00C3"/>
    <w:rsid w:val="000E1E3C"/>
    <w:rsid w:val="000E2E0C"/>
    <w:rsid w:val="000E3C69"/>
    <w:rsid w:val="000E400C"/>
    <w:rsid w:val="000E40D6"/>
    <w:rsid w:val="000E6F5D"/>
    <w:rsid w:val="000F1A39"/>
    <w:rsid w:val="000F4A5C"/>
    <w:rsid w:val="000F4C80"/>
    <w:rsid w:val="0010180A"/>
    <w:rsid w:val="00104B7F"/>
    <w:rsid w:val="00106F47"/>
    <w:rsid w:val="0011131B"/>
    <w:rsid w:val="001129BA"/>
    <w:rsid w:val="0011390D"/>
    <w:rsid w:val="00113A2E"/>
    <w:rsid w:val="001171CC"/>
    <w:rsid w:val="00124AF5"/>
    <w:rsid w:val="00124F05"/>
    <w:rsid w:val="0012665D"/>
    <w:rsid w:val="001272C0"/>
    <w:rsid w:val="00127C4D"/>
    <w:rsid w:val="00131A1F"/>
    <w:rsid w:val="00132CE6"/>
    <w:rsid w:val="00135B5B"/>
    <w:rsid w:val="0013608F"/>
    <w:rsid w:val="0013611B"/>
    <w:rsid w:val="00140C04"/>
    <w:rsid w:val="00143D92"/>
    <w:rsid w:val="00143F25"/>
    <w:rsid w:val="0014504D"/>
    <w:rsid w:val="00150C43"/>
    <w:rsid w:val="00151B8B"/>
    <w:rsid w:val="0016322F"/>
    <w:rsid w:val="00164A54"/>
    <w:rsid w:val="00166AC7"/>
    <w:rsid w:val="00170D7F"/>
    <w:rsid w:val="00171444"/>
    <w:rsid w:val="001765C3"/>
    <w:rsid w:val="0017789F"/>
    <w:rsid w:val="00177FB1"/>
    <w:rsid w:val="00183EFC"/>
    <w:rsid w:val="001845C8"/>
    <w:rsid w:val="00184B71"/>
    <w:rsid w:val="00186133"/>
    <w:rsid w:val="0018710C"/>
    <w:rsid w:val="00187B02"/>
    <w:rsid w:val="00196C00"/>
    <w:rsid w:val="001975AA"/>
    <w:rsid w:val="001A238E"/>
    <w:rsid w:val="001A7D67"/>
    <w:rsid w:val="001B08EB"/>
    <w:rsid w:val="001B244E"/>
    <w:rsid w:val="001B3171"/>
    <w:rsid w:val="001B4634"/>
    <w:rsid w:val="001B7AB9"/>
    <w:rsid w:val="001B7ACC"/>
    <w:rsid w:val="001C3009"/>
    <w:rsid w:val="001C4D5A"/>
    <w:rsid w:val="001D14E1"/>
    <w:rsid w:val="001D49E3"/>
    <w:rsid w:val="001D5DF0"/>
    <w:rsid w:val="001D6954"/>
    <w:rsid w:val="001D6CC3"/>
    <w:rsid w:val="001D791D"/>
    <w:rsid w:val="001E3DEC"/>
    <w:rsid w:val="001E5612"/>
    <w:rsid w:val="001E79E1"/>
    <w:rsid w:val="001F1AA8"/>
    <w:rsid w:val="001F3260"/>
    <w:rsid w:val="001F57FA"/>
    <w:rsid w:val="001F59C1"/>
    <w:rsid w:val="0020689F"/>
    <w:rsid w:val="00210643"/>
    <w:rsid w:val="00211780"/>
    <w:rsid w:val="00213C03"/>
    <w:rsid w:val="002163FA"/>
    <w:rsid w:val="00216973"/>
    <w:rsid w:val="00217ED2"/>
    <w:rsid w:val="00217FEA"/>
    <w:rsid w:val="00221761"/>
    <w:rsid w:val="00222978"/>
    <w:rsid w:val="00224BEE"/>
    <w:rsid w:val="00224D99"/>
    <w:rsid w:val="00225DAB"/>
    <w:rsid w:val="00226EC9"/>
    <w:rsid w:val="002274D5"/>
    <w:rsid w:val="0023062A"/>
    <w:rsid w:val="00232664"/>
    <w:rsid w:val="0023685B"/>
    <w:rsid w:val="00241CDA"/>
    <w:rsid w:val="002439EC"/>
    <w:rsid w:val="00243D4B"/>
    <w:rsid w:val="00245244"/>
    <w:rsid w:val="00245988"/>
    <w:rsid w:val="00245DB3"/>
    <w:rsid w:val="002466DB"/>
    <w:rsid w:val="0024784F"/>
    <w:rsid w:val="00247B50"/>
    <w:rsid w:val="00250576"/>
    <w:rsid w:val="00253057"/>
    <w:rsid w:val="00253505"/>
    <w:rsid w:val="00253BF3"/>
    <w:rsid w:val="00254659"/>
    <w:rsid w:val="00255934"/>
    <w:rsid w:val="00257874"/>
    <w:rsid w:val="002579FA"/>
    <w:rsid w:val="00260CF8"/>
    <w:rsid w:val="00265E89"/>
    <w:rsid w:val="00267454"/>
    <w:rsid w:val="0027108D"/>
    <w:rsid w:val="0027113B"/>
    <w:rsid w:val="00271F43"/>
    <w:rsid w:val="00272614"/>
    <w:rsid w:val="0027640C"/>
    <w:rsid w:val="0028137F"/>
    <w:rsid w:val="0028257F"/>
    <w:rsid w:val="00283CD8"/>
    <w:rsid w:val="0029233B"/>
    <w:rsid w:val="00296CC0"/>
    <w:rsid w:val="002A1CE2"/>
    <w:rsid w:val="002A2032"/>
    <w:rsid w:val="002A361C"/>
    <w:rsid w:val="002A45D8"/>
    <w:rsid w:val="002A71FE"/>
    <w:rsid w:val="002A7A95"/>
    <w:rsid w:val="002B58B5"/>
    <w:rsid w:val="002B720F"/>
    <w:rsid w:val="002B7EBB"/>
    <w:rsid w:val="002C036F"/>
    <w:rsid w:val="002C1DD0"/>
    <w:rsid w:val="002C2567"/>
    <w:rsid w:val="002C30EA"/>
    <w:rsid w:val="002C4D93"/>
    <w:rsid w:val="002C7590"/>
    <w:rsid w:val="002D039F"/>
    <w:rsid w:val="002D0CA9"/>
    <w:rsid w:val="002D402E"/>
    <w:rsid w:val="002D47EA"/>
    <w:rsid w:val="002D5619"/>
    <w:rsid w:val="002D57B5"/>
    <w:rsid w:val="002D6748"/>
    <w:rsid w:val="002E22EC"/>
    <w:rsid w:val="002E2665"/>
    <w:rsid w:val="002E2955"/>
    <w:rsid w:val="002E5B02"/>
    <w:rsid w:val="002F2385"/>
    <w:rsid w:val="002F35EE"/>
    <w:rsid w:val="002F3E2A"/>
    <w:rsid w:val="002F40AF"/>
    <w:rsid w:val="002F4603"/>
    <w:rsid w:val="002F5281"/>
    <w:rsid w:val="002F5EE4"/>
    <w:rsid w:val="002F665F"/>
    <w:rsid w:val="002F72FB"/>
    <w:rsid w:val="00301F5C"/>
    <w:rsid w:val="00304F79"/>
    <w:rsid w:val="00306424"/>
    <w:rsid w:val="00311D97"/>
    <w:rsid w:val="00312014"/>
    <w:rsid w:val="0031412B"/>
    <w:rsid w:val="00315007"/>
    <w:rsid w:val="00315419"/>
    <w:rsid w:val="00320EA6"/>
    <w:rsid w:val="00323828"/>
    <w:rsid w:val="00324268"/>
    <w:rsid w:val="00324EAB"/>
    <w:rsid w:val="00327AC9"/>
    <w:rsid w:val="003327AB"/>
    <w:rsid w:val="0033299F"/>
    <w:rsid w:val="003333AA"/>
    <w:rsid w:val="00336A0C"/>
    <w:rsid w:val="00336C91"/>
    <w:rsid w:val="00336DBA"/>
    <w:rsid w:val="003377DF"/>
    <w:rsid w:val="00340D84"/>
    <w:rsid w:val="00344841"/>
    <w:rsid w:val="003452EB"/>
    <w:rsid w:val="00346490"/>
    <w:rsid w:val="003513BE"/>
    <w:rsid w:val="00351CAB"/>
    <w:rsid w:val="00357CF8"/>
    <w:rsid w:val="0036057B"/>
    <w:rsid w:val="0036118D"/>
    <w:rsid w:val="00364A9E"/>
    <w:rsid w:val="00364E7D"/>
    <w:rsid w:val="003653FF"/>
    <w:rsid w:val="00367F57"/>
    <w:rsid w:val="0037398F"/>
    <w:rsid w:val="003740A8"/>
    <w:rsid w:val="0037495F"/>
    <w:rsid w:val="00374F4E"/>
    <w:rsid w:val="003757AD"/>
    <w:rsid w:val="00375DD8"/>
    <w:rsid w:val="00376311"/>
    <w:rsid w:val="00377E6A"/>
    <w:rsid w:val="00384870"/>
    <w:rsid w:val="00385789"/>
    <w:rsid w:val="00387FC1"/>
    <w:rsid w:val="00390CCB"/>
    <w:rsid w:val="00391507"/>
    <w:rsid w:val="00391717"/>
    <w:rsid w:val="00392087"/>
    <w:rsid w:val="00392AF2"/>
    <w:rsid w:val="0039362D"/>
    <w:rsid w:val="00395A68"/>
    <w:rsid w:val="003978FB"/>
    <w:rsid w:val="003A1EA4"/>
    <w:rsid w:val="003A24BC"/>
    <w:rsid w:val="003A7FAB"/>
    <w:rsid w:val="003B46A1"/>
    <w:rsid w:val="003C0853"/>
    <w:rsid w:val="003C4D09"/>
    <w:rsid w:val="003C60BB"/>
    <w:rsid w:val="003C7947"/>
    <w:rsid w:val="003D3655"/>
    <w:rsid w:val="003D389C"/>
    <w:rsid w:val="003E1F9F"/>
    <w:rsid w:val="003E2119"/>
    <w:rsid w:val="003E399A"/>
    <w:rsid w:val="003E5283"/>
    <w:rsid w:val="003E70B9"/>
    <w:rsid w:val="003E7DAD"/>
    <w:rsid w:val="003F022F"/>
    <w:rsid w:val="003F193E"/>
    <w:rsid w:val="003F6181"/>
    <w:rsid w:val="003F6EFC"/>
    <w:rsid w:val="003F79DE"/>
    <w:rsid w:val="004009C7"/>
    <w:rsid w:val="00400A10"/>
    <w:rsid w:val="00400D7E"/>
    <w:rsid w:val="0040274B"/>
    <w:rsid w:val="0040416B"/>
    <w:rsid w:val="00404312"/>
    <w:rsid w:val="00404483"/>
    <w:rsid w:val="004065F1"/>
    <w:rsid w:val="00407731"/>
    <w:rsid w:val="0041006B"/>
    <w:rsid w:val="0041162F"/>
    <w:rsid w:val="004129E8"/>
    <w:rsid w:val="004153E5"/>
    <w:rsid w:val="00416C1B"/>
    <w:rsid w:val="00416EAD"/>
    <w:rsid w:val="00417818"/>
    <w:rsid w:val="00417F92"/>
    <w:rsid w:val="00423234"/>
    <w:rsid w:val="00425785"/>
    <w:rsid w:val="0042647B"/>
    <w:rsid w:val="0042713E"/>
    <w:rsid w:val="00431F18"/>
    <w:rsid w:val="00432DC2"/>
    <w:rsid w:val="00433EB5"/>
    <w:rsid w:val="004360B9"/>
    <w:rsid w:val="00442F85"/>
    <w:rsid w:val="00443AE7"/>
    <w:rsid w:val="00443F1B"/>
    <w:rsid w:val="00445D8C"/>
    <w:rsid w:val="00447D65"/>
    <w:rsid w:val="0045467E"/>
    <w:rsid w:val="00456967"/>
    <w:rsid w:val="00461049"/>
    <w:rsid w:val="00462EF0"/>
    <w:rsid w:val="00463881"/>
    <w:rsid w:val="004651CB"/>
    <w:rsid w:val="0046538F"/>
    <w:rsid w:val="00466A95"/>
    <w:rsid w:val="00466B9B"/>
    <w:rsid w:val="00470773"/>
    <w:rsid w:val="00471DFE"/>
    <w:rsid w:val="00471EDF"/>
    <w:rsid w:val="00474BBB"/>
    <w:rsid w:val="004778FB"/>
    <w:rsid w:val="004905C6"/>
    <w:rsid w:val="00493A80"/>
    <w:rsid w:val="0049600C"/>
    <w:rsid w:val="004976C4"/>
    <w:rsid w:val="004A0A6A"/>
    <w:rsid w:val="004A2758"/>
    <w:rsid w:val="004A280F"/>
    <w:rsid w:val="004B0CD6"/>
    <w:rsid w:val="004B3814"/>
    <w:rsid w:val="004B7021"/>
    <w:rsid w:val="004C08D5"/>
    <w:rsid w:val="004C0BD0"/>
    <w:rsid w:val="004C150E"/>
    <w:rsid w:val="004C1CA7"/>
    <w:rsid w:val="004C28AB"/>
    <w:rsid w:val="004C7405"/>
    <w:rsid w:val="004D002B"/>
    <w:rsid w:val="004D166F"/>
    <w:rsid w:val="004D16F6"/>
    <w:rsid w:val="004D3964"/>
    <w:rsid w:val="004D558D"/>
    <w:rsid w:val="004D6C02"/>
    <w:rsid w:val="004E0FED"/>
    <w:rsid w:val="004E4DD0"/>
    <w:rsid w:val="004E5B08"/>
    <w:rsid w:val="004E6D9F"/>
    <w:rsid w:val="004F3BDF"/>
    <w:rsid w:val="004F43A1"/>
    <w:rsid w:val="004F4C8A"/>
    <w:rsid w:val="004F6444"/>
    <w:rsid w:val="004F6A13"/>
    <w:rsid w:val="0050101F"/>
    <w:rsid w:val="005056AC"/>
    <w:rsid w:val="005058F5"/>
    <w:rsid w:val="0050729F"/>
    <w:rsid w:val="005131D2"/>
    <w:rsid w:val="0051340F"/>
    <w:rsid w:val="0051586F"/>
    <w:rsid w:val="00520594"/>
    <w:rsid w:val="00525592"/>
    <w:rsid w:val="005305E1"/>
    <w:rsid w:val="0053062F"/>
    <w:rsid w:val="005315A0"/>
    <w:rsid w:val="00531837"/>
    <w:rsid w:val="00531D1A"/>
    <w:rsid w:val="00532D03"/>
    <w:rsid w:val="00533C9D"/>
    <w:rsid w:val="00535D8B"/>
    <w:rsid w:val="0053712E"/>
    <w:rsid w:val="00542337"/>
    <w:rsid w:val="00542DC7"/>
    <w:rsid w:val="00544002"/>
    <w:rsid w:val="0055120E"/>
    <w:rsid w:val="00551263"/>
    <w:rsid w:val="00553732"/>
    <w:rsid w:val="00556521"/>
    <w:rsid w:val="00556744"/>
    <w:rsid w:val="00556FD6"/>
    <w:rsid w:val="00560118"/>
    <w:rsid w:val="005607AE"/>
    <w:rsid w:val="00560BF9"/>
    <w:rsid w:val="005723CF"/>
    <w:rsid w:val="00572D38"/>
    <w:rsid w:val="00573E99"/>
    <w:rsid w:val="00574B5E"/>
    <w:rsid w:val="005814DE"/>
    <w:rsid w:val="005850FA"/>
    <w:rsid w:val="00586785"/>
    <w:rsid w:val="005875CE"/>
    <w:rsid w:val="00592681"/>
    <w:rsid w:val="0059571D"/>
    <w:rsid w:val="005A0BE8"/>
    <w:rsid w:val="005A20DD"/>
    <w:rsid w:val="005A25AF"/>
    <w:rsid w:val="005A7BDA"/>
    <w:rsid w:val="005A7DA1"/>
    <w:rsid w:val="005B00C5"/>
    <w:rsid w:val="005B01D4"/>
    <w:rsid w:val="005B035A"/>
    <w:rsid w:val="005B07FB"/>
    <w:rsid w:val="005B0B84"/>
    <w:rsid w:val="005B1DF6"/>
    <w:rsid w:val="005B25AE"/>
    <w:rsid w:val="005B2CD7"/>
    <w:rsid w:val="005B3671"/>
    <w:rsid w:val="005B5109"/>
    <w:rsid w:val="005B6BCD"/>
    <w:rsid w:val="005B6C62"/>
    <w:rsid w:val="005C26D2"/>
    <w:rsid w:val="005C2A77"/>
    <w:rsid w:val="005C4071"/>
    <w:rsid w:val="005C5428"/>
    <w:rsid w:val="005D0C7A"/>
    <w:rsid w:val="005D11C2"/>
    <w:rsid w:val="005D28F0"/>
    <w:rsid w:val="005D359F"/>
    <w:rsid w:val="005D3CFF"/>
    <w:rsid w:val="005D51D4"/>
    <w:rsid w:val="005E22F6"/>
    <w:rsid w:val="005E37AB"/>
    <w:rsid w:val="005E3C8D"/>
    <w:rsid w:val="005E5179"/>
    <w:rsid w:val="005E59DF"/>
    <w:rsid w:val="005F02FF"/>
    <w:rsid w:val="005F2C79"/>
    <w:rsid w:val="005F4A29"/>
    <w:rsid w:val="005F4B87"/>
    <w:rsid w:val="005F5BB3"/>
    <w:rsid w:val="005F6687"/>
    <w:rsid w:val="00600A33"/>
    <w:rsid w:val="006026F1"/>
    <w:rsid w:val="00606772"/>
    <w:rsid w:val="00607DB3"/>
    <w:rsid w:val="00611C16"/>
    <w:rsid w:val="00612ECB"/>
    <w:rsid w:val="006136B5"/>
    <w:rsid w:val="00615CF1"/>
    <w:rsid w:val="006164EC"/>
    <w:rsid w:val="00616606"/>
    <w:rsid w:val="006211C7"/>
    <w:rsid w:val="0062382F"/>
    <w:rsid w:val="00625FF7"/>
    <w:rsid w:val="0062656C"/>
    <w:rsid w:val="00632737"/>
    <w:rsid w:val="0063290B"/>
    <w:rsid w:val="006338AF"/>
    <w:rsid w:val="00633CE6"/>
    <w:rsid w:val="00634375"/>
    <w:rsid w:val="00635E7C"/>
    <w:rsid w:val="00640768"/>
    <w:rsid w:val="00641A64"/>
    <w:rsid w:val="006426EA"/>
    <w:rsid w:val="00644276"/>
    <w:rsid w:val="00645909"/>
    <w:rsid w:val="00645A05"/>
    <w:rsid w:val="0064686C"/>
    <w:rsid w:val="00647537"/>
    <w:rsid w:val="00650215"/>
    <w:rsid w:val="0065075B"/>
    <w:rsid w:val="00650D1E"/>
    <w:rsid w:val="0065204F"/>
    <w:rsid w:val="00654F6F"/>
    <w:rsid w:val="00654FCB"/>
    <w:rsid w:val="006611CA"/>
    <w:rsid w:val="00661C99"/>
    <w:rsid w:val="00663780"/>
    <w:rsid w:val="00666E74"/>
    <w:rsid w:val="00667708"/>
    <w:rsid w:val="00671251"/>
    <w:rsid w:val="006722F0"/>
    <w:rsid w:val="00672832"/>
    <w:rsid w:val="00672D1B"/>
    <w:rsid w:val="00673C38"/>
    <w:rsid w:val="00680A1F"/>
    <w:rsid w:val="00682E7A"/>
    <w:rsid w:val="00683732"/>
    <w:rsid w:val="00683A35"/>
    <w:rsid w:val="00684214"/>
    <w:rsid w:val="00686EC8"/>
    <w:rsid w:val="00695D6D"/>
    <w:rsid w:val="00696D92"/>
    <w:rsid w:val="00697243"/>
    <w:rsid w:val="006A0AB9"/>
    <w:rsid w:val="006A32E2"/>
    <w:rsid w:val="006A581D"/>
    <w:rsid w:val="006B00E5"/>
    <w:rsid w:val="006B0296"/>
    <w:rsid w:val="006B6617"/>
    <w:rsid w:val="006C02E5"/>
    <w:rsid w:val="006C1812"/>
    <w:rsid w:val="006C1FD0"/>
    <w:rsid w:val="006C1FE7"/>
    <w:rsid w:val="006C3F08"/>
    <w:rsid w:val="006C704D"/>
    <w:rsid w:val="006D15E5"/>
    <w:rsid w:val="006D1B07"/>
    <w:rsid w:val="006D2031"/>
    <w:rsid w:val="006D5BCE"/>
    <w:rsid w:val="006E01DC"/>
    <w:rsid w:val="006E365A"/>
    <w:rsid w:val="006E5C20"/>
    <w:rsid w:val="006E6004"/>
    <w:rsid w:val="006F019B"/>
    <w:rsid w:val="006F3786"/>
    <w:rsid w:val="00701649"/>
    <w:rsid w:val="007029E0"/>
    <w:rsid w:val="007029FE"/>
    <w:rsid w:val="00706BC4"/>
    <w:rsid w:val="00710E5F"/>
    <w:rsid w:val="00711663"/>
    <w:rsid w:val="00713C20"/>
    <w:rsid w:val="00716A9B"/>
    <w:rsid w:val="00717A1F"/>
    <w:rsid w:val="00717E26"/>
    <w:rsid w:val="00720FDB"/>
    <w:rsid w:val="00723047"/>
    <w:rsid w:val="00723364"/>
    <w:rsid w:val="00724509"/>
    <w:rsid w:val="00724BA0"/>
    <w:rsid w:val="007252E2"/>
    <w:rsid w:val="00726C1C"/>
    <w:rsid w:val="00727DB1"/>
    <w:rsid w:val="00730A51"/>
    <w:rsid w:val="0073139D"/>
    <w:rsid w:val="007327A7"/>
    <w:rsid w:val="0073294B"/>
    <w:rsid w:val="00734694"/>
    <w:rsid w:val="007366EF"/>
    <w:rsid w:val="0073764A"/>
    <w:rsid w:val="00740DE2"/>
    <w:rsid w:val="00742BBE"/>
    <w:rsid w:val="007439B5"/>
    <w:rsid w:val="00746E7F"/>
    <w:rsid w:val="00750AC2"/>
    <w:rsid w:val="00750E81"/>
    <w:rsid w:val="00751BD8"/>
    <w:rsid w:val="007605E0"/>
    <w:rsid w:val="00760E91"/>
    <w:rsid w:val="00762016"/>
    <w:rsid w:val="007626B5"/>
    <w:rsid w:val="00764120"/>
    <w:rsid w:val="0076721C"/>
    <w:rsid w:val="00767684"/>
    <w:rsid w:val="00772AD8"/>
    <w:rsid w:val="00772B25"/>
    <w:rsid w:val="00773ED6"/>
    <w:rsid w:val="007752C0"/>
    <w:rsid w:val="007761E8"/>
    <w:rsid w:val="007771B2"/>
    <w:rsid w:val="0078194D"/>
    <w:rsid w:val="007862A2"/>
    <w:rsid w:val="00787623"/>
    <w:rsid w:val="00791820"/>
    <w:rsid w:val="00792E6A"/>
    <w:rsid w:val="00793753"/>
    <w:rsid w:val="00796E2F"/>
    <w:rsid w:val="00796F35"/>
    <w:rsid w:val="007A2D75"/>
    <w:rsid w:val="007A3A8C"/>
    <w:rsid w:val="007A3F52"/>
    <w:rsid w:val="007A4317"/>
    <w:rsid w:val="007A5F7D"/>
    <w:rsid w:val="007A60F7"/>
    <w:rsid w:val="007B0A85"/>
    <w:rsid w:val="007B7766"/>
    <w:rsid w:val="007C1D3D"/>
    <w:rsid w:val="007C22BC"/>
    <w:rsid w:val="007C4F8A"/>
    <w:rsid w:val="007C5EFE"/>
    <w:rsid w:val="007D0950"/>
    <w:rsid w:val="007D53DE"/>
    <w:rsid w:val="007E06C7"/>
    <w:rsid w:val="007E08E2"/>
    <w:rsid w:val="007E18A8"/>
    <w:rsid w:val="007E240E"/>
    <w:rsid w:val="007E2DB4"/>
    <w:rsid w:val="007E5E17"/>
    <w:rsid w:val="007E6C3E"/>
    <w:rsid w:val="007E6E85"/>
    <w:rsid w:val="007F1038"/>
    <w:rsid w:val="007F189C"/>
    <w:rsid w:val="007F201A"/>
    <w:rsid w:val="007F4AA3"/>
    <w:rsid w:val="007F6295"/>
    <w:rsid w:val="007F75D9"/>
    <w:rsid w:val="007F7AE1"/>
    <w:rsid w:val="00800181"/>
    <w:rsid w:val="00800239"/>
    <w:rsid w:val="00801F9D"/>
    <w:rsid w:val="00804591"/>
    <w:rsid w:val="008057AF"/>
    <w:rsid w:val="00812EBE"/>
    <w:rsid w:val="008130E5"/>
    <w:rsid w:val="008133A5"/>
    <w:rsid w:val="0081368A"/>
    <w:rsid w:val="00813C80"/>
    <w:rsid w:val="0082021B"/>
    <w:rsid w:val="008235BB"/>
    <w:rsid w:val="0082497A"/>
    <w:rsid w:val="00825568"/>
    <w:rsid w:val="008267AA"/>
    <w:rsid w:val="00826EDC"/>
    <w:rsid w:val="00835977"/>
    <w:rsid w:val="008431A8"/>
    <w:rsid w:val="00844705"/>
    <w:rsid w:val="008463D5"/>
    <w:rsid w:val="00847C34"/>
    <w:rsid w:val="00850091"/>
    <w:rsid w:val="008521E9"/>
    <w:rsid w:val="00852806"/>
    <w:rsid w:val="008528CB"/>
    <w:rsid w:val="00853E75"/>
    <w:rsid w:val="008574A8"/>
    <w:rsid w:val="00860286"/>
    <w:rsid w:val="00861421"/>
    <w:rsid w:val="00863E24"/>
    <w:rsid w:val="00864248"/>
    <w:rsid w:val="00871537"/>
    <w:rsid w:val="0087351C"/>
    <w:rsid w:val="008767AE"/>
    <w:rsid w:val="0088118B"/>
    <w:rsid w:val="00881ABA"/>
    <w:rsid w:val="00884BCF"/>
    <w:rsid w:val="008867D9"/>
    <w:rsid w:val="00891F16"/>
    <w:rsid w:val="0089567E"/>
    <w:rsid w:val="00895954"/>
    <w:rsid w:val="00897166"/>
    <w:rsid w:val="008A18DC"/>
    <w:rsid w:val="008A1C54"/>
    <w:rsid w:val="008A1DEA"/>
    <w:rsid w:val="008A4636"/>
    <w:rsid w:val="008A4895"/>
    <w:rsid w:val="008A4D06"/>
    <w:rsid w:val="008A570A"/>
    <w:rsid w:val="008B3D51"/>
    <w:rsid w:val="008B4F21"/>
    <w:rsid w:val="008B6453"/>
    <w:rsid w:val="008C364F"/>
    <w:rsid w:val="008C4E64"/>
    <w:rsid w:val="008C51CD"/>
    <w:rsid w:val="008C69F2"/>
    <w:rsid w:val="008D41A3"/>
    <w:rsid w:val="008E0014"/>
    <w:rsid w:val="008E20E4"/>
    <w:rsid w:val="008F0347"/>
    <w:rsid w:val="008F3B9B"/>
    <w:rsid w:val="008F7834"/>
    <w:rsid w:val="009046FC"/>
    <w:rsid w:val="009078EF"/>
    <w:rsid w:val="009122B4"/>
    <w:rsid w:val="009124FE"/>
    <w:rsid w:val="00916864"/>
    <w:rsid w:val="00921658"/>
    <w:rsid w:val="00923053"/>
    <w:rsid w:val="00924B7A"/>
    <w:rsid w:val="00925E4D"/>
    <w:rsid w:val="00925FD9"/>
    <w:rsid w:val="00926DF0"/>
    <w:rsid w:val="00927CDC"/>
    <w:rsid w:val="009311C4"/>
    <w:rsid w:val="00933B22"/>
    <w:rsid w:val="009355C5"/>
    <w:rsid w:val="00936339"/>
    <w:rsid w:val="009371B9"/>
    <w:rsid w:val="0094102C"/>
    <w:rsid w:val="0094210E"/>
    <w:rsid w:val="00942940"/>
    <w:rsid w:val="00942FF7"/>
    <w:rsid w:val="00944B3B"/>
    <w:rsid w:val="00946D18"/>
    <w:rsid w:val="00950637"/>
    <w:rsid w:val="00952657"/>
    <w:rsid w:val="00956830"/>
    <w:rsid w:val="00956E99"/>
    <w:rsid w:val="00957240"/>
    <w:rsid w:val="009572D0"/>
    <w:rsid w:val="00963F26"/>
    <w:rsid w:val="00967DC5"/>
    <w:rsid w:val="009705F5"/>
    <w:rsid w:val="00972A96"/>
    <w:rsid w:val="00974D23"/>
    <w:rsid w:val="00976D9A"/>
    <w:rsid w:val="009777FF"/>
    <w:rsid w:val="00982A7A"/>
    <w:rsid w:val="00984B33"/>
    <w:rsid w:val="00991119"/>
    <w:rsid w:val="0099163A"/>
    <w:rsid w:val="009A23CC"/>
    <w:rsid w:val="009A549A"/>
    <w:rsid w:val="009A701F"/>
    <w:rsid w:val="009A77FF"/>
    <w:rsid w:val="009B01A5"/>
    <w:rsid w:val="009B0A82"/>
    <w:rsid w:val="009B13E1"/>
    <w:rsid w:val="009B329F"/>
    <w:rsid w:val="009B49F2"/>
    <w:rsid w:val="009B6831"/>
    <w:rsid w:val="009C1FA8"/>
    <w:rsid w:val="009C2EC3"/>
    <w:rsid w:val="009C54A7"/>
    <w:rsid w:val="009C5731"/>
    <w:rsid w:val="009C57EE"/>
    <w:rsid w:val="009C6E66"/>
    <w:rsid w:val="009D2E37"/>
    <w:rsid w:val="009E004D"/>
    <w:rsid w:val="009E0BD0"/>
    <w:rsid w:val="009E244C"/>
    <w:rsid w:val="009E3903"/>
    <w:rsid w:val="009E4E11"/>
    <w:rsid w:val="009E4F72"/>
    <w:rsid w:val="009E7F73"/>
    <w:rsid w:val="009F0EB7"/>
    <w:rsid w:val="009F1B8A"/>
    <w:rsid w:val="009F2E25"/>
    <w:rsid w:val="009F63D3"/>
    <w:rsid w:val="009F75C1"/>
    <w:rsid w:val="00A00746"/>
    <w:rsid w:val="00A01DC6"/>
    <w:rsid w:val="00A077B4"/>
    <w:rsid w:val="00A10B25"/>
    <w:rsid w:val="00A13744"/>
    <w:rsid w:val="00A17FB1"/>
    <w:rsid w:val="00A206B4"/>
    <w:rsid w:val="00A21CA7"/>
    <w:rsid w:val="00A23ED9"/>
    <w:rsid w:val="00A254FF"/>
    <w:rsid w:val="00A25557"/>
    <w:rsid w:val="00A26B2F"/>
    <w:rsid w:val="00A32AC8"/>
    <w:rsid w:val="00A332CD"/>
    <w:rsid w:val="00A345AE"/>
    <w:rsid w:val="00A34F39"/>
    <w:rsid w:val="00A35156"/>
    <w:rsid w:val="00A356F0"/>
    <w:rsid w:val="00A40BDC"/>
    <w:rsid w:val="00A4124D"/>
    <w:rsid w:val="00A42065"/>
    <w:rsid w:val="00A42460"/>
    <w:rsid w:val="00A47816"/>
    <w:rsid w:val="00A53BDA"/>
    <w:rsid w:val="00A551C0"/>
    <w:rsid w:val="00A554FB"/>
    <w:rsid w:val="00A55979"/>
    <w:rsid w:val="00A56A94"/>
    <w:rsid w:val="00A56BBC"/>
    <w:rsid w:val="00A57569"/>
    <w:rsid w:val="00A6153C"/>
    <w:rsid w:val="00A61C26"/>
    <w:rsid w:val="00A66B29"/>
    <w:rsid w:val="00A66D98"/>
    <w:rsid w:val="00A673A7"/>
    <w:rsid w:val="00A67511"/>
    <w:rsid w:val="00A71312"/>
    <w:rsid w:val="00A71A37"/>
    <w:rsid w:val="00A72461"/>
    <w:rsid w:val="00A725EA"/>
    <w:rsid w:val="00A7376E"/>
    <w:rsid w:val="00A77213"/>
    <w:rsid w:val="00A84829"/>
    <w:rsid w:val="00A854E0"/>
    <w:rsid w:val="00A9005D"/>
    <w:rsid w:val="00A91429"/>
    <w:rsid w:val="00A91509"/>
    <w:rsid w:val="00A94D84"/>
    <w:rsid w:val="00A952B8"/>
    <w:rsid w:val="00A95E83"/>
    <w:rsid w:val="00A966D5"/>
    <w:rsid w:val="00AA15EE"/>
    <w:rsid w:val="00AA2BB6"/>
    <w:rsid w:val="00AA540E"/>
    <w:rsid w:val="00AA66F6"/>
    <w:rsid w:val="00AA6D77"/>
    <w:rsid w:val="00AA701D"/>
    <w:rsid w:val="00AA7FB5"/>
    <w:rsid w:val="00AB47BF"/>
    <w:rsid w:val="00AB7572"/>
    <w:rsid w:val="00AB799E"/>
    <w:rsid w:val="00AC15AE"/>
    <w:rsid w:val="00AC2443"/>
    <w:rsid w:val="00AC25D5"/>
    <w:rsid w:val="00AC25D9"/>
    <w:rsid w:val="00AC2BEC"/>
    <w:rsid w:val="00AC4D38"/>
    <w:rsid w:val="00AD1D79"/>
    <w:rsid w:val="00AD2751"/>
    <w:rsid w:val="00AD3034"/>
    <w:rsid w:val="00AD535C"/>
    <w:rsid w:val="00AD5F95"/>
    <w:rsid w:val="00AD6595"/>
    <w:rsid w:val="00AD6E51"/>
    <w:rsid w:val="00AE003A"/>
    <w:rsid w:val="00AE0071"/>
    <w:rsid w:val="00AE3592"/>
    <w:rsid w:val="00AE4476"/>
    <w:rsid w:val="00AE4738"/>
    <w:rsid w:val="00AE6710"/>
    <w:rsid w:val="00AE69AE"/>
    <w:rsid w:val="00AE76D3"/>
    <w:rsid w:val="00AE7C5B"/>
    <w:rsid w:val="00AE7FE5"/>
    <w:rsid w:val="00AF0C45"/>
    <w:rsid w:val="00AF0DBD"/>
    <w:rsid w:val="00AF115A"/>
    <w:rsid w:val="00AF24F5"/>
    <w:rsid w:val="00AF2E3D"/>
    <w:rsid w:val="00AF6DEB"/>
    <w:rsid w:val="00B02705"/>
    <w:rsid w:val="00B03E52"/>
    <w:rsid w:val="00B04782"/>
    <w:rsid w:val="00B135AA"/>
    <w:rsid w:val="00B23F8A"/>
    <w:rsid w:val="00B242D4"/>
    <w:rsid w:val="00B243E5"/>
    <w:rsid w:val="00B2466F"/>
    <w:rsid w:val="00B25D9A"/>
    <w:rsid w:val="00B262E7"/>
    <w:rsid w:val="00B3194E"/>
    <w:rsid w:val="00B327E7"/>
    <w:rsid w:val="00B3363C"/>
    <w:rsid w:val="00B33DE8"/>
    <w:rsid w:val="00B344F3"/>
    <w:rsid w:val="00B345B3"/>
    <w:rsid w:val="00B34BAC"/>
    <w:rsid w:val="00B35320"/>
    <w:rsid w:val="00B356AF"/>
    <w:rsid w:val="00B368EC"/>
    <w:rsid w:val="00B446FF"/>
    <w:rsid w:val="00B4546D"/>
    <w:rsid w:val="00B46501"/>
    <w:rsid w:val="00B46877"/>
    <w:rsid w:val="00B514E6"/>
    <w:rsid w:val="00B51635"/>
    <w:rsid w:val="00B5617C"/>
    <w:rsid w:val="00B60210"/>
    <w:rsid w:val="00B604E4"/>
    <w:rsid w:val="00B613D5"/>
    <w:rsid w:val="00B62914"/>
    <w:rsid w:val="00B629CF"/>
    <w:rsid w:val="00B62EB5"/>
    <w:rsid w:val="00B63353"/>
    <w:rsid w:val="00B6359C"/>
    <w:rsid w:val="00B63B00"/>
    <w:rsid w:val="00B64236"/>
    <w:rsid w:val="00B667DA"/>
    <w:rsid w:val="00B673E3"/>
    <w:rsid w:val="00B70079"/>
    <w:rsid w:val="00B719CB"/>
    <w:rsid w:val="00B72D01"/>
    <w:rsid w:val="00B746FA"/>
    <w:rsid w:val="00B7722D"/>
    <w:rsid w:val="00B84C8E"/>
    <w:rsid w:val="00B85761"/>
    <w:rsid w:val="00B86520"/>
    <w:rsid w:val="00B87044"/>
    <w:rsid w:val="00B952ED"/>
    <w:rsid w:val="00B96B16"/>
    <w:rsid w:val="00BA143F"/>
    <w:rsid w:val="00BA64E8"/>
    <w:rsid w:val="00BA6C08"/>
    <w:rsid w:val="00BB446C"/>
    <w:rsid w:val="00BB560B"/>
    <w:rsid w:val="00BC0066"/>
    <w:rsid w:val="00BC1213"/>
    <w:rsid w:val="00BC1A8B"/>
    <w:rsid w:val="00BC330D"/>
    <w:rsid w:val="00BC419C"/>
    <w:rsid w:val="00BD3124"/>
    <w:rsid w:val="00BD381F"/>
    <w:rsid w:val="00BD5F8A"/>
    <w:rsid w:val="00BD6647"/>
    <w:rsid w:val="00BD7657"/>
    <w:rsid w:val="00BD7EDB"/>
    <w:rsid w:val="00BE0371"/>
    <w:rsid w:val="00BE1EFF"/>
    <w:rsid w:val="00BE43C6"/>
    <w:rsid w:val="00BE534B"/>
    <w:rsid w:val="00BF1A16"/>
    <w:rsid w:val="00BF381F"/>
    <w:rsid w:val="00BF7B37"/>
    <w:rsid w:val="00C00B7E"/>
    <w:rsid w:val="00C02050"/>
    <w:rsid w:val="00C044D8"/>
    <w:rsid w:val="00C05CB0"/>
    <w:rsid w:val="00C06948"/>
    <w:rsid w:val="00C11665"/>
    <w:rsid w:val="00C12078"/>
    <w:rsid w:val="00C17563"/>
    <w:rsid w:val="00C20A1F"/>
    <w:rsid w:val="00C221A0"/>
    <w:rsid w:val="00C221CA"/>
    <w:rsid w:val="00C27040"/>
    <w:rsid w:val="00C30BCD"/>
    <w:rsid w:val="00C324F5"/>
    <w:rsid w:val="00C3535C"/>
    <w:rsid w:val="00C35529"/>
    <w:rsid w:val="00C36764"/>
    <w:rsid w:val="00C40026"/>
    <w:rsid w:val="00C4296C"/>
    <w:rsid w:val="00C44886"/>
    <w:rsid w:val="00C5572E"/>
    <w:rsid w:val="00C737DE"/>
    <w:rsid w:val="00C74574"/>
    <w:rsid w:val="00C7694A"/>
    <w:rsid w:val="00C80F17"/>
    <w:rsid w:val="00C8191B"/>
    <w:rsid w:val="00C822EF"/>
    <w:rsid w:val="00C8282A"/>
    <w:rsid w:val="00C830F8"/>
    <w:rsid w:val="00C8655B"/>
    <w:rsid w:val="00C869EF"/>
    <w:rsid w:val="00C86C2F"/>
    <w:rsid w:val="00C86FDB"/>
    <w:rsid w:val="00C90363"/>
    <w:rsid w:val="00C92252"/>
    <w:rsid w:val="00C92ACA"/>
    <w:rsid w:val="00C96357"/>
    <w:rsid w:val="00C96EF6"/>
    <w:rsid w:val="00C970F4"/>
    <w:rsid w:val="00C97DA3"/>
    <w:rsid w:val="00CA0196"/>
    <w:rsid w:val="00CA1A16"/>
    <w:rsid w:val="00CA4E0F"/>
    <w:rsid w:val="00CA7895"/>
    <w:rsid w:val="00CB00BC"/>
    <w:rsid w:val="00CB43D8"/>
    <w:rsid w:val="00CB5BA6"/>
    <w:rsid w:val="00CB6016"/>
    <w:rsid w:val="00CB6F71"/>
    <w:rsid w:val="00CB7390"/>
    <w:rsid w:val="00CB79F6"/>
    <w:rsid w:val="00CC0593"/>
    <w:rsid w:val="00CC42F0"/>
    <w:rsid w:val="00CC615D"/>
    <w:rsid w:val="00CD2964"/>
    <w:rsid w:val="00CD3495"/>
    <w:rsid w:val="00CD56F0"/>
    <w:rsid w:val="00CD5BF0"/>
    <w:rsid w:val="00CD5C4C"/>
    <w:rsid w:val="00CD63B2"/>
    <w:rsid w:val="00CD748D"/>
    <w:rsid w:val="00CE3BAB"/>
    <w:rsid w:val="00CE49E6"/>
    <w:rsid w:val="00CE6901"/>
    <w:rsid w:val="00CF6164"/>
    <w:rsid w:val="00CF6C39"/>
    <w:rsid w:val="00CF704F"/>
    <w:rsid w:val="00D02138"/>
    <w:rsid w:val="00D02549"/>
    <w:rsid w:val="00D02AC3"/>
    <w:rsid w:val="00D02CB8"/>
    <w:rsid w:val="00D05CDD"/>
    <w:rsid w:val="00D06131"/>
    <w:rsid w:val="00D06824"/>
    <w:rsid w:val="00D1017A"/>
    <w:rsid w:val="00D11274"/>
    <w:rsid w:val="00D12853"/>
    <w:rsid w:val="00D14009"/>
    <w:rsid w:val="00D15D2A"/>
    <w:rsid w:val="00D165ED"/>
    <w:rsid w:val="00D23090"/>
    <w:rsid w:val="00D23E97"/>
    <w:rsid w:val="00D23F59"/>
    <w:rsid w:val="00D311E1"/>
    <w:rsid w:val="00D31EA7"/>
    <w:rsid w:val="00D32250"/>
    <w:rsid w:val="00D348B8"/>
    <w:rsid w:val="00D36261"/>
    <w:rsid w:val="00D36491"/>
    <w:rsid w:val="00D36D84"/>
    <w:rsid w:val="00D3744A"/>
    <w:rsid w:val="00D40935"/>
    <w:rsid w:val="00D433A3"/>
    <w:rsid w:val="00D43790"/>
    <w:rsid w:val="00D446B0"/>
    <w:rsid w:val="00D450DB"/>
    <w:rsid w:val="00D53247"/>
    <w:rsid w:val="00D53CF7"/>
    <w:rsid w:val="00D5550A"/>
    <w:rsid w:val="00D55D43"/>
    <w:rsid w:val="00D60D06"/>
    <w:rsid w:val="00D62683"/>
    <w:rsid w:val="00D64BCC"/>
    <w:rsid w:val="00D64F7B"/>
    <w:rsid w:val="00D654A6"/>
    <w:rsid w:val="00D65FD7"/>
    <w:rsid w:val="00D66AA9"/>
    <w:rsid w:val="00D7219F"/>
    <w:rsid w:val="00D74573"/>
    <w:rsid w:val="00D748E7"/>
    <w:rsid w:val="00D80343"/>
    <w:rsid w:val="00D825A1"/>
    <w:rsid w:val="00D828F6"/>
    <w:rsid w:val="00D853CE"/>
    <w:rsid w:val="00D85A87"/>
    <w:rsid w:val="00D85B2B"/>
    <w:rsid w:val="00D869DE"/>
    <w:rsid w:val="00D87394"/>
    <w:rsid w:val="00D873CF"/>
    <w:rsid w:val="00D92583"/>
    <w:rsid w:val="00D9408E"/>
    <w:rsid w:val="00D9494D"/>
    <w:rsid w:val="00D94F93"/>
    <w:rsid w:val="00D95913"/>
    <w:rsid w:val="00D96C44"/>
    <w:rsid w:val="00D97DD2"/>
    <w:rsid w:val="00DA2DB0"/>
    <w:rsid w:val="00DA5F79"/>
    <w:rsid w:val="00DA61B2"/>
    <w:rsid w:val="00DA6689"/>
    <w:rsid w:val="00DA742D"/>
    <w:rsid w:val="00DB0503"/>
    <w:rsid w:val="00DB3CD3"/>
    <w:rsid w:val="00DB44F5"/>
    <w:rsid w:val="00DB4BFB"/>
    <w:rsid w:val="00DB6AE8"/>
    <w:rsid w:val="00DB6E02"/>
    <w:rsid w:val="00DC0559"/>
    <w:rsid w:val="00DC135C"/>
    <w:rsid w:val="00DC46A9"/>
    <w:rsid w:val="00DC4B8F"/>
    <w:rsid w:val="00DC5221"/>
    <w:rsid w:val="00DC5DD6"/>
    <w:rsid w:val="00DD0906"/>
    <w:rsid w:val="00DD1AF4"/>
    <w:rsid w:val="00DD2BD6"/>
    <w:rsid w:val="00DD3921"/>
    <w:rsid w:val="00DE081E"/>
    <w:rsid w:val="00DE1D41"/>
    <w:rsid w:val="00DE1E08"/>
    <w:rsid w:val="00DE26BC"/>
    <w:rsid w:val="00DE4862"/>
    <w:rsid w:val="00DE5DFD"/>
    <w:rsid w:val="00DE7735"/>
    <w:rsid w:val="00DE77D3"/>
    <w:rsid w:val="00DF36A5"/>
    <w:rsid w:val="00DF41E3"/>
    <w:rsid w:val="00DF4321"/>
    <w:rsid w:val="00DF5733"/>
    <w:rsid w:val="00E01910"/>
    <w:rsid w:val="00E05478"/>
    <w:rsid w:val="00E06B31"/>
    <w:rsid w:val="00E072BB"/>
    <w:rsid w:val="00E07D9E"/>
    <w:rsid w:val="00E138F9"/>
    <w:rsid w:val="00E144E7"/>
    <w:rsid w:val="00E16E1D"/>
    <w:rsid w:val="00E17BC7"/>
    <w:rsid w:val="00E20067"/>
    <w:rsid w:val="00E220B2"/>
    <w:rsid w:val="00E24B46"/>
    <w:rsid w:val="00E2541F"/>
    <w:rsid w:val="00E2600F"/>
    <w:rsid w:val="00E26D5D"/>
    <w:rsid w:val="00E30E3C"/>
    <w:rsid w:val="00E34A7A"/>
    <w:rsid w:val="00E36244"/>
    <w:rsid w:val="00E45829"/>
    <w:rsid w:val="00E46BAF"/>
    <w:rsid w:val="00E526A8"/>
    <w:rsid w:val="00E567D1"/>
    <w:rsid w:val="00E622E8"/>
    <w:rsid w:val="00E656EF"/>
    <w:rsid w:val="00E661D9"/>
    <w:rsid w:val="00E71346"/>
    <w:rsid w:val="00E7260C"/>
    <w:rsid w:val="00E75064"/>
    <w:rsid w:val="00E75458"/>
    <w:rsid w:val="00E80A3C"/>
    <w:rsid w:val="00E8157F"/>
    <w:rsid w:val="00E86824"/>
    <w:rsid w:val="00E86A17"/>
    <w:rsid w:val="00E90755"/>
    <w:rsid w:val="00E90C3B"/>
    <w:rsid w:val="00E90ECE"/>
    <w:rsid w:val="00E91114"/>
    <w:rsid w:val="00E913F8"/>
    <w:rsid w:val="00E92BE4"/>
    <w:rsid w:val="00E9310B"/>
    <w:rsid w:val="00E9586C"/>
    <w:rsid w:val="00E96EB4"/>
    <w:rsid w:val="00EB0A31"/>
    <w:rsid w:val="00EB27ED"/>
    <w:rsid w:val="00EB2879"/>
    <w:rsid w:val="00EB7B5B"/>
    <w:rsid w:val="00EB7F25"/>
    <w:rsid w:val="00EC027B"/>
    <w:rsid w:val="00EC2629"/>
    <w:rsid w:val="00EC3978"/>
    <w:rsid w:val="00EC4D06"/>
    <w:rsid w:val="00EC5EEB"/>
    <w:rsid w:val="00ED137A"/>
    <w:rsid w:val="00ED17D3"/>
    <w:rsid w:val="00ED3297"/>
    <w:rsid w:val="00ED674B"/>
    <w:rsid w:val="00ED755F"/>
    <w:rsid w:val="00ED7DFF"/>
    <w:rsid w:val="00EE1A6F"/>
    <w:rsid w:val="00EE2DB7"/>
    <w:rsid w:val="00EE69C8"/>
    <w:rsid w:val="00EE7661"/>
    <w:rsid w:val="00EE7A4E"/>
    <w:rsid w:val="00EF14F0"/>
    <w:rsid w:val="00EF1EC4"/>
    <w:rsid w:val="00EF35EE"/>
    <w:rsid w:val="00EF629F"/>
    <w:rsid w:val="00EF7075"/>
    <w:rsid w:val="00F00BE0"/>
    <w:rsid w:val="00F05E3E"/>
    <w:rsid w:val="00F07648"/>
    <w:rsid w:val="00F107B8"/>
    <w:rsid w:val="00F12F72"/>
    <w:rsid w:val="00F14533"/>
    <w:rsid w:val="00F20302"/>
    <w:rsid w:val="00F21DAD"/>
    <w:rsid w:val="00F253B2"/>
    <w:rsid w:val="00F277C7"/>
    <w:rsid w:val="00F31648"/>
    <w:rsid w:val="00F32343"/>
    <w:rsid w:val="00F32F6E"/>
    <w:rsid w:val="00F3593F"/>
    <w:rsid w:val="00F43A8A"/>
    <w:rsid w:val="00F504CE"/>
    <w:rsid w:val="00F523C1"/>
    <w:rsid w:val="00F525B2"/>
    <w:rsid w:val="00F5330E"/>
    <w:rsid w:val="00F55B29"/>
    <w:rsid w:val="00F61E6A"/>
    <w:rsid w:val="00F64D6B"/>
    <w:rsid w:val="00F70B3B"/>
    <w:rsid w:val="00F716BA"/>
    <w:rsid w:val="00F75616"/>
    <w:rsid w:val="00F7597A"/>
    <w:rsid w:val="00F7599A"/>
    <w:rsid w:val="00F76A0E"/>
    <w:rsid w:val="00F76A8F"/>
    <w:rsid w:val="00F8085C"/>
    <w:rsid w:val="00F82510"/>
    <w:rsid w:val="00F83B64"/>
    <w:rsid w:val="00F83E46"/>
    <w:rsid w:val="00F84202"/>
    <w:rsid w:val="00F85EA1"/>
    <w:rsid w:val="00F8651B"/>
    <w:rsid w:val="00F87509"/>
    <w:rsid w:val="00F905D1"/>
    <w:rsid w:val="00F94152"/>
    <w:rsid w:val="00FA1097"/>
    <w:rsid w:val="00FA38EC"/>
    <w:rsid w:val="00FA503A"/>
    <w:rsid w:val="00FA56B2"/>
    <w:rsid w:val="00FB10F2"/>
    <w:rsid w:val="00FB20B5"/>
    <w:rsid w:val="00FB31A1"/>
    <w:rsid w:val="00FB4E38"/>
    <w:rsid w:val="00FC20A0"/>
    <w:rsid w:val="00FC57C4"/>
    <w:rsid w:val="00FC7085"/>
    <w:rsid w:val="00FD12DE"/>
    <w:rsid w:val="00FD35FC"/>
    <w:rsid w:val="00FE0351"/>
    <w:rsid w:val="00FE7958"/>
    <w:rsid w:val="00FE7E09"/>
    <w:rsid w:val="00FF037D"/>
    <w:rsid w:val="00FF1C76"/>
    <w:rsid w:val="00FF4A7D"/>
    <w:rsid w:val="00FF4DCC"/>
    <w:rsid w:val="00FF6AA7"/>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9888D"/>
  <w15:chartTrackingRefBased/>
  <w15:docId w15:val="{09DDC1A0-B73A-4E09-A39B-0453A52D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nhideWhenUsed="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sz w:val="36"/>
      <w:lang w:eastAsia="en-US"/>
    </w:rPr>
  </w:style>
  <w:style w:type="character" w:customStyle="1" w:styleId="Heading9Char">
    <w:name w:val="Heading 9 Char"/>
    <w:link w:val="Heading9"/>
    <w:rPr>
      <w:rFonts w:ascii="Arial" w:hAnsi="Arial"/>
      <w:sz w:val="36"/>
      <w:lang w:eastAsia="en-US"/>
    </w:rPr>
  </w:style>
  <w:style w:type="paragraph" w:styleId="List3">
    <w:name w:val="List 3"/>
    <w:basedOn w:val="List2"/>
    <w:pPr>
      <w:ind w:leftChars="400" w:left="100" w:hanging="200"/>
    </w:pPr>
  </w:style>
  <w:style w:type="paragraph" w:styleId="List2">
    <w:name w:val="List 2"/>
    <w:basedOn w:val="List"/>
    <w:pPr>
      <w:ind w:left="566" w:hanging="283"/>
    </w:pPr>
  </w:style>
  <w:style w:type="paragraph" w:styleId="List">
    <w:name w:val="List"/>
    <w:basedOn w:val="Normal"/>
    <w:pPr>
      <w:ind w:left="2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tabs>
        <w:tab w:val="left" w:pos="643"/>
      </w:tabs>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Normal"/>
    <w:pPr>
      <w:numPr>
        <w:numId w:val="2"/>
      </w:numPr>
      <w:tabs>
        <w:tab w:val="left" w:pos="1209"/>
      </w:tabs>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Normal"/>
    <w:pPr>
      <w:numPr>
        <w:numId w:val="3"/>
      </w:numPr>
      <w:tabs>
        <w:tab w:val="left" w:pos="360"/>
      </w:tabs>
      <w:contextualSpacing/>
    </w:pPr>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pPr>
      <w:ind w:left="568" w:firstLineChars="0" w:hanging="284"/>
    </w:pPr>
    <w:rPr>
      <w:rFonts w:eastAsia="Batang"/>
    </w:rPr>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Normal"/>
    <w:pPr>
      <w:numPr>
        <w:numId w:val="4"/>
      </w:numPr>
      <w:tabs>
        <w:tab w:val="left" w:pos="926"/>
      </w:tabs>
      <w:contextualSpacing/>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5"/>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Normal"/>
    <w:qFormat/>
    <w:pPr>
      <w:numPr>
        <w:numId w:val="6"/>
      </w:numPr>
      <w:tabs>
        <w:tab w:val="left" w:pos="643"/>
      </w:tabs>
      <w:contextualSpacing/>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Normal"/>
    <w:pPr>
      <w:numPr>
        <w:numId w:val="7"/>
      </w:numPr>
      <w:tabs>
        <w:tab w:val="left" w:pos="1492"/>
      </w:tabs>
      <w:contextualSpacing/>
    </w:pPr>
  </w:style>
  <w:style w:type="paragraph" w:styleId="ListNumber4">
    <w:name w:val="List Number 4"/>
    <w:basedOn w:val="Normal"/>
    <w:pPr>
      <w:numPr>
        <w:numId w:val="8"/>
      </w:numPr>
      <w:tabs>
        <w:tab w:val="left" w:pos="1209"/>
      </w:tabs>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hAnsi="Arial"/>
      <w:b/>
      <w:sz w:val="18"/>
    </w:rPr>
  </w:style>
  <w:style w:type="character" w:customStyle="1" w:styleId="FooterChar">
    <w:name w:val="Footer Char"/>
    <w:link w:val="Footer"/>
    <w:rPr>
      <w:rFonts w:ascii="Arial" w:hAnsi="Arial"/>
      <w:b/>
      <w:i/>
      <w:sz w:val="18"/>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next w:val="Normal"/>
    <w:pPr>
      <w:ind w:left="200" w:hanging="20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9"/>
      </w:numPr>
      <w:tabs>
        <w:tab w:val="left" w:pos="1492"/>
      </w:tabs>
      <w:contextualSpacing/>
    </w:pPr>
  </w:style>
  <w:style w:type="paragraph" w:styleId="FootnoteText">
    <w:name w:val="footnote text"/>
    <w:basedOn w:val="Normal"/>
    <w:link w:val="FootnoteTextChar"/>
    <w:qFormat/>
  </w:style>
  <w:style w:type="character" w:customStyle="1" w:styleId="FootnoteTextChar">
    <w:name w:val="Footnote Text Char"/>
    <w:link w:val="FootnoteText"/>
    <w:rPr>
      <w:lang w:eastAsia="en-US"/>
    </w:r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ind w:left="400" w:hanging="200"/>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954F72"/>
      <w:u w:val="single"/>
    </w:rPr>
  </w:style>
  <w:style w:type="character" w:styleId="Emphasis">
    <w:name w:val="Emphasis"/>
    <w:uiPriority w:val="20"/>
    <w:qFormat/>
    <w:rPr>
      <w:i/>
      <w:iCs/>
    </w:rPr>
  </w:style>
  <w:style w:type="character" w:styleId="Hyperlink">
    <w:name w:val="Hyperlink"/>
    <w:unhideWhenUsed/>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Pr>
      <w:lang w:eastAsia="en-US"/>
    </w:rPr>
  </w:style>
  <w:style w:type="paragraph" w:customStyle="1" w:styleId="B10">
    <w:name w:val="B1"/>
    <w:basedOn w:val="List"/>
    <w:link w:val="B1Char"/>
    <w:qFormat/>
    <w:pPr>
      <w:ind w:left="568" w:firstLineChars="0" w:hanging="284"/>
    </w:pPr>
  </w:style>
  <w:style w:type="character" w:customStyle="1" w:styleId="B1Char">
    <w:name w:val="B1 Char"/>
    <w:link w:val="B10"/>
    <w:qFormat/>
    <w:rPr>
      <w:lang w:eastAsia="en-US"/>
    </w:r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firstLineChars="0" w:hanging="284"/>
    </w:pPr>
  </w:style>
  <w:style w:type="character" w:customStyle="1" w:styleId="B2Char">
    <w:name w:val="B2 Char"/>
    <w:link w:val="B2"/>
    <w:qFormat/>
    <w:rPr>
      <w:lang w:eastAsia="en-US"/>
    </w:rPr>
  </w:style>
  <w:style w:type="paragraph" w:customStyle="1" w:styleId="B3">
    <w:name w:val="B3"/>
    <w:basedOn w:val="List3"/>
    <w:link w:val="B3Char2"/>
    <w:qFormat/>
    <w:pPr>
      <w:ind w:leftChars="0" w:left="1135" w:firstLineChars="0" w:hanging="284"/>
    </w:pPr>
  </w:style>
  <w:style w:type="character" w:customStyle="1" w:styleId="B3Char2">
    <w:name w:val="B3 Char2"/>
    <w:link w:val="B3"/>
    <w:qFormat/>
    <w:locked/>
    <w:rPr>
      <w:lang w:eastAsia="en-US"/>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0"/>
      </w:numPr>
      <w:tabs>
        <w:tab w:val="left" w:pos="737"/>
      </w:tabs>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rPr>
      <w:rFonts w:eastAsia="Times New Roman"/>
    </w:r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A42460"/>
    <w:rPr>
      <w:rFonts w:ascii="Times New Roman" w:hAnsi="Times New Roman"/>
      <w:lang w:val="en-GB" w:eastAsia="en-US"/>
    </w:rPr>
  </w:style>
  <w:style w:type="character" w:customStyle="1" w:styleId="16">
    <w:name w:val="页脚 字符1"/>
    <w:rsid w:val="00A42460"/>
    <w:rPr>
      <w:rFonts w:ascii="Arial" w:hAnsi="Arial"/>
      <w:b/>
      <w:i/>
      <w:noProof/>
      <w:sz w:val="18"/>
      <w:lang w:val="en-GB" w:eastAsia="en-US"/>
    </w:rPr>
  </w:style>
  <w:style w:type="character" w:customStyle="1" w:styleId="54">
    <w:name w:val="标题 5 字符4"/>
    <w:rsid w:val="00F525B2"/>
    <w:rPr>
      <w:rFonts w:ascii="Arial" w:hAnsi="Arial"/>
      <w:sz w:val="22"/>
      <w:lang w:val="en-GB" w:eastAsia="en-US"/>
    </w:rPr>
  </w:style>
  <w:style w:type="character" w:customStyle="1" w:styleId="B3Car">
    <w:name w:val="B3 Car"/>
    <w:rsid w:val="00F525B2"/>
    <w:rPr>
      <w:rFonts w:ascii="Times New Roman" w:hAnsi="Times New Roman"/>
      <w:lang w:val="en-GB" w:eastAsia="en-US"/>
    </w:rPr>
  </w:style>
  <w:style w:type="character" w:customStyle="1" w:styleId="ZDONTMODIFY">
    <w:name w:val="ZDONTMODIFY"/>
    <w:rsid w:val="00F525B2"/>
  </w:style>
  <w:style w:type="character" w:customStyle="1" w:styleId="ZREGNAME">
    <w:name w:val="ZREGNAME"/>
    <w:uiPriority w:val="99"/>
    <w:rsid w:val="00F525B2"/>
  </w:style>
  <w:style w:type="character" w:customStyle="1" w:styleId="1Char">
    <w:name w:val="标题 1 Char"/>
    <w:rsid w:val="00F525B2"/>
    <w:rPr>
      <w:rFonts w:ascii="Arial" w:hAnsi="Arial"/>
      <w:sz w:val="36"/>
      <w:lang w:val="en-GB" w:eastAsia="en-US"/>
    </w:rPr>
  </w:style>
  <w:style w:type="numbering" w:customStyle="1" w:styleId="NoList1">
    <w:name w:val="No List1"/>
    <w:next w:val="NoList"/>
    <w:uiPriority w:val="99"/>
    <w:semiHidden/>
    <w:rsid w:val="00F525B2"/>
  </w:style>
  <w:style w:type="numbering" w:customStyle="1" w:styleId="NoList2">
    <w:name w:val="No List2"/>
    <w:next w:val="NoList"/>
    <w:uiPriority w:val="99"/>
    <w:semiHidden/>
    <w:rsid w:val="00F525B2"/>
  </w:style>
  <w:style w:type="numbering" w:customStyle="1" w:styleId="NoList3">
    <w:name w:val="No List3"/>
    <w:next w:val="NoList"/>
    <w:uiPriority w:val="99"/>
    <w:semiHidden/>
    <w:rsid w:val="00F525B2"/>
  </w:style>
  <w:style w:type="numbering" w:customStyle="1" w:styleId="NoList4">
    <w:name w:val="No List4"/>
    <w:next w:val="NoList"/>
    <w:uiPriority w:val="99"/>
    <w:semiHidden/>
    <w:unhideWhenUsed/>
    <w:rsid w:val="00F525B2"/>
  </w:style>
  <w:style w:type="numbering" w:customStyle="1" w:styleId="NoList5">
    <w:name w:val="No List5"/>
    <w:next w:val="NoList"/>
    <w:uiPriority w:val="99"/>
    <w:semiHidden/>
    <w:rsid w:val="00F525B2"/>
  </w:style>
  <w:style w:type="numbering" w:customStyle="1" w:styleId="NoList6">
    <w:name w:val="No List6"/>
    <w:next w:val="NoList"/>
    <w:uiPriority w:val="99"/>
    <w:semiHidden/>
    <w:rsid w:val="00F525B2"/>
  </w:style>
  <w:style w:type="numbering" w:customStyle="1" w:styleId="NoList7">
    <w:name w:val="No List7"/>
    <w:next w:val="NoList"/>
    <w:uiPriority w:val="99"/>
    <w:semiHidden/>
    <w:rsid w:val="00F525B2"/>
  </w:style>
  <w:style w:type="character" w:customStyle="1" w:styleId="normaltextrun">
    <w:name w:val="normaltextrun"/>
    <w:rsid w:val="00F525B2"/>
  </w:style>
  <w:style w:type="paragraph" w:customStyle="1" w:styleId="tablecontent">
    <w:name w:val="table content"/>
    <w:basedOn w:val="TAL"/>
    <w:link w:val="tablecontentChar"/>
    <w:qFormat/>
    <w:rsid w:val="00F525B2"/>
    <w:rPr>
      <w:lang w:eastAsia="x-none"/>
    </w:rPr>
  </w:style>
  <w:style w:type="character" w:customStyle="1" w:styleId="tablecontentChar">
    <w:name w:val="table content Char"/>
    <w:link w:val="tablecontent"/>
    <w:rsid w:val="00F525B2"/>
    <w:rPr>
      <w:rFonts w:ascii="Arial" w:hAnsi="Arial"/>
      <w:sz w:val="18"/>
      <w:lang w:val="en-GB" w:eastAsia="x-none"/>
    </w:rPr>
  </w:style>
  <w:style w:type="paragraph" w:customStyle="1" w:styleId="IvDbodytext">
    <w:name w:val="IvD bodytext"/>
    <w:basedOn w:val="BodyText"/>
    <w:link w:val="IvDbodytextChar"/>
    <w:qFormat/>
    <w:rsid w:val="00F525B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F525B2"/>
    <w:rPr>
      <w:rFonts w:ascii="Arial" w:hAnsi="Arial"/>
      <w:spacing w:val="2"/>
      <w:lang w:val="en-GB" w:eastAsia="en-US"/>
    </w:rPr>
  </w:style>
  <w:style w:type="character" w:customStyle="1" w:styleId="2">
    <w:name w:val="页脚 字符2"/>
    <w:rsid w:val="001A238E"/>
    <w:rPr>
      <w:rFonts w:ascii="Arial" w:hAnsi="Arial"/>
      <w:b/>
      <w:i/>
      <w:noProof/>
      <w:sz w:val="18"/>
      <w:lang w:val="en-GB" w:eastAsia="en-US"/>
    </w:rPr>
  </w:style>
  <w:style w:type="table" w:customStyle="1" w:styleId="TableGrid7">
    <w:name w:val="Table Grid7"/>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183EFC"/>
    <w:rPr>
      <w:rFonts w:ascii="Times New Roman" w:hAnsi="Times New Roman"/>
      <w:lang w:val="en-GB" w:eastAsia="en-US"/>
    </w:rPr>
  </w:style>
  <w:style w:type="table" w:customStyle="1" w:styleId="TableGrid8">
    <w:name w:val="Table Grid8"/>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183EFC"/>
  </w:style>
  <w:style w:type="table" w:customStyle="1" w:styleId="TableGrid11">
    <w:name w:val="Table Grid11"/>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183EFC"/>
  </w:style>
  <w:style w:type="table" w:customStyle="1" w:styleId="TableGrid12">
    <w:name w:val="Table Grid12"/>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183EFC"/>
  </w:style>
  <w:style w:type="table" w:customStyle="1" w:styleId="TableGrid13">
    <w:name w:val="Table Grid13"/>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83EFC"/>
  </w:style>
  <w:style w:type="table" w:customStyle="1" w:styleId="TableGrid14">
    <w:name w:val="Table Grid14"/>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83EFC"/>
  </w:style>
  <w:style w:type="character" w:customStyle="1" w:styleId="20">
    <w:name w:val="未处理的提及2"/>
    <w:uiPriority w:val="99"/>
    <w:semiHidden/>
    <w:unhideWhenUsed/>
    <w:rsid w:val="00183EFC"/>
    <w:rPr>
      <w:color w:val="808080"/>
      <w:shd w:val="clear" w:color="auto" w:fill="E6E6E6"/>
    </w:rPr>
  </w:style>
  <w:style w:type="table" w:customStyle="1" w:styleId="TableGrid15">
    <w:name w:val="Table Grid15"/>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83EFC"/>
  </w:style>
  <w:style w:type="table" w:customStyle="1" w:styleId="TableGrid16">
    <w:name w:val="Table Grid16"/>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183EFC"/>
  </w:style>
  <w:style w:type="numbering" w:customStyle="1" w:styleId="NoList21">
    <w:name w:val="No List21"/>
    <w:next w:val="NoList"/>
    <w:uiPriority w:val="99"/>
    <w:semiHidden/>
    <w:rsid w:val="00183EFC"/>
  </w:style>
  <w:style w:type="numbering" w:customStyle="1" w:styleId="NoList31">
    <w:name w:val="No List31"/>
    <w:next w:val="NoList"/>
    <w:uiPriority w:val="99"/>
    <w:semiHidden/>
    <w:rsid w:val="00183EFC"/>
  </w:style>
  <w:style w:type="numbering" w:customStyle="1" w:styleId="NoList41">
    <w:name w:val="No List41"/>
    <w:next w:val="NoList"/>
    <w:uiPriority w:val="99"/>
    <w:semiHidden/>
    <w:unhideWhenUsed/>
    <w:rsid w:val="00183EFC"/>
  </w:style>
  <w:style w:type="numbering" w:customStyle="1" w:styleId="NoList51">
    <w:name w:val="No List51"/>
    <w:next w:val="NoList"/>
    <w:uiPriority w:val="99"/>
    <w:semiHidden/>
    <w:rsid w:val="00183EFC"/>
  </w:style>
  <w:style w:type="numbering" w:customStyle="1" w:styleId="NoList61">
    <w:name w:val="No List61"/>
    <w:next w:val="NoList"/>
    <w:uiPriority w:val="99"/>
    <w:semiHidden/>
    <w:rsid w:val="00183EFC"/>
  </w:style>
  <w:style w:type="numbering" w:customStyle="1" w:styleId="NoList71">
    <w:name w:val="No List71"/>
    <w:next w:val="NoList"/>
    <w:uiPriority w:val="99"/>
    <w:semiHidden/>
    <w:rsid w:val="00183EFC"/>
  </w:style>
  <w:style w:type="numbering" w:customStyle="1" w:styleId="NoList15">
    <w:name w:val="No List15"/>
    <w:next w:val="NoList"/>
    <w:uiPriority w:val="99"/>
    <w:semiHidden/>
    <w:unhideWhenUsed/>
    <w:rsid w:val="00183EFC"/>
  </w:style>
  <w:style w:type="table" w:customStyle="1" w:styleId="TableGrid17">
    <w:name w:val="Table Grid17"/>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183EFC"/>
  </w:style>
  <w:style w:type="numbering" w:customStyle="1" w:styleId="NoList22">
    <w:name w:val="No List22"/>
    <w:next w:val="NoList"/>
    <w:uiPriority w:val="99"/>
    <w:semiHidden/>
    <w:rsid w:val="00183EFC"/>
  </w:style>
  <w:style w:type="numbering" w:customStyle="1" w:styleId="NoList32">
    <w:name w:val="No List32"/>
    <w:next w:val="NoList"/>
    <w:uiPriority w:val="99"/>
    <w:semiHidden/>
    <w:rsid w:val="00183EFC"/>
  </w:style>
  <w:style w:type="numbering" w:customStyle="1" w:styleId="NoList42">
    <w:name w:val="No List42"/>
    <w:next w:val="NoList"/>
    <w:uiPriority w:val="99"/>
    <w:semiHidden/>
    <w:unhideWhenUsed/>
    <w:rsid w:val="00183EFC"/>
  </w:style>
  <w:style w:type="numbering" w:customStyle="1" w:styleId="NoList52">
    <w:name w:val="No List52"/>
    <w:next w:val="NoList"/>
    <w:uiPriority w:val="99"/>
    <w:semiHidden/>
    <w:rsid w:val="00183EFC"/>
  </w:style>
  <w:style w:type="numbering" w:customStyle="1" w:styleId="NoList62">
    <w:name w:val="No List62"/>
    <w:next w:val="NoList"/>
    <w:uiPriority w:val="99"/>
    <w:semiHidden/>
    <w:rsid w:val="00183EFC"/>
  </w:style>
  <w:style w:type="numbering" w:customStyle="1" w:styleId="NoList72">
    <w:name w:val="No List72"/>
    <w:next w:val="NoList"/>
    <w:uiPriority w:val="99"/>
    <w:semiHidden/>
    <w:rsid w:val="00183EFC"/>
  </w:style>
  <w:style w:type="numbering" w:customStyle="1" w:styleId="NoList17">
    <w:name w:val="No List17"/>
    <w:next w:val="NoList"/>
    <w:uiPriority w:val="99"/>
    <w:semiHidden/>
    <w:rsid w:val="00183EFC"/>
  </w:style>
  <w:style w:type="table" w:customStyle="1" w:styleId="TableGrid18">
    <w:name w:val="Table Grid18"/>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83EFC"/>
  </w:style>
  <w:style w:type="table" w:customStyle="1" w:styleId="TableGrid19">
    <w:name w:val="Table Grid19"/>
    <w:basedOn w:val="TableNormal"/>
    <w:next w:val="TableGrid"/>
    <w:uiPriority w:val="39"/>
    <w:rsid w:val="00183E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83EFC"/>
    <w:rPr>
      <w:lang w:eastAsia="zh-CN"/>
    </w:rPr>
  </w:style>
  <w:style w:type="numbering" w:customStyle="1" w:styleId="NoList19">
    <w:name w:val="No List19"/>
    <w:next w:val="NoList"/>
    <w:uiPriority w:val="99"/>
    <w:semiHidden/>
    <w:unhideWhenUsed/>
    <w:rsid w:val="00183EFC"/>
  </w:style>
  <w:style w:type="table" w:customStyle="1" w:styleId="TableGrid110">
    <w:name w:val="Table Grid110"/>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183EFC"/>
  </w:style>
  <w:style w:type="table" w:customStyle="1" w:styleId="TableGrid20">
    <w:name w:val="Table Grid20"/>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183EFC"/>
  </w:style>
  <w:style w:type="table" w:customStyle="1" w:styleId="TableGrid22">
    <w:name w:val="Table Grid22"/>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83EFC"/>
  </w:style>
  <w:style w:type="table" w:customStyle="1" w:styleId="TableGrid23">
    <w:name w:val="Table Grid23"/>
    <w:basedOn w:val="TableNormal"/>
    <w:next w:val="TableGrid"/>
    <w:rsid w:val="00183EFC"/>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183EFC"/>
  </w:style>
  <w:style w:type="numbering" w:customStyle="1" w:styleId="NoList25">
    <w:name w:val="No List25"/>
    <w:next w:val="NoList"/>
    <w:uiPriority w:val="99"/>
    <w:semiHidden/>
    <w:rsid w:val="00183EFC"/>
  </w:style>
  <w:style w:type="numbering" w:customStyle="1" w:styleId="NoList33">
    <w:name w:val="No List33"/>
    <w:next w:val="NoList"/>
    <w:uiPriority w:val="99"/>
    <w:semiHidden/>
    <w:rsid w:val="00183EFC"/>
  </w:style>
  <w:style w:type="numbering" w:customStyle="1" w:styleId="NoList43">
    <w:name w:val="No List43"/>
    <w:next w:val="NoList"/>
    <w:uiPriority w:val="99"/>
    <w:semiHidden/>
    <w:unhideWhenUsed/>
    <w:rsid w:val="00183EFC"/>
  </w:style>
  <w:style w:type="numbering" w:customStyle="1" w:styleId="NoList53">
    <w:name w:val="No List53"/>
    <w:next w:val="NoList"/>
    <w:uiPriority w:val="99"/>
    <w:semiHidden/>
    <w:rsid w:val="00183EFC"/>
  </w:style>
  <w:style w:type="numbering" w:customStyle="1" w:styleId="NoList63">
    <w:name w:val="No List63"/>
    <w:next w:val="NoList"/>
    <w:uiPriority w:val="99"/>
    <w:semiHidden/>
    <w:rsid w:val="00183EFC"/>
  </w:style>
  <w:style w:type="numbering" w:customStyle="1" w:styleId="NoList73">
    <w:name w:val="No List73"/>
    <w:next w:val="NoList"/>
    <w:uiPriority w:val="99"/>
    <w:semiHidden/>
    <w:rsid w:val="00183EFC"/>
  </w:style>
  <w:style w:type="paragraph" w:customStyle="1" w:styleId="BlockText1">
    <w:name w:val="Block Text1"/>
    <w:basedOn w:val="Normal"/>
    <w:next w:val="BlockText"/>
    <w:semiHidden/>
    <w:unhideWhenUsed/>
    <w:rsid w:val="00183EF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183EFC"/>
    <w:pPr>
      <w:spacing w:after="200"/>
    </w:pPr>
    <w:rPr>
      <w:i/>
      <w:iCs/>
      <w:color w:val="1F497D"/>
      <w:sz w:val="18"/>
      <w:szCs w:val="18"/>
    </w:rPr>
  </w:style>
  <w:style w:type="paragraph" w:customStyle="1" w:styleId="EnvelopeAddress1">
    <w:name w:val="Envelope Address1"/>
    <w:basedOn w:val="Normal"/>
    <w:next w:val="EnvelopeAddress"/>
    <w:semiHidden/>
    <w:unhideWhenUsed/>
    <w:rsid w:val="00183EF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183EFC"/>
    <w:pPr>
      <w:spacing w:after="0"/>
    </w:pPr>
    <w:rPr>
      <w:rFonts w:ascii="Cambria" w:eastAsia="MS Gothic" w:hAnsi="Cambria"/>
    </w:rPr>
  </w:style>
  <w:style w:type="paragraph" w:customStyle="1" w:styleId="IndexHeading1">
    <w:name w:val="Index Heading1"/>
    <w:basedOn w:val="Normal"/>
    <w:next w:val="Index1"/>
    <w:semiHidden/>
    <w:unhideWhenUsed/>
    <w:rsid w:val="00183EFC"/>
    <w:rPr>
      <w:rFonts w:ascii="Cambria" w:eastAsia="MS Gothic" w:hAnsi="Cambria"/>
      <w:b/>
      <w:bCs/>
    </w:rPr>
  </w:style>
  <w:style w:type="paragraph" w:customStyle="1" w:styleId="IntenseQuote1">
    <w:name w:val="Intense Quote1"/>
    <w:basedOn w:val="Normal"/>
    <w:next w:val="Normal"/>
    <w:uiPriority w:val="30"/>
    <w:qFormat/>
    <w:rsid w:val="00183EF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183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183EFC"/>
    <w:pPr>
      <w:spacing w:before="200" w:after="160"/>
      <w:ind w:left="864" w:right="864"/>
      <w:jc w:val="center"/>
    </w:pPr>
    <w:rPr>
      <w:i/>
      <w:iCs/>
      <w:color w:val="404040"/>
    </w:rPr>
  </w:style>
  <w:style w:type="paragraph" w:customStyle="1" w:styleId="Subtitle1">
    <w:name w:val="Subtitle1"/>
    <w:basedOn w:val="Normal"/>
    <w:next w:val="Normal"/>
    <w:qFormat/>
    <w:rsid w:val="00183EF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183EF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183EF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183EF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183EFC"/>
    <w:rPr>
      <w:i/>
      <w:iCs/>
      <w:color w:val="4472C4"/>
    </w:rPr>
  </w:style>
  <w:style w:type="character" w:customStyle="1" w:styleId="MessageHeaderChar1">
    <w:name w:val="Message Header Char1"/>
    <w:uiPriority w:val="99"/>
    <w:semiHidden/>
    <w:rsid w:val="00183EFC"/>
    <w:rPr>
      <w:rFonts w:ascii="Calibri Light" w:eastAsia="DengXian Light" w:hAnsi="Calibri Light" w:cs="Times New Roman"/>
      <w:sz w:val="24"/>
      <w:szCs w:val="24"/>
      <w:shd w:val="pct20" w:color="auto" w:fill="auto"/>
    </w:rPr>
  </w:style>
  <w:style w:type="character" w:customStyle="1" w:styleId="QuoteChar1">
    <w:name w:val="Quote Char1"/>
    <w:uiPriority w:val="29"/>
    <w:rsid w:val="00183EFC"/>
    <w:rPr>
      <w:i/>
      <w:iCs/>
      <w:color w:val="404040"/>
    </w:rPr>
  </w:style>
  <w:style w:type="character" w:customStyle="1" w:styleId="SubtitleChar1">
    <w:name w:val="Subtitle Char1"/>
    <w:uiPriority w:val="11"/>
    <w:rsid w:val="00183EFC"/>
    <w:rPr>
      <w:color w:val="5A5A5A"/>
      <w:spacing w:val="15"/>
    </w:rPr>
  </w:style>
  <w:style w:type="character" w:customStyle="1" w:styleId="TitleChar1">
    <w:name w:val="Title Char1"/>
    <w:uiPriority w:val="10"/>
    <w:rsid w:val="00183EFC"/>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183EFC"/>
  </w:style>
  <w:style w:type="numbering" w:customStyle="1" w:styleId="NoList211">
    <w:name w:val="No List211"/>
    <w:next w:val="NoList"/>
    <w:uiPriority w:val="99"/>
    <w:semiHidden/>
    <w:rsid w:val="00183EFC"/>
  </w:style>
  <w:style w:type="numbering" w:customStyle="1" w:styleId="NoList311">
    <w:name w:val="No List311"/>
    <w:next w:val="NoList"/>
    <w:uiPriority w:val="99"/>
    <w:semiHidden/>
    <w:rsid w:val="00183EFC"/>
  </w:style>
  <w:style w:type="numbering" w:customStyle="1" w:styleId="NoList411">
    <w:name w:val="No List411"/>
    <w:next w:val="NoList"/>
    <w:uiPriority w:val="99"/>
    <w:semiHidden/>
    <w:unhideWhenUsed/>
    <w:rsid w:val="00183EFC"/>
  </w:style>
  <w:style w:type="numbering" w:customStyle="1" w:styleId="NoList511">
    <w:name w:val="No List511"/>
    <w:next w:val="NoList"/>
    <w:uiPriority w:val="99"/>
    <w:semiHidden/>
    <w:rsid w:val="00183EFC"/>
  </w:style>
  <w:style w:type="numbering" w:customStyle="1" w:styleId="NoList81">
    <w:name w:val="No List81"/>
    <w:next w:val="NoList"/>
    <w:uiPriority w:val="99"/>
    <w:semiHidden/>
    <w:unhideWhenUsed/>
    <w:rsid w:val="00183EFC"/>
  </w:style>
  <w:style w:type="table" w:customStyle="1" w:styleId="TableGrid62">
    <w:name w:val="Table Grid6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83EFC"/>
  </w:style>
  <w:style w:type="table" w:customStyle="1" w:styleId="TableGrid71">
    <w:name w:val="Table Grid7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83EFC"/>
  </w:style>
  <w:style w:type="table" w:customStyle="1" w:styleId="TableGrid81">
    <w:name w:val="Table Grid8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83EFC"/>
  </w:style>
  <w:style w:type="table" w:customStyle="1" w:styleId="TableGrid91">
    <w:name w:val="Table Grid9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83EFC"/>
  </w:style>
  <w:style w:type="table" w:customStyle="1" w:styleId="TableGrid101">
    <w:name w:val="Table Grid10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23143299">
      <w:bodyDiv w:val="1"/>
      <w:marLeft w:val="0"/>
      <w:marRight w:val="0"/>
      <w:marTop w:val="0"/>
      <w:marBottom w:val="0"/>
      <w:divBdr>
        <w:top w:val="none" w:sz="0" w:space="0" w:color="auto"/>
        <w:left w:val="none" w:sz="0" w:space="0" w:color="auto"/>
        <w:bottom w:val="none" w:sz="0" w:space="0" w:color="auto"/>
        <w:right w:val="none" w:sz="0" w:space="0" w:color="auto"/>
      </w:divBdr>
    </w:div>
    <w:div w:id="72969610">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299118967">
      <w:bodyDiv w:val="1"/>
      <w:marLeft w:val="0"/>
      <w:marRight w:val="0"/>
      <w:marTop w:val="0"/>
      <w:marBottom w:val="0"/>
      <w:divBdr>
        <w:top w:val="none" w:sz="0" w:space="0" w:color="auto"/>
        <w:left w:val="none" w:sz="0" w:space="0" w:color="auto"/>
        <w:bottom w:val="none" w:sz="0" w:space="0" w:color="auto"/>
        <w:right w:val="none" w:sz="0" w:space="0" w:color="auto"/>
      </w:divBdr>
    </w:div>
    <w:div w:id="396899563">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07114403">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42487362">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B4DB-3FC3-4D37-A424-3041492E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2085</TotalTime>
  <Pages>24</Pages>
  <Words>8205</Words>
  <Characters>46773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54869</CharactersWithSpaces>
  <SharedDoc>false</SharedDoc>
  <HLinks>
    <vt:vector size="186" baseType="variant">
      <vt:variant>
        <vt:i4>7274529</vt:i4>
      </vt:variant>
      <vt:variant>
        <vt:i4>4730</vt:i4>
      </vt:variant>
      <vt:variant>
        <vt:i4>0</vt:i4>
      </vt:variant>
      <vt:variant>
        <vt:i4>5</vt:i4>
      </vt:variant>
      <vt:variant>
        <vt:lpwstr>https://portal.3gpp.org/ngppapp/CreateTdoc.aspx?mode=view&amp;contributionUid=CP-213246</vt:lpwstr>
      </vt:variant>
      <vt:variant>
        <vt:lpwstr/>
      </vt:variant>
      <vt:variant>
        <vt:i4>6881313</vt:i4>
      </vt:variant>
      <vt:variant>
        <vt:i4>4727</vt:i4>
      </vt:variant>
      <vt:variant>
        <vt:i4>0</vt:i4>
      </vt:variant>
      <vt:variant>
        <vt:i4>5</vt:i4>
      </vt:variant>
      <vt:variant>
        <vt:lpwstr>https://portal.3gpp.org/ngppapp/CreateTdoc.aspx?mode=view&amp;contributionUid=CP-213228</vt:lpwstr>
      </vt:variant>
      <vt:variant>
        <vt:lpwstr/>
      </vt:variant>
      <vt:variant>
        <vt:i4>6881313</vt:i4>
      </vt:variant>
      <vt:variant>
        <vt:i4>4724</vt:i4>
      </vt:variant>
      <vt:variant>
        <vt:i4>0</vt:i4>
      </vt:variant>
      <vt:variant>
        <vt:i4>5</vt:i4>
      </vt:variant>
      <vt:variant>
        <vt:lpwstr>https://portal.3gpp.org/ngppapp/CreateTdoc.aspx?mode=view&amp;contributionUid=CP-213228</vt:lpwstr>
      </vt:variant>
      <vt:variant>
        <vt:lpwstr/>
      </vt:variant>
      <vt:variant>
        <vt:i4>7274529</vt:i4>
      </vt:variant>
      <vt:variant>
        <vt:i4>4721</vt:i4>
      </vt:variant>
      <vt:variant>
        <vt:i4>0</vt:i4>
      </vt:variant>
      <vt:variant>
        <vt:i4>5</vt:i4>
      </vt:variant>
      <vt:variant>
        <vt:lpwstr>https://portal.3gpp.org/ngppapp/CreateTdoc.aspx?mode=view&amp;contributionUid=CP-213244</vt:lpwstr>
      </vt:variant>
      <vt:variant>
        <vt:lpwstr/>
      </vt:variant>
      <vt:variant>
        <vt:i4>6881313</vt:i4>
      </vt:variant>
      <vt:variant>
        <vt:i4>4718</vt:i4>
      </vt:variant>
      <vt:variant>
        <vt:i4>0</vt:i4>
      </vt:variant>
      <vt:variant>
        <vt:i4>5</vt:i4>
      </vt:variant>
      <vt:variant>
        <vt:lpwstr>https://portal.3gpp.org/ngppapp/CreateTdoc.aspx?mode=view&amp;contributionUid=CP-213228</vt:lpwstr>
      </vt:variant>
      <vt:variant>
        <vt:lpwstr/>
      </vt:variant>
      <vt:variant>
        <vt:i4>6881313</vt:i4>
      </vt:variant>
      <vt:variant>
        <vt:i4>4715</vt:i4>
      </vt:variant>
      <vt:variant>
        <vt:i4>0</vt:i4>
      </vt:variant>
      <vt:variant>
        <vt:i4>5</vt:i4>
      </vt:variant>
      <vt:variant>
        <vt:lpwstr>https://portal.3gpp.org/ngppapp/CreateTdoc.aspx?mode=view&amp;contributionUid=CP-213228</vt:lpwstr>
      </vt:variant>
      <vt:variant>
        <vt:lpwstr/>
      </vt:variant>
      <vt:variant>
        <vt:i4>6881313</vt:i4>
      </vt:variant>
      <vt:variant>
        <vt:i4>4712</vt:i4>
      </vt:variant>
      <vt:variant>
        <vt:i4>0</vt:i4>
      </vt:variant>
      <vt:variant>
        <vt:i4>5</vt:i4>
      </vt:variant>
      <vt:variant>
        <vt:lpwstr>https://portal.3gpp.org/ngppapp/CreateTdoc.aspx?mode=view&amp;contributionUid=CP-213228</vt:lpwstr>
      </vt:variant>
      <vt:variant>
        <vt:lpwstr/>
      </vt:variant>
      <vt:variant>
        <vt:i4>6881313</vt:i4>
      </vt:variant>
      <vt:variant>
        <vt:i4>4709</vt:i4>
      </vt:variant>
      <vt:variant>
        <vt:i4>0</vt:i4>
      </vt:variant>
      <vt:variant>
        <vt:i4>5</vt:i4>
      </vt:variant>
      <vt:variant>
        <vt:lpwstr>https://portal.3gpp.org/ngppapp/CreateTdoc.aspx?mode=view&amp;contributionUid=CP-213228</vt:lpwstr>
      </vt:variant>
      <vt:variant>
        <vt:lpwstr/>
      </vt:variant>
      <vt:variant>
        <vt:i4>6881313</vt:i4>
      </vt:variant>
      <vt:variant>
        <vt:i4>4706</vt:i4>
      </vt:variant>
      <vt:variant>
        <vt:i4>0</vt:i4>
      </vt:variant>
      <vt:variant>
        <vt:i4>5</vt:i4>
      </vt:variant>
      <vt:variant>
        <vt:lpwstr>https://portal.3gpp.org/ngppapp/CreateTdoc.aspx?mode=view&amp;contributionUid=CP-213226</vt:lpwstr>
      </vt:variant>
      <vt:variant>
        <vt:lpwstr/>
      </vt:variant>
      <vt:variant>
        <vt:i4>6881313</vt:i4>
      </vt:variant>
      <vt:variant>
        <vt:i4>4703</vt:i4>
      </vt:variant>
      <vt:variant>
        <vt:i4>0</vt:i4>
      </vt:variant>
      <vt:variant>
        <vt:i4>5</vt:i4>
      </vt:variant>
      <vt:variant>
        <vt:lpwstr>https://portal.3gpp.org/ngppapp/CreateTdoc.aspx?mode=view&amp;contributionUid=CP-213228</vt:lpwstr>
      </vt:variant>
      <vt:variant>
        <vt:lpwstr/>
      </vt:variant>
      <vt:variant>
        <vt:i4>6881313</vt:i4>
      </vt:variant>
      <vt:variant>
        <vt:i4>4700</vt:i4>
      </vt:variant>
      <vt:variant>
        <vt:i4>0</vt:i4>
      </vt:variant>
      <vt:variant>
        <vt:i4>5</vt:i4>
      </vt:variant>
      <vt:variant>
        <vt:lpwstr>https://portal.3gpp.org/ngppapp/CreateTdoc.aspx?mode=view&amp;contributionUid=CP-213228</vt:lpwstr>
      </vt:variant>
      <vt:variant>
        <vt:lpwstr/>
      </vt:variant>
      <vt:variant>
        <vt:i4>6815777</vt:i4>
      </vt:variant>
      <vt:variant>
        <vt:i4>4697</vt:i4>
      </vt:variant>
      <vt:variant>
        <vt:i4>0</vt:i4>
      </vt:variant>
      <vt:variant>
        <vt:i4>5</vt:i4>
      </vt:variant>
      <vt:variant>
        <vt:lpwstr>https://portal.3gpp.org/ngppapp/CreateTdoc.aspx?mode=view&amp;contributionUid=CP-213239</vt:lpwstr>
      </vt:variant>
      <vt:variant>
        <vt:lpwstr/>
      </vt:variant>
      <vt:variant>
        <vt:i4>6881313</vt:i4>
      </vt:variant>
      <vt:variant>
        <vt:i4>4694</vt:i4>
      </vt:variant>
      <vt:variant>
        <vt:i4>0</vt:i4>
      </vt:variant>
      <vt:variant>
        <vt:i4>5</vt:i4>
      </vt:variant>
      <vt:variant>
        <vt:lpwstr>https://portal.3gpp.org/ngppapp/CreateTdoc.aspx?mode=view&amp;contributionUid=CP-213227</vt:lpwstr>
      </vt:variant>
      <vt:variant>
        <vt:lpwstr/>
      </vt:variant>
      <vt:variant>
        <vt:i4>6881313</vt:i4>
      </vt:variant>
      <vt:variant>
        <vt:i4>4691</vt:i4>
      </vt:variant>
      <vt:variant>
        <vt:i4>0</vt:i4>
      </vt:variant>
      <vt:variant>
        <vt:i4>5</vt:i4>
      </vt:variant>
      <vt:variant>
        <vt:lpwstr>https://portal.3gpp.org/ngppapp/CreateTdoc.aspx?mode=view&amp;contributionUid=CP-213227</vt:lpwstr>
      </vt:variant>
      <vt:variant>
        <vt:lpwstr/>
      </vt:variant>
      <vt:variant>
        <vt:i4>6881313</vt:i4>
      </vt:variant>
      <vt:variant>
        <vt:i4>4688</vt:i4>
      </vt:variant>
      <vt:variant>
        <vt:i4>0</vt:i4>
      </vt:variant>
      <vt:variant>
        <vt:i4>5</vt:i4>
      </vt:variant>
      <vt:variant>
        <vt:lpwstr>https://portal.3gpp.org/ngppapp/CreateTdoc.aspx?mode=view&amp;contributionUid=CP-213227</vt:lpwstr>
      </vt:variant>
      <vt:variant>
        <vt:lpwstr/>
      </vt:variant>
      <vt:variant>
        <vt:i4>6881313</vt:i4>
      </vt:variant>
      <vt:variant>
        <vt:i4>4685</vt:i4>
      </vt:variant>
      <vt:variant>
        <vt:i4>0</vt:i4>
      </vt:variant>
      <vt:variant>
        <vt:i4>5</vt:i4>
      </vt:variant>
      <vt:variant>
        <vt:lpwstr>https://portal.3gpp.org/ngppapp/CreateTdoc.aspx?mode=view&amp;contributionUid=CP-213227</vt:lpwstr>
      </vt:variant>
      <vt:variant>
        <vt:lpwstr/>
      </vt:variant>
      <vt:variant>
        <vt:i4>6881313</vt:i4>
      </vt:variant>
      <vt:variant>
        <vt:i4>4682</vt:i4>
      </vt:variant>
      <vt:variant>
        <vt:i4>0</vt:i4>
      </vt:variant>
      <vt:variant>
        <vt:i4>5</vt:i4>
      </vt:variant>
      <vt:variant>
        <vt:lpwstr>https://portal.3gpp.org/ngppapp/CreateTdoc.aspx?mode=view&amp;contributionUid=CP-213227</vt:lpwstr>
      </vt:variant>
      <vt:variant>
        <vt:lpwstr/>
      </vt:variant>
      <vt:variant>
        <vt:i4>6881313</vt:i4>
      </vt:variant>
      <vt:variant>
        <vt:i4>4679</vt:i4>
      </vt:variant>
      <vt:variant>
        <vt:i4>0</vt:i4>
      </vt:variant>
      <vt:variant>
        <vt:i4>5</vt:i4>
      </vt:variant>
      <vt:variant>
        <vt:lpwstr>https://portal.3gpp.org/ngppapp/CreateTdoc.aspx?mode=view&amp;contributionUid=CP-213227</vt:lpwstr>
      </vt:variant>
      <vt:variant>
        <vt:lpwstr/>
      </vt:variant>
      <vt:variant>
        <vt:i4>6881313</vt:i4>
      </vt:variant>
      <vt:variant>
        <vt:i4>4676</vt:i4>
      </vt:variant>
      <vt:variant>
        <vt:i4>0</vt:i4>
      </vt:variant>
      <vt:variant>
        <vt:i4>5</vt:i4>
      </vt:variant>
      <vt:variant>
        <vt:lpwstr>https://portal.3gpp.org/ngppapp/CreateTdoc.aspx?mode=view&amp;contributionUid=CP-213227</vt:lpwstr>
      </vt:variant>
      <vt:variant>
        <vt:lpwstr/>
      </vt:variant>
      <vt:variant>
        <vt:i4>6881313</vt:i4>
      </vt:variant>
      <vt:variant>
        <vt:i4>4673</vt:i4>
      </vt:variant>
      <vt:variant>
        <vt:i4>0</vt:i4>
      </vt:variant>
      <vt:variant>
        <vt:i4>5</vt:i4>
      </vt:variant>
      <vt:variant>
        <vt:lpwstr>https://portal.3gpp.org/ngppapp/CreateTdoc.aspx?mode=view&amp;contributionUid=CP-213228</vt:lpwstr>
      </vt:variant>
      <vt:variant>
        <vt:lpwstr/>
      </vt:variant>
      <vt:variant>
        <vt:i4>6881313</vt:i4>
      </vt:variant>
      <vt:variant>
        <vt:i4>4670</vt:i4>
      </vt:variant>
      <vt:variant>
        <vt:i4>0</vt:i4>
      </vt:variant>
      <vt:variant>
        <vt:i4>5</vt:i4>
      </vt:variant>
      <vt:variant>
        <vt:lpwstr>https://portal.3gpp.org/ngppapp/CreateTdoc.aspx?mode=view&amp;contributionUid=CP-213227</vt:lpwstr>
      </vt:variant>
      <vt:variant>
        <vt:lpwstr/>
      </vt:variant>
      <vt:variant>
        <vt:i4>6881313</vt:i4>
      </vt:variant>
      <vt:variant>
        <vt:i4>4667</vt:i4>
      </vt:variant>
      <vt:variant>
        <vt:i4>0</vt:i4>
      </vt:variant>
      <vt:variant>
        <vt:i4>5</vt:i4>
      </vt:variant>
      <vt:variant>
        <vt:lpwstr>https://portal.3gpp.org/ngppapp/CreateTdoc.aspx?mode=view&amp;contributionUid=CP-213227</vt:lpwstr>
      </vt:variant>
      <vt:variant>
        <vt:lpwstr/>
      </vt:variant>
      <vt:variant>
        <vt:i4>6881313</vt:i4>
      </vt:variant>
      <vt:variant>
        <vt:i4>4664</vt:i4>
      </vt:variant>
      <vt:variant>
        <vt:i4>0</vt:i4>
      </vt:variant>
      <vt:variant>
        <vt:i4>5</vt:i4>
      </vt:variant>
      <vt:variant>
        <vt:lpwstr>https://portal.3gpp.org/ngppapp/CreateTdoc.aspx?mode=view&amp;contributionUid=CP-213227</vt:lpwstr>
      </vt:variant>
      <vt:variant>
        <vt:lpwstr/>
      </vt:variant>
      <vt:variant>
        <vt:i4>6881313</vt:i4>
      </vt:variant>
      <vt:variant>
        <vt:i4>4661</vt:i4>
      </vt:variant>
      <vt:variant>
        <vt:i4>0</vt:i4>
      </vt:variant>
      <vt:variant>
        <vt:i4>5</vt:i4>
      </vt:variant>
      <vt:variant>
        <vt:lpwstr>https://portal.3gpp.org/ngppapp/CreateTdoc.aspx?mode=view&amp;contributionUid=CP-213228</vt:lpwstr>
      </vt:variant>
      <vt:variant>
        <vt:lpwstr/>
      </vt:variant>
      <vt:variant>
        <vt:i4>6881313</vt:i4>
      </vt:variant>
      <vt:variant>
        <vt:i4>4658</vt:i4>
      </vt:variant>
      <vt:variant>
        <vt:i4>0</vt:i4>
      </vt:variant>
      <vt:variant>
        <vt:i4>5</vt:i4>
      </vt:variant>
      <vt:variant>
        <vt:lpwstr>https://portal.3gpp.org/ngppapp/CreateTdoc.aspx?mode=view&amp;contributionUid=CP-213227</vt:lpwstr>
      </vt:variant>
      <vt:variant>
        <vt:lpwstr/>
      </vt:variant>
      <vt:variant>
        <vt:i4>6881313</vt:i4>
      </vt:variant>
      <vt:variant>
        <vt:i4>4655</vt:i4>
      </vt:variant>
      <vt:variant>
        <vt:i4>0</vt:i4>
      </vt:variant>
      <vt:variant>
        <vt:i4>5</vt:i4>
      </vt:variant>
      <vt:variant>
        <vt:lpwstr>https://portal.3gpp.org/ngppapp/CreateTdoc.aspx?mode=view&amp;contributionUid=CP-213228</vt:lpwstr>
      </vt:variant>
      <vt:variant>
        <vt:lpwstr/>
      </vt:variant>
      <vt:variant>
        <vt:i4>6881313</vt:i4>
      </vt:variant>
      <vt:variant>
        <vt:i4>4652</vt:i4>
      </vt:variant>
      <vt:variant>
        <vt:i4>0</vt:i4>
      </vt:variant>
      <vt:variant>
        <vt:i4>5</vt:i4>
      </vt:variant>
      <vt:variant>
        <vt:lpwstr>https://portal.3gpp.org/ngppapp/CreateTdoc.aspx?mode=view&amp;contributionUid=CP-213228</vt:lpwstr>
      </vt:variant>
      <vt:variant>
        <vt:lpwstr/>
      </vt:variant>
      <vt:variant>
        <vt:i4>6881313</vt:i4>
      </vt:variant>
      <vt:variant>
        <vt:i4>4649</vt:i4>
      </vt:variant>
      <vt:variant>
        <vt:i4>0</vt:i4>
      </vt:variant>
      <vt:variant>
        <vt:i4>5</vt:i4>
      </vt:variant>
      <vt:variant>
        <vt:lpwstr>https://portal.3gpp.org/ngppapp/CreateTdoc.aspx?mode=view&amp;contributionUid=CP-213227</vt:lpwstr>
      </vt:variant>
      <vt:variant>
        <vt:lpwstr/>
      </vt:variant>
      <vt:variant>
        <vt:i4>6881313</vt:i4>
      </vt:variant>
      <vt:variant>
        <vt:i4>4646</vt:i4>
      </vt:variant>
      <vt:variant>
        <vt:i4>0</vt:i4>
      </vt:variant>
      <vt:variant>
        <vt:i4>5</vt:i4>
      </vt:variant>
      <vt:variant>
        <vt:lpwstr>https://portal.3gpp.org/ngppapp/CreateTdoc.aspx?mode=view&amp;contributionUid=CP-213228</vt:lpwstr>
      </vt:variant>
      <vt:variant>
        <vt:lpwstr/>
      </vt:variant>
      <vt:variant>
        <vt:i4>6881313</vt:i4>
      </vt:variant>
      <vt:variant>
        <vt:i4>4643</vt:i4>
      </vt:variant>
      <vt:variant>
        <vt:i4>0</vt:i4>
      </vt:variant>
      <vt:variant>
        <vt:i4>5</vt:i4>
      </vt:variant>
      <vt:variant>
        <vt:lpwstr>https://portal.3gpp.org/ngppapp/CreateTdoc.aspx?mode=view&amp;contributionUid=CP-213228</vt:lpwstr>
      </vt:variant>
      <vt:variant>
        <vt:lpwstr/>
      </vt:variant>
      <vt:variant>
        <vt:i4>7798903</vt:i4>
      </vt:variant>
      <vt:variant>
        <vt:i4>4467</vt:i4>
      </vt:variant>
      <vt:variant>
        <vt:i4>0</vt:i4>
      </vt:variant>
      <vt:variant>
        <vt:i4>5</vt:i4>
      </vt:variant>
      <vt:variant>
        <vt:lpwstr>http://www.iana.org/assignments/enterprise-numbers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Igor Pastushok</cp:lastModifiedBy>
  <cp:revision>347</cp:revision>
  <cp:lastPrinted>2017-09-22T06:17:00Z</cp:lastPrinted>
  <dcterms:created xsi:type="dcterms:W3CDTF">2025-05-29T15:15:00Z</dcterms:created>
  <dcterms:modified xsi:type="dcterms:W3CDTF">2025-08-28T21:45:00Z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