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06C311F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56451B">
        <w:rPr>
          <w:b/>
          <w:i/>
          <w:noProof/>
          <w:sz w:val="28"/>
        </w:rPr>
        <w:t>368</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29C52E3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33A04">
        <w:rPr>
          <w:rFonts w:ascii="Arial" w:hAnsi="Arial" w:cs="Arial"/>
          <w:b/>
          <w:bCs/>
          <w:lang w:val="en-US"/>
        </w:rPr>
        <w:t xml:space="preserve">, </w:t>
      </w:r>
      <w:r w:rsidR="00233A04">
        <w:rPr>
          <w:rFonts w:ascii="Arial" w:hAnsi="Arial" w:cs="Arial" w:hint="eastAsia"/>
          <w:b/>
          <w:bCs/>
          <w:lang w:val="en-US" w:eastAsia="zh-CN"/>
        </w:rPr>
        <w:t>Nokia</w:t>
      </w:r>
    </w:p>
    <w:p w14:paraId="65CE4E4B" w14:textId="2176DD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Pseudo-CR on defining the API definition clauses of the Naf_VFLTraining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C018958"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4F5C2A">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2629A1" w:rsidRPr="002629A1">
        <w:rPr>
          <w:lang w:val="en-US"/>
        </w:rPr>
        <w:t xml:space="preserve">Naf_VFLTraining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A11C7C" w14:textId="77777777" w:rsidR="0006685D" w:rsidRPr="004D3578" w:rsidRDefault="0006685D" w:rsidP="0006685D">
      <w:pPr>
        <w:pStyle w:val="1"/>
      </w:pPr>
      <w:bookmarkStart w:id="0" w:name="_Toc510696579"/>
      <w:bookmarkStart w:id="1" w:name="_Toc35971371"/>
      <w:bookmarkStart w:id="2" w:name="_Toc205228408"/>
      <w:r w:rsidRPr="004D3578">
        <w:t>2</w:t>
      </w:r>
      <w:r w:rsidRPr="004D3578">
        <w:tab/>
        <w:t>References</w:t>
      </w:r>
      <w:bookmarkEnd w:id="0"/>
      <w:bookmarkEnd w:id="1"/>
      <w:bookmarkEnd w:id="2"/>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3" w:name="_MCCTEMPBM_CRPT13930000___5"/>
      <w:r w:rsidRPr="00F112E4">
        <w:t>[6]</w:t>
      </w:r>
      <w:r w:rsidRPr="00F112E4">
        <w:tab/>
        <w:t xml:space="preserve">OpenAPI: "OpenAPI Specification Version 3.0.0", </w:t>
      </w:r>
      <w:hyperlink r:id="rId8" w:history="1">
        <w:r w:rsidRPr="00F112E4">
          <w:rPr>
            <w:color w:val="0000FF"/>
            <w:u w:val="single"/>
          </w:rPr>
          <w:t>https://spec.openapis.org/oas/v3.0.0</w:t>
        </w:r>
      </w:hyperlink>
      <w:r w:rsidRPr="00F112E4">
        <w:t>.</w:t>
      </w:r>
    </w:p>
    <w:bookmarkEnd w:id="3"/>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77777777" w:rsidR="0006685D" w:rsidRDefault="0006685D" w:rsidP="0006685D">
      <w:pPr>
        <w:pStyle w:val="EX"/>
      </w:pPr>
      <w:r>
        <w:t>[13]</w:t>
      </w:r>
      <w:r>
        <w:tab/>
        <w:t>IETF RFC 9457: "Problem Details for HTTP APIs".</w:t>
      </w:r>
    </w:p>
    <w:p w14:paraId="0CC0DFC2" w14:textId="75F30735" w:rsidR="00857602" w:rsidRDefault="00857602" w:rsidP="00857602">
      <w:pPr>
        <w:pStyle w:val="EX"/>
        <w:rPr>
          <w:ins w:id="4" w:author="Huawei [Abdessamad] 2025-08" w:date="2025-08-05T17:01:00Z"/>
        </w:rPr>
      </w:pPr>
      <w:ins w:id="5" w:author="Huawei [Abdessamad] 2025-08" w:date="2025-08-05T17:01:00Z">
        <w:r>
          <w:t>[14]</w:t>
        </w:r>
        <w:r>
          <w:tab/>
          <w:t>3GPP TS 29.571: "</w:t>
        </w:r>
        <w:r w:rsidRPr="00D453C2">
          <w:t>5G System; Common Data Types for Service Based Interfaces; Stage 3</w:t>
        </w:r>
        <w:r>
          <w:t>".</w:t>
        </w:r>
      </w:ins>
    </w:p>
    <w:p w14:paraId="5E850AD3" w14:textId="3CF1393F" w:rsidR="00E1344F" w:rsidRDefault="00E1344F" w:rsidP="00E1344F">
      <w:pPr>
        <w:pStyle w:val="EX"/>
        <w:rPr>
          <w:ins w:id="6" w:author="Huawei [Abdessamad] 2025-08" w:date="2025-08-05T17:04:00Z"/>
          <w:lang w:eastAsia="en-GB"/>
        </w:rPr>
      </w:pPr>
      <w:ins w:id="7" w:author="Huawei [Abdessamad] 2025-08" w:date="2025-08-05T17:04:00Z">
        <w:r>
          <w:rPr>
            <w:lang w:eastAsia="zh-CN"/>
          </w:rPr>
          <w:t>[15]</w:t>
        </w:r>
        <w:r>
          <w:rPr>
            <w:lang w:eastAsia="zh-CN"/>
          </w:rPr>
          <w:tab/>
        </w:r>
        <w:r>
          <w:rPr>
            <w:lang w:eastAsia="en-GB"/>
          </w:rPr>
          <w:t>3GPP TS 29.520: "</w:t>
        </w:r>
        <w:r>
          <w:rPr>
            <w:rFonts w:eastAsia="等线"/>
          </w:rPr>
          <w:t xml:space="preserve">5G System; </w:t>
        </w:r>
        <w:r>
          <w:t>Network Data Analytics Services</w:t>
        </w:r>
        <w:r>
          <w:rPr>
            <w:rFonts w:eastAsia="等线"/>
          </w:rPr>
          <w:t>; Stage 3</w:t>
        </w:r>
        <w:r>
          <w:rPr>
            <w:lang w:eastAsia="en-GB"/>
          </w:rPr>
          <w:t>".</w:t>
        </w:r>
      </w:ins>
    </w:p>
    <w:p w14:paraId="168AA9B8" w14:textId="55D24FE6" w:rsidR="00224BE9" w:rsidRDefault="00224BE9" w:rsidP="00E1344F">
      <w:pPr>
        <w:pStyle w:val="EX"/>
        <w:rPr>
          <w:ins w:id="8" w:author="Huawei [Abdessamad] 2025-08" w:date="2025-08-05T17:02:00Z"/>
          <w:lang w:eastAsia="en-GB"/>
        </w:rPr>
      </w:pPr>
      <w:ins w:id="9" w:author="Huawei [Abdessamad] 2025-08" w:date="2025-08-05T17:02:00Z">
        <w:r>
          <w:rPr>
            <w:lang w:eastAsia="zh-CN"/>
          </w:rPr>
          <w:t>[1</w:t>
        </w:r>
      </w:ins>
      <w:ins w:id="10" w:author="Huawei [Abdessamad] 2025-08" w:date="2025-08-05T17:04:00Z">
        <w:r w:rsidR="00E1344F">
          <w:rPr>
            <w:lang w:eastAsia="zh-CN"/>
          </w:rPr>
          <w:t>6</w:t>
        </w:r>
      </w:ins>
      <w:ins w:id="11" w:author="Huawei [Abdessamad] 2025-08" w:date="2025-08-05T17:02:00Z">
        <w:r>
          <w:rPr>
            <w:lang w:eastAsia="zh-CN"/>
          </w:rPr>
          <w:t>]</w:t>
        </w:r>
        <w:r>
          <w:rPr>
            <w:lang w:eastAsia="zh-CN"/>
          </w:rPr>
          <w:tab/>
        </w:r>
        <w:r>
          <w:rPr>
            <w:lang w:eastAsia="en-GB"/>
          </w:rPr>
          <w:t>3GPP TS 29.523: "</w:t>
        </w:r>
        <w:r>
          <w:rPr>
            <w:rFonts w:eastAsia="等线"/>
          </w:rPr>
          <w:t>5G System; Policy Control Event Exposure Service; Stage 3</w:t>
        </w:r>
        <w:r>
          <w:rPr>
            <w:lang w:eastAsia="en-GB"/>
          </w:rPr>
          <w:t>".</w:t>
        </w:r>
      </w:ins>
    </w:p>
    <w:p w14:paraId="3B2FBC7E" w14:textId="27D06FEA"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00402AEE">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9D356D" w14:textId="77777777" w:rsidR="008C5561" w:rsidRDefault="008C5561" w:rsidP="008C5561">
      <w:pPr>
        <w:pStyle w:val="2"/>
      </w:pPr>
      <w:bookmarkStart w:id="12" w:name="_Toc510696598"/>
      <w:bookmarkStart w:id="13" w:name="_Toc35971390"/>
      <w:bookmarkStart w:id="14" w:name="_Toc205228429"/>
      <w:r>
        <w:t>6.1</w:t>
      </w:r>
      <w:r>
        <w:tab/>
      </w:r>
      <w:r w:rsidRPr="009E1EDF">
        <w:t>Naf_VFLTraining</w:t>
      </w:r>
      <w:r>
        <w:t xml:space="preserve"> Service API</w:t>
      </w:r>
      <w:bookmarkEnd w:id="12"/>
      <w:bookmarkEnd w:id="13"/>
      <w:bookmarkEnd w:id="14"/>
    </w:p>
    <w:p w14:paraId="4B1744D4" w14:textId="18FE78E7" w:rsidR="008C5561" w:rsidDel="008C5561" w:rsidRDefault="008C5561" w:rsidP="008C5561">
      <w:pPr>
        <w:pStyle w:val="Guidance"/>
        <w:rPr>
          <w:del w:id="15" w:author="Huawei [Abdessamad] 2025-08" w:date="2025-08-04T19:44:00Z"/>
        </w:rPr>
      </w:pPr>
      <w:del w:id="16" w:author="Huawei [Abdessamad] 2025-08" w:date="2025-08-04T19:44:00Z">
        <w:r w:rsidDel="008C5561">
          <w:delText>One clause per service, where &lt;service 1&gt; is to be replaced by the service name (e.g. Nsmf_PDUSession).</w:delText>
        </w:r>
      </w:del>
    </w:p>
    <w:p w14:paraId="56B855A0" w14:textId="77777777" w:rsidR="008C5561" w:rsidRDefault="008C5561" w:rsidP="008C5561">
      <w:pPr>
        <w:pStyle w:val="30"/>
      </w:pPr>
      <w:bookmarkStart w:id="17" w:name="_Toc510696599"/>
      <w:bookmarkStart w:id="18" w:name="_Toc35971391"/>
      <w:bookmarkStart w:id="19" w:name="_Toc205228430"/>
      <w:r>
        <w:t>6.1.1</w:t>
      </w:r>
      <w:r>
        <w:tab/>
        <w:t>Introduction</w:t>
      </w:r>
      <w:bookmarkEnd w:id="17"/>
      <w:bookmarkEnd w:id="18"/>
      <w:bookmarkEnd w:id="19"/>
    </w:p>
    <w:p w14:paraId="78B9C871" w14:textId="096B85B6" w:rsidR="008C5561" w:rsidDel="008C5561" w:rsidRDefault="008C5561" w:rsidP="008C5561">
      <w:pPr>
        <w:pStyle w:val="Guidance"/>
        <w:rPr>
          <w:del w:id="20" w:author="Huawei [Abdessamad] 2025-08" w:date="2025-08-04T19:44:00Z"/>
        </w:rPr>
      </w:pPr>
      <w:del w:id="21" w:author="Huawei [Abdessamad] 2025-08" w:date="2025-08-04T19:44:00Z">
        <w:r w:rsidDel="008C5561">
          <w:delText>This clause specifies the API Name and Version.</w:delText>
        </w:r>
      </w:del>
    </w:p>
    <w:p w14:paraId="0A4B97C8" w14:textId="69D60919" w:rsidR="008C5561" w:rsidRDefault="008C5561" w:rsidP="008C5561">
      <w:pPr>
        <w:rPr>
          <w:noProof/>
          <w:lang w:eastAsia="zh-CN"/>
        </w:rPr>
      </w:pPr>
      <w:bookmarkStart w:id="22" w:name="_Toc510696600"/>
      <w:r w:rsidRPr="00E23840">
        <w:rPr>
          <w:noProof/>
        </w:rPr>
        <w:t>The</w:t>
      </w:r>
      <w:r>
        <w:rPr>
          <w:noProof/>
        </w:rPr>
        <w:t xml:space="preserve"> </w:t>
      </w:r>
      <w:ins w:id="23" w:author="Huawei [Abdessamad] 2025-08" w:date="2025-08-04T19:44:00Z">
        <w:r w:rsidRPr="009E1EDF">
          <w:t>Naf_VFLTraining</w:t>
        </w:r>
      </w:ins>
      <w:del w:id="24" w:author="Huawei [Abdessamad] 2025-08" w:date="2025-08-04T19:44:00Z">
        <w:r w:rsidDel="008C5561">
          <w:rPr>
            <w:noProof/>
          </w:rPr>
          <w:delText>&lt;</w:delText>
        </w:r>
        <w:r w:rsidRPr="00E23840" w:rsidDel="008C5561">
          <w:rPr>
            <w:noProof/>
          </w:rPr>
          <w:delText>Service</w:delText>
        </w:r>
        <w:r w:rsidDel="008C5561">
          <w:rPr>
            <w:noProof/>
          </w:rPr>
          <w:delText xml:space="preserve"> 1&gt;</w:delText>
        </w:r>
      </w:del>
      <w:r w:rsidRPr="00E23840">
        <w:rPr>
          <w:noProof/>
        </w:rPr>
        <w:t xml:space="preserve"> shall use the </w:t>
      </w:r>
      <w:ins w:id="25" w:author="Huawei [Abdessamad] 2025-08" w:date="2025-08-04T19:44:00Z">
        <w:r w:rsidRPr="009E1EDF">
          <w:t>Naf_VFLTraining</w:t>
        </w:r>
      </w:ins>
      <w:del w:id="26" w:author="Huawei [Abdessamad] 2025-08" w:date="2025-08-04T19:44:00Z">
        <w:r w:rsidDel="008C5561">
          <w:rPr>
            <w:noProof/>
          </w:rPr>
          <w:delText>&lt;Service 1&gt;</w:delText>
        </w:r>
      </w:del>
      <w:r w:rsidRPr="00E23840">
        <w:rPr>
          <w:noProof/>
        </w:rPr>
        <w:t xml:space="preserve"> </w:t>
      </w:r>
      <w:r w:rsidRPr="00E23840">
        <w:rPr>
          <w:noProof/>
          <w:lang w:eastAsia="zh-CN"/>
        </w:rPr>
        <w:t>API.</w:t>
      </w:r>
    </w:p>
    <w:p w14:paraId="110A8988" w14:textId="3F8729B8" w:rsidR="008C5561" w:rsidRDefault="008C5561" w:rsidP="008C5561">
      <w:pPr>
        <w:rPr>
          <w:noProof/>
          <w:lang w:eastAsia="zh-CN"/>
        </w:rPr>
      </w:pPr>
      <w:r>
        <w:rPr>
          <w:rFonts w:hint="eastAsia"/>
          <w:noProof/>
          <w:lang w:eastAsia="zh-CN"/>
        </w:rPr>
        <w:t xml:space="preserve">The API URI of the </w:t>
      </w:r>
      <w:ins w:id="27" w:author="Huawei [Abdessamad] 2025-08" w:date="2025-08-04T19:44:00Z">
        <w:r w:rsidRPr="009E1EDF">
          <w:t>Naf_VFLTraining</w:t>
        </w:r>
      </w:ins>
      <w:del w:id="28" w:author="Huawei [Abdessamad] 2025-08" w:date="2025-08-04T19:44:00Z">
        <w:r w:rsidDel="008C5561">
          <w:rPr>
            <w:noProof/>
          </w:rPr>
          <w:delText>&lt;Service 1&gt;</w:delText>
        </w:r>
      </w:del>
      <w:r w:rsidRPr="00E23840">
        <w:rPr>
          <w:noProof/>
        </w:rPr>
        <w:t xml:space="preserve"> </w:t>
      </w:r>
      <w:r w:rsidRPr="00E23840">
        <w:rPr>
          <w:noProof/>
          <w:lang w:eastAsia="zh-CN"/>
        </w:rPr>
        <w:t>API</w:t>
      </w:r>
      <w:r>
        <w:rPr>
          <w:rFonts w:hint="eastAsia"/>
          <w:noProof/>
          <w:lang w:eastAsia="zh-CN"/>
        </w:rPr>
        <w:t xml:space="preserve"> shall be:</w:t>
      </w:r>
    </w:p>
    <w:p w14:paraId="5C4AF0E2" w14:textId="77777777" w:rsidR="008C5561" w:rsidRPr="00E23840" w:rsidRDefault="008C5561" w:rsidP="008C5561">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4207FD12" w14:textId="77777777" w:rsidR="008C5561" w:rsidRPr="00E23840" w:rsidRDefault="008C5561" w:rsidP="008C5561">
      <w:pPr>
        <w:rPr>
          <w:noProof/>
          <w:lang w:eastAsia="zh-CN"/>
        </w:rPr>
      </w:pPr>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p>
    <w:p w14:paraId="478475C1" w14:textId="77777777" w:rsidR="008C5561" w:rsidRPr="00E23840" w:rsidRDefault="008C5561" w:rsidP="008C5561">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p>
    <w:p w14:paraId="3FA63B44" w14:textId="77777777" w:rsidR="008C5561" w:rsidRPr="00E23840" w:rsidRDefault="008C5561" w:rsidP="008C5561">
      <w:pPr>
        <w:rPr>
          <w:noProof/>
          <w:lang w:eastAsia="zh-CN"/>
        </w:rPr>
      </w:pPr>
      <w:r w:rsidRPr="00E23840">
        <w:rPr>
          <w:noProof/>
          <w:lang w:eastAsia="zh-CN"/>
        </w:rPr>
        <w:t>with the following components:</w:t>
      </w:r>
    </w:p>
    <w:p w14:paraId="673C647C" w14:textId="77777777" w:rsidR="008C5561" w:rsidRPr="00E23840" w:rsidRDefault="008C5561" w:rsidP="008C5561">
      <w:pPr>
        <w:pStyle w:val="B1"/>
        <w:rPr>
          <w:noProof/>
          <w:lang w:eastAsia="zh-CN"/>
        </w:rPr>
      </w:pPr>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p>
    <w:p w14:paraId="12E7DF83" w14:textId="04F577C4" w:rsidR="008C5561" w:rsidRPr="00E23840" w:rsidRDefault="008C5561" w:rsidP="008C5561">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del w:id="29" w:author="Huawei [Abdessamad] 2025-08" w:date="2025-08-04T19:46:00Z">
        <w:r w:rsidDel="0008221B">
          <w:rPr>
            <w:noProof/>
          </w:rPr>
          <w:delText>&lt;service 1 API name&gt;</w:delText>
        </w:r>
      </w:del>
      <w:bookmarkStart w:id="30" w:name="_Hlk205229396"/>
      <w:ins w:id="31" w:author="Huawei [Abdessamad] 2025-08" w:date="2025-08-04T19:46:00Z">
        <w:r w:rsidR="0008221B">
          <w:rPr>
            <w:noProof/>
          </w:rPr>
          <w:t>naf-vfl-train</w:t>
        </w:r>
      </w:ins>
      <w:bookmarkEnd w:id="30"/>
      <w:r>
        <w:rPr>
          <w:noProof/>
        </w:rPr>
        <w:t>"</w:t>
      </w:r>
      <w:r w:rsidRPr="00E23840">
        <w:rPr>
          <w:noProof/>
        </w:rPr>
        <w:t>.</w:t>
      </w:r>
    </w:p>
    <w:p w14:paraId="64765EBB" w14:textId="77777777" w:rsidR="008C5561" w:rsidRPr="00E23840" w:rsidRDefault="008C5561" w:rsidP="008C5561">
      <w:pPr>
        <w:pStyle w:val="B1"/>
        <w:rPr>
          <w:noProof/>
        </w:rPr>
      </w:pPr>
      <w:r w:rsidRPr="00E23840">
        <w:rPr>
          <w:noProof/>
        </w:rPr>
        <w:t>-</w:t>
      </w:r>
      <w:r w:rsidRPr="00E23840">
        <w:rPr>
          <w:noProof/>
        </w:rPr>
        <w:tab/>
        <w:t xml:space="preserve">The </w:t>
      </w:r>
      <w:r>
        <w:rPr>
          <w:noProof/>
        </w:rPr>
        <w:t>&lt;apiVersion&gt;</w:t>
      </w:r>
      <w:r w:rsidRPr="00E23840">
        <w:rPr>
          <w:noProof/>
        </w:rPr>
        <w:t xml:space="preserve"> shall be "v1".</w:t>
      </w:r>
    </w:p>
    <w:p w14:paraId="2C1D2A57" w14:textId="08B0A510" w:rsidR="008C5561" w:rsidRPr="00E23840" w:rsidRDefault="008C5561" w:rsidP="008C5561">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ins w:id="32" w:author="Huawei [Abdessamad] 2025-08" w:date="2025-08-04T19:47:00Z">
        <w:r w:rsidR="0008221B">
          <w:rPr>
            <w:noProof/>
          </w:rPr>
          <w:t>s</w:t>
        </w:r>
      </w:ins>
      <w:r w:rsidRPr="00E23840">
        <w:rPr>
          <w:noProof/>
          <w:lang w:eastAsia="zh-CN"/>
        </w:rPr>
        <w:t> </w:t>
      </w:r>
      <w:r>
        <w:rPr>
          <w:noProof/>
        </w:rPr>
        <w:t>6.1.3</w:t>
      </w:r>
      <w:ins w:id="33" w:author="Huawei [Abdessamad] 2025-08" w:date="2025-08-04T19:47:00Z">
        <w:r w:rsidR="0008221B">
          <w:rPr>
            <w:noProof/>
          </w:rPr>
          <w:t xml:space="preserve"> and 6.1.4</w:t>
        </w:r>
      </w:ins>
      <w:r w:rsidRPr="00E23840">
        <w:rPr>
          <w:noProof/>
        </w:rPr>
        <w:t>.</w:t>
      </w:r>
    </w:p>
    <w:p w14:paraId="75EE0F7D" w14:textId="77777777" w:rsidR="008C5561" w:rsidRDefault="008C5561" w:rsidP="008C5561">
      <w:pPr>
        <w:pStyle w:val="30"/>
      </w:pPr>
      <w:bookmarkStart w:id="34" w:name="_Toc35971392"/>
      <w:bookmarkStart w:id="35" w:name="_Toc205228431"/>
      <w:r>
        <w:t>6.1.2</w:t>
      </w:r>
      <w:r>
        <w:tab/>
        <w:t>Usage of HTTP</w:t>
      </w:r>
      <w:bookmarkEnd w:id="22"/>
      <w:bookmarkEnd w:id="34"/>
      <w:bookmarkEnd w:id="35"/>
    </w:p>
    <w:p w14:paraId="48D51DFA" w14:textId="77777777" w:rsidR="008C5561" w:rsidRPr="000C5200" w:rsidRDefault="008C5561" w:rsidP="008C5561">
      <w:pPr>
        <w:pStyle w:val="40"/>
      </w:pPr>
      <w:bookmarkStart w:id="36" w:name="_Toc510696601"/>
      <w:bookmarkStart w:id="37" w:name="_Toc35971393"/>
      <w:bookmarkStart w:id="38" w:name="_Toc205228432"/>
      <w:r>
        <w:t>6.1.2.1</w:t>
      </w:r>
      <w:r>
        <w:tab/>
        <w:t>General</w:t>
      </w:r>
      <w:bookmarkEnd w:id="36"/>
      <w:bookmarkEnd w:id="37"/>
      <w:bookmarkEnd w:id="38"/>
    </w:p>
    <w:p w14:paraId="32EBEB7E" w14:textId="36A7EF66" w:rsidR="008C5561" w:rsidDel="00624BB2" w:rsidRDefault="008C5561" w:rsidP="008C5561">
      <w:pPr>
        <w:pStyle w:val="Guidance"/>
        <w:rPr>
          <w:del w:id="39" w:author="Huawei [Abdessamad] 2025-08" w:date="2025-08-04T19:46:00Z"/>
        </w:rPr>
      </w:pPr>
      <w:del w:id="40" w:author="Huawei [Abdessamad] 2025-08" w:date="2025-08-04T19:46:00Z">
        <w:r w:rsidDel="00624BB2">
          <w:delText>This clause will include a reference to TS 29.500 for the description of the Transport and HTTP/2.0 protocol requirements and for the security requirements.</w:delText>
        </w:r>
      </w:del>
    </w:p>
    <w:p w14:paraId="1FB61B4A" w14:textId="77777777" w:rsidR="008C5561" w:rsidRPr="00986E88" w:rsidRDefault="008C5561" w:rsidP="008C5561">
      <w:pPr>
        <w:rPr>
          <w:noProof/>
        </w:rPr>
      </w:pPr>
      <w:bookmarkStart w:id="41" w:name="_Toc510696602"/>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p>
    <w:p w14:paraId="2841A98B" w14:textId="77777777" w:rsidR="008C5561" w:rsidRPr="00986E88" w:rsidRDefault="008C5561" w:rsidP="008C5561">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p>
    <w:p w14:paraId="7A121428" w14:textId="4104EA15" w:rsidR="008C5561" w:rsidRPr="00986E88" w:rsidRDefault="008C5561" w:rsidP="008C5561">
      <w:pPr>
        <w:rPr>
          <w:noProof/>
        </w:rPr>
      </w:pPr>
      <w:r w:rsidRPr="00986E88">
        <w:rPr>
          <w:noProof/>
        </w:rPr>
        <w:t>The OpenAPI [</w:t>
      </w:r>
      <w:r>
        <w:rPr>
          <w:noProof/>
        </w:rPr>
        <w:t>6</w:t>
      </w:r>
      <w:r w:rsidRPr="00986E88">
        <w:rPr>
          <w:noProof/>
        </w:rPr>
        <w:t xml:space="preserve">] specification of HTTP messages and content bodies for the </w:t>
      </w:r>
      <w:ins w:id="42" w:author="Huawei [Abdessamad] 2025-08" w:date="2025-08-04T19:44:00Z">
        <w:r w:rsidRPr="009E1EDF">
          <w:t>Naf_VFLTraining</w:t>
        </w:r>
      </w:ins>
      <w:del w:id="43" w:author="Huawei [Abdessamad] 2025-08" w:date="2025-08-04T19:44:00Z">
        <w:r w:rsidDel="008C5561">
          <w:rPr>
            <w:noProof/>
          </w:rPr>
          <w:delText>&lt;API Name&gt;</w:delText>
        </w:r>
      </w:del>
      <w:r>
        <w:rPr>
          <w:noProof/>
        </w:rPr>
        <w:t xml:space="preserve"> API</w:t>
      </w:r>
      <w:r w:rsidRPr="00986E88">
        <w:rPr>
          <w:noProof/>
        </w:rPr>
        <w:t xml:space="preserve"> is contained in Annex A.</w:t>
      </w:r>
    </w:p>
    <w:p w14:paraId="229C3A7E" w14:textId="77777777" w:rsidR="008C5561" w:rsidRPr="000C5200" w:rsidRDefault="008C5561" w:rsidP="008C5561">
      <w:pPr>
        <w:pStyle w:val="40"/>
      </w:pPr>
      <w:bookmarkStart w:id="44" w:name="_Toc35971394"/>
      <w:bookmarkStart w:id="45" w:name="_Toc205228433"/>
      <w:r>
        <w:lastRenderedPageBreak/>
        <w:t>6.1.2.2</w:t>
      </w:r>
      <w:r>
        <w:tab/>
        <w:t>HTTP standard headers</w:t>
      </w:r>
      <w:bookmarkEnd w:id="41"/>
      <w:bookmarkEnd w:id="44"/>
      <w:bookmarkEnd w:id="45"/>
    </w:p>
    <w:p w14:paraId="5E7CC645" w14:textId="77777777" w:rsidR="008C5561" w:rsidRDefault="008C5561" w:rsidP="008C5561">
      <w:pPr>
        <w:pStyle w:val="50"/>
        <w:rPr>
          <w:lang w:eastAsia="zh-CN"/>
        </w:rPr>
      </w:pPr>
      <w:bookmarkStart w:id="46" w:name="_Toc510696603"/>
      <w:bookmarkStart w:id="47" w:name="_Toc35971395"/>
      <w:bookmarkStart w:id="48" w:name="_Toc205228434"/>
      <w:r>
        <w:t>6.1.2.2.1</w:t>
      </w:r>
      <w:r>
        <w:rPr>
          <w:rFonts w:hint="eastAsia"/>
          <w:lang w:eastAsia="zh-CN"/>
        </w:rPr>
        <w:tab/>
      </w:r>
      <w:r>
        <w:rPr>
          <w:lang w:eastAsia="zh-CN"/>
        </w:rPr>
        <w:t>General</w:t>
      </w:r>
      <w:bookmarkEnd w:id="46"/>
      <w:bookmarkEnd w:id="47"/>
      <w:bookmarkEnd w:id="48"/>
    </w:p>
    <w:p w14:paraId="73CF1E61" w14:textId="77777777" w:rsidR="008C5561" w:rsidRPr="00986E88" w:rsidRDefault="008C5561" w:rsidP="008C5561">
      <w:pPr>
        <w:rPr>
          <w:noProof/>
        </w:rPr>
      </w:pPr>
      <w:bookmarkStart w:id="49" w:name="_Toc510696604"/>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p>
    <w:p w14:paraId="6BCD5CDB" w14:textId="41719F33" w:rsidR="008C5561" w:rsidDel="00023DA2" w:rsidRDefault="008C5561" w:rsidP="008C5561">
      <w:pPr>
        <w:pStyle w:val="Guidance"/>
        <w:rPr>
          <w:del w:id="50" w:author="Huawei [Abdessamad] 2025-08" w:date="2025-08-04T19:47:00Z"/>
        </w:rPr>
      </w:pPr>
      <w:del w:id="51" w:author="Huawei [Abdessamad] 2025-08" w:date="2025-08-04T19:47:00Z">
        <w:r w:rsidDel="00023DA2">
          <w:delText>Add specific information for the API if applicable.</w:delText>
        </w:r>
      </w:del>
    </w:p>
    <w:p w14:paraId="407033DF" w14:textId="77777777" w:rsidR="008C5561" w:rsidRDefault="008C5561" w:rsidP="008C5561">
      <w:pPr>
        <w:pStyle w:val="50"/>
      </w:pPr>
      <w:bookmarkStart w:id="52" w:name="_Toc35971396"/>
      <w:bookmarkStart w:id="53" w:name="_Toc205228435"/>
      <w:r>
        <w:t>6.1.2.2.2</w:t>
      </w:r>
      <w:r>
        <w:tab/>
        <w:t>Content type</w:t>
      </w:r>
      <w:bookmarkEnd w:id="49"/>
      <w:bookmarkEnd w:id="52"/>
      <w:bookmarkEnd w:id="53"/>
    </w:p>
    <w:p w14:paraId="2B82C4A9" w14:textId="5F75405D" w:rsidR="008C5561" w:rsidDel="00023DA2" w:rsidRDefault="008C5561" w:rsidP="008C5561">
      <w:pPr>
        <w:pStyle w:val="Guidance"/>
        <w:rPr>
          <w:del w:id="54" w:author="Huawei [Abdessamad] 2025-08" w:date="2025-08-04T19:47:00Z"/>
        </w:rPr>
      </w:pPr>
      <w:del w:id="55" w:author="Huawei [Abdessamad] 2025-08" w:date="2025-08-04T19:47:00Z">
        <w:r w:rsidDel="00023DA2">
          <w:delText>This clause will indicate the encoding of HTTP requests/responses and the applicable MIME media type for the related Content-Type header. Adjust the text below if additional payload types are used e.g. for HATEOAS..</w:delText>
        </w:r>
      </w:del>
    </w:p>
    <w:p w14:paraId="57FB07FE" w14:textId="77777777" w:rsidR="00AF5E41" w:rsidRDefault="00AF5E41" w:rsidP="00AF5E41">
      <w:pPr>
        <w:rPr>
          <w:ins w:id="56" w:author="Huawei_rev" w:date="2025-08-28T03:05:00Z"/>
          <w:noProof/>
        </w:rPr>
      </w:pPr>
      <w:bookmarkStart w:id="57" w:name="_Toc510696605"/>
      <w:ins w:id="58" w:author="Huawei_rev" w:date="2025-08-28T03:05: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546E8838" w14:textId="77777777" w:rsidR="00AF5E41" w:rsidRDefault="00AF5E41" w:rsidP="00AF5E41">
      <w:pPr>
        <w:rPr>
          <w:ins w:id="59" w:author="Huawei_rev" w:date="2025-08-28T03:05:00Z"/>
          <w:noProof/>
        </w:rPr>
      </w:pPr>
      <w:ins w:id="60" w:author="Huawei_rev" w:date="2025-08-28T03:05:00Z">
        <w:r>
          <w:rPr>
            <w:noProof/>
          </w:rPr>
          <w:t>If the AF is trusted, HTTP</w:t>
        </w:r>
        <w:r>
          <w:rPr>
            <w:noProof/>
            <w:lang w:eastAsia="zh-CN"/>
          </w:rPr>
          <w:t xml:space="preserve">/2, IETF RFC 9113 [11], </w:t>
        </w:r>
        <w:r>
          <w:rPr>
            <w:noProof/>
          </w:rPr>
          <w:t>shall be used as specified in clause 5.2 of 3GPP TS 29.500 [4].</w:t>
        </w:r>
      </w:ins>
    </w:p>
    <w:p w14:paraId="2F6CAA3B" w14:textId="77777777" w:rsidR="00AF5E41" w:rsidRPr="00986E88" w:rsidRDefault="00AF5E41" w:rsidP="00AF5E41">
      <w:pPr>
        <w:rPr>
          <w:ins w:id="61" w:author="Huawei_rev" w:date="2025-08-28T03:05:00Z"/>
          <w:noProof/>
        </w:rPr>
      </w:pPr>
      <w:ins w:id="62" w:author="Huawei_rev" w:date="2025-08-28T03:05: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76CB63C2" w14:textId="77777777" w:rsidR="00AF5E41" w:rsidRPr="00986E88" w:rsidRDefault="00AF5E41" w:rsidP="00AF5E41">
      <w:pPr>
        <w:rPr>
          <w:ins w:id="63" w:author="Huawei_rev" w:date="2025-08-28T03:05:00Z"/>
          <w:noProof/>
        </w:rPr>
      </w:pPr>
      <w:ins w:id="64" w:author="Huawei_rev" w:date="2025-08-28T03:05: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73BF10DF" w14:textId="2290AC52" w:rsidR="00AF5E41" w:rsidRPr="00986E88" w:rsidRDefault="00AF5E41" w:rsidP="00AF5E41">
      <w:pPr>
        <w:rPr>
          <w:ins w:id="65" w:author="Huawei_rev" w:date="2025-08-28T03:05:00Z"/>
          <w:noProof/>
        </w:rPr>
      </w:pPr>
      <w:ins w:id="66" w:author="Huawei_rev" w:date="2025-08-28T03:05:00Z">
        <w:r w:rsidRPr="00986E88">
          <w:rPr>
            <w:noProof/>
          </w:rPr>
          <w:t>The OpenAPI [</w:t>
        </w:r>
        <w:r>
          <w:rPr>
            <w:noProof/>
          </w:rPr>
          <w:t>6</w:t>
        </w:r>
        <w:r w:rsidRPr="00986E88">
          <w:rPr>
            <w:noProof/>
          </w:rPr>
          <w:t xml:space="preserve">] specification of HTTP messages and content bodies for the </w:t>
        </w:r>
        <w:r>
          <w:rPr>
            <w:noProof/>
          </w:rPr>
          <w:t>Naf_VFL</w:t>
        </w:r>
      </w:ins>
      <w:ins w:id="67" w:author="Huawei_rev" w:date="2025-08-28T03:06:00Z">
        <w:r w:rsidR="00FF23B0">
          <w:rPr>
            <w:noProof/>
          </w:rPr>
          <w:t>Training</w:t>
        </w:r>
      </w:ins>
      <w:ins w:id="68" w:author="Huawei_rev" w:date="2025-08-28T03:05:00Z">
        <w:r>
          <w:rPr>
            <w:noProof/>
          </w:rPr>
          <w:t xml:space="preserve"> API</w:t>
        </w:r>
        <w:r w:rsidRPr="00986E88">
          <w:rPr>
            <w:noProof/>
          </w:rPr>
          <w:t xml:space="preserve"> is contained in Annex A.</w:t>
        </w:r>
      </w:ins>
    </w:p>
    <w:p w14:paraId="52BF4848" w14:textId="111D6ED6" w:rsidR="008C5561" w:rsidDel="00AF5E41" w:rsidRDefault="008C5561" w:rsidP="008C5561">
      <w:pPr>
        <w:rPr>
          <w:del w:id="69" w:author="Huawei_rev" w:date="2025-08-28T03:05:00Z"/>
        </w:rPr>
      </w:pPr>
      <w:del w:id="70" w:author="Huawei_rev" w:date="2025-08-28T03:05:00Z">
        <w:r w:rsidRPr="00986E88" w:rsidDel="00AF5E41">
          <w:rPr>
            <w:noProof/>
          </w:rPr>
          <w:delText xml:space="preserve">JSON, </w:delText>
        </w:r>
        <w:r w:rsidRPr="00986E88" w:rsidDel="00AF5E41">
          <w:rPr>
            <w:noProof/>
            <w:lang w:eastAsia="zh-CN"/>
          </w:rPr>
          <w:delText>IETF RFC 8259 [</w:delText>
        </w:r>
        <w:r w:rsidDel="00AF5E41">
          <w:rPr>
            <w:noProof/>
            <w:lang w:eastAsia="zh-CN"/>
          </w:rPr>
          <w:delText>12</w:delText>
        </w:r>
        <w:r w:rsidRPr="00986E88" w:rsidDel="00AF5E41">
          <w:rPr>
            <w:noProof/>
            <w:lang w:eastAsia="zh-CN"/>
          </w:rPr>
          <w:delText>], shall be used as content type of the HTTP bodies specified in the present specification</w:delText>
        </w:r>
        <w:r w:rsidRPr="00986E88" w:rsidDel="00AF5E41">
          <w:rPr>
            <w:noProof/>
          </w:rPr>
          <w:delText xml:space="preserve"> as specified in </w:delText>
        </w:r>
        <w:r w:rsidDel="00AF5E41">
          <w:rPr>
            <w:noProof/>
          </w:rPr>
          <w:delText>clause</w:delText>
        </w:r>
        <w:r w:rsidRPr="00986E88" w:rsidDel="00AF5E41">
          <w:rPr>
            <w:noProof/>
          </w:rPr>
          <w:delText xml:space="preserve"> 5.4 of </w:delText>
        </w:r>
        <w:r w:rsidDel="00AF5E41">
          <w:rPr>
            <w:noProof/>
          </w:rPr>
          <w:delText>3GPP TS</w:delText>
        </w:r>
        <w:r w:rsidRPr="00986E88" w:rsidDel="00AF5E41">
          <w:rPr>
            <w:noProof/>
          </w:rPr>
          <w:delText> 29.500 [4].</w:delText>
        </w:r>
        <w:r w:rsidRPr="00F00EFD" w:rsidDel="00AF5E41">
          <w:delText xml:space="preserve"> </w:delText>
        </w:r>
        <w:r w:rsidDel="00AF5E41">
          <w:delText>The use of the JSON format shall be signalled by the content type "application/json".</w:delText>
        </w:r>
      </w:del>
    </w:p>
    <w:p w14:paraId="0F44D78A" w14:textId="22B36A20" w:rsidR="008C5561" w:rsidRPr="00986E88" w:rsidDel="00AF5E41" w:rsidRDefault="008C5561" w:rsidP="008C5561">
      <w:pPr>
        <w:rPr>
          <w:del w:id="71" w:author="Huawei_rev" w:date="2025-08-28T03:05:00Z"/>
          <w:noProof/>
        </w:rPr>
      </w:pPr>
      <w:del w:id="72" w:author="Huawei_rev" w:date="2025-08-28T03:05:00Z">
        <w:r w:rsidDel="00AF5E41">
          <w:delText xml:space="preserve">"Problem Details" JSON object shall be used to indicate </w:delText>
        </w:r>
        <w:r w:rsidDel="00AF5E41">
          <w:rPr>
            <w:lang w:eastAsia="fr-FR"/>
          </w:rPr>
          <w:delText xml:space="preserve">additional details of the error </w:delText>
        </w:r>
        <w:r w:rsidDel="00AF5E41">
          <w:delText>in a HTTP response body and shall be signalled by the content type "application/problem+json", as defined in IETF RFC 9457 [13].</w:delText>
        </w:r>
      </w:del>
    </w:p>
    <w:p w14:paraId="5F0D7364" w14:textId="77777777" w:rsidR="008C5561" w:rsidRPr="000C5200" w:rsidRDefault="008C5561" w:rsidP="008C5561">
      <w:pPr>
        <w:pStyle w:val="40"/>
      </w:pPr>
      <w:bookmarkStart w:id="73" w:name="_Toc35971397"/>
      <w:bookmarkStart w:id="74" w:name="_Toc205228436"/>
      <w:r>
        <w:t>6.1.2.3</w:t>
      </w:r>
      <w:r>
        <w:tab/>
        <w:t>HTTP custom headers</w:t>
      </w:r>
      <w:bookmarkEnd w:id="57"/>
      <w:bookmarkEnd w:id="73"/>
      <w:bookmarkEnd w:id="74"/>
    </w:p>
    <w:p w14:paraId="2210AE41" w14:textId="77777777" w:rsidR="008C5561" w:rsidRDefault="008C5561" w:rsidP="008C5561">
      <w:pPr>
        <w:rPr>
          <w:noProof/>
        </w:rPr>
      </w:pPr>
      <w:bookmarkStart w:id="75" w:name="_Toc489605322"/>
      <w:bookmarkStart w:id="76" w:name="_Toc492899753"/>
      <w:bookmarkStart w:id="77" w:name="_Toc492900032"/>
      <w:bookmarkStart w:id="78" w:name="_Toc492967834"/>
      <w:bookmarkStart w:id="79" w:name="_Toc492972922"/>
      <w:bookmarkStart w:id="80" w:name="_Toc492973142"/>
      <w:bookmarkStart w:id="81" w:name="_Toc492974840"/>
      <w:bookmarkStart w:id="82" w:name="_Toc510696606"/>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p>
    <w:p w14:paraId="74F9AECE" w14:textId="30332AF8" w:rsidR="008C5561" w:rsidDel="00023DA2" w:rsidRDefault="008C5561" w:rsidP="008C5561">
      <w:pPr>
        <w:pStyle w:val="Guidance"/>
        <w:rPr>
          <w:del w:id="83" w:author="Huawei [Abdessamad] 2025-08" w:date="2025-08-04T19:47:00Z"/>
        </w:rPr>
      </w:pPr>
      <w:del w:id="84" w:author="Huawei [Abdessamad] 2025-08" w:date="2025-08-04T19:47:00Z">
        <w:r w:rsidDel="00023DA2">
          <w:delText>Add specific information for the API if applicable.</w:delText>
        </w:r>
      </w:del>
    </w:p>
    <w:p w14:paraId="29B401B5" w14:textId="77777777" w:rsidR="008C5561" w:rsidRDefault="008C5561" w:rsidP="008C5561">
      <w:pPr>
        <w:pStyle w:val="30"/>
      </w:pPr>
      <w:bookmarkStart w:id="85" w:name="_Toc510696607"/>
      <w:bookmarkStart w:id="86" w:name="_Toc35971398"/>
      <w:bookmarkStart w:id="87" w:name="_Toc205228437"/>
      <w:bookmarkEnd w:id="75"/>
      <w:bookmarkEnd w:id="76"/>
      <w:bookmarkEnd w:id="77"/>
      <w:bookmarkEnd w:id="78"/>
      <w:bookmarkEnd w:id="79"/>
      <w:bookmarkEnd w:id="80"/>
      <w:bookmarkEnd w:id="81"/>
      <w:bookmarkEnd w:id="82"/>
      <w:r>
        <w:t>6.1.3</w:t>
      </w:r>
      <w:r>
        <w:tab/>
        <w:t>Resources</w:t>
      </w:r>
      <w:bookmarkEnd w:id="85"/>
      <w:bookmarkEnd w:id="86"/>
      <w:bookmarkEnd w:id="87"/>
    </w:p>
    <w:p w14:paraId="79B253BE" w14:textId="77777777" w:rsidR="008C5561" w:rsidRPr="000A7435" w:rsidRDefault="008C5561" w:rsidP="008C5561">
      <w:pPr>
        <w:pStyle w:val="40"/>
      </w:pPr>
      <w:bookmarkStart w:id="88" w:name="_Toc510696608"/>
      <w:bookmarkStart w:id="89" w:name="_Toc35971399"/>
      <w:bookmarkStart w:id="90" w:name="_Toc205228438"/>
      <w:bookmarkStart w:id="91" w:name="_Toc510696609"/>
      <w:bookmarkStart w:id="92" w:name="_Toc35971400"/>
      <w:r>
        <w:t>6.1.3.1</w:t>
      </w:r>
      <w:r>
        <w:tab/>
        <w:t>Overview</w:t>
      </w:r>
      <w:bookmarkEnd w:id="88"/>
      <w:bookmarkEnd w:id="89"/>
      <w:bookmarkEnd w:id="90"/>
    </w:p>
    <w:p w14:paraId="49439BCE" w14:textId="5AC84CD8" w:rsidR="008C5561" w:rsidDel="00023DA2" w:rsidRDefault="008C5561" w:rsidP="008C5561">
      <w:pPr>
        <w:pStyle w:val="Guidance"/>
        <w:rPr>
          <w:del w:id="93" w:author="Huawei [Abdessamad] 2025-08" w:date="2025-08-04T19:47:00Z"/>
        </w:rPr>
      </w:pPr>
      <w:del w:id="94" w:author="Huawei [Abdessamad] 2025-08" w:date="2025-08-04T19:47:00Z">
        <w:r w:rsidDel="00023DA2">
          <w:delText>This clause will describe the structure for the Resource URIs and the resources and methods used for the service.</w:delText>
        </w:r>
      </w:del>
    </w:p>
    <w:p w14:paraId="41BD0A5F" w14:textId="77777777" w:rsidR="008C5561" w:rsidRDefault="008C5561" w:rsidP="008C5561">
      <w:r>
        <w:t>This clause describes the structure for the Resource URIs and the resources and methods used for the service.</w:t>
      </w:r>
    </w:p>
    <w:p w14:paraId="0C43C4DE" w14:textId="606405D3" w:rsidR="008C5561" w:rsidRDefault="008C5561" w:rsidP="008C5561">
      <w:r>
        <w:t xml:space="preserve">Figure 6.1.3.1-1 depicts the resource URIs structure for the </w:t>
      </w:r>
      <w:ins w:id="95" w:author="Huawei [Abdessamad] 2025-08" w:date="2025-08-04T19:48:00Z">
        <w:r w:rsidR="00023DA2" w:rsidRPr="009E1EDF">
          <w:t>Naf_VFLTraining</w:t>
        </w:r>
      </w:ins>
      <w:del w:id="96" w:author="Huawei [Abdessamad] 2025-08" w:date="2025-08-04T19:48:00Z">
        <w:r w:rsidDel="00023DA2">
          <w:delText>&lt;Service1&gt;</w:delText>
        </w:r>
      </w:del>
      <w:r>
        <w:t xml:space="preserve"> API.</w:t>
      </w:r>
    </w:p>
    <w:p w14:paraId="1EE430C6" w14:textId="39343572" w:rsidR="008C5561" w:rsidRPr="0085686F" w:rsidDel="00145DFE" w:rsidRDefault="008C5561" w:rsidP="008C5561">
      <w:pPr>
        <w:pStyle w:val="EX"/>
        <w:rPr>
          <w:del w:id="97" w:author="Huawei [Abdessamad] 2025-08" w:date="2025-08-04T19:48:00Z"/>
        </w:rPr>
      </w:pPr>
      <w:del w:id="98" w:author="Huawei [Abdessamad] 2025-08" w:date="2025-08-04T19:48:00Z">
        <w:r w:rsidRPr="0085686F" w:rsidDel="00145DFE">
          <w:delText>Example:</w:delText>
        </w:r>
      </w:del>
    </w:p>
    <w:p w14:paraId="332FD148" w14:textId="1AE7610F" w:rsidR="008C5561" w:rsidRPr="00A258AF" w:rsidRDefault="008C5561" w:rsidP="008C5561">
      <w:pPr>
        <w:pStyle w:val="TH"/>
        <w:rPr>
          <w:lang w:val="en-US"/>
        </w:rPr>
      </w:pPr>
      <w:del w:id="99" w:author="Huawei [Abdessamad] 2025-08" w:date="2025-08-04T19:48:00Z">
        <w:r w:rsidRPr="0069718D" w:rsidDel="00145DFE">
          <w:object w:dxaOrig="11952" w:dyaOrig="9564" w14:anchorId="6C550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48.8pt" o:ole="">
              <v:imagedata r:id="rId9" o:title=""/>
            </v:shape>
            <o:OLEObject Type="Embed" ProgID="Visio.Drawing.11" ShapeID="_x0000_i1025" DrawAspect="Content" ObjectID="_1817950548" r:id="rId10"/>
          </w:object>
        </w:r>
      </w:del>
      <w:bookmarkStart w:id="100" w:name="_MON_1753275437"/>
      <w:bookmarkEnd w:id="100"/>
      <w:ins w:id="101" w:author="Huawei [Abdessamad] 2025-08" w:date="2025-08-04T19:49:00Z">
        <w:r w:rsidR="00414C45" w:rsidRPr="008874EC">
          <w:object w:dxaOrig="9633" w:dyaOrig="3407" w14:anchorId="569EB336">
            <v:shape id="_x0000_i1026" type="#_x0000_t75" style="width:481.65pt;height:170.4pt" o:ole="">
              <v:imagedata r:id="rId11" o:title=""/>
            </v:shape>
            <o:OLEObject Type="Embed" ProgID="Word.Document.8" ShapeID="_x0000_i1026" DrawAspect="Content" ObjectID="_1817950549" r:id="rId12">
              <o:FieldCodes>\s</o:FieldCodes>
            </o:OLEObject>
          </w:object>
        </w:r>
      </w:ins>
    </w:p>
    <w:p w14:paraId="4C7C7738" w14:textId="28AB6CD1" w:rsidR="008C5561" w:rsidRPr="008C18E3" w:rsidRDefault="008C5561" w:rsidP="008C5561">
      <w:pPr>
        <w:pStyle w:val="TF"/>
      </w:pPr>
      <w:r w:rsidRPr="008C18E3">
        <w:t>Figure</w:t>
      </w:r>
      <w:r>
        <w:t> </w:t>
      </w:r>
      <w:r w:rsidRPr="008C18E3">
        <w:t>6.</w:t>
      </w:r>
      <w:r>
        <w:t>1.3.1</w:t>
      </w:r>
      <w:r w:rsidRPr="008C18E3">
        <w:t xml:space="preserve">-1: </w:t>
      </w:r>
      <w:r>
        <w:t xml:space="preserve">Resource </w:t>
      </w:r>
      <w:r w:rsidRPr="008C18E3">
        <w:t xml:space="preserve">URI structure of the </w:t>
      </w:r>
      <w:ins w:id="102" w:author="Huawei [Abdessamad] 2025-08" w:date="2025-08-04T19:48:00Z">
        <w:r w:rsidR="00023DA2" w:rsidRPr="009E1EDF">
          <w:t>Naf_VFLTraining</w:t>
        </w:r>
      </w:ins>
      <w:del w:id="103" w:author="Huawei [Abdessamad] 2025-08" w:date="2025-08-04T19:48:00Z">
        <w:r w:rsidDel="00023DA2">
          <w:delText>&lt;xyz &gt;</w:delText>
        </w:r>
      </w:del>
      <w:r w:rsidRPr="008C18E3">
        <w:t xml:space="preserve"> API</w:t>
      </w:r>
    </w:p>
    <w:p w14:paraId="5DF684CC" w14:textId="5AF7B584" w:rsidR="008C5561" w:rsidDel="00000ACC" w:rsidRDefault="008C5561" w:rsidP="008C5561">
      <w:pPr>
        <w:pStyle w:val="Guidance"/>
        <w:rPr>
          <w:del w:id="104" w:author="Huawei [Abdessamad] 2025-08" w:date="2025-08-04T19:48:00Z"/>
        </w:rPr>
      </w:pPr>
      <w:del w:id="105" w:author="Huawei [Abdessamad] 2025-08" w:date="2025-08-04T19:48:00Z">
        <w:r w:rsidRPr="008C18E3" w:rsidDel="00000ACC">
          <w:delText>Figure 6.</w:delText>
        </w:r>
        <w:r w:rsidDel="00000ACC">
          <w:delText>1.3.1</w:delText>
        </w:r>
        <w:r w:rsidRPr="008C18E3" w:rsidDel="00000ACC">
          <w:delText>-1</w:delText>
        </w:r>
        <w:r w:rsidDel="00000ACC">
          <w:delText xml:space="preserve"> illustrates resource </w:delText>
        </w:r>
        <w:r w:rsidRPr="008C18E3" w:rsidDel="00000ACC">
          <w:delText xml:space="preserve">URI structure </w:delText>
        </w:r>
        <w:r w:rsidDel="00000ACC">
          <w:delText>with an example. The figure shall include Resource URI structure and Custom operations if any. Clause </w:delText>
        </w:r>
        <w:r w:rsidDel="00000ACC">
          <w:rPr>
            <w:lang w:eastAsia="zh-CN"/>
          </w:rPr>
          <w:delText>5.2.1</w:delText>
        </w:r>
        <w:r w:rsidRPr="008C18E3" w:rsidDel="00000ACC">
          <w:delText>-1</w:delText>
        </w:r>
        <w:r w:rsidDel="00000ACC">
          <w:delText xml:space="preserve"> in 3GPP TS 29.501 [5] </w:delText>
        </w:r>
        <w:r w:rsidDel="00000ACC">
          <w:rPr>
            <w:lang w:eastAsia="zh-CN"/>
          </w:rPr>
          <w:delText xml:space="preserve">specifies graphical conventions used in the </w:delText>
        </w:r>
        <w:r w:rsidDel="00000ACC">
          <w:delText>r</w:delText>
        </w:r>
        <w:r w:rsidRPr="00BD4298" w:rsidDel="00000ACC">
          <w:delText>esource URI structure</w:delText>
        </w:r>
        <w:r w:rsidDel="00000ACC">
          <w:delText>s.</w:delText>
        </w:r>
      </w:del>
    </w:p>
    <w:p w14:paraId="55515DB3" w14:textId="77777777" w:rsidR="008C5561" w:rsidRDefault="008C5561" w:rsidP="008C5561">
      <w:r>
        <w:t>Table 6.1.3.1-1 provides an overview of the resources and applicable HTTP methods.</w:t>
      </w:r>
    </w:p>
    <w:p w14:paraId="2D8482D5" w14:textId="77777777" w:rsidR="008C5561" w:rsidRPr="00384E92" w:rsidRDefault="008C5561" w:rsidP="008C5561">
      <w:pPr>
        <w:pStyle w:val="TH"/>
      </w:pPr>
      <w:r w:rsidRPr="00384E92">
        <w:lastRenderedPageBreak/>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95"/>
        <w:gridCol w:w="2933"/>
        <w:gridCol w:w="957"/>
        <w:gridCol w:w="3094"/>
      </w:tblGrid>
      <w:tr w:rsidR="008C5561" w:rsidRPr="00B54FF5" w14:paraId="2F8B5258" w14:textId="77777777" w:rsidTr="00414C45">
        <w:trPr>
          <w:jc w:val="center"/>
        </w:trPr>
        <w:tc>
          <w:tcPr>
            <w:tcW w:w="1316" w:type="pct"/>
            <w:shd w:val="clear" w:color="auto" w:fill="C0C0C0"/>
            <w:vAlign w:val="center"/>
            <w:hideMark/>
          </w:tcPr>
          <w:p w14:paraId="4F9BE0F2" w14:textId="77777777" w:rsidR="008C5561" w:rsidRPr="0016361A" w:rsidRDefault="008C5561" w:rsidP="00624BB2">
            <w:pPr>
              <w:pStyle w:val="TAH"/>
            </w:pPr>
            <w:r w:rsidRPr="008C18E3">
              <w:t xml:space="preserve">Resource </w:t>
            </w:r>
            <w:r>
              <w:t>purpose/</w:t>
            </w:r>
            <w:r w:rsidRPr="008C18E3">
              <w:t>name</w:t>
            </w:r>
          </w:p>
        </w:tc>
        <w:tc>
          <w:tcPr>
            <w:tcW w:w="1547" w:type="pct"/>
            <w:shd w:val="clear" w:color="auto" w:fill="C0C0C0"/>
            <w:vAlign w:val="center"/>
            <w:hideMark/>
          </w:tcPr>
          <w:p w14:paraId="2A118D44" w14:textId="77777777" w:rsidR="008C5561" w:rsidRPr="0016361A" w:rsidRDefault="008C5561" w:rsidP="00624BB2">
            <w:pPr>
              <w:pStyle w:val="TAH"/>
            </w:pPr>
            <w:r w:rsidRPr="008C18E3">
              <w:t>Resource URI</w:t>
            </w:r>
            <w:r>
              <w:t xml:space="preserve"> (relative path after API URI)</w:t>
            </w:r>
          </w:p>
        </w:tc>
        <w:tc>
          <w:tcPr>
            <w:tcW w:w="505" w:type="pct"/>
            <w:shd w:val="clear" w:color="auto" w:fill="C0C0C0"/>
            <w:vAlign w:val="center"/>
            <w:hideMark/>
          </w:tcPr>
          <w:p w14:paraId="7E652C03" w14:textId="77777777" w:rsidR="008C5561" w:rsidRPr="0016361A" w:rsidRDefault="008C5561" w:rsidP="00624BB2">
            <w:pPr>
              <w:pStyle w:val="TAH"/>
            </w:pPr>
            <w:r w:rsidRPr="008C18E3">
              <w:t>HTTP method</w:t>
            </w:r>
            <w:r>
              <w:t xml:space="preserve"> or custom operation</w:t>
            </w:r>
          </w:p>
        </w:tc>
        <w:tc>
          <w:tcPr>
            <w:tcW w:w="1632" w:type="pct"/>
            <w:shd w:val="clear" w:color="auto" w:fill="C0C0C0"/>
            <w:vAlign w:val="center"/>
            <w:hideMark/>
          </w:tcPr>
          <w:p w14:paraId="0A5665C8" w14:textId="77777777" w:rsidR="008C5561" w:rsidRPr="0016361A" w:rsidRDefault="008C5561" w:rsidP="00624BB2">
            <w:pPr>
              <w:pStyle w:val="TAH"/>
            </w:pPr>
            <w:r>
              <w:t>Description (service operation)</w:t>
            </w:r>
          </w:p>
        </w:tc>
      </w:tr>
      <w:tr w:rsidR="008E0B0A" w:rsidRPr="00B54FF5" w14:paraId="7BEB27FF" w14:textId="77777777" w:rsidTr="00FD4C9C">
        <w:trPr>
          <w:trHeight w:val="636"/>
          <w:jc w:val="center"/>
          <w:ins w:id="106" w:author="Huawei [Abdessamad] 2025-08" w:date="2025-08-04T19:52:00Z"/>
        </w:trPr>
        <w:tc>
          <w:tcPr>
            <w:tcW w:w="1316" w:type="pct"/>
            <w:vAlign w:val="center"/>
          </w:tcPr>
          <w:p w14:paraId="291E8667" w14:textId="2E1E5A98" w:rsidR="008E0B0A" w:rsidRPr="0016361A" w:rsidDel="00414C45" w:rsidRDefault="008E0B0A" w:rsidP="00414C45">
            <w:pPr>
              <w:pStyle w:val="TAL"/>
              <w:rPr>
                <w:ins w:id="107" w:author="Huawei [Abdessamad] 2025-08" w:date="2025-08-04T19:52:00Z"/>
              </w:rPr>
            </w:pPr>
            <w:ins w:id="108" w:author="Huawei [Abdessamad] 2025-08" w:date="2025-08-04T19:52:00Z">
              <w:r>
                <w:t>VFL Training Subscription</w:t>
              </w:r>
            </w:ins>
            <w:ins w:id="109" w:author="Huawei [Abdessamad] 2025-08" w:date="2025-08-04T19:53:00Z">
              <w:r>
                <w:t>s</w:t>
              </w:r>
            </w:ins>
          </w:p>
        </w:tc>
        <w:tc>
          <w:tcPr>
            <w:tcW w:w="1547" w:type="pct"/>
            <w:vAlign w:val="center"/>
          </w:tcPr>
          <w:p w14:paraId="1316E294" w14:textId="1A7E5980" w:rsidR="008E0B0A" w:rsidRPr="0016361A" w:rsidDel="00414C45" w:rsidRDefault="008E0B0A" w:rsidP="00414C45">
            <w:pPr>
              <w:pStyle w:val="TAL"/>
              <w:rPr>
                <w:ins w:id="110" w:author="Huawei [Abdessamad] 2025-08" w:date="2025-08-04T19:52:00Z"/>
              </w:rPr>
            </w:pPr>
            <w:ins w:id="111" w:author="Huawei [Abdessamad] 2025-08" w:date="2025-08-04T19:52:00Z">
              <w:r>
                <w:t>/subscriptions</w:t>
              </w:r>
            </w:ins>
          </w:p>
        </w:tc>
        <w:tc>
          <w:tcPr>
            <w:tcW w:w="505" w:type="pct"/>
            <w:vAlign w:val="center"/>
          </w:tcPr>
          <w:p w14:paraId="6FFF1457" w14:textId="35D9C74A" w:rsidR="008E0B0A" w:rsidRPr="0016361A" w:rsidRDefault="008E0B0A" w:rsidP="00414C45">
            <w:pPr>
              <w:pStyle w:val="TAC"/>
              <w:rPr>
                <w:ins w:id="112" w:author="Huawei [Abdessamad] 2025-08" w:date="2025-08-04T19:52:00Z"/>
              </w:rPr>
            </w:pPr>
            <w:ins w:id="113" w:author="Huawei [Abdessamad] 2025-08" w:date="2025-08-04T19:52:00Z">
              <w:r>
                <w:t>POST</w:t>
              </w:r>
            </w:ins>
          </w:p>
        </w:tc>
        <w:tc>
          <w:tcPr>
            <w:tcW w:w="1632" w:type="pct"/>
            <w:vAlign w:val="center"/>
          </w:tcPr>
          <w:p w14:paraId="27BC3FDF" w14:textId="0E062E46" w:rsidR="008E0B0A" w:rsidRPr="0016361A" w:rsidRDefault="008E0B0A" w:rsidP="00414C45">
            <w:pPr>
              <w:pStyle w:val="TAL"/>
              <w:rPr>
                <w:ins w:id="114" w:author="Huawei [Abdessamad] 2025-08" w:date="2025-08-04T19:52:00Z"/>
              </w:rPr>
            </w:pPr>
            <w:ins w:id="115" w:author="Huawei [Abdessamad] 2025-08" w:date="2025-08-04T19:53:00Z">
              <w:r>
                <w:t>Create a new VFL Training Subscription.</w:t>
              </w:r>
            </w:ins>
          </w:p>
        </w:tc>
      </w:tr>
      <w:tr w:rsidR="00414C45" w:rsidRPr="00B54FF5" w14:paraId="6F5C82F3" w14:textId="77777777" w:rsidTr="00414C45">
        <w:trPr>
          <w:jc w:val="center"/>
        </w:trPr>
        <w:tc>
          <w:tcPr>
            <w:tcW w:w="1316" w:type="pct"/>
            <w:vMerge w:val="restart"/>
            <w:vAlign w:val="center"/>
            <w:hideMark/>
          </w:tcPr>
          <w:p w14:paraId="0EE2C5A6" w14:textId="7E540F86" w:rsidR="00414C45" w:rsidRPr="0016361A" w:rsidRDefault="00414C45" w:rsidP="00414C45">
            <w:pPr>
              <w:pStyle w:val="TAL"/>
            </w:pPr>
            <w:del w:id="116" w:author="Huawei [Abdessamad] 2025-08" w:date="2025-08-04T19:51:00Z">
              <w:r w:rsidRPr="0016361A" w:rsidDel="00414C45">
                <w:delText>&lt;Resource name&gt;</w:delText>
              </w:r>
            </w:del>
            <w:ins w:id="117" w:author="Huawei [Abdessamad] 2025-08" w:date="2025-08-04T19:52:00Z">
              <w:r>
                <w:t xml:space="preserve">Individual </w:t>
              </w:r>
            </w:ins>
            <w:ins w:id="118" w:author="Huawei [Abdessamad] 2025-08" w:date="2025-08-04T19:51:00Z">
              <w:r>
                <w:t>VFL Training Subscription</w:t>
              </w:r>
            </w:ins>
          </w:p>
        </w:tc>
        <w:tc>
          <w:tcPr>
            <w:tcW w:w="1547" w:type="pct"/>
            <w:vMerge w:val="restart"/>
            <w:vAlign w:val="center"/>
            <w:hideMark/>
          </w:tcPr>
          <w:p w14:paraId="2CC53651" w14:textId="1AAD74C7" w:rsidR="00414C45" w:rsidRPr="0016361A" w:rsidRDefault="00414C45" w:rsidP="00414C45">
            <w:pPr>
              <w:pStyle w:val="TAL"/>
            </w:pPr>
            <w:del w:id="119" w:author="Huawei [Abdessamad] 2025-08" w:date="2025-08-04T19:51:00Z">
              <w:r w:rsidRPr="0016361A" w:rsidDel="00414C45">
                <w:delText xml:space="preserve">&lt;relative </w:delText>
              </w:r>
              <w:r w:rsidDel="00414C45">
                <w:delText>path after</w:delText>
              </w:r>
              <w:r w:rsidRPr="0016361A" w:rsidDel="00414C45">
                <w:delText xml:space="preserve"> </w:delText>
              </w:r>
              <w:r w:rsidDel="00414C45">
                <w:delText>API URI</w:delText>
              </w:r>
              <w:r w:rsidRPr="0016361A" w:rsidDel="00414C45">
                <w:delText>&gt;</w:delText>
              </w:r>
            </w:del>
            <w:ins w:id="120" w:author="Huawei [Abdessamad] 2025-08" w:date="2025-08-04T19:51:00Z">
              <w:r>
                <w:t>/subscriptio</w:t>
              </w:r>
            </w:ins>
            <w:ins w:id="121" w:author="Huawei [Abdessamad] 2025-08" w:date="2025-08-04T19:52:00Z">
              <w:r>
                <w:t>ns/{subscriptionId}</w:t>
              </w:r>
            </w:ins>
          </w:p>
        </w:tc>
        <w:tc>
          <w:tcPr>
            <w:tcW w:w="505" w:type="pct"/>
            <w:vAlign w:val="center"/>
            <w:hideMark/>
          </w:tcPr>
          <w:p w14:paraId="24C18011" w14:textId="77777777" w:rsidR="00414C45" w:rsidRPr="0016361A" w:rsidRDefault="00414C45" w:rsidP="00414C45">
            <w:pPr>
              <w:pStyle w:val="TAC"/>
            </w:pPr>
            <w:r w:rsidRPr="0016361A">
              <w:t>GET</w:t>
            </w:r>
          </w:p>
        </w:tc>
        <w:tc>
          <w:tcPr>
            <w:tcW w:w="1632" w:type="pct"/>
            <w:vAlign w:val="center"/>
            <w:hideMark/>
          </w:tcPr>
          <w:p w14:paraId="2E5AE052" w14:textId="26D1D178" w:rsidR="00414C45" w:rsidRPr="0016361A" w:rsidRDefault="00414C45" w:rsidP="00414C45">
            <w:pPr>
              <w:pStyle w:val="TAL"/>
            </w:pPr>
            <w:ins w:id="122" w:author="Huawei [Abdessamad] 2025-08" w:date="2025-08-04T19:54:00Z">
              <w:r w:rsidRPr="000E1D0D">
                <w:rPr>
                  <w:noProof/>
                  <w:lang w:eastAsia="zh-CN"/>
                </w:rPr>
                <w:t>Retrieve an existing "</w:t>
              </w:r>
              <w:r w:rsidRPr="000E1D0D">
                <w:t xml:space="preserve">Individual </w:t>
              </w:r>
              <w:r>
                <w:t>VFL Training Subscription</w:t>
              </w:r>
              <w:r w:rsidRPr="000E1D0D">
                <w:t>"</w:t>
              </w:r>
              <w:r>
                <w:t xml:space="preserve"> resource</w:t>
              </w:r>
              <w:r w:rsidRPr="000E1D0D">
                <w:t>.</w:t>
              </w:r>
            </w:ins>
            <w:del w:id="123" w:author="Huawei [Abdessamad] 2025-08" w:date="2025-08-04T19:54:00Z">
              <w:r w:rsidRPr="0016361A" w:rsidDel="009B5146">
                <w:delText>&lt;Operation executed by GET&gt;</w:delText>
              </w:r>
            </w:del>
          </w:p>
        </w:tc>
      </w:tr>
      <w:tr w:rsidR="00414C45" w:rsidRPr="00B54FF5" w14:paraId="36CE031A" w14:textId="77777777" w:rsidTr="00414C45">
        <w:trPr>
          <w:jc w:val="center"/>
        </w:trPr>
        <w:tc>
          <w:tcPr>
            <w:tcW w:w="0" w:type="auto"/>
            <w:vMerge/>
            <w:vAlign w:val="center"/>
            <w:hideMark/>
          </w:tcPr>
          <w:p w14:paraId="4B18AA53" w14:textId="77777777" w:rsidR="00414C45" w:rsidRPr="0016361A" w:rsidRDefault="00414C45" w:rsidP="00414C45">
            <w:pPr>
              <w:pStyle w:val="TAL"/>
            </w:pPr>
          </w:p>
        </w:tc>
        <w:tc>
          <w:tcPr>
            <w:tcW w:w="0" w:type="auto"/>
            <w:vMerge/>
            <w:vAlign w:val="center"/>
            <w:hideMark/>
          </w:tcPr>
          <w:p w14:paraId="0C4B0A59" w14:textId="77777777" w:rsidR="00414C45" w:rsidRPr="0016361A" w:rsidRDefault="00414C45" w:rsidP="00414C45">
            <w:pPr>
              <w:pStyle w:val="TAL"/>
            </w:pPr>
          </w:p>
        </w:tc>
        <w:tc>
          <w:tcPr>
            <w:tcW w:w="505" w:type="pct"/>
            <w:vAlign w:val="center"/>
            <w:hideMark/>
          </w:tcPr>
          <w:p w14:paraId="35D8A3CB" w14:textId="77777777" w:rsidR="00414C45" w:rsidRPr="0016361A" w:rsidRDefault="00414C45" w:rsidP="00414C45">
            <w:pPr>
              <w:pStyle w:val="TAC"/>
            </w:pPr>
            <w:r w:rsidRPr="0016361A">
              <w:t>PUT</w:t>
            </w:r>
          </w:p>
        </w:tc>
        <w:tc>
          <w:tcPr>
            <w:tcW w:w="1632" w:type="pct"/>
            <w:vAlign w:val="center"/>
            <w:hideMark/>
          </w:tcPr>
          <w:p w14:paraId="531063B5" w14:textId="55BD3EC0" w:rsidR="00414C45" w:rsidRPr="0016361A" w:rsidRDefault="00414C45" w:rsidP="00414C45">
            <w:pPr>
              <w:pStyle w:val="TAL"/>
            </w:pPr>
            <w:ins w:id="124" w:author="Huawei [Abdessamad] 2025-08" w:date="2025-08-04T19:54:00Z">
              <w:r w:rsidRPr="000E1D0D">
                <w:rPr>
                  <w:noProof/>
                  <w:lang w:eastAsia="zh-CN"/>
                </w:rPr>
                <w:t>Request the update of an existing "</w:t>
              </w:r>
              <w:r w:rsidRPr="000E1D0D">
                <w:t xml:space="preserve">Individual </w:t>
              </w:r>
              <w:r>
                <w:t>VFL Training Subscription</w:t>
              </w:r>
              <w:r w:rsidRPr="000E1D0D">
                <w:t>"</w:t>
              </w:r>
              <w:r>
                <w:t xml:space="preserve"> resource</w:t>
              </w:r>
              <w:r w:rsidRPr="000E1D0D">
                <w:t>.</w:t>
              </w:r>
            </w:ins>
            <w:del w:id="125" w:author="Huawei [Abdessamad] 2025-08" w:date="2025-08-04T19:54:00Z">
              <w:r w:rsidRPr="0016361A" w:rsidDel="009B5146">
                <w:delText>&lt;Operation executed by PUT&gt;</w:delText>
              </w:r>
            </w:del>
          </w:p>
        </w:tc>
      </w:tr>
      <w:tr w:rsidR="00414C45" w:rsidRPr="00B54FF5" w14:paraId="50ADDF9D" w14:textId="77777777" w:rsidTr="00414C45">
        <w:trPr>
          <w:jc w:val="center"/>
        </w:trPr>
        <w:tc>
          <w:tcPr>
            <w:tcW w:w="0" w:type="auto"/>
            <w:vMerge/>
            <w:vAlign w:val="center"/>
            <w:hideMark/>
          </w:tcPr>
          <w:p w14:paraId="1859C8F3" w14:textId="77777777" w:rsidR="00414C45" w:rsidRPr="0016361A" w:rsidRDefault="00414C45" w:rsidP="00414C45">
            <w:pPr>
              <w:pStyle w:val="TAL"/>
            </w:pPr>
          </w:p>
        </w:tc>
        <w:tc>
          <w:tcPr>
            <w:tcW w:w="0" w:type="auto"/>
            <w:vMerge/>
            <w:vAlign w:val="center"/>
            <w:hideMark/>
          </w:tcPr>
          <w:p w14:paraId="477ED736" w14:textId="77777777" w:rsidR="00414C45" w:rsidRPr="0016361A" w:rsidRDefault="00414C45" w:rsidP="00414C45">
            <w:pPr>
              <w:pStyle w:val="TAL"/>
            </w:pPr>
          </w:p>
        </w:tc>
        <w:tc>
          <w:tcPr>
            <w:tcW w:w="505" w:type="pct"/>
            <w:vAlign w:val="center"/>
            <w:hideMark/>
          </w:tcPr>
          <w:p w14:paraId="681310A6" w14:textId="77777777" w:rsidR="00414C45" w:rsidRPr="0016361A" w:rsidRDefault="00414C45" w:rsidP="00414C45">
            <w:pPr>
              <w:pStyle w:val="TAC"/>
            </w:pPr>
            <w:r w:rsidRPr="0016361A">
              <w:t>PATCH</w:t>
            </w:r>
          </w:p>
        </w:tc>
        <w:tc>
          <w:tcPr>
            <w:tcW w:w="1632" w:type="pct"/>
            <w:vAlign w:val="center"/>
            <w:hideMark/>
          </w:tcPr>
          <w:p w14:paraId="3E72AEEF" w14:textId="7403A353" w:rsidR="00414C45" w:rsidRPr="0016361A" w:rsidRDefault="00414C45" w:rsidP="00414C45">
            <w:pPr>
              <w:pStyle w:val="TAL"/>
            </w:pPr>
            <w:ins w:id="126" w:author="Huawei [Abdessamad] 2025-08" w:date="2025-08-04T19:54:00Z">
              <w:r w:rsidRPr="000E1D0D">
                <w:rPr>
                  <w:noProof/>
                  <w:lang w:eastAsia="zh-CN"/>
                </w:rPr>
                <w:t>Request the modification of an existing "</w:t>
              </w:r>
              <w:r w:rsidRPr="000E1D0D">
                <w:t xml:space="preserve">Individual </w:t>
              </w:r>
              <w:r>
                <w:t>VFL Training Subscription</w:t>
              </w:r>
              <w:r w:rsidRPr="000E1D0D">
                <w:t>"</w:t>
              </w:r>
              <w:r>
                <w:t xml:space="preserve"> resource</w:t>
              </w:r>
              <w:r w:rsidRPr="000E1D0D">
                <w:t>.</w:t>
              </w:r>
            </w:ins>
            <w:del w:id="127" w:author="Huawei [Abdessamad] 2025-08" w:date="2025-08-04T19:54:00Z">
              <w:r w:rsidRPr="0016361A" w:rsidDel="009B5146">
                <w:delText>&lt;Operation executed by PATCH&gt;</w:delText>
              </w:r>
            </w:del>
          </w:p>
        </w:tc>
      </w:tr>
      <w:tr w:rsidR="00414C45" w:rsidRPr="00B54FF5" w14:paraId="49C21F86" w14:textId="77777777" w:rsidTr="00414C45">
        <w:trPr>
          <w:jc w:val="center"/>
        </w:trPr>
        <w:tc>
          <w:tcPr>
            <w:tcW w:w="0" w:type="auto"/>
            <w:vMerge/>
            <w:vAlign w:val="center"/>
            <w:hideMark/>
          </w:tcPr>
          <w:p w14:paraId="25146A9E" w14:textId="77777777" w:rsidR="00414C45" w:rsidRPr="0016361A" w:rsidRDefault="00414C45" w:rsidP="00414C45">
            <w:pPr>
              <w:pStyle w:val="TAL"/>
            </w:pPr>
          </w:p>
        </w:tc>
        <w:tc>
          <w:tcPr>
            <w:tcW w:w="0" w:type="auto"/>
            <w:vMerge/>
            <w:vAlign w:val="center"/>
            <w:hideMark/>
          </w:tcPr>
          <w:p w14:paraId="1B4AFC94" w14:textId="77777777" w:rsidR="00414C45" w:rsidRPr="0016361A" w:rsidRDefault="00414C45" w:rsidP="00414C45">
            <w:pPr>
              <w:pStyle w:val="TAL"/>
            </w:pPr>
          </w:p>
        </w:tc>
        <w:tc>
          <w:tcPr>
            <w:tcW w:w="505" w:type="pct"/>
            <w:vAlign w:val="center"/>
            <w:hideMark/>
          </w:tcPr>
          <w:p w14:paraId="26C870B1" w14:textId="77777777" w:rsidR="00414C45" w:rsidRPr="0016361A" w:rsidRDefault="00414C45" w:rsidP="00414C45">
            <w:pPr>
              <w:pStyle w:val="TAC"/>
            </w:pPr>
            <w:r w:rsidRPr="0016361A">
              <w:t>DELETE</w:t>
            </w:r>
          </w:p>
        </w:tc>
        <w:tc>
          <w:tcPr>
            <w:tcW w:w="1632" w:type="pct"/>
            <w:vAlign w:val="center"/>
            <w:hideMark/>
          </w:tcPr>
          <w:p w14:paraId="7297EF3E" w14:textId="6316FA98" w:rsidR="00414C45" w:rsidRPr="0016361A" w:rsidRDefault="00414C45" w:rsidP="00414C45">
            <w:pPr>
              <w:pStyle w:val="TAL"/>
            </w:pPr>
            <w:ins w:id="128" w:author="Huawei [Abdessamad] 2025-08" w:date="2025-08-04T19:54:00Z">
              <w:r w:rsidRPr="000E1D0D">
                <w:rPr>
                  <w:noProof/>
                  <w:lang w:eastAsia="zh-CN"/>
                </w:rPr>
                <w:t>Request the deletion of an existing "</w:t>
              </w:r>
              <w:r w:rsidRPr="000E1D0D">
                <w:t xml:space="preserve">Individual </w:t>
              </w:r>
              <w:r>
                <w:t>VFL Training Subscription</w:t>
              </w:r>
              <w:r w:rsidRPr="000E1D0D">
                <w:t>"</w:t>
              </w:r>
              <w:r>
                <w:t xml:space="preserve"> resource</w:t>
              </w:r>
              <w:r w:rsidRPr="000E1D0D">
                <w:t>.</w:t>
              </w:r>
            </w:ins>
            <w:del w:id="129" w:author="Huawei [Abdessamad] 2025-08" w:date="2025-08-04T19:54:00Z">
              <w:r w:rsidRPr="0016361A" w:rsidDel="009B5146">
                <w:delText>&lt;Operation executed by DELETE&gt;</w:delText>
              </w:r>
            </w:del>
          </w:p>
        </w:tc>
      </w:tr>
    </w:tbl>
    <w:p w14:paraId="13E95607" w14:textId="77777777" w:rsidR="008C5561" w:rsidRPr="006B5418" w:rsidRDefault="008C5561" w:rsidP="008C5561">
      <w:pPr>
        <w:rPr>
          <w:lang w:val="en-US"/>
        </w:rPr>
      </w:pPr>
    </w:p>
    <w:p w14:paraId="7995FA1F" w14:textId="363588C6" w:rsidR="008C5561" w:rsidRDefault="008C5561" w:rsidP="008C5561">
      <w:pPr>
        <w:pStyle w:val="40"/>
      </w:pPr>
      <w:bookmarkStart w:id="130" w:name="_Toc205228439"/>
      <w:r>
        <w:t>6.1.3.2</w:t>
      </w:r>
      <w:r>
        <w:tab/>
        <w:t xml:space="preserve">Resource: </w:t>
      </w:r>
      <w:ins w:id="131" w:author="Huawei [Abdessamad] 2025-08" w:date="2025-08-04T19:55:00Z">
        <w:r w:rsidR="0067295D">
          <w:t>VFL Training Subscriptions</w:t>
        </w:r>
      </w:ins>
      <w:del w:id="132" w:author="Huawei [Abdessamad] 2025-08" w:date="2025-08-04T19:55:00Z">
        <w:r w:rsidDel="0067295D">
          <w:delText>&lt;resource 1&gt;</w:delText>
        </w:r>
      </w:del>
      <w:bookmarkEnd w:id="91"/>
      <w:bookmarkEnd w:id="92"/>
      <w:bookmarkEnd w:id="130"/>
    </w:p>
    <w:p w14:paraId="09A95E38" w14:textId="3ECCDFFB" w:rsidR="008C5561" w:rsidDel="0067295D" w:rsidRDefault="008C5561" w:rsidP="008C5561">
      <w:pPr>
        <w:pStyle w:val="Guidance"/>
        <w:rPr>
          <w:del w:id="133" w:author="Huawei [Abdessamad] 2025-08" w:date="2025-08-04T19:55:00Z"/>
        </w:rPr>
      </w:pPr>
      <w:del w:id="134" w:author="Huawei [Abdessamad] 2025-08" w:date="2025-08-04T19:55:00Z">
        <w:r w:rsidDel="0067295D">
          <w:delText>Where &lt;resource 1&gt; is to be replaced by the resource name, e.g. PduSession.</w:delText>
        </w:r>
      </w:del>
    </w:p>
    <w:p w14:paraId="41902DA3" w14:textId="77777777" w:rsidR="008C5561" w:rsidRDefault="008C5561" w:rsidP="008C5561">
      <w:pPr>
        <w:pStyle w:val="50"/>
      </w:pPr>
      <w:bookmarkStart w:id="135" w:name="_Toc510696610"/>
      <w:bookmarkStart w:id="136" w:name="_Toc35971401"/>
      <w:bookmarkStart w:id="137" w:name="_Toc205228440"/>
      <w:r>
        <w:t>6.1.3.2.1</w:t>
      </w:r>
      <w:r>
        <w:tab/>
        <w:t>Description</w:t>
      </w:r>
      <w:bookmarkEnd w:id="135"/>
      <w:bookmarkEnd w:id="136"/>
      <w:bookmarkEnd w:id="137"/>
    </w:p>
    <w:p w14:paraId="66DF55A9" w14:textId="0AAC44F3" w:rsidR="008F1B15" w:rsidRPr="000E1D0D" w:rsidRDefault="008F1B15" w:rsidP="008F1B15">
      <w:pPr>
        <w:rPr>
          <w:ins w:id="138" w:author="Huawei [Abdessamad] 2025-08" w:date="2025-08-04T19:56:00Z"/>
        </w:rPr>
      </w:pPr>
      <w:ins w:id="139" w:author="Huawei [Abdessamad] 2025-08" w:date="2025-08-04T19:56:00Z">
        <w:r w:rsidRPr="000E1D0D">
          <w:t xml:space="preserve">This resource represents the collection of </w:t>
        </w:r>
        <w:r>
          <w:t>VFL Training Subscription(</w:t>
        </w:r>
        <w:r w:rsidRPr="000E1D0D">
          <w:t>s</w:t>
        </w:r>
        <w:r>
          <w:t>)</w:t>
        </w:r>
        <w:r w:rsidRPr="000E1D0D">
          <w:t xml:space="preserve"> managed by the </w:t>
        </w:r>
        <w:r>
          <w:t>AF</w:t>
        </w:r>
        <w:r w:rsidRPr="000E1D0D">
          <w:t>.</w:t>
        </w:r>
      </w:ins>
    </w:p>
    <w:p w14:paraId="53338EE5" w14:textId="69BF319D" w:rsidR="008C5561" w:rsidDel="008F1B15" w:rsidRDefault="008C5561" w:rsidP="008C5561">
      <w:pPr>
        <w:pStyle w:val="Guidance"/>
        <w:rPr>
          <w:del w:id="140" w:author="Huawei [Abdessamad] 2025-08" w:date="2025-08-04T19:56:00Z"/>
        </w:rPr>
      </w:pPr>
      <w:del w:id="141" w:author="Huawei [Abdessamad] 2025-08" w:date="2025-08-04T19:56:00Z">
        <w:r w:rsidDel="008F1B15">
          <w:delText>This clause will specify what the resource represents or what it is used for.</w:delText>
        </w:r>
      </w:del>
    </w:p>
    <w:p w14:paraId="7BFDC85F" w14:textId="77777777" w:rsidR="008C5561" w:rsidRDefault="008C5561" w:rsidP="008C5561">
      <w:pPr>
        <w:pStyle w:val="50"/>
      </w:pPr>
      <w:bookmarkStart w:id="142" w:name="_Toc35971402"/>
      <w:bookmarkStart w:id="143" w:name="_Toc205228441"/>
      <w:bookmarkStart w:id="144" w:name="_Toc510696612"/>
      <w:bookmarkStart w:id="145" w:name="_Toc35971403"/>
      <w:r>
        <w:t>6.1.3.2.2</w:t>
      </w:r>
      <w:r>
        <w:tab/>
        <w:t>Resource Definition</w:t>
      </w:r>
      <w:bookmarkEnd w:id="142"/>
      <w:bookmarkEnd w:id="143"/>
    </w:p>
    <w:p w14:paraId="51FCD4E7" w14:textId="6B3310B6" w:rsidR="008C5561" w:rsidDel="0080176E" w:rsidRDefault="008C5561" w:rsidP="008C5561">
      <w:pPr>
        <w:pStyle w:val="Guidance"/>
        <w:rPr>
          <w:del w:id="146" w:author="Huawei [Abdessamad] 2025-08" w:date="2025-08-04T19:56:00Z"/>
        </w:rPr>
      </w:pPr>
      <w:del w:id="147" w:author="Huawei [Abdessamad] 2025-08" w:date="2025-08-04T19:56:00Z">
        <w:r w:rsidDel="0080176E">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B808D70" w14:textId="7340DD3A" w:rsidR="008C5561" w:rsidRPr="0080176E" w:rsidRDefault="008C5561" w:rsidP="008C5561">
      <w:pPr>
        <w:rPr>
          <w:lang w:val="fr-FR"/>
        </w:rPr>
      </w:pPr>
      <w:r w:rsidRPr="0080176E">
        <w:rPr>
          <w:lang w:val="fr-FR"/>
        </w:rPr>
        <w:t xml:space="preserve">Resource URI: </w:t>
      </w:r>
      <w:r w:rsidRPr="0080176E">
        <w:rPr>
          <w:b/>
          <w:noProof/>
          <w:lang w:val="fr-FR"/>
        </w:rPr>
        <w:t>{apiRoot}/</w:t>
      </w:r>
      <w:del w:id="148" w:author="Huawei [Abdessamad] 2025-08" w:date="2025-08-04T19:56:00Z">
        <w:r w:rsidRPr="0080176E" w:rsidDel="0080176E">
          <w:rPr>
            <w:b/>
            <w:noProof/>
            <w:lang w:val="fr-FR"/>
          </w:rPr>
          <w:delText>&lt;apiName&gt;</w:delText>
        </w:r>
      </w:del>
      <w:ins w:id="149" w:author="Huawei [Abdessamad] 2025-08" w:date="2025-08-04T19:56:00Z">
        <w:r w:rsidR="0080176E" w:rsidRPr="0080176E">
          <w:rPr>
            <w:b/>
            <w:noProof/>
            <w:lang w:val="fr-FR"/>
          </w:rPr>
          <w:t>naf-vfl-trai</w:t>
        </w:r>
        <w:r w:rsidR="0080176E">
          <w:rPr>
            <w:b/>
            <w:noProof/>
            <w:lang w:val="fr-FR"/>
          </w:rPr>
          <w:t>n</w:t>
        </w:r>
      </w:ins>
      <w:r w:rsidRPr="0080176E">
        <w:rPr>
          <w:b/>
          <w:noProof/>
          <w:lang w:val="fr-FR"/>
        </w:rPr>
        <w:t>/&lt;apiVersion&gt;/</w:t>
      </w:r>
      <w:del w:id="150" w:author="Huawei [Abdessamad] 2025-08" w:date="2025-08-04T19:56:00Z">
        <w:r w:rsidRPr="0080176E" w:rsidDel="0080176E">
          <w:rPr>
            <w:b/>
            <w:noProof/>
            <w:lang w:val="fr-FR"/>
          </w:rPr>
          <w:delText>xxx</w:delText>
        </w:r>
      </w:del>
      <w:ins w:id="151" w:author="Huawei [Abdessamad] 2025-08" w:date="2025-08-04T19:56:00Z">
        <w:r w:rsidR="0080176E" w:rsidRPr="0080176E">
          <w:rPr>
            <w:b/>
            <w:noProof/>
            <w:lang w:val="fr-FR"/>
          </w:rPr>
          <w:t>subscriptions</w:t>
        </w:r>
      </w:ins>
    </w:p>
    <w:p w14:paraId="3DBEF4A1" w14:textId="77777777" w:rsidR="008C5561" w:rsidRDefault="008C5561" w:rsidP="008C5561">
      <w:pPr>
        <w:rPr>
          <w:rFonts w:ascii="Arial" w:hAnsi="Arial" w:cs="Arial"/>
        </w:rPr>
      </w:pPr>
      <w:r w:rsidRPr="00F112E4">
        <w:t>This resource shall support the resource URI variables defined in table 6.1.3.2.2-1.</w:t>
      </w:r>
    </w:p>
    <w:p w14:paraId="61BB908A" w14:textId="77777777" w:rsidR="008C5561" w:rsidRDefault="008C5561" w:rsidP="008C5561">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8C5561" w:rsidRPr="00B54FF5" w14:paraId="781C7140"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3A4E5FB" w14:textId="77777777" w:rsidR="008C5561" w:rsidRPr="0016361A" w:rsidRDefault="008C5561" w:rsidP="00624BB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1817C4F3" w14:textId="77777777" w:rsidR="008C5561" w:rsidRPr="0016361A" w:rsidRDefault="008C5561" w:rsidP="00624BB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EB4E01" w14:textId="77777777" w:rsidR="008C5561" w:rsidRPr="0016361A" w:rsidRDefault="008C5561" w:rsidP="00624BB2">
            <w:pPr>
              <w:pStyle w:val="TAH"/>
            </w:pPr>
            <w:r w:rsidRPr="0016361A">
              <w:t>Definition</w:t>
            </w:r>
          </w:p>
        </w:tc>
      </w:tr>
      <w:tr w:rsidR="008C5561" w:rsidRPr="00B54FF5" w14:paraId="1DBE991F"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76318BDF" w14:textId="77777777" w:rsidR="008C5561" w:rsidRPr="0016361A" w:rsidRDefault="008C5561" w:rsidP="00624BB2">
            <w:pPr>
              <w:pStyle w:val="TAL"/>
            </w:pPr>
            <w:r w:rsidRPr="0016361A">
              <w:t>apiRoot</w:t>
            </w:r>
          </w:p>
        </w:tc>
        <w:tc>
          <w:tcPr>
            <w:tcW w:w="1039" w:type="pct"/>
            <w:tcBorders>
              <w:top w:val="single" w:sz="6" w:space="0" w:color="000000"/>
              <w:left w:val="single" w:sz="6" w:space="0" w:color="000000"/>
              <w:bottom w:val="single" w:sz="6" w:space="0" w:color="000000"/>
              <w:right w:val="single" w:sz="6" w:space="0" w:color="000000"/>
            </w:tcBorders>
          </w:tcPr>
          <w:p w14:paraId="65CFF24E" w14:textId="77777777" w:rsidR="008C5561" w:rsidRPr="0016361A" w:rsidRDefault="008C5561" w:rsidP="00624BB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58F83C2" w14:textId="7D2F00A6" w:rsidR="008C5561" w:rsidRPr="0016361A" w:rsidRDefault="008C5561" w:rsidP="00624BB2">
            <w:pPr>
              <w:pStyle w:val="TAL"/>
            </w:pPr>
            <w:r w:rsidRPr="0016361A">
              <w:t>See clause</w:t>
            </w:r>
            <w:r w:rsidRPr="0016361A">
              <w:rPr>
                <w:lang w:val="en-US" w:eastAsia="zh-CN"/>
              </w:rPr>
              <w:t> </w:t>
            </w:r>
            <w:r w:rsidRPr="0016361A">
              <w:t>6.1.1</w:t>
            </w:r>
            <w:ins w:id="152" w:author="Huawei [Abdessamad] 2025-08" w:date="2025-08-04T19:56:00Z">
              <w:r w:rsidR="0080176E">
                <w:t>.</w:t>
              </w:r>
            </w:ins>
          </w:p>
        </w:tc>
      </w:tr>
      <w:tr w:rsidR="008C5561" w:rsidRPr="00B54FF5" w:rsidDel="0080176E" w14:paraId="49C08B9C" w14:textId="77C68625" w:rsidTr="00624BB2">
        <w:trPr>
          <w:jc w:val="center"/>
          <w:del w:id="153" w:author="Huawei [Abdessamad] 2025-08" w:date="2025-08-04T19:56:00Z"/>
        </w:trPr>
        <w:tc>
          <w:tcPr>
            <w:tcW w:w="687" w:type="pct"/>
            <w:tcBorders>
              <w:top w:val="single" w:sz="6" w:space="0" w:color="000000"/>
              <w:left w:val="single" w:sz="6" w:space="0" w:color="000000"/>
              <w:bottom w:val="single" w:sz="6" w:space="0" w:color="000000"/>
              <w:right w:val="single" w:sz="6" w:space="0" w:color="000000"/>
            </w:tcBorders>
          </w:tcPr>
          <w:p w14:paraId="3405069D" w14:textId="0F38CE14" w:rsidR="008C5561" w:rsidRPr="0016361A" w:rsidDel="0080176E" w:rsidRDefault="008C5561" w:rsidP="00624BB2">
            <w:pPr>
              <w:pStyle w:val="TAL"/>
              <w:rPr>
                <w:del w:id="154" w:author="Huawei [Abdessamad] 2025-08" w:date="2025-08-04T19:56:00Z"/>
              </w:rPr>
            </w:pPr>
            <w:del w:id="155" w:author="Huawei [Abdessamad] 2025-08" w:date="2025-08-04T19:56:00Z">
              <w:r w:rsidRPr="0016361A" w:rsidDel="0080176E">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3FDB9265" w14:textId="11468CCA" w:rsidR="008C5561" w:rsidRPr="0016361A" w:rsidDel="0080176E" w:rsidRDefault="008C5561" w:rsidP="00624BB2">
            <w:pPr>
              <w:pStyle w:val="TAL"/>
              <w:rPr>
                <w:del w:id="156" w:author="Huawei [Abdessamad] 2025-08" w:date="2025-08-04T19:56:00Z"/>
              </w:rPr>
            </w:pPr>
            <w:del w:id="157" w:author="Huawei [Abdessamad] 2025-08" w:date="2025-08-04T19:56:00Z">
              <w:r w:rsidRPr="0016361A" w:rsidDel="0080176E">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658C12F7" w14:textId="5A93EBB6" w:rsidR="008C5561" w:rsidRPr="0016361A" w:rsidDel="0080176E" w:rsidRDefault="008C5561" w:rsidP="00624BB2">
            <w:pPr>
              <w:pStyle w:val="TAL"/>
              <w:rPr>
                <w:del w:id="158" w:author="Huawei [Abdessamad] 2025-08" w:date="2025-08-04T19:56:00Z"/>
              </w:rPr>
            </w:pPr>
            <w:del w:id="159" w:author="Huawei [Abdessamad] 2025-08" w:date="2025-08-04T19:56:00Z">
              <w:r w:rsidRPr="0016361A" w:rsidDel="0080176E">
                <w:delText>&lt;definition&gt;</w:delText>
              </w:r>
            </w:del>
          </w:p>
        </w:tc>
      </w:tr>
    </w:tbl>
    <w:p w14:paraId="7AB8BF80" w14:textId="77777777" w:rsidR="008C5561" w:rsidRPr="00384E92" w:rsidRDefault="008C5561" w:rsidP="008C5561"/>
    <w:p w14:paraId="1C979DEB" w14:textId="77777777" w:rsidR="008C5561" w:rsidRDefault="008C5561" w:rsidP="008C5561">
      <w:pPr>
        <w:pStyle w:val="50"/>
      </w:pPr>
      <w:bookmarkStart w:id="160" w:name="_Toc205228442"/>
      <w:r>
        <w:t>6.1.3.2.3</w:t>
      </w:r>
      <w:r>
        <w:tab/>
        <w:t>Resource Standard Methods</w:t>
      </w:r>
      <w:bookmarkEnd w:id="144"/>
      <w:bookmarkEnd w:id="145"/>
      <w:bookmarkEnd w:id="160"/>
    </w:p>
    <w:p w14:paraId="7F920321" w14:textId="7AE67456" w:rsidR="008C5561" w:rsidDel="00E9227B" w:rsidRDefault="008C5561" w:rsidP="008C5561">
      <w:pPr>
        <w:pStyle w:val="Guidance"/>
        <w:rPr>
          <w:del w:id="161" w:author="Huawei [Abdessamad] 2025-08" w:date="2025-08-04T19:56:00Z"/>
        </w:rPr>
      </w:pPr>
      <w:del w:id="162" w:author="Huawei [Abdessamad] 2025-08" w:date="2025-08-04T19:56:00Z">
        <w:r w:rsidDel="00E9227B">
          <w:delText>The following clauses will specify the standard methods supported by the resource.</w:delText>
        </w:r>
      </w:del>
    </w:p>
    <w:p w14:paraId="1F8F0320" w14:textId="1B107997" w:rsidR="008C5561" w:rsidDel="00E9227B" w:rsidRDefault="008C5561" w:rsidP="008C5561">
      <w:pPr>
        <w:pStyle w:val="Guidance"/>
        <w:rPr>
          <w:del w:id="163" w:author="Huawei [Abdessamad] 2025-08" w:date="2025-08-04T19:56:00Z"/>
        </w:rPr>
      </w:pPr>
      <w:del w:id="164" w:author="Huawei [Abdessamad] 2025-08" w:date="2025-08-04T19:56:00Z">
        <w:r w:rsidDel="00E9227B">
          <w:delText>It will describe, for each method, the use of the method, the URI query parameters supported by the method, request and response data structures and response codes, and i</w:delText>
        </w:r>
        <w:r w:rsidRPr="00384E92" w:rsidDel="00E9227B">
          <w:delText>f applicable, HTTP headers spec</w:delText>
        </w:r>
        <w:r w:rsidDel="00E9227B">
          <w:delText>ific to the operation.</w:delText>
        </w:r>
      </w:del>
    </w:p>
    <w:p w14:paraId="149E20AA" w14:textId="1AD69266" w:rsidR="008E0B0A" w:rsidRPr="00384E92" w:rsidDel="008E0B0A" w:rsidRDefault="008E0B0A" w:rsidP="008E0B0A">
      <w:pPr>
        <w:pStyle w:val="H6"/>
        <w:rPr>
          <w:del w:id="165" w:author="Huawei_rev" w:date="2025-08-28T03:09:00Z"/>
        </w:rPr>
      </w:pPr>
      <w:bookmarkStart w:id="166" w:name="_Toc510696613"/>
      <w:bookmarkStart w:id="167" w:name="_Toc35971404"/>
      <w:bookmarkStart w:id="168" w:name="_Toc510696635"/>
      <w:bookmarkStart w:id="169" w:name="_Toc35971430"/>
      <w:del w:id="170" w:author="Huawei_rev" w:date="2025-08-28T03:09:00Z">
        <w:r w:rsidRPr="00384E92" w:rsidDel="008E0B0A">
          <w:lastRenderedPageBreak/>
          <w:delText>6.</w:delText>
        </w:r>
        <w:r w:rsidDel="008E0B0A">
          <w:delText>1.3.2.3</w:delText>
        </w:r>
        <w:r w:rsidRPr="00384E92" w:rsidDel="008E0B0A">
          <w:delText>.1</w:delText>
        </w:r>
        <w:r w:rsidRPr="00384E92" w:rsidDel="008E0B0A">
          <w:tab/>
        </w:r>
        <w:r w:rsidDel="008E0B0A">
          <w:delText>&lt; method 1 &gt;</w:delText>
        </w:r>
        <w:bookmarkEnd w:id="166"/>
        <w:bookmarkEnd w:id="167"/>
      </w:del>
    </w:p>
    <w:p w14:paraId="1157D9E6" w14:textId="5980A266" w:rsidR="008E0B0A" w:rsidDel="008E0B0A" w:rsidRDefault="008E0B0A" w:rsidP="008E0B0A">
      <w:pPr>
        <w:pStyle w:val="Guidance"/>
        <w:rPr>
          <w:del w:id="171" w:author="Huawei_rev" w:date="2025-08-28T03:09:00Z"/>
        </w:rPr>
      </w:pPr>
      <w:del w:id="172" w:author="Huawei_rev" w:date="2025-08-28T03:09:00Z">
        <w:r w:rsidDel="008E0B0A">
          <w:delText>This clause will specify the meaning of the method applied on the resource.</w:delText>
        </w:r>
      </w:del>
    </w:p>
    <w:p w14:paraId="724F129C" w14:textId="3CC7B1F8" w:rsidR="008E0B0A" w:rsidDel="008E0B0A" w:rsidRDefault="008E0B0A" w:rsidP="008E0B0A">
      <w:pPr>
        <w:rPr>
          <w:del w:id="173" w:author="Huawei_rev" w:date="2025-08-28T03:09:00Z"/>
        </w:rPr>
      </w:pPr>
      <w:del w:id="174" w:author="Huawei_rev" w:date="2025-08-28T03:09:00Z">
        <w:r w:rsidDel="008E0B0A">
          <w:delText>This method shall support the URI query parameters specified in table 6.1.3.2.3.1-1.</w:delText>
        </w:r>
      </w:del>
    </w:p>
    <w:p w14:paraId="5E89E481" w14:textId="6B179D28" w:rsidR="008E0B0A" w:rsidRPr="00384E92" w:rsidDel="008E0B0A" w:rsidRDefault="008E0B0A" w:rsidP="008E0B0A">
      <w:pPr>
        <w:pStyle w:val="TH"/>
        <w:rPr>
          <w:del w:id="175" w:author="Huawei_rev" w:date="2025-08-28T03:09:00Z"/>
          <w:rFonts w:cs="Arial"/>
        </w:rPr>
      </w:pPr>
      <w:del w:id="176" w:author="Huawei_rev" w:date="2025-08-28T03:09:00Z">
        <w:r w:rsidRPr="00384E92" w:rsidDel="008E0B0A">
          <w:delText>Table</w:delText>
        </w:r>
        <w:r w:rsidDel="008E0B0A">
          <w:delText> </w:delText>
        </w:r>
        <w:r w:rsidRPr="00384E92" w:rsidDel="008E0B0A">
          <w:delText>6.</w:delText>
        </w:r>
        <w:r w:rsidDel="008E0B0A">
          <w:delText>1.3.2.3.1</w:delText>
        </w:r>
        <w:r w:rsidRPr="00384E92" w:rsidDel="008E0B0A">
          <w:delText>-1: URI query parameters supported by the &lt;</w:delText>
        </w:r>
        <w:r w:rsidDel="008E0B0A">
          <w:delText>method 1</w:delText>
        </w:r>
        <w:r w:rsidRPr="00384E92" w:rsidDel="008E0B0A">
          <w:delText>&gt;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E0B0A" w:rsidRPr="00B54FF5" w:rsidDel="008E0B0A" w14:paraId="11F5363D" w14:textId="517AD0AA" w:rsidTr="008367A5">
        <w:trPr>
          <w:jc w:val="center"/>
          <w:del w:id="177" w:author="Huawei_rev" w:date="2025-08-28T03:09:00Z"/>
        </w:trPr>
        <w:tc>
          <w:tcPr>
            <w:tcW w:w="825" w:type="pct"/>
            <w:shd w:val="clear" w:color="auto" w:fill="C0C0C0"/>
          </w:tcPr>
          <w:p w14:paraId="6B101030" w14:textId="65FAD9DF" w:rsidR="008E0B0A" w:rsidRPr="0016361A" w:rsidDel="008E0B0A" w:rsidRDefault="008E0B0A" w:rsidP="008367A5">
            <w:pPr>
              <w:pStyle w:val="TAH"/>
              <w:rPr>
                <w:del w:id="178" w:author="Huawei_rev" w:date="2025-08-28T03:09:00Z"/>
              </w:rPr>
            </w:pPr>
            <w:del w:id="179" w:author="Huawei_rev" w:date="2025-08-28T03:09:00Z">
              <w:r w:rsidRPr="0016361A" w:rsidDel="008E0B0A">
                <w:delText>Name</w:delText>
              </w:r>
            </w:del>
          </w:p>
        </w:tc>
        <w:tc>
          <w:tcPr>
            <w:tcW w:w="731" w:type="pct"/>
            <w:shd w:val="clear" w:color="auto" w:fill="C0C0C0"/>
          </w:tcPr>
          <w:p w14:paraId="6249EDC8" w14:textId="091FF99D" w:rsidR="008E0B0A" w:rsidRPr="0016361A" w:rsidDel="008E0B0A" w:rsidRDefault="008E0B0A" w:rsidP="008367A5">
            <w:pPr>
              <w:pStyle w:val="TAH"/>
              <w:rPr>
                <w:del w:id="180" w:author="Huawei_rev" w:date="2025-08-28T03:09:00Z"/>
              </w:rPr>
            </w:pPr>
            <w:del w:id="181" w:author="Huawei_rev" w:date="2025-08-28T03:09:00Z">
              <w:r w:rsidRPr="0016361A" w:rsidDel="008E0B0A">
                <w:delText>Data type</w:delText>
              </w:r>
            </w:del>
          </w:p>
        </w:tc>
        <w:tc>
          <w:tcPr>
            <w:tcW w:w="215" w:type="pct"/>
            <w:shd w:val="clear" w:color="auto" w:fill="C0C0C0"/>
          </w:tcPr>
          <w:p w14:paraId="493404AC" w14:textId="6553550F" w:rsidR="008E0B0A" w:rsidRPr="0016361A" w:rsidDel="008E0B0A" w:rsidRDefault="008E0B0A" w:rsidP="008367A5">
            <w:pPr>
              <w:pStyle w:val="TAH"/>
              <w:rPr>
                <w:del w:id="182" w:author="Huawei_rev" w:date="2025-08-28T03:09:00Z"/>
              </w:rPr>
            </w:pPr>
            <w:del w:id="183" w:author="Huawei_rev" w:date="2025-08-28T03:09:00Z">
              <w:r w:rsidRPr="0016361A" w:rsidDel="008E0B0A">
                <w:delText>P</w:delText>
              </w:r>
            </w:del>
          </w:p>
        </w:tc>
        <w:tc>
          <w:tcPr>
            <w:tcW w:w="580" w:type="pct"/>
            <w:shd w:val="clear" w:color="auto" w:fill="C0C0C0"/>
          </w:tcPr>
          <w:p w14:paraId="6BA40D5A" w14:textId="3080AC21" w:rsidR="008E0B0A" w:rsidRPr="0016361A" w:rsidDel="008E0B0A" w:rsidRDefault="008E0B0A" w:rsidP="008367A5">
            <w:pPr>
              <w:pStyle w:val="TAH"/>
              <w:rPr>
                <w:del w:id="184" w:author="Huawei_rev" w:date="2025-08-28T03:09:00Z"/>
              </w:rPr>
            </w:pPr>
            <w:del w:id="185" w:author="Huawei_rev" w:date="2025-08-28T03:09:00Z">
              <w:r w:rsidRPr="0016361A" w:rsidDel="008E0B0A">
                <w:delText>Cardinality</w:delText>
              </w:r>
            </w:del>
          </w:p>
        </w:tc>
        <w:tc>
          <w:tcPr>
            <w:tcW w:w="1852" w:type="pct"/>
            <w:shd w:val="clear" w:color="auto" w:fill="C0C0C0"/>
            <w:vAlign w:val="center"/>
          </w:tcPr>
          <w:p w14:paraId="0FA131DB" w14:textId="797867D6" w:rsidR="008E0B0A" w:rsidRPr="0016361A" w:rsidDel="008E0B0A" w:rsidRDefault="008E0B0A" w:rsidP="008367A5">
            <w:pPr>
              <w:pStyle w:val="TAH"/>
              <w:rPr>
                <w:del w:id="186" w:author="Huawei_rev" w:date="2025-08-28T03:09:00Z"/>
              </w:rPr>
            </w:pPr>
            <w:del w:id="187" w:author="Huawei_rev" w:date="2025-08-28T03:09:00Z">
              <w:r w:rsidRPr="0016361A" w:rsidDel="008E0B0A">
                <w:delText>Description</w:delText>
              </w:r>
            </w:del>
          </w:p>
        </w:tc>
        <w:tc>
          <w:tcPr>
            <w:tcW w:w="796" w:type="pct"/>
            <w:shd w:val="clear" w:color="auto" w:fill="C0C0C0"/>
          </w:tcPr>
          <w:p w14:paraId="36025149" w14:textId="45CFD713" w:rsidR="008E0B0A" w:rsidRPr="0016361A" w:rsidDel="008E0B0A" w:rsidRDefault="008E0B0A" w:rsidP="008367A5">
            <w:pPr>
              <w:pStyle w:val="TAH"/>
              <w:rPr>
                <w:del w:id="188" w:author="Huawei_rev" w:date="2025-08-28T03:09:00Z"/>
              </w:rPr>
            </w:pPr>
            <w:del w:id="189" w:author="Huawei_rev" w:date="2025-08-28T03:09:00Z">
              <w:r w:rsidRPr="0016361A" w:rsidDel="008E0B0A">
                <w:delText>Applicability</w:delText>
              </w:r>
            </w:del>
          </w:p>
        </w:tc>
      </w:tr>
      <w:tr w:rsidR="008E0B0A" w:rsidRPr="00B54FF5" w:rsidDel="008E0B0A" w14:paraId="06AA7268" w14:textId="254958C1" w:rsidTr="008367A5">
        <w:trPr>
          <w:jc w:val="center"/>
          <w:del w:id="190" w:author="Huawei_rev" w:date="2025-08-28T03:09:00Z"/>
        </w:trPr>
        <w:tc>
          <w:tcPr>
            <w:tcW w:w="825" w:type="pct"/>
            <w:shd w:val="clear" w:color="auto" w:fill="auto"/>
          </w:tcPr>
          <w:p w14:paraId="072E780A" w14:textId="7CA17EC9" w:rsidR="008E0B0A" w:rsidRPr="0016361A" w:rsidDel="008E0B0A" w:rsidRDefault="008E0B0A" w:rsidP="008367A5">
            <w:pPr>
              <w:pStyle w:val="TAL"/>
              <w:rPr>
                <w:del w:id="191" w:author="Huawei_rev" w:date="2025-08-28T03:09:00Z"/>
              </w:rPr>
            </w:pPr>
            <w:del w:id="192" w:author="Huawei_rev" w:date="2025-08-28T03:09:00Z">
              <w:r w:rsidRPr="0016361A" w:rsidDel="008E0B0A">
                <w:delText>&lt;name&gt; or n/a</w:delText>
              </w:r>
            </w:del>
          </w:p>
        </w:tc>
        <w:tc>
          <w:tcPr>
            <w:tcW w:w="731" w:type="pct"/>
          </w:tcPr>
          <w:p w14:paraId="1CBFBBC0" w14:textId="779E8847" w:rsidR="008E0B0A" w:rsidRPr="0016361A" w:rsidDel="008E0B0A" w:rsidRDefault="008E0B0A" w:rsidP="008367A5">
            <w:pPr>
              <w:pStyle w:val="TAL"/>
              <w:rPr>
                <w:del w:id="193" w:author="Huawei_rev" w:date="2025-08-28T03:09:00Z"/>
              </w:rPr>
            </w:pPr>
            <w:del w:id="194" w:author="Huawei_rev" w:date="2025-08-28T03:09:00Z">
              <w:r w:rsidRPr="0016361A" w:rsidDel="008E0B0A">
                <w:delText>&lt;type&gt; or &lt;leave empty&gt;</w:delText>
              </w:r>
            </w:del>
          </w:p>
        </w:tc>
        <w:tc>
          <w:tcPr>
            <w:tcW w:w="215" w:type="pct"/>
          </w:tcPr>
          <w:p w14:paraId="02927D5C" w14:textId="62212FDD" w:rsidR="008E0B0A" w:rsidRPr="0016361A" w:rsidDel="008E0B0A" w:rsidRDefault="008E0B0A" w:rsidP="008367A5">
            <w:pPr>
              <w:pStyle w:val="TAC"/>
              <w:rPr>
                <w:del w:id="195" w:author="Huawei_rev" w:date="2025-08-28T03:09:00Z"/>
              </w:rPr>
            </w:pPr>
            <w:del w:id="196" w:author="Huawei_rev" w:date="2025-08-28T03:09:00Z">
              <w:r w:rsidRPr="0016361A" w:rsidDel="008E0B0A">
                <w:delText>&lt;M, C or O&gt;</w:delText>
              </w:r>
            </w:del>
          </w:p>
        </w:tc>
        <w:tc>
          <w:tcPr>
            <w:tcW w:w="580" w:type="pct"/>
          </w:tcPr>
          <w:p w14:paraId="48DFE646" w14:textId="554605E6" w:rsidR="008E0B0A" w:rsidRPr="0016361A" w:rsidDel="008E0B0A" w:rsidRDefault="008E0B0A" w:rsidP="008367A5">
            <w:pPr>
              <w:pStyle w:val="TAL"/>
              <w:rPr>
                <w:del w:id="197" w:author="Huawei_rev" w:date="2025-08-28T03:09:00Z"/>
              </w:rPr>
            </w:pPr>
            <w:del w:id="198" w:author="Huawei_rev" w:date="2025-08-28T03:09:00Z">
              <w:r w:rsidRPr="0016361A" w:rsidDel="008E0B0A">
                <w:delText>0..1 or 1 or 0..N or 1..N or &lt;leave empty&gt;</w:delText>
              </w:r>
            </w:del>
          </w:p>
        </w:tc>
        <w:tc>
          <w:tcPr>
            <w:tcW w:w="1852" w:type="pct"/>
            <w:shd w:val="clear" w:color="auto" w:fill="auto"/>
            <w:vAlign w:val="center"/>
          </w:tcPr>
          <w:p w14:paraId="5091D995" w14:textId="619E72A1" w:rsidR="008E0B0A" w:rsidRPr="0016361A" w:rsidDel="008E0B0A" w:rsidRDefault="008E0B0A" w:rsidP="008367A5">
            <w:pPr>
              <w:pStyle w:val="TAL"/>
              <w:rPr>
                <w:del w:id="199" w:author="Huawei_rev" w:date="2025-08-28T03:09:00Z"/>
              </w:rPr>
            </w:pPr>
            <w:del w:id="200" w:author="Huawei_rev" w:date="2025-08-28T03:09:00Z">
              <w:r w:rsidRPr="0016361A" w:rsidDel="008E0B0A">
                <w:delText>&lt;only if applicable&gt;</w:delText>
              </w:r>
            </w:del>
          </w:p>
        </w:tc>
        <w:tc>
          <w:tcPr>
            <w:tcW w:w="796" w:type="pct"/>
          </w:tcPr>
          <w:p w14:paraId="065504EB" w14:textId="16A078DC" w:rsidR="008E0B0A" w:rsidRPr="0016361A" w:rsidDel="008E0B0A" w:rsidRDefault="008E0B0A" w:rsidP="008367A5">
            <w:pPr>
              <w:pStyle w:val="TAL"/>
              <w:rPr>
                <w:del w:id="201" w:author="Huawei_rev" w:date="2025-08-28T03:09:00Z"/>
              </w:rPr>
            </w:pPr>
          </w:p>
        </w:tc>
      </w:tr>
    </w:tbl>
    <w:p w14:paraId="53F3BAC0" w14:textId="09DEACDF" w:rsidR="008E0B0A" w:rsidDel="008E0B0A" w:rsidRDefault="008E0B0A" w:rsidP="008E0B0A">
      <w:pPr>
        <w:rPr>
          <w:del w:id="202" w:author="Huawei_rev" w:date="2025-08-28T03:09:00Z"/>
        </w:rPr>
      </w:pPr>
    </w:p>
    <w:p w14:paraId="48502FB7" w14:textId="1C122323" w:rsidR="008E0B0A" w:rsidRPr="00384E92" w:rsidDel="008E0B0A" w:rsidRDefault="008E0B0A" w:rsidP="008E0B0A">
      <w:pPr>
        <w:rPr>
          <w:del w:id="203" w:author="Huawei_rev" w:date="2025-08-28T03:09:00Z"/>
        </w:rPr>
      </w:pPr>
      <w:del w:id="204" w:author="Huawei_rev" w:date="2025-08-28T03:09:00Z">
        <w:r w:rsidDel="008E0B0A">
          <w:delText>This method shall support the request data structures specified in table 6.1.3.2.3.1-2 and the response data structures and response codes specified in table 6.1.3.2.3.1-3.</w:delText>
        </w:r>
      </w:del>
    </w:p>
    <w:p w14:paraId="474362C3" w14:textId="73986C5D" w:rsidR="008E0B0A" w:rsidRPr="001769FF" w:rsidDel="008E0B0A" w:rsidRDefault="008E0B0A" w:rsidP="008E0B0A">
      <w:pPr>
        <w:pStyle w:val="TH"/>
        <w:rPr>
          <w:del w:id="205" w:author="Huawei_rev" w:date="2025-08-28T03:09:00Z"/>
        </w:rPr>
      </w:pPr>
      <w:del w:id="206"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3.1-2: Data structures supported by the &lt;</w:delText>
        </w:r>
        <w:r w:rsidDel="008E0B0A">
          <w:delText>method 1</w:delText>
        </w:r>
        <w:r w:rsidRPr="001769FF" w:rsidDel="008E0B0A">
          <w:delText xml:space="preserve">&gt; </w:delText>
        </w:r>
        <w:r w:rsidDel="008E0B0A">
          <w:delText xml:space="preserve">Request Body </w:delText>
        </w:r>
        <w:r w:rsidRPr="001769FF" w:rsidDel="008E0B0A">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E0B0A" w:rsidRPr="00B54FF5" w:rsidDel="008E0B0A" w14:paraId="64A5362B" w14:textId="4E6E8B00" w:rsidTr="008367A5">
        <w:trPr>
          <w:jc w:val="center"/>
          <w:del w:id="207" w:author="Huawei_rev" w:date="2025-08-28T03:09:00Z"/>
        </w:trPr>
        <w:tc>
          <w:tcPr>
            <w:tcW w:w="1627" w:type="dxa"/>
            <w:shd w:val="clear" w:color="auto" w:fill="C0C0C0"/>
          </w:tcPr>
          <w:p w14:paraId="7F30A02A" w14:textId="501DEED5" w:rsidR="008E0B0A" w:rsidRPr="0016361A" w:rsidDel="008E0B0A" w:rsidRDefault="008E0B0A" w:rsidP="008367A5">
            <w:pPr>
              <w:pStyle w:val="TAH"/>
              <w:rPr>
                <w:del w:id="208" w:author="Huawei_rev" w:date="2025-08-28T03:09:00Z"/>
              </w:rPr>
            </w:pPr>
            <w:del w:id="209" w:author="Huawei_rev" w:date="2025-08-28T03:09:00Z">
              <w:r w:rsidRPr="0016361A" w:rsidDel="008E0B0A">
                <w:delText>Data type</w:delText>
              </w:r>
            </w:del>
          </w:p>
        </w:tc>
        <w:tc>
          <w:tcPr>
            <w:tcW w:w="425" w:type="dxa"/>
            <w:shd w:val="clear" w:color="auto" w:fill="C0C0C0"/>
          </w:tcPr>
          <w:p w14:paraId="077D567C" w14:textId="316249CD" w:rsidR="008E0B0A" w:rsidRPr="0016361A" w:rsidDel="008E0B0A" w:rsidRDefault="008E0B0A" w:rsidP="008367A5">
            <w:pPr>
              <w:pStyle w:val="TAH"/>
              <w:rPr>
                <w:del w:id="210" w:author="Huawei_rev" w:date="2025-08-28T03:09:00Z"/>
              </w:rPr>
            </w:pPr>
            <w:del w:id="211" w:author="Huawei_rev" w:date="2025-08-28T03:09:00Z">
              <w:r w:rsidRPr="0016361A" w:rsidDel="008E0B0A">
                <w:delText>P</w:delText>
              </w:r>
            </w:del>
          </w:p>
        </w:tc>
        <w:tc>
          <w:tcPr>
            <w:tcW w:w="1276" w:type="dxa"/>
            <w:shd w:val="clear" w:color="auto" w:fill="C0C0C0"/>
          </w:tcPr>
          <w:p w14:paraId="6E6B83D3" w14:textId="3E728C31" w:rsidR="008E0B0A" w:rsidRPr="0016361A" w:rsidDel="008E0B0A" w:rsidRDefault="008E0B0A" w:rsidP="008367A5">
            <w:pPr>
              <w:pStyle w:val="TAH"/>
              <w:rPr>
                <w:del w:id="212" w:author="Huawei_rev" w:date="2025-08-28T03:09:00Z"/>
              </w:rPr>
            </w:pPr>
            <w:del w:id="213" w:author="Huawei_rev" w:date="2025-08-28T03:09:00Z">
              <w:r w:rsidRPr="0016361A" w:rsidDel="008E0B0A">
                <w:delText>Cardinality</w:delText>
              </w:r>
            </w:del>
          </w:p>
        </w:tc>
        <w:tc>
          <w:tcPr>
            <w:tcW w:w="6447" w:type="dxa"/>
            <w:shd w:val="clear" w:color="auto" w:fill="C0C0C0"/>
            <w:vAlign w:val="center"/>
          </w:tcPr>
          <w:p w14:paraId="2DAD1902" w14:textId="7E383C4E" w:rsidR="008E0B0A" w:rsidRPr="0016361A" w:rsidDel="008E0B0A" w:rsidRDefault="008E0B0A" w:rsidP="008367A5">
            <w:pPr>
              <w:pStyle w:val="TAH"/>
              <w:rPr>
                <w:del w:id="214" w:author="Huawei_rev" w:date="2025-08-28T03:09:00Z"/>
              </w:rPr>
            </w:pPr>
            <w:del w:id="215" w:author="Huawei_rev" w:date="2025-08-28T03:09:00Z">
              <w:r w:rsidRPr="0016361A" w:rsidDel="008E0B0A">
                <w:delText>Description</w:delText>
              </w:r>
            </w:del>
          </w:p>
        </w:tc>
      </w:tr>
      <w:tr w:rsidR="008E0B0A" w:rsidRPr="00B54FF5" w:rsidDel="008E0B0A" w14:paraId="52DDC4FA" w14:textId="396E01D2" w:rsidTr="008367A5">
        <w:trPr>
          <w:jc w:val="center"/>
          <w:del w:id="216" w:author="Huawei_rev" w:date="2025-08-28T03:09:00Z"/>
        </w:trPr>
        <w:tc>
          <w:tcPr>
            <w:tcW w:w="1627" w:type="dxa"/>
            <w:shd w:val="clear" w:color="auto" w:fill="auto"/>
          </w:tcPr>
          <w:p w14:paraId="311C04A9" w14:textId="4E952BF7" w:rsidR="008E0B0A" w:rsidRPr="0016361A" w:rsidDel="008E0B0A" w:rsidRDefault="008E0B0A" w:rsidP="008367A5">
            <w:pPr>
              <w:pStyle w:val="TAL"/>
              <w:rPr>
                <w:del w:id="217" w:author="Huawei_rev" w:date="2025-08-28T03:09:00Z"/>
              </w:rPr>
            </w:pPr>
            <w:del w:id="218" w:author="Huawei_rev" w:date="2025-08-28T03:09:00Z">
              <w:r w:rsidRPr="0016361A" w:rsidDel="008E0B0A">
                <w:delText>"&lt;type&gt;"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425" w:type="dxa"/>
          </w:tcPr>
          <w:p w14:paraId="1AEB9699" w14:textId="4D810C7A" w:rsidR="008E0B0A" w:rsidRPr="0016361A" w:rsidDel="008E0B0A" w:rsidRDefault="008E0B0A" w:rsidP="008367A5">
            <w:pPr>
              <w:pStyle w:val="TAC"/>
              <w:rPr>
                <w:del w:id="219" w:author="Huawei_rev" w:date="2025-08-28T03:09:00Z"/>
              </w:rPr>
            </w:pPr>
            <w:del w:id="220" w:author="Huawei_rev" w:date="2025-08-28T03:09:00Z">
              <w:r w:rsidRPr="0016361A" w:rsidDel="008E0B0A">
                <w:delText>"M", "C" or "O"</w:delText>
              </w:r>
            </w:del>
          </w:p>
        </w:tc>
        <w:tc>
          <w:tcPr>
            <w:tcW w:w="1276" w:type="dxa"/>
          </w:tcPr>
          <w:p w14:paraId="5AFD1ED5" w14:textId="3BB35EFF" w:rsidR="008E0B0A" w:rsidRPr="0016361A" w:rsidDel="008E0B0A" w:rsidRDefault="008E0B0A" w:rsidP="008367A5">
            <w:pPr>
              <w:pStyle w:val="TAL"/>
              <w:rPr>
                <w:del w:id="221" w:author="Huawei_rev" w:date="2025-08-28T03:09:00Z"/>
              </w:rPr>
            </w:pPr>
            <w:del w:id="222" w:author="Huawei_rev" w:date="2025-08-28T03:09:00Z">
              <w:r w:rsidRPr="0016361A" w:rsidDel="008E0B0A">
                <w:delText>"0..1", "1", or "M..N", or &lt;leave empty&gt;</w:delText>
              </w:r>
            </w:del>
          </w:p>
        </w:tc>
        <w:tc>
          <w:tcPr>
            <w:tcW w:w="6447" w:type="dxa"/>
            <w:shd w:val="clear" w:color="auto" w:fill="auto"/>
          </w:tcPr>
          <w:p w14:paraId="3B94B482" w14:textId="7FC8122B" w:rsidR="008E0B0A" w:rsidRPr="0016361A" w:rsidDel="008E0B0A" w:rsidRDefault="008E0B0A" w:rsidP="008367A5">
            <w:pPr>
              <w:pStyle w:val="TAL"/>
              <w:rPr>
                <w:del w:id="223" w:author="Huawei_rev" w:date="2025-08-28T03:09:00Z"/>
              </w:rPr>
            </w:pPr>
            <w:del w:id="224" w:author="Huawei_rev" w:date="2025-08-28T03:09:00Z">
              <w:r w:rsidRPr="0016361A" w:rsidDel="008E0B0A">
                <w:delText>&lt;only if applicable&gt;</w:delText>
              </w:r>
            </w:del>
          </w:p>
        </w:tc>
      </w:tr>
    </w:tbl>
    <w:p w14:paraId="20DA9E49" w14:textId="4C48950D" w:rsidR="008E0B0A" w:rsidDel="008E0B0A" w:rsidRDefault="008E0B0A" w:rsidP="008E0B0A">
      <w:pPr>
        <w:rPr>
          <w:del w:id="225" w:author="Huawei_rev" w:date="2025-08-28T03:09:00Z"/>
        </w:rPr>
      </w:pPr>
    </w:p>
    <w:p w14:paraId="7DF72CD5" w14:textId="6D7A7462" w:rsidR="008E0B0A" w:rsidRPr="001769FF" w:rsidDel="008E0B0A" w:rsidRDefault="008E0B0A" w:rsidP="008E0B0A">
      <w:pPr>
        <w:pStyle w:val="TH"/>
        <w:rPr>
          <w:del w:id="226" w:author="Huawei_rev" w:date="2025-08-28T03:09:00Z"/>
        </w:rPr>
      </w:pPr>
      <w:del w:id="227"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w:delText>
        </w:r>
        <w:r w:rsidDel="008E0B0A">
          <w:delText>3</w:delText>
        </w:r>
        <w:r w:rsidRPr="001769FF" w:rsidDel="008E0B0A">
          <w:delText>: Data structures</w:delText>
        </w:r>
        <w:r w:rsidDel="008E0B0A">
          <w:delText xml:space="preserve"> supported by the &lt;method 1&gt; Response Body </w:delText>
        </w:r>
        <w:r w:rsidRPr="001769FF" w:rsidDel="008E0B0A">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E0B0A" w:rsidRPr="00B54FF5" w:rsidDel="008E0B0A" w14:paraId="4FF2564F" w14:textId="2B803050" w:rsidTr="008367A5">
        <w:trPr>
          <w:jc w:val="center"/>
          <w:del w:id="228"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0E7FF12D" w14:textId="755721B0" w:rsidR="008E0B0A" w:rsidRPr="0016361A" w:rsidDel="008E0B0A" w:rsidRDefault="008E0B0A" w:rsidP="008367A5">
            <w:pPr>
              <w:pStyle w:val="TAH"/>
              <w:rPr>
                <w:del w:id="229" w:author="Huawei_rev" w:date="2025-08-28T03:09:00Z"/>
              </w:rPr>
            </w:pPr>
            <w:del w:id="230" w:author="Huawei_rev" w:date="2025-08-28T03:09:00Z">
              <w:r w:rsidRPr="0016361A" w:rsidDel="008E0B0A">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D540052" w14:textId="602A50A7" w:rsidR="008E0B0A" w:rsidRPr="0016361A" w:rsidDel="008E0B0A" w:rsidRDefault="008E0B0A" w:rsidP="008367A5">
            <w:pPr>
              <w:pStyle w:val="TAH"/>
              <w:rPr>
                <w:del w:id="231" w:author="Huawei_rev" w:date="2025-08-28T03:09:00Z"/>
              </w:rPr>
            </w:pPr>
            <w:del w:id="232" w:author="Huawei_rev" w:date="2025-08-28T03:09:00Z">
              <w:r w:rsidRPr="0016361A" w:rsidDel="008E0B0A">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A9D33BC" w14:textId="0A4DE4A5" w:rsidR="008E0B0A" w:rsidRPr="0016361A" w:rsidDel="008E0B0A" w:rsidRDefault="008E0B0A" w:rsidP="008367A5">
            <w:pPr>
              <w:pStyle w:val="TAH"/>
              <w:rPr>
                <w:del w:id="233" w:author="Huawei_rev" w:date="2025-08-28T03:09:00Z"/>
              </w:rPr>
            </w:pPr>
            <w:del w:id="234" w:author="Huawei_rev" w:date="2025-08-28T03:09:00Z">
              <w:r w:rsidRPr="0016361A" w:rsidDel="008E0B0A">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7BD6AD5A" w14:textId="3BDDC658" w:rsidR="008E0B0A" w:rsidRPr="0016361A" w:rsidDel="008E0B0A" w:rsidRDefault="008E0B0A" w:rsidP="008367A5">
            <w:pPr>
              <w:pStyle w:val="TAH"/>
              <w:rPr>
                <w:del w:id="235" w:author="Huawei_rev" w:date="2025-08-28T03:09:00Z"/>
              </w:rPr>
            </w:pPr>
            <w:del w:id="236" w:author="Huawei_rev" w:date="2025-08-28T03:09:00Z">
              <w:r w:rsidRPr="0016361A" w:rsidDel="008E0B0A">
                <w:delText>Response</w:delText>
              </w:r>
            </w:del>
          </w:p>
          <w:p w14:paraId="75C551D9" w14:textId="458DC5A8" w:rsidR="008E0B0A" w:rsidRPr="0016361A" w:rsidDel="008E0B0A" w:rsidRDefault="008E0B0A" w:rsidP="008367A5">
            <w:pPr>
              <w:pStyle w:val="TAH"/>
              <w:rPr>
                <w:del w:id="237" w:author="Huawei_rev" w:date="2025-08-28T03:09:00Z"/>
              </w:rPr>
            </w:pPr>
            <w:del w:id="238" w:author="Huawei_rev" w:date="2025-08-28T03:09:00Z">
              <w:r w:rsidRPr="0016361A" w:rsidDel="008E0B0A">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2DE1F149" w14:textId="6112DB9E" w:rsidR="008E0B0A" w:rsidRPr="0016361A" w:rsidDel="008E0B0A" w:rsidRDefault="008E0B0A" w:rsidP="008367A5">
            <w:pPr>
              <w:pStyle w:val="TAH"/>
              <w:rPr>
                <w:del w:id="239" w:author="Huawei_rev" w:date="2025-08-28T03:09:00Z"/>
              </w:rPr>
            </w:pPr>
            <w:del w:id="240" w:author="Huawei_rev" w:date="2025-08-28T03:09:00Z">
              <w:r w:rsidRPr="0016361A" w:rsidDel="008E0B0A">
                <w:delText>Description</w:delText>
              </w:r>
            </w:del>
          </w:p>
        </w:tc>
      </w:tr>
      <w:tr w:rsidR="008E0B0A" w:rsidRPr="00B54FF5" w:rsidDel="008E0B0A" w14:paraId="6A5272DA" w14:textId="4C71E17C" w:rsidTr="008367A5">
        <w:trPr>
          <w:jc w:val="center"/>
          <w:del w:id="241"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EE5F7E8" w14:textId="613FDD69" w:rsidR="008E0B0A" w:rsidRPr="0016361A" w:rsidDel="008E0B0A" w:rsidRDefault="008E0B0A" w:rsidP="008367A5">
            <w:pPr>
              <w:pStyle w:val="TAL"/>
              <w:rPr>
                <w:del w:id="242" w:author="Huawei_rev" w:date="2025-08-28T03:09:00Z"/>
              </w:rPr>
            </w:pPr>
            <w:del w:id="243" w:author="Huawei_rev" w:date="2025-08-28T03:09:00Z">
              <w:r w:rsidRPr="0016361A" w:rsidDel="008E0B0A">
                <w:delText>"</w:delText>
              </w:r>
              <w:r w:rsidRPr="0016361A" w:rsidDel="008E0B0A">
                <w:rPr>
                  <w:i/>
                </w:rPr>
                <w:delText>&lt;type&gt;</w:delText>
              </w:r>
              <w:r w:rsidRPr="0016361A" w:rsidDel="008E0B0A">
                <w:delTex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225" w:type="pct"/>
            <w:tcBorders>
              <w:top w:val="single" w:sz="6" w:space="0" w:color="auto"/>
              <w:left w:val="single" w:sz="6" w:space="0" w:color="auto"/>
              <w:bottom w:val="single" w:sz="6" w:space="0" w:color="auto"/>
              <w:right w:val="single" w:sz="6" w:space="0" w:color="auto"/>
            </w:tcBorders>
          </w:tcPr>
          <w:p w14:paraId="776445A3" w14:textId="66858193" w:rsidR="008E0B0A" w:rsidRPr="0016361A" w:rsidDel="008E0B0A" w:rsidRDefault="008E0B0A" w:rsidP="008367A5">
            <w:pPr>
              <w:pStyle w:val="TAC"/>
              <w:rPr>
                <w:del w:id="244" w:author="Huawei_rev" w:date="2025-08-28T03:09:00Z"/>
              </w:rPr>
            </w:pPr>
            <w:del w:id="245" w:author="Huawei_rev" w:date="2025-08-28T03:09:00Z">
              <w:r w:rsidRPr="0016361A" w:rsidDel="008E0B0A">
                <w:delText>"M", "C" or "O"</w:delText>
              </w:r>
            </w:del>
          </w:p>
        </w:tc>
        <w:tc>
          <w:tcPr>
            <w:tcW w:w="649" w:type="pct"/>
            <w:tcBorders>
              <w:top w:val="single" w:sz="6" w:space="0" w:color="auto"/>
              <w:left w:val="single" w:sz="6" w:space="0" w:color="auto"/>
              <w:bottom w:val="single" w:sz="6" w:space="0" w:color="auto"/>
              <w:right w:val="single" w:sz="6" w:space="0" w:color="auto"/>
            </w:tcBorders>
          </w:tcPr>
          <w:p w14:paraId="5CD06D8F" w14:textId="766A31D3" w:rsidR="008E0B0A" w:rsidRPr="0016361A" w:rsidDel="008E0B0A" w:rsidRDefault="008E0B0A" w:rsidP="008367A5">
            <w:pPr>
              <w:pStyle w:val="TAL"/>
              <w:rPr>
                <w:del w:id="246" w:author="Huawei_rev" w:date="2025-08-28T03:09:00Z"/>
              </w:rPr>
            </w:pPr>
            <w:del w:id="247" w:author="Huawei_rev" w:date="2025-08-28T03:09:00Z">
              <w:r w:rsidRPr="0016361A" w:rsidDel="008E0B0A">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4307DDCB" w14:textId="07508EB9" w:rsidR="008E0B0A" w:rsidRPr="0016361A" w:rsidDel="008E0B0A" w:rsidRDefault="008E0B0A" w:rsidP="008367A5">
            <w:pPr>
              <w:pStyle w:val="TAL"/>
              <w:rPr>
                <w:del w:id="248" w:author="Huawei_rev" w:date="2025-08-28T03:09:00Z"/>
              </w:rPr>
            </w:pPr>
            <w:del w:id="249" w:author="Huawei_rev" w:date="2025-08-28T03:09:00Z">
              <w:r w:rsidRPr="0016361A" w:rsidDel="008E0B0A">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FD47C3B" w14:textId="24B9C54E" w:rsidR="008E0B0A" w:rsidRPr="0016361A" w:rsidDel="008E0B0A" w:rsidRDefault="008E0B0A" w:rsidP="008367A5">
            <w:pPr>
              <w:pStyle w:val="TAL"/>
              <w:rPr>
                <w:del w:id="250" w:author="Huawei_rev" w:date="2025-08-28T03:09:00Z"/>
              </w:rPr>
            </w:pPr>
            <w:del w:id="251" w:author="Huawei_rev" w:date="2025-08-28T03:09:00Z">
              <w:r w:rsidRPr="0016361A" w:rsidDel="008E0B0A">
                <w:delText>&lt;Meaning of the success case&gt;</w:delText>
              </w:r>
            </w:del>
          </w:p>
          <w:p w14:paraId="35AEA1DA" w14:textId="0BA4631B" w:rsidR="008E0B0A" w:rsidRPr="0016361A" w:rsidDel="008E0B0A" w:rsidRDefault="008E0B0A" w:rsidP="008367A5">
            <w:pPr>
              <w:pStyle w:val="TAL"/>
              <w:rPr>
                <w:del w:id="252" w:author="Huawei_rev" w:date="2025-08-28T03:09:00Z"/>
              </w:rPr>
            </w:pPr>
            <w:del w:id="253" w:author="Huawei_rev" w:date="2025-08-28T03:09:00Z">
              <w:r w:rsidRPr="0016361A" w:rsidDel="008E0B0A">
                <w:delText>or</w:delText>
              </w:r>
            </w:del>
          </w:p>
          <w:p w14:paraId="0783E770" w14:textId="4A7382E8" w:rsidR="008E0B0A" w:rsidRPr="0016361A" w:rsidDel="008E0B0A" w:rsidRDefault="008E0B0A" w:rsidP="008367A5">
            <w:pPr>
              <w:pStyle w:val="TAL"/>
              <w:rPr>
                <w:del w:id="254" w:author="Huawei_rev" w:date="2025-08-28T03:09:00Z"/>
              </w:rPr>
            </w:pPr>
            <w:del w:id="255" w:author="Huawei_rev" w:date="2025-08-28T03:09:00Z">
              <w:r w:rsidRPr="0016361A" w:rsidDel="008E0B0A">
                <w:delText>&lt;Meaning of the error case with additional statement regarding error handling&gt;</w:delText>
              </w:r>
            </w:del>
          </w:p>
        </w:tc>
      </w:tr>
      <w:tr w:rsidR="008E0B0A" w:rsidRPr="00B54FF5" w:rsidDel="008E0B0A" w14:paraId="23F015CC" w14:textId="59210CA6" w:rsidTr="008367A5">
        <w:trPr>
          <w:jc w:val="center"/>
          <w:del w:id="256" w:author="Huawei_rev" w:date="2025-08-28T03:0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80CF3C0" w14:textId="6E1FE856" w:rsidR="008E0B0A" w:rsidRPr="0016361A" w:rsidDel="008E0B0A" w:rsidRDefault="008E0B0A" w:rsidP="008367A5">
            <w:pPr>
              <w:pStyle w:val="TAN"/>
              <w:rPr>
                <w:del w:id="257" w:author="Huawei_rev" w:date="2025-08-28T03:09:00Z"/>
              </w:rPr>
            </w:pPr>
            <w:del w:id="258" w:author="Huawei_rev" w:date="2025-08-28T03:09:00Z">
              <w:r w:rsidRPr="0016361A" w:rsidDel="008E0B0A">
                <w:delText>NOTE:</w:delText>
              </w:r>
              <w:r w:rsidRPr="0016361A" w:rsidDel="008E0B0A">
                <w:rPr>
                  <w:noProof/>
                </w:rPr>
                <w:tab/>
                <w:delText xml:space="preserve">The manadatory </w:delText>
              </w:r>
              <w:r w:rsidRPr="0016361A" w:rsidDel="008E0B0A">
                <w:delText>HTTP error status code for the &lt;method 1&gt; method listed in Table</w:delText>
              </w:r>
              <w:r w:rsidDel="008E0B0A">
                <w:delText> </w:delText>
              </w:r>
              <w:r w:rsidRPr="0016361A" w:rsidDel="008E0B0A">
                <w:delText>5.2.7.1-1 of 3GPP TS 29.500 [4] also apply.</w:delText>
              </w:r>
            </w:del>
          </w:p>
        </w:tc>
      </w:tr>
    </w:tbl>
    <w:p w14:paraId="4C80EF20" w14:textId="63EF1B3D" w:rsidR="008E0B0A" w:rsidDel="008E0B0A" w:rsidRDefault="008E0B0A" w:rsidP="008E0B0A">
      <w:pPr>
        <w:rPr>
          <w:del w:id="259" w:author="Huawei_rev" w:date="2025-08-28T03:09:00Z"/>
        </w:rPr>
      </w:pPr>
    </w:p>
    <w:p w14:paraId="09628B6D" w14:textId="5EE92C4E" w:rsidR="008E0B0A" w:rsidRPr="00A04126" w:rsidDel="008E0B0A" w:rsidRDefault="008E0B0A" w:rsidP="008E0B0A">
      <w:pPr>
        <w:pStyle w:val="TH"/>
        <w:rPr>
          <w:del w:id="260" w:author="Huawei_rev" w:date="2025-08-28T03:09:00Z"/>
          <w:rFonts w:cs="Arial"/>
        </w:rPr>
      </w:pPr>
      <w:del w:id="261" w:author="Huawei_rev" w:date="2025-08-28T03:09:00Z">
        <w:r w:rsidRPr="00A04126" w:rsidDel="008E0B0A">
          <w:delText>Table</w:delText>
        </w:r>
        <w:r w:rsidDel="008E0B0A">
          <w:delText> </w:delText>
        </w:r>
        <w:r w:rsidRPr="00A04126" w:rsidDel="008E0B0A">
          <w:delText xml:space="preserve">6.1.3.2.3.1-4: Headers supported by the </w:delText>
        </w:r>
        <w:r w:rsidDel="008E0B0A">
          <w:delText>&lt;e.g. GET</w:delText>
        </w:r>
        <w:r w:rsidRPr="00A04126" w:rsidDel="008E0B0A">
          <w:delTex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8E0B0A" w:rsidRPr="00B54FF5" w:rsidDel="008E0B0A" w14:paraId="25A662F2" w14:textId="553BC750" w:rsidTr="008367A5">
        <w:trPr>
          <w:jc w:val="center"/>
          <w:del w:id="262" w:author="Huawei_rev" w:date="2025-08-28T03:09:00Z"/>
        </w:trPr>
        <w:tc>
          <w:tcPr>
            <w:tcW w:w="982" w:type="pct"/>
            <w:shd w:val="clear" w:color="auto" w:fill="C0C0C0"/>
          </w:tcPr>
          <w:p w14:paraId="248B7E2F" w14:textId="1A33AE0B" w:rsidR="008E0B0A" w:rsidRPr="0016361A" w:rsidDel="008E0B0A" w:rsidRDefault="008E0B0A" w:rsidP="008367A5">
            <w:pPr>
              <w:pStyle w:val="TAH"/>
              <w:rPr>
                <w:del w:id="263" w:author="Huawei_rev" w:date="2025-08-28T03:09:00Z"/>
              </w:rPr>
            </w:pPr>
            <w:del w:id="264" w:author="Huawei_rev" w:date="2025-08-28T03:09:00Z">
              <w:r w:rsidRPr="0016361A" w:rsidDel="008E0B0A">
                <w:delText>Name</w:delText>
              </w:r>
            </w:del>
          </w:p>
        </w:tc>
        <w:tc>
          <w:tcPr>
            <w:tcW w:w="790" w:type="pct"/>
            <w:shd w:val="clear" w:color="auto" w:fill="C0C0C0"/>
          </w:tcPr>
          <w:p w14:paraId="1674A3A6" w14:textId="1D5B3DB5" w:rsidR="008E0B0A" w:rsidRPr="0016361A" w:rsidDel="008E0B0A" w:rsidRDefault="008E0B0A" w:rsidP="008367A5">
            <w:pPr>
              <w:pStyle w:val="TAH"/>
              <w:rPr>
                <w:del w:id="265" w:author="Huawei_rev" w:date="2025-08-28T03:09:00Z"/>
              </w:rPr>
            </w:pPr>
            <w:del w:id="266" w:author="Huawei_rev" w:date="2025-08-28T03:09:00Z">
              <w:r w:rsidRPr="0016361A" w:rsidDel="008E0B0A">
                <w:delText>Data type</w:delText>
              </w:r>
            </w:del>
          </w:p>
        </w:tc>
        <w:tc>
          <w:tcPr>
            <w:tcW w:w="335" w:type="pct"/>
            <w:shd w:val="clear" w:color="auto" w:fill="C0C0C0"/>
          </w:tcPr>
          <w:p w14:paraId="13B6D13A" w14:textId="50DB2EF4" w:rsidR="008E0B0A" w:rsidRPr="0016361A" w:rsidDel="008E0B0A" w:rsidRDefault="008E0B0A" w:rsidP="008367A5">
            <w:pPr>
              <w:pStyle w:val="TAH"/>
              <w:rPr>
                <w:del w:id="267" w:author="Huawei_rev" w:date="2025-08-28T03:09:00Z"/>
              </w:rPr>
            </w:pPr>
            <w:del w:id="268" w:author="Huawei_rev" w:date="2025-08-28T03:09:00Z">
              <w:r w:rsidRPr="0016361A" w:rsidDel="008E0B0A">
                <w:delText>P</w:delText>
              </w:r>
            </w:del>
          </w:p>
        </w:tc>
        <w:tc>
          <w:tcPr>
            <w:tcW w:w="690" w:type="pct"/>
            <w:shd w:val="clear" w:color="auto" w:fill="C0C0C0"/>
          </w:tcPr>
          <w:p w14:paraId="67856134" w14:textId="7293AC91" w:rsidR="008E0B0A" w:rsidRPr="0016361A" w:rsidDel="008E0B0A" w:rsidRDefault="008E0B0A" w:rsidP="008367A5">
            <w:pPr>
              <w:pStyle w:val="TAH"/>
              <w:rPr>
                <w:del w:id="269" w:author="Huawei_rev" w:date="2025-08-28T03:09:00Z"/>
              </w:rPr>
            </w:pPr>
            <w:del w:id="270" w:author="Huawei_rev" w:date="2025-08-28T03:09:00Z">
              <w:r w:rsidRPr="0016361A" w:rsidDel="008E0B0A">
                <w:delText>Cardinality</w:delText>
              </w:r>
            </w:del>
          </w:p>
        </w:tc>
        <w:tc>
          <w:tcPr>
            <w:tcW w:w="2202" w:type="pct"/>
            <w:shd w:val="clear" w:color="auto" w:fill="C0C0C0"/>
            <w:vAlign w:val="center"/>
          </w:tcPr>
          <w:p w14:paraId="02EEFE82" w14:textId="6BC3E52C" w:rsidR="008E0B0A" w:rsidRPr="0016361A" w:rsidDel="008E0B0A" w:rsidRDefault="008E0B0A" w:rsidP="008367A5">
            <w:pPr>
              <w:pStyle w:val="TAH"/>
              <w:rPr>
                <w:del w:id="271" w:author="Huawei_rev" w:date="2025-08-28T03:09:00Z"/>
              </w:rPr>
            </w:pPr>
            <w:del w:id="272" w:author="Huawei_rev" w:date="2025-08-28T03:09:00Z">
              <w:r w:rsidRPr="0016361A" w:rsidDel="008E0B0A">
                <w:delText>Description</w:delText>
              </w:r>
            </w:del>
          </w:p>
        </w:tc>
      </w:tr>
      <w:tr w:rsidR="008E0B0A" w:rsidRPr="00B54FF5" w:rsidDel="008E0B0A" w14:paraId="585B490B" w14:textId="0ABA3A98" w:rsidTr="008367A5">
        <w:trPr>
          <w:jc w:val="center"/>
          <w:del w:id="273" w:author="Huawei_rev" w:date="2025-08-28T03:09:00Z"/>
        </w:trPr>
        <w:tc>
          <w:tcPr>
            <w:tcW w:w="982" w:type="pct"/>
            <w:shd w:val="clear" w:color="auto" w:fill="auto"/>
          </w:tcPr>
          <w:p w14:paraId="7B2EADB6" w14:textId="2B435C0A" w:rsidR="008E0B0A" w:rsidRPr="0016361A" w:rsidDel="008E0B0A" w:rsidRDefault="008E0B0A" w:rsidP="008367A5">
            <w:pPr>
              <w:pStyle w:val="TAL"/>
              <w:rPr>
                <w:del w:id="274" w:author="Huawei_rev" w:date="2025-08-28T03:09:00Z"/>
              </w:rPr>
            </w:pPr>
            <w:del w:id="275" w:author="Huawei_rev" w:date="2025-08-28T03:09:00Z">
              <w:r w:rsidRPr="0016361A" w:rsidDel="008E0B0A">
                <w:delText xml:space="preserve">&lt;header name&gt; </w:delText>
              </w:r>
            </w:del>
          </w:p>
        </w:tc>
        <w:tc>
          <w:tcPr>
            <w:tcW w:w="790" w:type="pct"/>
          </w:tcPr>
          <w:p w14:paraId="48CB211E" w14:textId="62FF36CE" w:rsidR="008E0B0A" w:rsidRPr="0016361A" w:rsidDel="008E0B0A" w:rsidRDefault="008E0B0A" w:rsidP="008367A5">
            <w:pPr>
              <w:pStyle w:val="TAL"/>
              <w:rPr>
                <w:del w:id="276" w:author="Huawei_rev" w:date="2025-08-28T03:09:00Z"/>
              </w:rPr>
            </w:pPr>
            <w:del w:id="277" w:author="Huawei_rev" w:date="2025-08-28T03:09:00Z">
              <w:r w:rsidRPr="0016361A" w:rsidDel="008E0B0A">
                <w:delText>&lt;data type&gt;</w:delText>
              </w:r>
            </w:del>
          </w:p>
          <w:p w14:paraId="33C25B6F" w14:textId="6A6F104A" w:rsidR="008E0B0A" w:rsidRPr="0016361A" w:rsidDel="008E0B0A" w:rsidRDefault="008E0B0A" w:rsidP="008367A5">
            <w:pPr>
              <w:pStyle w:val="TAL"/>
              <w:rPr>
                <w:del w:id="278" w:author="Huawei_rev" w:date="2025-08-28T03:09:00Z"/>
              </w:rPr>
            </w:pPr>
            <w:del w:id="279" w:author="Huawei_rev" w:date="2025-08-28T03:09:00Z">
              <w:r w:rsidRPr="0016361A" w:rsidDel="008E0B0A">
                <w:delText>e.g. string</w:delText>
              </w:r>
            </w:del>
          </w:p>
        </w:tc>
        <w:tc>
          <w:tcPr>
            <w:tcW w:w="335" w:type="pct"/>
          </w:tcPr>
          <w:p w14:paraId="423A7B81" w14:textId="01EE3A54" w:rsidR="008E0B0A" w:rsidRPr="0016361A" w:rsidDel="008E0B0A" w:rsidRDefault="008E0B0A" w:rsidP="008367A5">
            <w:pPr>
              <w:pStyle w:val="TAC"/>
              <w:rPr>
                <w:del w:id="280" w:author="Huawei_rev" w:date="2025-08-28T03:09:00Z"/>
              </w:rPr>
            </w:pPr>
            <w:del w:id="281" w:author="Huawei_rev" w:date="2025-08-28T03:09:00Z">
              <w:r w:rsidRPr="0016361A" w:rsidDel="008E0B0A">
                <w:delText>"M", "C" or "O"</w:delText>
              </w:r>
            </w:del>
          </w:p>
        </w:tc>
        <w:tc>
          <w:tcPr>
            <w:tcW w:w="690" w:type="pct"/>
          </w:tcPr>
          <w:p w14:paraId="58A0D6F5" w14:textId="6074A12B" w:rsidR="008E0B0A" w:rsidRPr="0016361A" w:rsidDel="008E0B0A" w:rsidRDefault="008E0B0A" w:rsidP="008367A5">
            <w:pPr>
              <w:pStyle w:val="TAL"/>
              <w:rPr>
                <w:del w:id="282" w:author="Huawei_rev" w:date="2025-08-28T03:09:00Z"/>
              </w:rPr>
            </w:pPr>
            <w:del w:id="283" w:author="Huawei_rev" w:date="2025-08-28T03:09:00Z">
              <w:r w:rsidRPr="0016361A" w:rsidDel="008E0B0A">
                <w:delText>"0..1", "1", "1..N",  "1..N", or &lt;leave empty&gt;</w:delText>
              </w:r>
            </w:del>
          </w:p>
        </w:tc>
        <w:tc>
          <w:tcPr>
            <w:tcW w:w="2202" w:type="pct"/>
            <w:shd w:val="clear" w:color="auto" w:fill="auto"/>
            <w:vAlign w:val="center"/>
          </w:tcPr>
          <w:p w14:paraId="2D635FB4" w14:textId="46782898" w:rsidR="008E0B0A" w:rsidRPr="0016361A" w:rsidDel="008E0B0A" w:rsidRDefault="008E0B0A" w:rsidP="008367A5">
            <w:pPr>
              <w:pStyle w:val="TAL"/>
              <w:rPr>
                <w:del w:id="284" w:author="Huawei_rev" w:date="2025-08-28T03:09:00Z"/>
              </w:rPr>
            </w:pPr>
            <w:del w:id="285" w:author="Huawei_rev" w:date="2025-08-28T03:09:00Z">
              <w:r w:rsidRPr="0016361A" w:rsidDel="008E0B0A">
                <w:delText>&lt;description&gt;</w:delText>
              </w:r>
            </w:del>
          </w:p>
        </w:tc>
      </w:tr>
    </w:tbl>
    <w:p w14:paraId="410DFDDE" w14:textId="256697DC" w:rsidR="008E0B0A" w:rsidRPr="00A04126" w:rsidDel="008E0B0A" w:rsidRDefault="008E0B0A" w:rsidP="008E0B0A">
      <w:pPr>
        <w:rPr>
          <w:del w:id="286" w:author="Huawei_rev" w:date="2025-08-28T03:09:00Z"/>
        </w:rPr>
      </w:pPr>
    </w:p>
    <w:p w14:paraId="50D10371" w14:textId="3F4DDD0C" w:rsidR="008E0B0A" w:rsidRPr="00A04126" w:rsidDel="008E0B0A" w:rsidRDefault="008E0B0A" w:rsidP="008E0B0A">
      <w:pPr>
        <w:pStyle w:val="TH"/>
        <w:rPr>
          <w:del w:id="287" w:author="Huawei_rev" w:date="2025-08-28T03:09:00Z"/>
          <w:rFonts w:cs="Arial"/>
        </w:rPr>
      </w:pPr>
      <w:del w:id="288" w:author="Huawei_rev" w:date="2025-08-28T03:09:00Z">
        <w:r w:rsidRPr="00A04126" w:rsidDel="008E0B0A">
          <w:delText>Table</w:delText>
        </w:r>
        <w:r w:rsidDel="008E0B0A">
          <w:delText> </w:delText>
        </w:r>
        <w:r w:rsidRPr="00A04126" w:rsidDel="008E0B0A">
          <w:delText xml:space="preserve">6.1.3.2.3.1-5: Headers supported by the </w:delText>
        </w:r>
        <w:r w:rsidDel="008E0B0A">
          <w:delText>&lt;e.g. 200&gt; response code</w:delText>
        </w:r>
        <w:r w:rsidRPr="00A04126" w:rsidDel="008E0B0A">
          <w:delText xml:space="preserv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8E0B0A" w:rsidRPr="00B54FF5" w:rsidDel="008E0B0A" w14:paraId="732F1B50" w14:textId="643744A9" w:rsidTr="008367A5">
        <w:trPr>
          <w:jc w:val="center"/>
          <w:del w:id="289" w:author="Huawei_rev" w:date="2025-08-28T03:09:00Z"/>
        </w:trPr>
        <w:tc>
          <w:tcPr>
            <w:tcW w:w="981" w:type="pct"/>
            <w:shd w:val="clear" w:color="auto" w:fill="C0C0C0"/>
          </w:tcPr>
          <w:p w14:paraId="7D7DDF10" w14:textId="30FFB60F" w:rsidR="008E0B0A" w:rsidRPr="0016361A" w:rsidDel="008E0B0A" w:rsidRDefault="008E0B0A" w:rsidP="008367A5">
            <w:pPr>
              <w:pStyle w:val="TAH"/>
              <w:rPr>
                <w:del w:id="290" w:author="Huawei_rev" w:date="2025-08-28T03:09:00Z"/>
              </w:rPr>
            </w:pPr>
            <w:del w:id="291" w:author="Huawei_rev" w:date="2025-08-28T03:09:00Z">
              <w:r w:rsidRPr="0016361A" w:rsidDel="008E0B0A">
                <w:delText>Name</w:delText>
              </w:r>
            </w:del>
          </w:p>
        </w:tc>
        <w:tc>
          <w:tcPr>
            <w:tcW w:w="871" w:type="pct"/>
            <w:shd w:val="clear" w:color="auto" w:fill="C0C0C0"/>
          </w:tcPr>
          <w:p w14:paraId="60E360EC" w14:textId="39F21D9B" w:rsidR="008E0B0A" w:rsidRPr="0016361A" w:rsidDel="008E0B0A" w:rsidRDefault="008E0B0A" w:rsidP="008367A5">
            <w:pPr>
              <w:pStyle w:val="TAH"/>
              <w:rPr>
                <w:del w:id="292" w:author="Huawei_rev" w:date="2025-08-28T03:09:00Z"/>
              </w:rPr>
            </w:pPr>
            <w:del w:id="293" w:author="Huawei_rev" w:date="2025-08-28T03:09:00Z">
              <w:r w:rsidRPr="0016361A" w:rsidDel="008E0B0A">
                <w:delText>Data type</w:delText>
              </w:r>
            </w:del>
          </w:p>
        </w:tc>
        <w:tc>
          <w:tcPr>
            <w:tcW w:w="256" w:type="pct"/>
            <w:shd w:val="clear" w:color="auto" w:fill="C0C0C0"/>
          </w:tcPr>
          <w:p w14:paraId="0E0A1E2C" w14:textId="33EC8960" w:rsidR="008E0B0A" w:rsidRPr="0016361A" w:rsidDel="008E0B0A" w:rsidRDefault="008E0B0A" w:rsidP="008367A5">
            <w:pPr>
              <w:pStyle w:val="TAH"/>
              <w:rPr>
                <w:del w:id="294" w:author="Huawei_rev" w:date="2025-08-28T03:09:00Z"/>
              </w:rPr>
            </w:pPr>
            <w:del w:id="295" w:author="Huawei_rev" w:date="2025-08-28T03:09:00Z">
              <w:r w:rsidRPr="0016361A" w:rsidDel="008E0B0A">
                <w:delText>P</w:delText>
              </w:r>
            </w:del>
          </w:p>
        </w:tc>
        <w:tc>
          <w:tcPr>
            <w:tcW w:w="776" w:type="pct"/>
            <w:shd w:val="clear" w:color="auto" w:fill="C0C0C0"/>
          </w:tcPr>
          <w:p w14:paraId="353428B2" w14:textId="186D8236" w:rsidR="008E0B0A" w:rsidRPr="0016361A" w:rsidDel="008E0B0A" w:rsidRDefault="008E0B0A" w:rsidP="008367A5">
            <w:pPr>
              <w:pStyle w:val="TAH"/>
              <w:rPr>
                <w:del w:id="296" w:author="Huawei_rev" w:date="2025-08-28T03:09:00Z"/>
              </w:rPr>
            </w:pPr>
            <w:del w:id="297" w:author="Huawei_rev" w:date="2025-08-28T03:09:00Z">
              <w:r w:rsidRPr="0016361A" w:rsidDel="008E0B0A">
                <w:delText>Cardinality</w:delText>
              </w:r>
            </w:del>
          </w:p>
        </w:tc>
        <w:tc>
          <w:tcPr>
            <w:tcW w:w="2117" w:type="pct"/>
            <w:shd w:val="clear" w:color="auto" w:fill="C0C0C0"/>
            <w:vAlign w:val="center"/>
          </w:tcPr>
          <w:p w14:paraId="2D09FCAC" w14:textId="0F2D9EF1" w:rsidR="008E0B0A" w:rsidRPr="0016361A" w:rsidDel="008E0B0A" w:rsidRDefault="008E0B0A" w:rsidP="008367A5">
            <w:pPr>
              <w:pStyle w:val="TAH"/>
              <w:rPr>
                <w:del w:id="298" w:author="Huawei_rev" w:date="2025-08-28T03:09:00Z"/>
              </w:rPr>
            </w:pPr>
            <w:del w:id="299" w:author="Huawei_rev" w:date="2025-08-28T03:09:00Z">
              <w:r w:rsidRPr="0016361A" w:rsidDel="008E0B0A">
                <w:delText>Description</w:delText>
              </w:r>
            </w:del>
          </w:p>
        </w:tc>
      </w:tr>
      <w:tr w:rsidR="008E0B0A" w:rsidRPr="00B54FF5" w:rsidDel="008E0B0A" w14:paraId="44446764" w14:textId="19E84EAE" w:rsidTr="008367A5">
        <w:trPr>
          <w:jc w:val="center"/>
          <w:del w:id="300" w:author="Huawei_rev" w:date="2025-08-28T03:09:00Z"/>
        </w:trPr>
        <w:tc>
          <w:tcPr>
            <w:tcW w:w="981" w:type="pct"/>
            <w:shd w:val="clear" w:color="auto" w:fill="auto"/>
          </w:tcPr>
          <w:p w14:paraId="7137BB2E" w14:textId="375201AE" w:rsidR="008E0B0A" w:rsidRPr="0016361A" w:rsidDel="008E0B0A" w:rsidRDefault="008E0B0A" w:rsidP="008367A5">
            <w:pPr>
              <w:pStyle w:val="TAL"/>
              <w:rPr>
                <w:del w:id="301" w:author="Huawei_rev" w:date="2025-08-28T03:09:00Z"/>
              </w:rPr>
            </w:pPr>
          </w:p>
          <w:p w14:paraId="0214BBF1" w14:textId="7544CBA3" w:rsidR="008E0B0A" w:rsidRPr="0016361A" w:rsidDel="008E0B0A" w:rsidRDefault="008E0B0A" w:rsidP="008367A5">
            <w:pPr>
              <w:pStyle w:val="TAL"/>
              <w:rPr>
                <w:del w:id="302" w:author="Huawei_rev" w:date="2025-08-28T03:09:00Z"/>
              </w:rPr>
            </w:pPr>
            <w:del w:id="303" w:author="Huawei_rev" w:date="2025-08-28T03:09:00Z">
              <w:r w:rsidRPr="0016361A" w:rsidDel="008E0B0A">
                <w:delText xml:space="preserve">&lt;header name&gt; </w:delText>
              </w:r>
            </w:del>
          </w:p>
        </w:tc>
        <w:tc>
          <w:tcPr>
            <w:tcW w:w="871" w:type="pct"/>
          </w:tcPr>
          <w:p w14:paraId="707AB323" w14:textId="6B452991" w:rsidR="008E0B0A" w:rsidRPr="0016361A" w:rsidDel="008E0B0A" w:rsidRDefault="008E0B0A" w:rsidP="008367A5">
            <w:pPr>
              <w:pStyle w:val="TAL"/>
              <w:rPr>
                <w:del w:id="304" w:author="Huawei_rev" w:date="2025-08-28T03:09:00Z"/>
              </w:rPr>
            </w:pPr>
          </w:p>
          <w:p w14:paraId="2E373476" w14:textId="7D5393FC" w:rsidR="008E0B0A" w:rsidRPr="0016361A" w:rsidDel="008E0B0A" w:rsidRDefault="008E0B0A" w:rsidP="008367A5">
            <w:pPr>
              <w:pStyle w:val="TAL"/>
              <w:rPr>
                <w:del w:id="305" w:author="Huawei_rev" w:date="2025-08-28T03:09:00Z"/>
              </w:rPr>
            </w:pPr>
            <w:del w:id="306" w:author="Huawei_rev" w:date="2025-08-28T03:09:00Z">
              <w:r w:rsidRPr="0016361A" w:rsidDel="008E0B0A">
                <w:delText>&lt;data type&gt;</w:delText>
              </w:r>
            </w:del>
          </w:p>
          <w:p w14:paraId="16E46F42" w14:textId="493F6120" w:rsidR="008E0B0A" w:rsidRPr="0016361A" w:rsidDel="008E0B0A" w:rsidRDefault="008E0B0A" w:rsidP="008367A5">
            <w:pPr>
              <w:pStyle w:val="TAL"/>
              <w:rPr>
                <w:del w:id="307" w:author="Huawei_rev" w:date="2025-08-28T03:09:00Z"/>
              </w:rPr>
            </w:pPr>
            <w:del w:id="308" w:author="Huawei_rev" w:date="2025-08-28T03:09:00Z">
              <w:r w:rsidRPr="0016361A" w:rsidDel="008E0B0A">
                <w:delText>e.g. string</w:delText>
              </w:r>
            </w:del>
          </w:p>
        </w:tc>
        <w:tc>
          <w:tcPr>
            <w:tcW w:w="256" w:type="pct"/>
          </w:tcPr>
          <w:p w14:paraId="548CE907" w14:textId="3B34E31A" w:rsidR="008E0B0A" w:rsidRPr="0016361A" w:rsidDel="008E0B0A" w:rsidRDefault="008E0B0A" w:rsidP="008367A5">
            <w:pPr>
              <w:pStyle w:val="TAC"/>
              <w:rPr>
                <w:del w:id="309" w:author="Huawei_rev" w:date="2025-08-28T03:09:00Z"/>
              </w:rPr>
            </w:pPr>
            <w:del w:id="310" w:author="Huawei_rev" w:date="2025-08-28T03:09:00Z">
              <w:r w:rsidRPr="0016361A" w:rsidDel="008E0B0A">
                <w:delText>"M", "C" or "O"</w:delText>
              </w:r>
            </w:del>
          </w:p>
        </w:tc>
        <w:tc>
          <w:tcPr>
            <w:tcW w:w="776" w:type="pct"/>
          </w:tcPr>
          <w:p w14:paraId="3CD49845" w14:textId="76F92F2A" w:rsidR="008E0B0A" w:rsidRPr="0016361A" w:rsidDel="008E0B0A" w:rsidRDefault="008E0B0A" w:rsidP="008367A5">
            <w:pPr>
              <w:pStyle w:val="TAL"/>
              <w:rPr>
                <w:del w:id="311" w:author="Huawei_rev" w:date="2025-08-28T03:09:00Z"/>
              </w:rPr>
            </w:pPr>
          </w:p>
          <w:p w14:paraId="42E26A08" w14:textId="3DE9C5A7" w:rsidR="008E0B0A" w:rsidRPr="0016361A" w:rsidDel="008E0B0A" w:rsidRDefault="008E0B0A" w:rsidP="008367A5">
            <w:pPr>
              <w:pStyle w:val="TAL"/>
              <w:rPr>
                <w:del w:id="312" w:author="Huawei_rev" w:date="2025-08-28T03:09:00Z"/>
              </w:rPr>
            </w:pPr>
            <w:del w:id="313" w:author="Huawei_rev" w:date="2025-08-28T03:09:00Z">
              <w:r w:rsidRPr="0016361A" w:rsidDel="008E0B0A">
                <w:delText>"0..1", "1", "1..N",  "1..N", or &lt;leave empty&gt;</w:delText>
              </w:r>
            </w:del>
          </w:p>
        </w:tc>
        <w:tc>
          <w:tcPr>
            <w:tcW w:w="2117" w:type="pct"/>
            <w:shd w:val="clear" w:color="auto" w:fill="auto"/>
            <w:vAlign w:val="center"/>
          </w:tcPr>
          <w:p w14:paraId="030A7C04" w14:textId="44D77D22" w:rsidR="008E0B0A" w:rsidRPr="0016361A" w:rsidDel="008E0B0A" w:rsidRDefault="008E0B0A" w:rsidP="008367A5">
            <w:pPr>
              <w:pStyle w:val="TAL"/>
              <w:rPr>
                <w:del w:id="314" w:author="Huawei_rev" w:date="2025-08-28T03:09:00Z"/>
              </w:rPr>
            </w:pPr>
            <w:del w:id="315" w:author="Huawei_rev" w:date="2025-08-28T03:09:00Z">
              <w:r w:rsidRPr="0016361A" w:rsidDel="008E0B0A">
                <w:delText>&lt;description&gt;</w:delText>
              </w:r>
            </w:del>
          </w:p>
        </w:tc>
      </w:tr>
    </w:tbl>
    <w:p w14:paraId="0F3F3B2E" w14:textId="001F2E13" w:rsidR="008E0B0A" w:rsidRPr="00A04126" w:rsidDel="008E0B0A" w:rsidRDefault="008E0B0A" w:rsidP="008E0B0A">
      <w:pPr>
        <w:rPr>
          <w:del w:id="316" w:author="Huawei_rev" w:date="2025-08-28T03:09:00Z"/>
        </w:rPr>
      </w:pPr>
    </w:p>
    <w:p w14:paraId="07CE01A5" w14:textId="30309F2A" w:rsidR="008E0B0A" w:rsidRPr="00A04126" w:rsidDel="008E0B0A" w:rsidRDefault="008E0B0A" w:rsidP="008E0B0A">
      <w:pPr>
        <w:pStyle w:val="TH"/>
        <w:rPr>
          <w:del w:id="317" w:author="Huawei_rev" w:date="2025-08-28T03:09:00Z"/>
        </w:rPr>
      </w:pPr>
      <w:del w:id="318" w:author="Huawei_rev" w:date="2025-08-28T03:09:00Z">
        <w:r w:rsidRPr="00A04126" w:rsidDel="008E0B0A">
          <w:lastRenderedPageBreak/>
          <w:delText>Table</w:delText>
        </w:r>
        <w:r w:rsidDel="008E0B0A">
          <w:delText> </w:delText>
        </w:r>
        <w:r w:rsidRPr="00A04126" w:rsidDel="008E0B0A">
          <w:delText>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8E0B0A" w:rsidRPr="00B54FF5" w:rsidDel="008E0B0A" w14:paraId="19460470" w14:textId="76B5382E" w:rsidTr="008367A5">
        <w:trPr>
          <w:jc w:val="center"/>
          <w:del w:id="319" w:author="Huawei_rev" w:date="2025-08-28T03:09:00Z"/>
        </w:trPr>
        <w:tc>
          <w:tcPr>
            <w:tcW w:w="698" w:type="pct"/>
            <w:shd w:val="clear" w:color="auto" w:fill="C0C0C0"/>
          </w:tcPr>
          <w:p w14:paraId="0521D7AF" w14:textId="21A62033" w:rsidR="008E0B0A" w:rsidRPr="0016361A" w:rsidDel="008E0B0A" w:rsidRDefault="008E0B0A" w:rsidP="008367A5">
            <w:pPr>
              <w:pStyle w:val="TAH"/>
              <w:rPr>
                <w:del w:id="320" w:author="Huawei_rev" w:date="2025-08-28T03:09:00Z"/>
              </w:rPr>
            </w:pPr>
            <w:del w:id="321" w:author="Huawei_rev" w:date="2025-08-28T03:09:00Z">
              <w:r w:rsidRPr="0016361A" w:rsidDel="008E0B0A">
                <w:delText>Name</w:delText>
              </w:r>
            </w:del>
          </w:p>
        </w:tc>
        <w:tc>
          <w:tcPr>
            <w:tcW w:w="904" w:type="pct"/>
            <w:shd w:val="clear" w:color="auto" w:fill="C0C0C0"/>
          </w:tcPr>
          <w:p w14:paraId="7E5C05A6" w14:textId="6BE2BE3E" w:rsidR="008E0B0A" w:rsidRPr="0016361A" w:rsidDel="008E0B0A" w:rsidRDefault="008E0B0A" w:rsidP="008367A5">
            <w:pPr>
              <w:pStyle w:val="TAH"/>
              <w:rPr>
                <w:del w:id="322" w:author="Huawei_rev" w:date="2025-08-28T03:09:00Z"/>
              </w:rPr>
            </w:pPr>
            <w:del w:id="323" w:author="Huawei_rev" w:date="2025-08-28T03:09:00Z">
              <w:r w:rsidRPr="0016361A" w:rsidDel="008E0B0A">
                <w:delText>Resource name</w:delText>
              </w:r>
            </w:del>
          </w:p>
        </w:tc>
        <w:tc>
          <w:tcPr>
            <w:tcW w:w="679" w:type="pct"/>
            <w:shd w:val="clear" w:color="auto" w:fill="C0C0C0"/>
          </w:tcPr>
          <w:p w14:paraId="2B51B089" w14:textId="50715D6A" w:rsidR="008E0B0A" w:rsidRPr="0016361A" w:rsidDel="008E0B0A" w:rsidRDefault="008E0B0A" w:rsidP="008367A5">
            <w:pPr>
              <w:pStyle w:val="TAH"/>
              <w:rPr>
                <w:del w:id="324" w:author="Huawei_rev" w:date="2025-08-28T03:09:00Z"/>
              </w:rPr>
            </w:pPr>
            <w:del w:id="325" w:author="Huawei_rev" w:date="2025-08-28T03:09:00Z">
              <w:r w:rsidRPr="0016361A" w:rsidDel="008E0B0A">
                <w:delText>HTTP method or custom operation</w:delText>
              </w:r>
            </w:del>
          </w:p>
        </w:tc>
        <w:tc>
          <w:tcPr>
            <w:tcW w:w="764" w:type="pct"/>
            <w:shd w:val="clear" w:color="auto" w:fill="C0C0C0"/>
          </w:tcPr>
          <w:p w14:paraId="77EE3BBA" w14:textId="75BE9D45" w:rsidR="008E0B0A" w:rsidRPr="0016361A" w:rsidDel="008E0B0A" w:rsidRDefault="008E0B0A" w:rsidP="008367A5">
            <w:pPr>
              <w:pStyle w:val="TAH"/>
              <w:rPr>
                <w:del w:id="326" w:author="Huawei_rev" w:date="2025-08-28T03:09:00Z"/>
              </w:rPr>
            </w:pPr>
            <w:del w:id="327" w:author="Huawei_rev" w:date="2025-08-28T03:09:00Z">
              <w:r w:rsidRPr="0016361A" w:rsidDel="008E0B0A">
                <w:delText>Link parameter(s)</w:delText>
              </w:r>
            </w:del>
          </w:p>
        </w:tc>
        <w:tc>
          <w:tcPr>
            <w:tcW w:w="1955" w:type="pct"/>
            <w:shd w:val="clear" w:color="auto" w:fill="C0C0C0"/>
            <w:vAlign w:val="center"/>
          </w:tcPr>
          <w:p w14:paraId="0976451C" w14:textId="365F07A6" w:rsidR="008E0B0A" w:rsidRPr="0016361A" w:rsidDel="008E0B0A" w:rsidRDefault="008E0B0A" w:rsidP="008367A5">
            <w:pPr>
              <w:pStyle w:val="TAH"/>
              <w:rPr>
                <w:del w:id="328" w:author="Huawei_rev" w:date="2025-08-28T03:09:00Z"/>
              </w:rPr>
            </w:pPr>
            <w:del w:id="329" w:author="Huawei_rev" w:date="2025-08-28T03:09:00Z">
              <w:r w:rsidRPr="0016361A" w:rsidDel="008E0B0A">
                <w:delText>Description</w:delText>
              </w:r>
            </w:del>
          </w:p>
        </w:tc>
      </w:tr>
      <w:tr w:rsidR="008E0B0A" w:rsidRPr="00B54FF5" w:rsidDel="008E0B0A" w14:paraId="3BEBE35D" w14:textId="4B775353" w:rsidTr="008367A5">
        <w:trPr>
          <w:jc w:val="center"/>
          <w:del w:id="330" w:author="Huawei_rev" w:date="2025-08-28T03:09:00Z"/>
        </w:trPr>
        <w:tc>
          <w:tcPr>
            <w:tcW w:w="698" w:type="pct"/>
            <w:shd w:val="clear" w:color="auto" w:fill="auto"/>
          </w:tcPr>
          <w:p w14:paraId="2E24F82F" w14:textId="283998EB" w:rsidR="008E0B0A" w:rsidRPr="0016361A" w:rsidDel="008E0B0A" w:rsidRDefault="008E0B0A" w:rsidP="008367A5">
            <w:pPr>
              <w:pStyle w:val="TAL"/>
              <w:rPr>
                <w:del w:id="331" w:author="Huawei_rev" w:date="2025-08-28T03:09:00Z"/>
              </w:rPr>
            </w:pPr>
            <w:del w:id="332" w:author="Huawei_rev" w:date="2025-08-28T03:09:00Z">
              <w:r w:rsidRPr="0016361A" w:rsidDel="008E0B0A">
                <w:delText>&lt;link name&gt;</w:delText>
              </w:r>
            </w:del>
          </w:p>
          <w:p w14:paraId="5B51DF17" w14:textId="1BD883F6" w:rsidR="008E0B0A" w:rsidRPr="0016361A" w:rsidDel="008E0B0A" w:rsidRDefault="008E0B0A" w:rsidP="008367A5">
            <w:pPr>
              <w:pStyle w:val="TAL"/>
              <w:rPr>
                <w:del w:id="333" w:author="Huawei_rev" w:date="2025-08-28T03:09:00Z"/>
              </w:rPr>
            </w:pPr>
            <w:del w:id="334" w:author="Huawei_rev" w:date="2025-08-28T03:09:00Z">
              <w:r w:rsidRPr="0016361A" w:rsidDel="008E0B0A">
                <w:delText>e.g. search</w:delText>
              </w:r>
            </w:del>
          </w:p>
        </w:tc>
        <w:tc>
          <w:tcPr>
            <w:tcW w:w="904" w:type="pct"/>
          </w:tcPr>
          <w:p w14:paraId="6EE86226" w14:textId="4D88D582" w:rsidR="008E0B0A" w:rsidRPr="0016361A" w:rsidDel="008E0B0A" w:rsidRDefault="008E0B0A" w:rsidP="008367A5">
            <w:pPr>
              <w:pStyle w:val="TAL"/>
              <w:rPr>
                <w:del w:id="335" w:author="Huawei_rev" w:date="2025-08-28T03:09:00Z"/>
              </w:rPr>
            </w:pPr>
            <w:del w:id="336" w:author="Huawei_rev" w:date="2025-08-28T03:09:00Z">
              <w:r w:rsidRPr="0016361A" w:rsidDel="008E0B0A">
                <w:delText>&lt;resource 1&gt;</w:delText>
              </w:r>
            </w:del>
          </w:p>
          <w:p w14:paraId="640A421D" w14:textId="118CEDD4" w:rsidR="008E0B0A" w:rsidRPr="0016361A" w:rsidDel="008E0B0A" w:rsidRDefault="008E0B0A" w:rsidP="008367A5">
            <w:pPr>
              <w:pStyle w:val="TAL"/>
              <w:rPr>
                <w:del w:id="337" w:author="Huawei_rev" w:date="2025-08-28T03:09:00Z"/>
              </w:rPr>
            </w:pPr>
            <w:del w:id="338" w:author="Huawei_rev" w:date="2025-08-28T03:09:00Z">
              <w:r w:rsidRPr="0016361A" w:rsidDel="008E0B0A">
                <w:delText>e.g. Stored Search (Document)</w:delText>
              </w:r>
            </w:del>
          </w:p>
        </w:tc>
        <w:tc>
          <w:tcPr>
            <w:tcW w:w="679" w:type="pct"/>
          </w:tcPr>
          <w:p w14:paraId="78974B8B" w14:textId="394085C0" w:rsidR="008E0B0A" w:rsidRPr="0016361A" w:rsidDel="008E0B0A" w:rsidRDefault="008E0B0A" w:rsidP="008367A5">
            <w:pPr>
              <w:pStyle w:val="TAC"/>
              <w:rPr>
                <w:del w:id="339" w:author="Huawei_rev" w:date="2025-08-28T03:09:00Z"/>
              </w:rPr>
            </w:pPr>
            <w:del w:id="340" w:author="Huawei_rev" w:date="2025-08-28T03:09:00Z">
              <w:r w:rsidRPr="0016361A" w:rsidDel="008E0B0A">
                <w:delText>&lt;method 1&gt;</w:delText>
              </w:r>
            </w:del>
          </w:p>
          <w:p w14:paraId="5F39FABF" w14:textId="7437AABF" w:rsidR="008E0B0A" w:rsidRPr="0016361A" w:rsidDel="008E0B0A" w:rsidRDefault="008E0B0A" w:rsidP="008367A5">
            <w:pPr>
              <w:pStyle w:val="TAC"/>
              <w:rPr>
                <w:del w:id="341" w:author="Huawei_rev" w:date="2025-08-28T03:09:00Z"/>
              </w:rPr>
            </w:pPr>
            <w:del w:id="342" w:author="Huawei_rev" w:date="2025-08-28T03:09:00Z">
              <w:r w:rsidRPr="0016361A" w:rsidDel="008E0B0A">
                <w:delText>e.g. GET</w:delText>
              </w:r>
            </w:del>
          </w:p>
        </w:tc>
        <w:tc>
          <w:tcPr>
            <w:tcW w:w="764" w:type="pct"/>
          </w:tcPr>
          <w:p w14:paraId="4E5556EA" w14:textId="519D576F" w:rsidR="008E0B0A" w:rsidRPr="0016361A" w:rsidDel="008E0B0A" w:rsidRDefault="008E0B0A" w:rsidP="008367A5">
            <w:pPr>
              <w:pStyle w:val="TAL"/>
              <w:rPr>
                <w:del w:id="343" w:author="Huawei_rev" w:date="2025-08-28T03:09:00Z"/>
              </w:rPr>
            </w:pPr>
            <w:del w:id="344" w:author="Huawei_rev" w:date="2025-08-28T03:09:00Z">
              <w:r w:rsidRPr="0016361A" w:rsidDel="008E0B0A">
                <w:delText>&lt;parameter&gt;</w:delText>
              </w:r>
            </w:del>
          </w:p>
          <w:p w14:paraId="3AF42D91" w14:textId="7D6E06FC" w:rsidR="008E0B0A" w:rsidRPr="0016361A" w:rsidDel="008E0B0A" w:rsidRDefault="008E0B0A" w:rsidP="008367A5">
            <w:pPr>
              <w:pStyle w:val="TAL"/>
              <w:rPr>
                <w:del w:id="345" w:author="Huawei_rev" w:date="2025-08-28T03:09:00Z"/>
              </w:rPr>
            </w:pPr>
            <w:del w:id="346" w:author="Huawei_rev" w:date="2025-08-28T03:09:00Z">
              <w:r w:rsidRPr="0016361A" w:rsidDel="008E0B0A">
                <w:delText>e.g. searchId</w:delText>
              </w:r>
            </w:del>
          </w:p>
        </w:tc>
        <w:tc>
          <w:tcPr>
            <w:tcW w:w="1955" w:type="pct"/>
            <w:shd w:val="clear" w:color="auto" w:fill="auto"/>
            <w:vAlign w:val="center"/>
          </w:tcPr>
          <w:p w14:paraId="4484F65B" w14:textId="34E189FC" w:rsidR="008E0B0A" w:rsidRPr="0016361A" w:rsidDel="008E0B0A" w:rsidRDefault="008E0B0A" w:rsidP="008367A5">
            <w:pPr>
              <w:pStyle w:val="TAL"/>
              <w:rPr>
                <w:del w:id="347" w:author="Huawei_rev" w:date="2025-08-28T03:09:00Z"/>
              </w:rPr>
            </w:pPr>
            <w:del w:id="348" w:author="Huawei_rev" w:date="2025-08-28T03:09:00Z">
              <w:r w:rsidRPr="0016361A" w:rsidDel="008E0B0A">
                <w:delText>&lt;description of the link&gt;</w:delText>
              </w:r>
            </w:del>
          </w:p>
        </w:tc>
      </w:tr>
    </w:tbl>
    <w:p w14:paraId="637E4C9C" w14:textId="3BC48722" w:rsidR="008E0B0A" w:rsidRPr="00384E92" w:rsidDel="008E0B0A" w:rsidRDefault="008E0B0A" w:rsidP="008E0B0A">
      <w:pPr>
        <w:rPr>
          <w:del w:id="349" w:author="Huawei_rev" w:date="2025-08-28T03:09:00Z"/>
        </w:rPr>
      </w:pPr>
    </w:p>
    <w:p w14:paraId="001D30F7" w14:textId="5756BD0A" w:rsidR="008C5561" w:rsidRPr="00384E92" w:rsidDel="000A3972" w:rsidRDefault="008C5561" w:rsidP="008C5561">
      <w:pPr>
        <w:rPr>
          <w:del w:id="350" w:author="Huawei [Abdessamad] 2025-08" w:date="2025-08-04T20:05:00Z"/>
        </w:rPr>
      </w:pPr>
    </w:p>
    <w:p w14:paraId="7AEC349E" w14:textId="38363A5E" w:rsidR="008C5561" w:rsidRPr="00384E92" w:rsidRDefault="008C5561" w:rsidP="008C5561">
      <w:pPr>
        <w:pStyle w:val="H6"/>
      </w:pPr>
      <w:bookmarkStart w:id="351" w:name="_Toc510696614"/>
      <w:bookmarkStart w:id="352" w:name="_Toc35971405"/>
      <w:r w:rsidRPr="00384E92">
        <w:t>6.</w:t>
      </w:r>
      <w:r>
        <w:t>1.3.2.3</w:t>
      </w:r>
      <w:r w:rsidRPr="00384E92">
        <w:t>.</w:t>
      </w:r>
      <w:del w:id="353" w:author="Huawei_rev" w:date="2025-08-28T03:09:00Z">
        <w:r w:rsidDel="008E0B0A">
          <w:delText>2</w:delText>
        </w:r>
      </w:del>
      <w:ins w:id="354" w:author="Huawei_rev" w:date="2025-08-28T03:09:00Z">
        <w:r w:rsidR="008E0B0A">
          <w:t>1</w:t>
        </w:r>
      </w:ins>
      <w:r w:rsidRPr="00384E92">
        <w:tab/>
      </w:r>
      <w:del w:id="355" w:author="Huawei [Abdessamad] 2025-08" w:date="2025-08-04T19:57:00Z">
        <w:r w:rsidDel="00236FC9">
          <w:delText>&lt; method 2 &gt;</w:delText>
        </w:r>
      </w:del>
      <w:bookmarkEnd w:id="351"/>
      <w:bookmarkEnd w:id="352"/>
      <w:ins w:id="356" w:author="Huawei [Abdessamad] 2025-08" w:date="2025-08-04T19:57:00Z">
        <w:r w:rsidR="00236FC9">
          <w:t>POST</w:t>
        </w:r>
      </w:ins>
    </w:p>
    <w:p w14:paraId="52AB8DC6" w14:textId="362808B0" w:rsidR="008C5561" w:rsidRPr="00384E92" w:rsidDel="00236FC9" w:rsidRDefault="008C5561" w:rsidP="008C5561">
      <w:pPr>
        <w:pStyle w:val="Guidance"/>
        <w:rPr>
          <w:del w:id="357" w:author="Huawei [Abdessamad] 2025-08" w:date="2025-08-04T19:57:00Z"/>
        </w:rPr>
      </w:pPr>
      <w:del w:id="358" w:author="Huawei [Abdessamad] 2025-08" w:date="2025-08-04T19:57:00Z">
        <w:r w:rsidDel="00236FC9">
          <w:delText>And so on if there are more than two methods supported by the resource. Same structure as in clause 6.1.3.2.3.1.</w:delText>
        </w:r>
      </w:del>
    </w:p>
    <w:p w14:paraId="0AF7786C" w14:textId="63B60BDD" w:rsidR="00236FC9" w:rsidRPr="000E1D0D" w:rsidRDefault="00236FC9" w:rsidP="00236FC9">
      <w:pPr>
        <w:rPr>
          <w:ins w:id="359" w:author="Huawei [Abdessamad] 2025-08" w:date="2025-08-04T19:57:00Z"/>
          <w:noProof/>
          <w:lang w:eastAsia="zh-CN"/>
        </w:rPr>
      </w:pPr>
      <w:bookmarkStart w:id="360" w:name="_Toc510696615"/>
      <w:bookmarkStart w:id="361" w:name="_Toc35971406"/>
      <w:bookmarkStart w:id="362" w:name="_Toc205228443"/>
      <w:ins w:id="363" w:author="Huawei [Abdessamad] 2025-08" w:date="2025-08-04T19:57:00Z">
        <w:r w:rsidRPr="000E1D0D">
          <w:rPr>
            <w:noProof/>
            <w:lang w:eastAsia="zh-CN"/>
          </w:rPr>
          <w:t xml:space="preserve">The HTTP POST method allows a service consumer to request the creation of a </w:t>
        </w:r>
        <w:r w:rsidR="00C94F4D">
          <w:t>VFL Training Subscription</w:t>
        </w:r>
        <w:r w:rsidR="00C94F4D" w:rsidRPr="000E1D0D">
          <w:t xml:space="preserve"> </w:t>
        </w:r>
        <w:r w:rsidRPr="000E1D0D">
          <w:t>at</w:t>
        </w:r>
        <w:r w:rsidRPr="000E1D0D">
          <w:rPr>
            <w:noProof/>
            <w:lang w:eastAsia="zh-CN"/>
          </w:rPr>
          <w:t xml:space="preserve"> the </w:t>
        </w:r>
        <w:r w:rsidR="00C94F4D">
          <w:t>AF</w:t>
        </w:r>
        <w:r w:rsidRPr="000E1D0D">
          <w:rPr>
            <w:noProof/>
            <w:lang w:eastAsia="zh-CN"/>
          </w:rPr>
          <w:t>.</w:t>
        </w:r>
      </w:ins>
    </w:p>
    <w:p w14:paraId="52D37AC9" w14:textId="45A48A93" w:rsidR="00236FC9" w:rsidRPr="000E1D0D" w:rsidRDefault="00236FC9" w:rsidP="00236FC9">
      <w:pPr>
        <w:rPr>
          <w:ins w:id="364" w:author="Huawei [Abdessamad] 2025-08" w:date="2025-08-04T19:57:00Z"/>
        </w:rPr>
      </w:pPr>
      <w:ins w:id="365" w:author="Huawei [Abdessamad] 2025-08" w:date="2025-08-04T19:57:00Z">
        <w:r w:rsidRPr="000E1D0D">
          <w:t>This method shall support the URI query parameters specified in table </w:t>
        </w:r>
      </w:ins>
      <w:ins w:id="366" w:author="Huawei [Abdessamad] 2025-08" w:date="2025-08-04T20:02:00Z">
        <w:r w:rsidR="00533ABA" w:rsidRPr="00384E92">
          <w:t>6.</w:t>
        </w:r>
        <w:r w:rsidR="00533ABA">
          <w:t>1.3.2.3</w:t>
        </w:r>
        <w:r w:rsidR="00533ABA" w:rsidRPr="00384E92">
          <w:t>.</w:t>
        </w:r>
      </w:ins>
      <w:ins w:id="367" w:author="Huawei_rev" w:date="2025-08-28T03:09:00Z">
        <w:r w:rsidR="008E0B0A">
          <w:t>1</w:t>
        </w:r>
      </w:ins>
      <w:ins w:id="368" w:author="Huawei [Abdessamad] 2025-08" w:date="2025-08-04T19:57:00Z">
        <w:r w:rsidRPr="000E1D0D">
          <w:t>-1.</w:t>
        </w:r>
      </w:ins>
    </w:p>
    <w:p w14:paraId="161A49AA" w14:textId="1B171F0F" w:rsidR="00236FC9" w:rsidRPr="000E1D0D" w:rsidRDefault="00236FC9" w:rsidP="00236FC9">
      <w:pPr>
        <w:pStyle w:val="TH"/>
        <w:rPr>
          <w:ins w:id="369" w:author="Huawei [Abdessamad] 2025-08" w:date="2025-08-04T19:57:00Z"/>
          <w:rFonts w:cs="Arial"/>
        </w:rPr>
      </w:pPr>
      <w:ins w:id="370" w:author="Huawei [Abdessamad] 2025-08" w:date="2025-08-04T19:57:00Z">
        <w:r w:rsidRPr="000E1D0D">
          <w:t>Table </w:t>
        </w:r>
      </w:ins>
      <w:ins w:id="371" w:author="Huawei_rev" w:date="2025-08-28T03:10:00Z">
        <w:r w:rsidR="008E0B0A" w:rsidRPr="00384E92">
          <w:t>6.</w:t>
        </w:r>
        <w:r w:rsidR="008E0B0A">
          <w:t>1.3.2.3</w:t>
        </w:r>
        <w:r w:rsidR="008E0B0A" w:rsidRPr="00384E92">
          <w:t>.</w:t>
        </w:r>
        <w:r w:rsidR="008E0B0A">
          <w:t>1</w:t>
        </w:r>
      </w:ins>
      <w:ins w:id="372" w:author="Huawei [Abdessamad] 2025-08" w:date="2025-08-04T19:57:00Z">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36FC9" w:rsidRPr="000E1D0D" w14:paraId="403766AF" w14:textId="77777777" w:rsidTr="005161E9">
        <w:trPr>
          <w:jc w:val="center"/>
          <w:ins w:id="373" w:author="Huawei [Abdessamad] 2025-08" w:date="2025-08-04T19:57:00Z"/>
        </w:trPr>
        <w:tc>
          <w:tcPr>
            <w:tcW w:w="825" w:type="pct"/>
            <w:tcBorders>
              <w:bottom w:val="single" w:sz="6" w:space="0" w:color="auto"/>
            </w:tcBorders>
            <w:shd w:val="clear" w:color="auto" w:fill="C0C0C0"/>
            <w:vAlign w:val="center"/>
          </w:tcPr>
          <w:p w14:paraId="0988ADAB" w14:textId="77777777" w:rsidR="00236FC9" w:rsidRPr="000E1D0D" w:rsidRDefault="00236FC9" w:rsidP="005161E9">
            <w:pPr>
              <w:pStyle w:val="TAH"/>
              <w:rPr>
                <w:ins w:id="374" w:author="Huawei [Abdessamad] 2025-08" w:date="2025-08-04T19:57:00Z"/>
              </w:rPr>
            </w:pPr>
            <w:ins w:id="375" w:author="Huawei [Abdessamad] 2025-08" w:date="2025-08-04T19:57:00Z">
              <w:r w:rsidRPr="000E1D0D">
                <w:t>Name</w:t>
              </w:r>
            </w:ins>
          </w:p>
        </w:tc>
        <w:tc>
          <w:tcPr>
            <w:tcW w:w="731" w:type="pct"/>
            <w:tcBorders>
              <w:bottom w:val="single" w:sz="6" w:space="0" w:color="auto"/>
            </w:tcBorders>
            <w:shd w:val="clear" w:color="auto" w:fill="C0C0C0"/>
            <w:vAlign w:val="center"/>
          </w:tcPr>
          <w:p w14:paraId="5B7B215B" w14:textId="77777777" w:rsidR="00236FC9" w:rsidRPr="000E1D0D" w:rsidRDefault="00236FC9" w:rsidP="005161E9">
            <w:pPr>
              <w:pStyle w:val="TAH"/>
              <w:rPr>
                <w:ins w:id="376" w:author="Huawei [Abdessamad] 2025-08" w:date="2025-08-04T19:57:00Z"/>
              </w:rPr>
            </w:pPr>
            <w:ins w:id="377" w:author="Huawei [Abdessamad] 2025-08" w:date="2025-08-04T19:57:00Z">
              <w:r w:rsidRPr="000E1D0D">
                <w:t>Data type</w:t>
              </w:r>
            </w:ins>
          </w:p>
        </w:tc>
        <w:tc>
          <w:tcPr>
            <w:tcW w:w="215" w:type="pct"/>
            <w:tcBorders>
              <w:bottom w:val="single" w:sz="6" w:space="0" w:color="auto"/>
            </w:tcBorders>
            <w:shd w:val="clear" w:color="auto" w:fill="C0C0C0"/>
            <w:vAlign w:val="center"/>
          </w:tcPr>
          <w:p w14:paraId="1DBB8EA8" w14:textId="77777777" w:rsidR="00236FC9" w:rsidRPr="000E1D0D" w:rsidRDefault="00236FC9" w:rsidP="005161E9">
            <w:pPr>
              <w:pStyle w:val="TAH"/>
              <w:rPr>
                <w:ins w:id="378" w:author="Huawei [Abdessamad] 2025-08" w:date="2025-08-04T19:57:00Z"/>
              </w:rPr>
            </w:pPr>
            <w:ins w:id="379" w:author="Huawei [Abdessamad] 2025-08" w:date="2025-08-04T19:57:00Z">
              <w:r w:rsidRPr="000E1D0D">
                <w:t>P</w:t>
              </w:r>
            </w:ins>
          </w:p>
        </w:tc>
        <w:tc>
          <w:tcPr>
            <w:tcW w:w="580" w:type="pct"/>
            <w:tcBorders>
              <w:bottom w:val="single" w:sz="6" w:space="0" w:color="auto"/>
            </w:tcBorders>
            <w:shd w:val="clear" w:color="auto" w:fill="C0C0C0"/>
            <w:vAlign w:val="center"/>
          </w:tcPr>
          <w:p w14:paraId="3F5C7A67" w14:textId="77777777" w:rsidR="00236FC9" w:rsidRPr="000E1D0D" w:rsidRDefault="00236FC9" w:rsidP="005161E9">
            <w:pPr>
              <w:pStyle w:val="TAH"/>
              <w:rPr>
                <w:ins w:id="380" w:author="Huawei [Abdessamad] 2025-08" w:date="2025-08-04T19:57:00Z"/>
              </w:rPr>
            </w:pPr>
            <w:ins w:id="381" w:author="Huawei [Abdessamad] 2025-08" w:date="2025-08-04T19:57:00Z">
              <w:r w:rsidRPr="000E1D0D">
                <w:t>Cardinality</w:t>
              </w:r>
            </w:ins>
          </w:p>
        </w:tc>
        <w:tc>
          <w:tcPr>
            <w:tcW w:w="1852" w:type="pct"/>
            <w:tcBorders>
              <w:bottom w:val="single" w:sz="6" w:space="0" w:color="auto"/>
            </w:tcBorders>
            <w:shd w:val="clear" w:color="auto" w:fill="C0C0C0"/>
            <w:vAlign w:val="center"/>
          </w:tcPr>
          <w:p w14:paraId="59D0A42C" w14:textId="77777777" w:rsidR="00236FC9" w:rsidRPr="000E1D0D" w:rsidRDefault="00236FC9" w:rsidP="005161E9">
            <w:pPr>
              <w:pStyle w:val="TAH"/>
              <w:rPr>
                <w:ins w:id="382" w:author="Huawei [Abdessamad] 2025-08" w:date="2025-08-04T19:57:00Z"/>
              </w:rPr>
            </w:pPr>
            <w:ins w:id="383" w:author="Huawei [Abdessamad] 2025-08" w:date="2025-08-04T19:57:00Z">
              <w:r w:rsidRPr="000E1D0D">
                <w:t>Description</w:t>
              </w:r>
            </w:ins>
          </w:p>
        </w:tc>
        <w:tc>
          <w:tcPr>
            <w:tcW w:w="796" w:type="pct"/>
            <w:tcBorders>
              <w:bottom w:val="single" w:sz="6" w:space="0" w:color="auto"/>
            </w:tcBorders>
            <w:shd w:val="clear" w:color="auto" w:fill="C0C0C0"/>
            <w:vAlign w:val="center"/>
          </w:tcPr>
          <w:p w14:paraId="34371542" w14:textId="77777777" w:rsidR="00236FC9" w:rsidRPr="000E1D0D" w:rsidRDefault="00236FC9" w:rsidP="005161E9">
            <w:pPr>
              <w:pStyle w:val="TAH"/>
              <w:rPr>
                <w:ins w:id="384" w:author="Huawei [Abdessamad] 2025-08" w:date="2025-08-04T19:57:00Z"/>
              </w:rPr>
            </w:pPr>
            <w:ins w:id="385" w:author="Huawei [Abdessamad] 2025-08" w:date="2025-08-04T19:57:00Z">
              <w:r w:rsidRPr="000E1D0D">
                <w:t>Applicability</w:t>
              </w:r>
            </w:ins>
          </w:p>
        </w:tc>
      </w:tr>
      <w:tr w:rsidR="00236FC9" w:rsidRPr="000E1D0D" w14:paraId="5FAB6079" w14:textId="77777777" w:rsidTr="005161E9">
        <w:trPr>
          <w:jc w:val="center"/>
          <w:ins w:id="386" w:author="Huawei [Abdessamad] 2025-08" w:date="2025-08-04T19:57:00Z"/>
        </w:trPr>
        <w:tc>
          <w:tcPr>
            <w:tcW w:w="825" w:type="pct"/>
            <w:tcBorders>
              <w:top w:val="single" w:sz="6" w:space="0" w:color="auto"/>
            </w:tcBorders>
            <w:shd w:val="clear" w:color="auto" w:fill="auto"/>
            <w:vAlign w:val="center"/>
          </w:tcPr>
          <w:p w14:paraId="286B1C05" w14:textId="77777777" w:rsidR="00236FC9" w:rsidRPr="000E1D0D" w:rsidRDefault="00236FC9" w:rsidP="005161E9">
            <w:pPr>
              <w:pStyle w:val="TAL"/>
              <w:rPr>
                <w:ins w:id="387" w:author="Huawei [Abdessamad] 2025-08" w:date="2025-08-04T19:57:00Z"/>
              </w:rPr>
            </w:pPr>
            <w:ins w:id="388" w:author="Huawei [Abdessamad] 2025-08" w:date="2025-08-04T19:57:00Z">
              <w:r w:rsidRPr="000E1D0D">
                <w:t>n/a</w:t>
              </w:r>
            </w:ins>
          </w:p>
        </w:tc>
        <w:tc>
          <w:tcPr>
            <w:tcW w:w="731" w:type="pct"/>
            <w:tcBorders>
              <w:top w:val="single" w:sz="6" w:space="0" w:color="auto"/>
            </w:tcBorders>
            <w:vAlign w:val="center"/>
          </w:tcPr>
          <w:p w14:paraId="301EBA7E" w14:textId="77777777" w:rsidR="00236FC9" w:rsidRPr="000E1D0D" w:rsidRDefault="00236FC9" w:rsidP="005161E9">
            <w:pPr>
              <w:pStyle w:val="TAL"/>
              <w:rPr>
                <w:ins w:id="389" w:author="Huawei [Abdessamad] 2025-08" w:date="2025-08-04T19:57:00Z"/>
              </w:rPr>
            </w:pPr>
          </w:p>
        </w:tc>
        <w:tc>
          <w:tcPr>
            <w:tcW w:w="215" w:type="pct"/>
            <w:tcBorders>
              <w:top w:val="single" w:sz="6" w:space="0" w:color="auto"/>
            </w:tcBorders>
            <w:vAlign w:val="center"/>
          </w:tcPr>
          <w:p w14:paraId="25E542F9" w14:textId="77777777" w:rsidR="00236FC9" w:rsidRPr="000E1D0D" w:rsidRDefault="00236FC9" w:rsidP="005161E9">
            <w:pPr>
              <w:pStyle w:val="TAC"/>
              <w:rPr>
                <w:ins w:id="390" w:author="Huawei [Abdessamad] 2025-08" w:date="2025-08-04T19:57:00Z"/>
              </w:rPr>
            </w:pPr>
          </w:p>
        </w:tc>
        <w:tc>
          <w:tcPr>
            <w:tcW w:w="580" w:type="pct"/>
            <w:tcBorders>
              <w:top w:val="single" w:sz="6" w:space="0" w:color="auto"/>
            </w:tcBorders>
            <w:vAlign w:val="center"/>
          </w:tcPr>
          <w:p w14:paraId="67472412" w14:textId="77777777" w:rsidR="00236FC9" w:rsidRPr="000E1D0D" w:rsidRDefault="00236FC9" w:rsidP="005161E9">
            <w:pPr>
              <w:pStyle w:val="TAC"/>
              <w:rPr>
                <w:ins w:id="391" w:author="Huawei [Abdessamad] 2025-08" w:date="2025-08-04T19:57:00Z"/>
              </w:rPr>
            </w:pPr>
          </w:p>
        </w:tc>
        <w:tc>
          <w:tcPr>
            <w:tcW w:w="1852" w:type="pct"/>
            <w:tcBorders>
              <w:top w:val="single" w:sz="6" w:space="0" w:color="auto"/>
            </w:tcBorders>
            <w:shd w:val="clear" w:color="auto" w:fill="auto"/>
            <w:vAlign w:val="center"/>
          </w:tcPr>
          <w:p w14:paraId="2F3FA9AC" w14:textId="77777777" w:rsidR="00236FC9" w:rsidRPr="000E1D0D" w:rsidRDefault="00236FC9" w:rsidP="005161E9">
            <w:pPr>
              <w:pStyle w:val="TAL"/>
              <w:rPr>
                <w:ins w:id="392" w:author="Huawei [Abdessamad] 2025-08" w:date="2025-08-04T19:57:00Z"/>
              </w:rPr>
            </w:pPr>
          </w:p>
        </w:tc>
        <w:tc>
          <w:tcPr>
            <w:tcW w:w="796" w:type="pct"/>
            <w:tcBorders>
              <w:top w:val="single" w:sz="6" w:space="0" w:color="auto"/>
            </w:tcBorders>
            <w:vAlign w:val="center"/>
          </w:tcPr>
          <w:p w14:paraId="385CEAE0" w14:textId="77777777" w:rsidR="00236FC9" w:rsidRPr="000E1D0D" w:rsidRDefault="00236FC9" w:rsidP="005161E9">
            <w:pPr>
              <w:pStyle w:val="TAL"/>
              <w:rPr>
                <w:ins w:id="393" w:author="Huawei [Abdessamad] 2025-08" w:date="2025-08-04T19:57:00Z"/>
              </w:rPr>
            </w:pPr>
          </w:p>
        </w:tc>
      </w:tr>
    </w:tbl>
    <w:p w14:paraId="4CA0FEA3" w14:textId="77777777" w:rsidR="00236FC9" w:rsidRPr="000E1D0D" w:rsidRDefault="00236FC9" w:rsidP="00236FC9">
      <w:pPr>
        <w:rPr>
          <w:ins w:id="394" w:author="Huawei [Abdessamad] 2025-08" w:date="2025-08-04T19:57:00Z"/>
        </w:rPr>
      </w:pPr>
    </w:p>
    <w:p w14:paraId="575596A5" w14:textId="4C41905E" w:rsidR="00236FC9" w:rsidRPr="000E1D0D" w:rsidRDefault="00236FC9" w:rsidP="00236FC9">
      <w:pPr>
        <w:rPr>
          <w:ins w:id="395" w:author="Huawei [Abdessamad] 2025-08" w:date="2025-08-04T19:57:00Z"/>
        </w:rPr>
      </w:pPr>
      <w:ins w:id="396" w:author="Huawei [Abdessamad] 2025-08" w:date="2025-08-04T19:57:00Z">
        <w:r w:rsidRPr="000E1D0D">
          <w:t>This method shall support the request data structures specified in table </w:t>
        </w:r>
      </w:ins>
      <w:ins w:id="397" w:author="Huawei_rev" w:date="2025-08-28T03:10:00Z">
        <w:r w:rsidR="008E0B0A" w:rsidRPr="00384E92">
          <w:t>6.</w:t>
        </w:r>
        <w:r w:rsidR="008E0B0A">
          <w:t>1.3.2.3</w:t>
        </w:r>
        <w:r w:rsidR="008E0B0A" w:rsidRPr="00384E92">
          <w:t>.</w:t>
        </w:r>
        <w:r w:rsidR="008E0B0A">
          <w:t>1</w:t>
        </w:r>
      </w:ins>
      <w:ins w:id="398" w:author="Huawei [Abdessamad] 2025-08" w:date="2025-08-04T19:57:00Z">
        <w:r w:rsidRPr="000E1D0D">
          <w:t>-2 and the response data structures and response codes specified in table </w:t>
        </w:r>
      </w:ins>
      <w:ins w:id="399" w:author="Huawei_rev" w:date="2025-08-28T03:10:00Z">
        <w:r w:rsidR="008E0B0A" w:rsidRPr="00384E92">
          <w:t>6.</w:t>
        </w:r>
        <w:r w:rsidR="008E0B0A">
          <w:t>1.3.2.3</w:t>
        </w:r>
        <w:r w:rsidR="008E0B0A" w:rsidRPr="00384E92">
          <w:t>.</w:t>
        </w:r>
        <w:r w:rsidR="008E0B0A">
          <w:t>1</w:t>
        </w:r>
      </w:ins>
      <w:ins w:id="400" w:author="Huawei [Abdessamad] 2025-08" w:date="2025-08-04T19:57:00Z">
        <w:r w:rsidRPr="000E1D0D">
          <w:t>-3.</w:t>
        </w:r>
      </w:ins>
    </w:p>
    <w:p w14:paraId="09811335" w14:textId="441296C5" w:rsidR="00236FC9" w:rsidRPr="000E1D0D" w:rsidRDefault="00236FC9" w:rsidP="00236FC9">
      <w:pPr>
        <w:pStyle w:val="TH"/>
        <w:rPr>
          <w:ins w:id="401" w:author="Huawei [Abdessamad] 2025-08" w:date="2025-08-04T19:57:00Z"/>
        </w:rPr>
      </w:pPr>
      <w:ins w:id="402" w:author="Huawei [Abdessamad] 2025-08" w:date="2025-08-04T19:57:00Z">
        <w:r w:rsidRPr="000E1D0D">
          <w:t>Table </w:t>
        </w:r>
      </w:ins>
      <w:ins w:id="403" w:author="Huawei_rev" w:date="2025-08-28T03:10:00Z">
        <w:r w:rsidR="008E0B0A" w:rsidRPr="00384E92">
          <w:t>6.</w:t>
        </w:r>
        <w:r w:rsidR="008E0B0A">
          <w:t>1.3.2.3</w:t>
        </w:r>
        <w:r w:rsidR="008E0B0A" w:rsidRPr="00384E92">
          <w:t>.</w:t>
        </w:r>
        <w:r w:rsidR="008E0B0A">
          <w:t>1</w:t>
        </w:r>
      </w:ins>
      <w:ins w:id="404" w:author="Huawei [Abdessamad] 2025-08" w:date="2025-08-04T19:57:00Z">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36FC9" w:rsidRPr="000E1D0D" w14:paraId="30722241" w14:textId="77777777" w:rsidTr="005161E9">
        <w:trPr>
          <w:jc w:val="center"/>
          <w:ins w:id="405" w:author="Huawei [Abdessamad] 2025-08" w:date="2025-08-04T19:57:00Z"/>
        </w:trPr>
        <w:tc>
          <w:tcPr>
            <w:tcW w:w="2119" w:type="dxa"/>
            <w:tcBorders>
              <w:bottom w:val="single" w:sz="6" w:space="0" w:color="auto"/>
            </w:tcBorders>
            <w:shd w:val="clear" w:color="auto" w:fill="C0C0C0"/>
            <w:vAlign w:val="center"/>
          </w:tcPr>
          <w:p w14:paraId="37CA94DF" w14:textId="77777777" w:rsidR="00236FC9" w:rsidRPr="000E1D0D" w:rsidRDefault="00236FC9" w:rsidP="005161E9">
            <w:pPr>
              <w:pStyle w:val="TAH"/>
              <w:rPr>
                <w:ins w:id="406" w:author="Huawei [Abdessamad] 2025-08" w:date="2025-08-04T19:57:00Z"/>
              </w:rPr>
            </w:pPr>
            <w:ins w:id="407" w:author="Huawei [Abdessamad] 2025-08" w:date="2025-08-04T19:57:00Z">
              <w:r w:rsidRPr="000E1D0D">
                <w:t>Data type</w:t>
              </w:r>
            </w:ins>
          </w:p>
        </w:tc>
        <w:tc>
          <w:tcPr>
            <w:tcW w:w="425" w:type="dxa"/>
            <w:tcBorders>
              <w:bottom w:val="single" w:sz="6" w:space="0" w:color="auto"/>
            </w:tcBorders>
            <w:shd w:val="clear" w:color="auto" w:fill="C0C0C0"/>
            <w:vAlign w:val="center"/>
          </w:tcPr>
          <w:p w14:paraId="71BE06D3" w14:textId="77777777" w:rsidR="00236FC9" w:rsidRPr="000E1D0D" w:rsidRDefault="00236FC9" w:rsidP="005161E9">
            <w:pPr>
              <w:pStyle w:val="TAH"/>
              <w:rPr>
                <w:ins w:id="408" w:author="Huawei [Abdessamad] 2025-08" w:date="2025-08-04T19:57:00Z"/>
              </w:rPr>
            </w:pPr>
            <w:ins w:id="409" w:author="Huawei [Abdessamad] 2025-08" w:date="2025-08-04T19:57:00Z">
              <w:r w:rsidRPr="000E1D0D">
                <w:t>P</w:t>
              </w:r>
            </w:ins>
          </w:p>
        </w:tc>
        <w:tc>
          <w:tcPr>
            <w:tcW w:w="1134" w:type="dxa"/>
            <w:tcBorders>
              <w:bottom w:val="single" w:sz="6" w:space="0" w:color="auto"/>
            </w:tcBorders>
            <w:shd w:val="clear" w:color="auto" w:fill="C0C0C0"/>
            <w:vAlign w:val="center"/>
          </w:tcPr>
          <w:p w14:paraId="2218C85C" w14:textId="77777777" w:rsidR="00236FC9" w:rsidRPr="000E1D0D" w:rsidRDefault="00236FC9" w:rsidP="005161E9">
            <w:pPr>
              <w:pStyle w:val="TAH"/>
              <w:rPr>
                <w:ins w:id="410" w:author="Huawei [Abdessamad] 2025-08" w:date="2025-08-04T19:57:00Z"/>
              </w:rPr>
            </w:pPr>
            <w:ins w:id="411" w:author="Huawei [Abdessamad] 2025-08" w:date="2025-08-04T19:57:00Z">
              <w:r w:rsidRPr="000E1D0D">
                <w:t>Cardinality</w:t>
              </w:r>
            </w:ins>
          </w:p>
        </w:tc>
        <w:tc>
          <w:tcPr>
            <w:tcW w:w="5943" w:type="dxa"/>
            <w:tcBorders>
              <w:bottom w:val="single" w:sz="6" w:space="0" w:color="auto"/>
            </w:tcBorders>
            <w:shd w:val="clear" w:color="auto" w:fill="C0C0C0"/>
            <w:vAlign w:val="center"/>
          </w:tcPr>
          <w:p w14:paraId="2BCB4711" w14:textId="77777777" w:rsidR="00236FC9" w:rsidRPr="000E1D0D" w:rsidRDefault="00236FC9" w:rsidP="005161E9">
            <w:pPr>
              <w:pStyle w:val="TAH"/>
              <w:rPr>
                <w:ins w:id="412" w:author="Huawei [Abdessamad] 2025-08" w:date="2025-08-04T19:57:00Z"/>
              </w:rPr>
            </w:pPr>
            <w:ins w:id="413" w:author="Huawei [Abdessamad] 2025-08" w:date="2025-08-04T19:57:00Z">
              <w:r w:rsidRPr="000E1D0D">
                <w:t>Description</w:t>
              </w:r>
            </w:ins>
          </w:p>
        </w:tc>
      </w:tr>
      <w:tr w:rsidR="00236FC9" w:rsidRPr="000E1D0D" w14:paraId="311BA903" w14:textId="77777777" w:rsidTr="005161E9">
        <w:trPr>
          <w:jc w:val="center"/>
          <w:ins w:id="414" w:author="Huawei [Abdessamad] 2025-08" w:date="2025-08-04T19:57:00Z"/>
        </w:trPr>
        <w:tc>
          <w:tcPr>
            <w:tcW w:w="2119" w:type="dxa"/>
            <w:tcBorders>
              <w:top w:val="single" w:sz="6" w:space="0" w:color="auto"/>
            </w:tcBorders>
            <w:shd w:val="clear" w:color="auto" w:fill="auto"/>
            <w:vAlign w:val="center"/>
          </w:tcPr>
          <w:p w14:paraId="2598F19B" w14:textId="05FCDE7E" w:rsidR="00236FC9" w:rsidRPr="000E1D0D" w:rsidRDefault="000D4256" w:rsidP="005161E9">
            <w:pPr>
              <w:pStyle w:val="TAL"/>
              <w:rPr>
                <w:ins w:id="415" w:author="Huawei [Abdessamad] 2025-08" w:date="2025-08-04T19:57:00Z"/>
              </w:rPr>
            </w:pPr>
            <w:ins w:id="416" w:author="Huawei_rev" w:date="2025-08-28T20:35:00Z">
              <w:r>
                <w:t>VflTrainingSub</w:t>
              </w:r>
              <w:r>
                <w:rPr>
                  <w:rFonts w:hint="eastAsia"/>
                  <w:lang w:eastAsia="zh-CN"/>
                </w:rPr>
                <w:t>s</w:t>
              </w:r>
            </w:ins>
          </w:p>
        </w:tc>
        <w:tc>
          <w:tcPr>
            <w:tcW w:w="425" w:type="dxa"/>
            <w:tcBorders>
              <w:top w:val="single" w:sz="6" w:space="0" w:color="auto"/>
            </w:tcBorders>
            <w:vAlign w:val="center"/>
          </w:tcPr>
          <w:p w14:paraId="7779808D" w14:textId="77777777" w:rsidR="00236FC9" w:rsidRPr="000E1D0D" w:rsidRDefault="00236FC9" w:rsidP="005161E9">
            <w:pPr>
              <w:pStyle w:val="TAC"/>
              <w:rPr>
                <w:ins w:id="417" w:author="Huawei [Abdessamad] 2025-08" w:date="2025-08-04T19:57:00Z"/>
              </w:rPr>
            </w:pPr>
            <w:ins w:id="418" w:author="Huawei [Abdessamad] 2025-08" w:date="2025-08-04T19:57:00Z">
              <w:r w:rsidRPr="000E1D0D">
                <w:t>M</w:t>
              </w:r>
            </w:ins>
          </w:p>
        </w:tc>
        <w:tc>
          <w:tcPr>
            <w:tcW w:w="1134" w:type="dxa"/>
            <w:tcBorders>
              <w:top w:val="single" w:sz="6" w:space="0" w:color="auto"/>
            </w:tcBorders>
            <w:vAlign w:val="center"/>
          </w:tcPr>
          <w:p w14:paraId="0B4598BD" w14:textId="77777777" w:rsidR="00236FC9" w:rsidRPr="000E1D0D" w:rsidRDefault="00236FC9" w:rsidP="005161E9">
            <w:pPr>
              <w:pStyle w:val="TAC"/>
              <w:rPr>
                <w:ins w:id="419" w:author="Huawei [Abdessamad] 2025-08" w:date="2025-08-04T19:57:00Z"/>
              </w:rPr>
            </w:pPr>
            <w:ins w:id="420" w:author="Huawei [Abdessamad] 2025-08" w:date="2025-08-04T19:57:00Z">
              <w:r w:rsidRPr="000E1D0D">
                <w:t>1</w:t>
              </w:r>
            </w:ins>
          </w:p>
        </w:tc>
        <w:tc>
          <w:tcPr>
            <w:tcW w:w="5943" w:type="dxa"/>
            <w:tcBorders>
              <w:top w:val="single" w:sz="6" w:space="0" w:color="auto"/>
            </w:tcBorders>
            <w:shd w:val="clear" w:color="auto" w:fill="auto"/>
            <w:vAlign w:val="center"/>
          </w:tcPr>
          <w:p w14:paraId="0801335A" w14:textId="350C5C7E" w:rsidR="00236FC9" w:rsidRPr="000E1D0D" w:rsidRDefault="00236FC9" w:rsidP="005161E9">
            <w:pPr>
              <w:pStyle w:val="TAL"/>
              <w:rPr>
                <w:ins w:id="421" w:author="Huawei [Abdessamad] 2025-08" w:date="2025-08-04T19:57:00Z"/>
              </w:rPr>
            </w:pPr>
            <w:ins w:id="422" w:author="Huawei [Abdessamad] 2025-08" w:date="2025-08-04T19:57:00Z">
              <w:r w:rsidRPr="000E1D0D">
                <w:t xml:space="preserve">Represents the parameters to request the creation of a </w:t>
              </w:r>
              <w:r w:rsidR="00C94F4D">
                <w:t>VFL Training Subscription</w:t>
              </w:r>
              <w:r w:rsidRPr="000E1D0D">
                <w:t>.</w:t>
              </w:r>
            </w:ins>
          </w:p>
        </w:tc>
      </w:tr>
    </w:tbl>
    <w:p w14:paraId="0D2F9D1A" w14:textId="77777777" w:rsidR="00236FC9" w:rsidRPr="000E1D0D" w:rsidRDefault="00236FC9" w:rsidP="00236FC9">
      <w:pPr>
        <w:rPr>
          <w:ins w:id="423" w:author="Huawei [Abdessamad] 2025-08" w:date="2025-08-04T19:57:00Z"/>
        </w:rPr>
      </w:pPr>
    </w:p>
    <w:p w14:paraId="76AAAD15" w14:textId="086225E8" w:rsidR="00236FC9" w:rsidRPr="000E1D0D" w:rsidRDefault="00236FC9" w:rsidP="00236FC9">
      <w:pPr>
        <w:pStyle w:val="TH"/>
        <w:rPr>
          <w:ins w:id="424" w:author="Huawei [Abdessamad] 2025-08" w:date="2025-08-04T19:57:00Z"/>
        </w:rPr>
      </w:pPr>
      <w:ins w:id="425" w:author="Huawei [Abdessamad] 2025-08" w:date="2025-08-04T19:57:00Z">
        <w:r w:rsidRPr="000E1D0D">
          <w:t>Table </w:t>
        </w:r>
      </w:ins>
      <w:ins w:id="426" w:author="Huawei_rev" w:date="2025-08-28T03:10:00Z">
        <w:r w:rsidR="008E0B0A" w:rsidRPr="00384E92">
          <w:t>6.</w:t>
        </w:r>
        <w:r w:rsidR="008E0B0A">
          <w:t>1.3.2.3</w:t>
        </w:r>
        <w:r w:rsidR="008E0B0A" w:rsidRPr="00384E92">
          <w:t>.</w:t>
        </w:r>
        <w:r w:rsidR="008E0B0A">
          <w:t>1</w:t>
        </w:r>
      </w:ins>
      <w:ins w:id="427" w:author="Huawei [Abdessamad] 2025-08" w:date="2025-08-04T19:57:00Z">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236FC9" w:rsidRPr="000E1D0D" w14:paraId="786D3236" w14:textId="77777777" w:rsidTr="005161E9">
        <w:trPr>
          <w:jc w:val="center"/>
          <w:ins w:id="428" w:author="Huawei [Abdessamad] 2025-08" w:date="2025-08-04T19:57:00Z"/>
        </w:trPr>
        <w:tc>
          <w:tcPr>
            <w:tcW w:w="1101" w:type="pct"/>
            <w:tcBorders>
              <w:bottom w:val="single" w:sz="6" w:space="0" w:color="auto"/>
            </w:tcBorders>
            <w:shd w:val="clear" w:color="auto" w:fill="C0C0C0"/>
            <w:vAlign w:val="center"/>
          </w:tcPr>
          <w:p w14:paraId="0CBEF924" w14:textId="77777777" w:rsidR="00236FC9" w:rsidRPr="000E1D0D" w:rsidRDefault="00236FC9" w:rsidP="005161E9">
            <w:pPr>
              <w:pStyle w:val="TAH"/>
              <w:rPr>
                <w:ins w:id="429" w:author="Huawei [Abdessamad] 2025-08" w:date="2025-08-04T19:57:00Z"/>
              </w:rPr>
            </w:pPr>
            <w:ins w:id="430" w:author="Huawei [Abdessamad] 2025-08" w:date="2025-08-04T19:57:00Z">
              <w:r w:rsidRPr="000E1D0D">
                <w:t>Data type</w:t>
              </w:r>
            </w:ins>
          </w:p>
        </w:tc>
        <w:tc>
          <w:tcPr>
            <w:tcW w:w="221" w:type="pct"/>
            <w:tcBorders>
              <w:bottom w:val="single" w:sz="6" w:space="0" w:color="auto"/>
            </w:tcBorders>
            <w:shd w:val="clear" w:color="auto" w:fill="C0C0C0"/>
            <w:vAlign w:val="center"/>
          </w:tcPr>
          <w:p w14:paraId="15688CF5" w14:textId="77777777" w:rsidR="00236FC9" w:rsidRPr="000E1D0D" w:rsidRDefault="00236FC9" w:rsidP="005161E9">
            <w:pPr>
              <w:pStyle w:val="TAH"/>
              <w:rPr>
                <w:ins w:id="431" w:author="Huawei [Abdessamad] 2025-08" w:date="2025-08-04T19:57:00Z"/>
              </w:rPr>
            </w:pPr>
            <w:ins w:id="432" w:author="Huawei [Abdessamad] 2025-08" w:date="2025-08-04T19:57:00Z">
              <w:r w:rsidRPr="000E1D0D">
                <w:t>P</w:t>
              </w:r>
            </w:ins>
          </w:p>
        </w:tc>
        <w:tc>
          <w:tcPr>
            <w:tcW w:w="589" w:type="pct"/>
            <w:tcBorders>
              <w:bottom w:val="single" w:sz="6" w:space="0" w:color="auto"/>
            </w:tcBorders>
            <w:shd w:val="clear" w:color="auto" w:fill="C0C0C0"/>
            <w:vAlign w:val="center"/>
          </w:tcPr>
          <w:p w14:paraId="66F4534A" w14:textId="77777777" w:rsidR="00236FC9" w:rsidRPr="000E1D0D" w:rsidRDefault="00236FC9" w:rsidP="005161E9">
            <w:pPr>
              <w:pStyle w:val="TAH"/>
              <w:rPr>
                <w:ins w:id="433" w:author="Huawei [Abdessamad] 2025-08" w:date="2025-08-04T19:57:00Z"/>
              </w:rPr>
            </w:pPr>
            <w:ins w:id="434" w:author="Huawei [Abdessamad] 2025-08" w:date="2025-08-04T19:57:00Z">
              <w:r w:rsidRPr="000E1D0D">
                <w:t>Cardinality</w:t>
              </w:r>
            </w:ins>
          </w:p>
        </w:tc>
        <w:tc>
          <w:tcPr>
            <w:tcW w:w="590" w:type="pct"/>
            <w:tcBorders>
              <w:bottom w:val="single" w:sz="6" w:space="0" w:color="auto"/>
            </w:tcBorders>
            <w:shd w:val="clear" w:color="auto" w:fill="C0C0C0"/>
            <w:vAlign w:val="center"/>
          </w:tcPr>
          <w:p w14:paraId="462C383E" w14:textId="77777777" w:rsidR="00236FC9" w:rsidRPr="000E1D0D" w:rsidRDefault="00236FC9" w:rsidP="005161E9">
            <w:pPr>
              <w:pStyle w:val="TAH"/>
              <w:rPr>
                <w:ins w:id="435" w:author="Huawei [Abdessamad] 2025-08" w:date="2025-08-04T19:57:00Z"/>
              </w:rPr>
            </w:pPr>
            <w:ins w:id="436" w:author="Huawei [Abdessamad] 2025-08" w:date="2025-08-04T19:57:00Z">
              <w:r w:rsidRPr="000E1D0D">
                <w:t>Response</w:t>
              </w:r>
            </w:ins>
          </w:p>
          <w:p w14:paraId="29766DC1" w14:textId="77777777" w:rsidR="00236FC9" w:rsidRPr="000E1D0D" w:rsidRDefault="00236FC9" w:rsidP="005161E9">
            <w:pPr>
              <w:pStyle w:val="TAH"/>
              <w:rPr>
                <w:ins w:id="437" w:author="Huawei [Abdessamad] 2025-08" w:date="2025-08-04T19:57:00Z"/>
              </w:rPr>
            </w:pPr>
            <w:ins w:id="438" w:author="Huawei [Abdessamad] 2025-08" w:date="2025-08-04T19:57:00Z">
              <w:r w:rsidRPr="000E1D0D">
                <w:t>codes</w:t>
              </w:r>
            </w:ins>
          </w:p>
        </w:tc>
        <w:tc>
          <w:tcPr>
            <w:tcW w:w="2499" w:type="pct"/>
            <w:tcBorders>
              <w:bottom w:val="single" w:sz="6" w:space="0" w:color="auto"/>
            </w:tcBorders>
            <w:shd w:val="clear" w:color="auto" w:fill="C0C0C0"/>
            <w:vAlign w:val="center"/>
          </w:tcPr>
          <w:p w14:paraId="3F5D46AD" w14:textId="77777777" w:rsidR="00236FC9" w:rsidRPr="000E1D0D" w:rsidRDefault="00236FC9" w:rsidP="005161E9">
            <w:pPr>
              <w:pStyle w:val="TAH"/>
              <w:rPr>
                <w:ins w:id="439" w:author="Huawei [Abdessamad] 2025-08" w:date="2025-08-04T19:57:00Z"/>
              </w:rPr>
            </w:pPr>
            <w:ins w:id="440" w:author="Huawei [Abdessamad] 2025-08" w:date="2025-08-04T19:57:00Z">
              <w:r w:rsidRPr="000E1D0D">
                <w:t>Description</w:t>
              </w:r>
            </w:ins>
          </w:p>
        </w:tc>
      </w:tr>
      <w:tr w:rsidR="00236FC9" w:rsidRPr="000E1D0D" w14:paraId="477887F0" w14:textId="77777777" w:rsidTr="005161E9">
        <w:trPr>
          <w:jc w:val="center"/>
          <w:ins w:id="441" w:author="Huawei [Abdessamad] 2025-08" w:date="2025-08-04T19:57:00Z"/>
        </w:trPr>
        <w:tc>
          <w:tcPr>
            <w:tcW w:w="1101" w:type="pct"/>
            <w:tcBorders>
              <w:top w:val="single" w:sz="6" w:space="0" w:color="auto"/>
            </w:tcBorders>
            <w:shd w:val="clear" w:color="auto" w:fill="auto"/>
            <w:vAlign w:val="center"/>
          </w:tcPr>
          <w:p w14:paraId="102C39E1" w14:textId="59F80E6B" w:rsidR="00236FC9" w:rsidRPr="000E1D0D" w:rsidRDefault="000D4256" w:rsidP="005161E9">
            <w:pPr>
              <w:pStyle w:val="TAL"/>
              <w:rPr>
                <w:ins w:id="442" w:author="Huawei [Abdessamad] 2025-08" w:date="2025-08-04T19:57:00Z"/>
              </w:rPr>
            </w:pPr>
            <w:ins w:id="443" w:author="Huawei_rev" w:date="2025-08-28T20:35:00Z">
              <w:r>
                <w:t>VflTrainingSub</w:t>
              </w:r>
              <w:r>
                <w:rPr>
                  <w:rFonts w:hint="eastAsia"/>
                  <w:lang w:eastAsia="zh-CN"/>
                </w:rPr>
                <w:t>s</w:t>
              </w:r>
            </w:ins>
          </w:p>
        </w:tc>
        <w:tc>
          <w:tcPr>
            <w:tcW w:w="221" w:type="pct"/>
            <w:tcBorders>
              <w:top w:val="single" w:sz="6" w:space="0" w:color="auto"/>
            </w:tcBorders>
            <w:vAlign w:val="center"/>
          </w:tcPr>
          <w:p w14:paraId="0BB534BF" w14:textId="77777777" w:rsidR="00236FC9" w:rsidRPr="000E1D0D" w:rsidRDefault="00236FC9" w:rsidP="005161E9">
            <w:pPr>
              <w:pStyle w:val="TAC"/>
              <w:rPr>
                <w:ins w:id="444" w:author="Huawei [Abdessamad] 2025-08" w:date="2025-08-04T19:57:00Z"/>
              </w:rPr>
            </w:pPr>
            <w:ins w:id="445" w:author="Huawei [Abdessamad] 2025-08" w:date="2025-08-04T19:57:00Z">
              <w:r w:rsidRPr="000E1D0D">
                <w:t>M</w:t>
              </w:r>
            </w:ins>
          </w:p>
        </w:tc>
        <w:tc>
          <w:tcPr>
            <w:tcW w:w="589" w:type="pct"/>
            <w:tcBorders>
              <w:top w:val="single" w:sz="6" w:space="0" w:color="auto"/>
            </w:tcBorders>
            <w:vAlign w:val="center"/>
          </w:tcPr>
          <w:p w14:paraId="41B54C38" w14:textId="77777777" w:rsidR="00236FC9" w:rsidRPr="000E1D0D" w:rsidRDefault="00236FC9" w:rsidP="005161E9">
            <w:pPr>
              <w:pStyle w:val="TAC"/>
              <w:rPr>
                <w:ins w:id="446" w:author="Huawei [Abdessamad] 2025-08" w:date="2025-08-04T19:57:00Z"/>
              </w:rPr>
            </w:pPr>
            <w:ins w:id="447" w:author="Huawei [Abdessamad] 2025-08" w:date="2025-08-04T19:57:00Z">
              <w:r w:rsidRPr="000E1D0D">
                <w:t>1</w:t>
              </w:r>
            </w:ins>
          </w:p>
        </w:tc>
        <w:tc>
          <w:tcPr>
            <w:tcW w:w="590" w:type="pct"/>
            <w:tcBorders>
              <w:top w:val="single" w:sz="6" w:space="0" w:color="auto"/>
            </w:tcBorders>
            <w:vAlign w:val="center"/>
          </w:tcPr>
          <w:p w14:paraId="6339C919" w14:textId="77777777" w:rsidR="00236FC9" w:rsidRPr="000E1D0D" w:rsidRDefault="00236FC9" w:rsidP="005161E9">
            <w:pPr>
              <w:pStyle w:val="TAL"/>
              <w:rPr>
                <w:ins w:id="448" w:author="Huawei [Abdessamad] 2025-08" w:date="2025-08-04T19:57:00Z"/>
              </w:rPr>
            </w:pPr>
            <w:ins w:id="449" w:author="Huawei [Abdessamad] 2025-08" w:date="2025-08-04T19:57:00Z">
              <w:r w:rsidRPr="000E1D0D">
                <w:t>201 Created</w:t>
              </w:r>
            </w:ins>
          </w:p>
        </w:tc>
        <w:tc>
          <w:tcPr>
            <w:tcW w:w="2499" w:type="pct"/>
            <w:tcBorders>
              <w:top w:val="single" w:sz="6" w:space="0" w:color="auto"/>
            </w:tcBorders>
            <w:shd w:val="clear" w:color="auto" w:fill="auto"/>
            <w:vAlign w:val="center"/>
          </w:tcPr>
          <w:p w14:paraId="3AE4AC3C" w14:textId="12060B5B" w:rsidR="00236FC9" w:rsidRPr="000E1D0D" w:rsidRDefault="00236FC9" w:rsidP="005161E9">
            <w:pPr>
              <w:pStyle w:val="TAL"/>
              <w:rPr>
                <w:ins w:id="450" w:author="Huawei [Abdessamad] 2025-08" w:date="2025-08-04T19:57:00Z"/>
              </w:rPr>
            </w:pPr>
            <w:ins w:id="451" w:author="Huawei [Abdessamad] 2025-08" w:date="2025-08-04T19:57:00Z">
              <w:r w:rsidRPr="000E1D0D">
                <w:t xml:space="preserve">Successful case. The </w:t>
              </w:r>
            </w:ins>
            <w:ins w:id="452" w:author="Huawei [Abdessamad] 2025-08" w:date="2025-08-04T19:58:00Z">
              <w:r w:rsidR="00C94F4D">
                <w:t>VFL Training Subscription</w:t>
              </w:r>
              <w:r w:rsidR="00C94F4D" w:rsidRPr="000E1D0D">
                <w:t xml:space="preserve"> </w:t>
              </w:r>
            </w:ins>
            <w:ins w:id="453" w:author="Huawei [Abdessamad] 2025-08" w:date="2025-08-04T19:57:00Z">
              <w:r w:rsidRPr="000E1D0D">
                <w:t xml:space="preserve">is successfully created and a representation of the created "Individual </w:t>
              </w:r>
            </w:ins>
            <w:ins w:id="454" w:author="Huawei [Abdessamad] 2025-08" w:date="2025-08-04T19:58:00Z">
              <w:r w:rsidR="00C94F4D">
                <w:t>VFL Training Subscription</w:t>
              </w:r>
              <w:r w:rsidR="00C94F4D" w:rsidRPr="000E1D0D">
                <w:t xml:space="preserve"> </w:t>
              </w:r>
            </w:ins>
            <w:ins w:id="455" w:author="Huawei [Abdessamad] 2025-08" w:date="2025-08-04T19:57:00Z">
              <w:r w:rsidRPr="000E1D0D">
                <w:t>" resource shall be returned.</w:t>
              </w:r>
            </w:ins>
          </w:p>
          <w:p w14:paraId="71B03FB4" w14:textId="77777777" w:rsidR="00236FC9" w:rsidRPr="000E1D0D" w:rsidRDefault="00236FC9" w:rsidP="005161E9">
            <w:pPr>
              <w:pStyle w:val="TAL"/>
              <w:rPr>
                <w:ins w:id="456" w:author="Huawei [Abdessamad] 2025-08" w:date="2025-08-04T19:57:00Z"/>
              </w:rPr>
            </w:pPr>
          </w:p>
          <w:p w14:paraId="1188C84A" w14:textId="77777777" w:rsidR="00236FC9" w:rsidRPr="000E1D0D" w:rsidRDefault="00236FC9" w:rsidP="005161E9">
            <w:pPr>
              <w:pStyle w:val="TAL"/>
              <w:rPr>
                <w:ins w:id="457" w:author="Huawei [Abdessamad] 2025-08" w:date="2025-08-04T19:57:00Z"/>
              </w:rPr>
            </w:pPr>
            <w:ins w:id="458" w:author="Huawei [Abdessamad] 2025-08" w:date="2025-08-04T19:57:00Z">
              <w:r w:rsidRPr="000E1D0D">
                <w:t>An HTTP "Location" header that contains the URI of the created resource shall also be included.</w:t>
              </w:r>
            </w:ins>
          </w:p>
        </w:tc>
      </w:tr>
      <w:tr w:rsidR="00236FC9" w:rsidRPr="000E1D0D" w14:paraId="0DAF639F" w14:textId="77777777" w:rsidTr="005161E9">
        <w:trPr>
          <w:jc w:val="center"/>
          <w:ins w:id="459" w:author="Huawei [Abdessamad] 2025-08" w:date="2025-08-04T19:57:00Z"/>
        </w:trPr>
        <w:tc>
          <w:tcPr>
            <w:tcW w:w="5000" w:type="pct"/>
            <w:gridSpan w:val="5"/>
            <w:shd w:val="clear" w:color="auto" w:fill="auto"/>
            <w:vAlign w:val="center"/>
          </w:tcPr>
          <w:p w14:paraId="7603DFD8" w14:textId="57580862" w:rsidR="00236FC9" w:rsidRPr="000E1D0D" w:rsidRDefault="00236FC9" w:rsidP="005161E9">
            <w:pPr>
              <w:pStyle w:val="TAN"/>
              <w:rPr>
                <w:ins w:id="460" w:author="Huawei [Abdessamad] 2025-08" w:date="2025-08-04T19:57:00Z"/>
              </w:rPr>
            </w:pPr>
            <w:ins w:id="461" w:author="Huawei [Abdessamad] 2025-08" w:date="2025-08-04T19:57:00Z">
              <w:r w:rsidRPr="000E1D0D">
                <w:t>NOTE:</w:t>
              </w:r>
              <w:r w:rsidRPr="000E1D0D">
                <w:rPr>
                  <w:noProof/>
                </w:rPr>
                <w:tab/>
              </w:r>
            </w:ins>
            <w:ins w:id="462" w:author="Huawei [Abdessamad] 2025-08" w:date="2025-08-04T19:59:00Z">
              <w:r w:rsidR="00BF303C" w:rsidRPr="0016361A">
                <w:rPr>
                  <w:noProof/>
                </w:rPr>
                <w:t xml:space="preserve">The mandatory </w:t>
              </w:r>
              <w:r w:rsidR="00BF303C" w:rsidRPr="0016361A">
                <w:t>HTTP error status code</w:t>
              </w:r>
              <w:r w:rsidR="00BF303C">
                <w:t>s</w:t>
              </w:r>
              <w:r w:rsidR="00BF303C" w:rsidRPr="0016361A">
                <w:t xml:space="preserve"> for the </w:t>
              </w:r>
              <w:r w:rsidR="00BF303C">
                <w:t xml:space="preserve">HTTP </w:t>
              </w:r>
              <w:r w:rsidR="00BF303C" w:rsidRPr="0016361A">
                <w:t>POST method listed in Table</w:t>
              </w:r>
              <w:r w:rsidR="00BF303C">
                <w:t> </w:t>
              </w:r>
              <w:r w:rsidR="00BF303C" w:rsidRPr="0016361A">
                <w:t xml:space="preserve">5.2.7.1-1 of 3GPP TS 29.500 [4] </w:t>
              </w:r>
              <w:r w:rsidR="00BF303C">
                <w:t xml:space="preserve">shall </w:t>
              </w:r>
              <w:r w:rsidR="00BF303C" w:rsidRPr="0016361A">
                <w:t>also apply.</w:t>
              </w:r>
            </w:ins>
          </w:p>
        </w:tc>
      </w:tr>
    </w:tbl>
    <w:p w14:paraId="1C8D91DF" w14:textId="77777777" w:rsidR="00236FC9" w:rsidRPr="000E1D0D" w:rsidRDefault="00236FC9" w:rsidP="00236FC9">
      <w:pPr>
        <w:rPr>
          <w:ins w:id="463" w:author="Huawei [Abdessamad] 2025-08" w:date="2025-08-04T19:57:00Z"/>
        </w:rPr>
      </w:pPr>
    </w:p>
    <w:p w14:paraId="7E21D9F2" w14:textId="1365606C" w:rsidR="00236FC9" w:rsidRPr="000E1D0D" w:rsidRDefault="00236FC9" w:rsidP="00236FC9">
      <w:pPr>
        <w:pStyle w:val="TH"/>
        <w:rPr>
          <w:ins w:id="464" w:author="Huawei [Abdessamad] 2025-08" w:date="2025-08-04T19:57:00Z"/>
        </w:rPr>
      </w:pPr>
      <w:ins w:id="465" w:author="Huawei [Abdessamad] 2025-08" w:date="2025-08-04T19:57:00Z">
        <w:r w:rsidRPr="000E1D0D">
          <w:t>Table </w:t>
        </w:r>
      </w:ins>
      <w:ins w:id="466" w:author="Huawei_rev" w:date="2025-08-28T03:10:00Z">
        <w:r w:rsidR="008E0B0A" w:rsidRPr="00384E92">
          <w:t>6.</w:t>
        </w:r>
        <w:r w:rsidR="008E0B0A">
          <w:t>1.3.2.3</w:t>
        </w:r>
        <w:r w:rsidR="008E0B0A" w:rsidRPr="00384E92">
          <w:t>.</w:t>
        </w:r>
        <w:r w:rsidR="008E0B0A">
          <w:t>1</w:t>
        </w:r>
      </w:ins>
      <w:ins w:id="467" w:author="Huawei [Abdessamad] 2025-08" w:date="2025-08-04T19:57:00Z">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236FC9" w:rsidRPr="000E1D0D" w14:paraId="1AF87CD6" w14:textId="77777777" w:rsidTr="009375B5">
        <w:trPr>
          <w:jc w:val="center"/>
          <w:ins w:id="468" w:author="Huawei [Abdessamad] 2025-08" w:date="2025-08-04T19:57:00Z"/>
        </w:trPr>
        <w:tc>
          <w:tcPr>
            <w:tcW w:w="824" w:type="pct"/>
            <w:shd w:val="clear" w:color="auto" w:fill="C0C0C0"/>
            <w:vAlign w:val="center"/>
          </w:tcPr>
          <w:p w14:paraId="73B3131F" w14:textId="77777777" w:rsidR="00236FC9" w:rsidRPr="000E1D0D" w:rsidRDefault="00236FC9" w:rsidP="005161E9">
            <w:pPr>
              <w:pStyle w:val="TAH"/>
              <w:rPr>
                <w:ins w:id="469" w:author="Huawei [Abdessamad] 2025-08" w:date="2025-08-04T19:57:00Z"/>
              </w:rPr>
            </w:pPr>
            <w:ins w:id="470" w:author="Huawei [Abdessamad] 2025-08" w:date="2025-08-04T19:57:00Z">
              <w:r w:rsidRPr="000E1D0D">
                <w:t>Name</w:t>
              </w:r>
            </w:ins>
          </w:p>
        </w:tc>
        <w:tc>
          <w:tcPr>
            <w:tcW w:w="572" w:type="pct"/>
            <w:shd w:val="clear" w:color="auto" w:fill="C0C0C0"/>
            <w:vAlign w:val="center"/>
          </w:tcPr>
          <w:p w14:paraId="37F16FFE" w14:textId="77777777" w:rsidR="00236FC9" w:rsidRPr="000E1D0D" w:rsidRDefault="00236FC9" w:rsidP="005161E9">
            <w:pPr>
              <w:pStyle w:val="TAH"/>
              <w:rPr>
                <w:ins w:id="471" w:author="Huawei [Abdessamad] 2025-08" w:date="2025-08-04T19:57:00Z"/>
              </w:rPr>
            </w:pPr>
            <w:ins w:id="472" w:author="Huawei [Abdessamad] 2025-08" w:date="2025-08-04T19:57:00Z">
              <w:r w:rsidRPr="000E1D0D">
                <w:t>Data type</w:t>
              </w:r>
            </w:ins>
          </w:p>
        </w:tc>
        <w:tc>
          <w:tcPr>
            <w:tcW w:w="221" w:type="pct"/>
            <w:shd w:val="clear" w:color="auto" w:fill="C0C0C0"/>
            <w:vAlign w:val="center"/>
          </w:tcPr>
          <w:p w14:paraId="4462341F" w14:textId="77777777" w:rsidR="00236FC9" w:rsidRPr="000E1D0D" w:rsidRDefault="00236FC9" w:rsidP="005161E9">
            <w:pPr>
              <w:pStyle w:val="TAH"/>
              <w:rPr>
                <w:ins w:id="473" w:author="Huawei [Abdessamad] 2025-08" w:date="2025-08-04T19:57:00Z"/>
              </w:rPr>
            </w:pPr>
            <w:ins w:id="474" w:author="Huawei [Abdessamad] 2025-08" w:date="2025-08-04T19:57:00Z">
              <w:r w:rsidRPr="000E1D0D">
                <w:t>P</w:t>
              </w:r>
            </w:ins>
          </w:p>
        </w:tc>
        <w:tc>
          <w:tcPr>
            <w:tcW w:w="589" w:type="pct"/>
            <w:shd w:val="clear" w:color="auto" w:fill="C0C0C0"/>
            <w:vAlign w:val="center"/>
          </w:tcPr>
          <w:p w14:paraId="067662BB" w14:textId="77777777" w:rsidR="00236FC9" w:rsidRPr="000E1D0D" w:rsidRDefault="00236FC9" w:rsidP="005161E9">
            <w:pPr>
              <w:pStyle w:val="TAH"/>
              <w:rPr>
                <w:ins w:id="475" w:author="Huawei [Abdessamad] 2025-08" w:date="2025-08-04T19:57:00Z"/>
              </w:rPr>
            </w:pPr>
            <w:ins w:id="476" w:author="Huawei [Abdessamad] 2025-08" w:date="2025-08-04T19:57:00Z">
              <w:r w:rsidRPr="000E1D0D">
                <w:t>Cardinality</w:t>
              </w:r>
            </w:ins>
          </w:p>
        </w:tc>
        <w:tc>
          <w:tcPr>
            <w:tcW w:w="2794" w:type="pct"/>
            <w:shd w:val="clear" w:color="auto" w:fill="C0C0C0"/>
            <w:vAlign w:val="center"/>
          </w:tcPr>
          <w:p w14:paraId="06B64EC5" w14:textId="77777777" w:rsidR="00236FC9" w:rsidRPr="000E1D0D" w:rsidRDefault="00236FC9" w:rsidP="005161E9">
            <w:pPr>
              <w:pStyle w:val="TAH"/>
              <w:rPr>
                <w:ins w:id="477" w:author="Huawei [Abdessamad] 2025-08" w:date="2025-08-04T19:57:00Z"/>
              </w:rPr>
            </w:pPr>
            <w:ins w:id="478" w:author="Huawei [Abdessamad] 2025-08" w:date="2025-08-04T19:57:00Z">
              <w:r w:rsidRPr="000E1D0D">
                <w:t>Description</w:t>
              </w:r>
            </w:ins>
          </w:p>
        </w:tc>
      </w:tr>
      <w:tr w:rsidR="00236FC9" w:rsidRPr="00BE2A2E" w14:paraId="4D1729FE" w14:textId="77777777" w:rsidTr="009375B5">
        <w:trPr>
          <w:jc w:val="center"/>
          <w:ins w:id="479" w:author="Huawei [Abdessamad] 2025-08" w:date="2025-08-04T19:57:00Z"/>
        </w:trPr>
        <w:tc>
          <w:tcPr>
            <w:tcW w:w="824" w:type="pct"/>
            <w:shd w:val="clear" w:color="auto" w:fill="auto"/>
            <w:vAlign w:val="center"/>
          </w:tcPr>
          <w:p w14:paraId="49D9EA18" w14:textId="77777777" w:rsidR="00236FC9" w:rsidRPr="000E1D0D" w:rsidRDefault="00236FC9" w:rsidP="005161E9">
            <w:pPr>
              <w:pStyle w:val="TAL"/>
              <w:rPr>
                <w:ins w:id="480" w:author="Huawei [Abdessamad] 2025-08" w:date="2025-08-04T19:57:00Z"/>
              </w:rPr>
            </w:pPr>
            <w:ins w:id="481" w:author="Huawei [Abdessamad] 2025-08" w:date="2025-08-04T19:57:00Z">
              <w:r w:rsidRPr="000E1D0D">
                <w:t>Location</w:t>
              </w:r>
            </w:ins>
          </w:p>
        </w:tc>
        <w:tc>
          <w:tcPr>
            <w:tcW w:w="572" w:type="pct"/>
            <w:vAlign w:val="center"/>
          </w:tcPr>
          <w:p w14:paraId="47F67814" w14:textId="77777777" w:rsidR="00236FC9" w:rsidRPr="000E1D0D" w:rsidRDefault="00236FC9" w:rsidP="005161E9">
            <w:pPr>
              <w:pStyle w:val="TAL"/>
              <w:rPr>
                <w:ins w:id="482" w:author="Huawei [Abdessamad] 2025-08" w:date="2025-08-04T19:57:00Z"/>
              </w:rPr>
            </w:pPr>
            <w:ins w:id="483" w:author="Huawei [Abdessamad] 2025-08" w:date="2025-08-04T19:57:00Z">
              <w:r w:rsidRPr="000E1D0D">
                <w:t>string</w:t>
              </w:r>
            </w:ins>
          </w:p>
        </w:tc>
        <w:tc>
          <w:tcPr>
            <w:tcW w:w="221" w:type="pct"/>
            <w:vAlign w:val="center"/>
          </w:tcPr>
          <w:p w14:paraId="55697D8B" w14:textId="77777777" w:rsidR="00236FC9" w:rsidRPr="000E1D0D" w:rsidRDefault="00236FC9" w:rsidP="005161E9">
            <w:pPr>
              <w:pStyle w:val="TAC"/>
              <w:rPr>
                <w:ins w:id="484" w:author="Huawei [Abdessamad] 2025-08" w:date="2025-08-04T19:57:00Z"/>
              </w:rPr>
            </w:pPr>
            <w:ins w:id="485" w:author="Huawei [Abdessamad] 2025-08" w:date="2025-08-04T19:57:00Z">
              <w:r w:rsidRPr="000E1D0D">
                <w:t>M</w:t>
              </w:r>
            </w:ins>
          </w:p>
        </w:tc>
        <w:tc>
          <w:tcPr>
            <w:tcW w:w="589" w:type="pct"/>
            <w:vAlign w:val="center"/>
          </w:tcPr>
          <w:p w14:paraId="4B021503" w14:textId="77777777" w:rsidR="00236FC9" w:rsidRPr="000E1D0D" w:rsidRDefault="00236FC9" w:rsidP="005161E9">
            <w:pPr>
              <w:pStyle w:val="TAC"/>
              <w:rPr>
                <w:ins w:id="486" w:author="Huawei [Abdessamad] 2025-08" w:date="2025-08-04T19:57:00Z"/>
              </w:rPr>
            </w:pPr>
            <w:ins w:id="487" w:author="Huawei [Abdessamad] 2025-08" w:date="2025-08-04T19:57:00Z">
              <w:r w:rsidRPr="000E1D0D">
                <w:t>1</w:t>
              </w:r>
            </w:ins>
          </w:p>
        </w:tc>
        <w:tc>
          <w:tcPr>
            <w:tcW w:w="2794" w:type="pct"/>
            <w:shd w:val="clear" w:color="auto" w:fill="auto"/>
            <w:vAlign w:val="center"/>
          </w:tcPr>
          <w:p w14:paraId="29ECF3ED" w14:textId="77777777" w:rsidR="00236FC9" w:rsidRPr="000E1D0D" w:rsidRDefault="00236FC9" w:rsidP="005161E9">
            <w:pPr>
              <w:pStyle w:val="TAL"/>
              <w:rPr>
                <w:ins w:id="488" w:author="Huawei [Abdessamad] 2025-08" w:date="2025-08-04T19:57:00Z"/>
              </w:rPr>
            </w:pPr>
            <w:ins w:id="489" w:author="Huawei [Abdessamad] 2025-08" w:date="2025-08-04T19:57:00Z">
              <w:r w:rsidRPr="000E1D0D">
                <w:t>Contains the URI of the newly created resource, according to the structure:</w:t>
              </w:r>
            </w:ins>
          </w:p>
          <w:p w14:paraId="02568ACA" w14:textId="04A8F7D0" w:rsidR="00236FC9" w:rsidRPr="009375B5" w:rsidRDefault="00236FC9" w:rsidP="005161E9">
            <w:pPr>
              <w:pStyle w:val="TAL"/>
              <w:rPr>
                <w:ins w:id="490" w:author="Huawei [Abdessamad] 2025-08" w:date="2025-08-04T19:57:00Z"/>
                <w:lang w:val="fr-FR"/>
              </w:rPr>
            </w:pPr>
            <w:ins w:id="491" w:author="Huawei [Abdessamad] 2025-08" w:date="2025-08-04T19:57:00Z">
              <w:r w:rsidRPr="009375B5">
                <w:rPr>
                  <w:lang w:val="fr-FR" w:eastAsia="zh-CN"/>
                </w:rPr>
                <w:t>{apiRoot}/</w:t>
              </w:r>
            </w:ins>
            <w:ins w:id="492" w:author="Huawei [Abdessamad] 2025-08" w:date="2025-08-04T19:58:00Z">
              <w:r w:rsidR="00C94F4D" w:rsidRPr="009375B5">
                <w:rPr>
                  <w:lang w:val="fr-FR" w:eastAsia="zh-CN"/>
                </w:rPr>
                <w:t>naf-vfl-train</w:t>
              </w:r>
            </w:ins>
            <w:ins w:id="493" w:author="Huawei [Abdessamad] 2025-08" w:date="2025-08-04T19:57:00Z">
              <w:r w:rsidRPr="009375B5">
                <w:rPr>
                  <w:rFonts w:hint="eastAsia"/>
                  <w:lang w:val="fr-FR" w:eastAsia="zh-CN"/>
                </w:rPr>
                <w:t>/</w:t>
              </w:r>
              <w:r w:rsidRPr="009375B5">
                <w:rPr>
                  <w:lang w:val="fr-FR" w:eastAsia="zh-CN"/>
                </w:rPr>
                <w:t>&lt;apiVersion&gt;</w:t>
              </w:r>
              <w:r w:rsidRPr="009375B5">
                <w:rPr>
                  <w:rFonts w:hint="eastAsia"/>
                  <w:lang w:val="fr-FR" w:eastAsia="zh-CN"/>
                </w:rPr>
                <w:t>/</w:t>
              </w:r>
            </w:ins>
            <w:ins w:id="494" w:author="Huawei [Abdessamad] 2025-08" w:date="2025-08-04T19:58:00Z">
              <w:r w:rsidR="009375B5">
                <w:rPr>
                  <w:lang w:val="fr-FR" w:eastAsia="zh-CN"/>
                </w:rPr>
                <w:t>subscriptions</w:t>
              </w:r>
            </w:ins>
            <w:ins w:id="495" w:author="Huawei [Abdessamad] 2025-08" w:date="2025-08-04T19:57:00Z">
              <w:r w:rsidRPr="009375B5">
                <w:rPr>
                  <w:lang w:val="fr-FR" w:eastAsia="zh-CN"/>
                </w:rPr>
                <w:t>/{</w:t>
              </w:r>
            </w:ins>
            <w:ins w:id="496" w:author="Huawei [Abdessamad] 2025-08" w:date="2025-08-04T19:58:00Z">
              <w:r w:rsidR="009375B5">
                <w:rPr>
                  <w:lang w:val="fr-FR" w:eastAsia="zh-CN"/>
                </w:rPr>
                <w:t>subscription</w:t>
              </w:r>
            </w:ins>
            <w:ins w:id="497" w:author="Huawei [Abdessamad] 2025-08" w:date="2025-08-04T19:57:00Z">
              <w:r w:rsidRPr="009375B5">
                <w:rPr>
                  <w:lang w:val="fr-FR" w:eastAsia="zh-CN"/>
                </w:rPr>
                <w:t>Id}</w:t>
              </w:r>
            </w:ins>
          </w:p>
        </w:tc>
      </w:tr>
    </w:tbl>
    <w:p w14:paraId="0CB2E17A" w14:textId="77777777" w:rsidR="00236FC9" w:rsidRPr="009375B5" w:rsidRDefault="00236FC9" w:rsidP="00236FC9">
      <w:pPr>
        <w:rPr>
          <w:ins w:id="498" w:author="Huawei [Abdessamad] 2025-08" w:date="2025-08-04T19:57:00Z"/>
          <w:lang w:val="fr-FR"/>
        </w:rPr>
      </w:pPr>
    </w:p>
    <w:p w14:paraId="1A6AC2AB" w14:textId="77777777" w:rsidR="008C5561" w:rsidRDefault="008C5561" w:rsidP="008C5561">
      <w:pPr>
        <w:pStyle w:val="50"/>
      </w:pPr>
      <w:r>
        <w:t>6.1.3.2.4</w:t>
      </w:r>
      <w:r>
        <w:tab/>
        <w:t>Resource Custom Operations</w:t>
      </w:r>
      <w:bookmarkEnd w:id="360"/>
      <w:bookmarkEnd w:id="361"/>
      <w:bookmarkEnd w:id="362"/>
    </w:p>
    <w:p w14:paraId="0E362E63" w14:textId="77777777" w:rsidR="00D54911" w:rsidRPr="000E1D0D" w:rsidRDefault="00D54911" w:rsidP="00D54911">
      <w:pPr>
        <w:rPr>
          <w:ins w:id="499" w:author="Huawei [Abdessamad] 2025-08" w:date="2025-08-04T20:02:00Z"/>
        </w:rPr>
      </w:pPr>
      <w:ins w:id="500" w:author="Huawei [Abdessamad] 2025-08" w:date="2025-08-04T20:02:00Z">
        <w:r w:rsidRPr="000E1D0D">
          <w:t>There are no resource custom operations defined for this resource in this release of the specification.</w:t>
        </w:r>
      </w:ins>
    </w:p>
    <w:p w14:paraId="0CBAD684" w14:textId="41C73622" w:rsidR="008C5561" w:rsidDel="00D54911" w:rsidRDefault="008C5561" w:rsidP="008C5561">
      <w:pPr>
        <w:pStyle w:val="Guidance"/>
        <w:rPr>
          <w:del w:id="501" w:author="Huawei [Abdessamad] 2025-08" w:date="2025-08-04T20:02:00Z"/>
        </w:rPr>
      </w:pPr>
      <w:del w:id="502" w:author="Huawei [Abdessamad] 2025-08" w:date="2025-08-04T20:02:00Z">
        <w:r w:rsidDel="00D54911">
          <w:delText>The following clauses will specify the custom operations supported by the resource.</w:delText>
        </w:r>
      </w:del>
    </w:p>
    <w:p w14:paraId="76C448DC" w14:textId="4C059BC8" w:rsidR="008C5561" w:rsidDel="00D54911" w:rsidRDefault="008C5561" w:rsidP="008C5561">
      <w:pPr>
        <w:pStyle w:val="Guidance"/>
        <w:rPr>
          <w:del w:id="503" w:author="Huawei [Abdessamad] 2025-08" w:date="2025-08-04T20:02:00Z"/>
        </w:rPr>
      </w:pPr>
      <w:del w:id="504" w:author="Huawei [Abdessamad] 2025-08" w:date="2025-08-04T20:02:00Z">
        <w:r w:rsidDel="00D54911">
          <w:lastRenderedPageBreak/>
          <w:delText>It will describe, for each custom operation, the use and the URI of the operation, the HTTP method on which it is mapped, request and response data structures and response codes, and i</w:delText>
        </w:r>
        <w:r w:rsidRPr="00384E92" w:rsidDel="00D54911">
          <w:delText>f applicable, HTTP headers spec</w:delText>
        </w:r>
        <w:r w:rsidDel="00D54911">
          <w:delText>ific to the operation.</w:delText>
        </w:r>
      </w:del>
    </w:p>
    <w:p w14:paraId="632C27FD" w14:textId="465B3D8B" w:rsidR="008C5561" w:rsidRPr="00384E92" w:rsidDel="00D54911" w:rsidRDefault="008C5561" w:rsidP="008C5561">
      <w:pPr>
        <w:pStyle w:val="H6"/>
        <w:rPr>
          <w:del w:id="505" w:author="Huawei [Abdessamad] 2025-08" w:date="2025-08-04T20:02:00Z"/>
        </w:rPr>
      </w:pPr>
      <w:bookmarkStart w:id="506" w:name="_Toc510696616"/>
      <w:bookmarkStart w:id="507" w:name="_Toc35971407"/>
      <w:del w:id="508" w:author="Huawei [Abdessamad] 2025-08" w:date="2025-08-04T20:02:00Z">
        <w:r w:rsidRPr="00384E92" w:rsidDel="00D54911">
          <w:delText>6.</w:delText>
        </w:r>
        <w:r w:rsidDel="00D54911">
          <w:delText>1.3.2.4</w:delText>
        </w:r>
        <w:r w:rsidRPr="00384E92" w:rsidDel="00D54911">
          <w:delText>.1</w:delText>
        </w:r>
        <w:r w:rsidRPr="00384E92" w:rsidDel="00D54911">
          <w:tab/>
        </w:r>
        <w:r w:rsidDel="00D54911">
          <w:delText>Overview</w:delText>
        </w:r>
        <w:bookmarkEnd w:id="506"/>
        <w:bookmarkEnd w:id="507"/>
      </w:del>
    </w:p>
    <w:p w14:paraId="30070FB8" w14:textId="27864956" w:rsidR="008C5561" w:rsidRPr="00384E92" w:rsidDel="00D54911" w:rsidRDefault="008C5561" w:rsidP="008C5561">
      <w:pPr>
        <w:pStyle w:val="TH"/>
        <w:rPr>
          <w:del w:id="509" w:author="Huawei [Abdessamad] 2025-08" w:date="2025-08-04T20:02:00Z"/>
        </w:rPr>
      </w:pPr>
      <w:bookmarkStart w:id="510" w:name="_Toc510696617"/>
      <w:del w:id="511" w:author="Huawei [Abdessamad] 2025-08" w:date="2025-08-04T20:02:00Z">
        <w:r w:rsidRPr="00384E92" w:rsidDel="00D54911">
          <w:delText>Table</w:delText>
        </w:r>
        <w:r w:rsidDel="00D54911">
          <w:delText> </w:delText>
        </w:r>
        <w:r w:rsidRPr="00384E92" w:rsidDel="00D54911">
          <w:delText>6.</w:delText>
        </w:r>
        <w:r w:rsidDel="00D54911">
          <w:delText>1.3.2.4.1</w:delText>
        </w:r>
        <w:r w:rsidRPr="00384E92" w:rsidDel="00D54911">
          <w:delText xml:space="preserve">-1: </w:delText>
        </w:r>
        <w:r w:rsidDel="00D54911">
          <w:delText>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8C5561" w:rsidRPr="00B54FF5" w:rsidDel="00D54911" w14:paraId="615EFB96" w14:textId="7BC2FD23" w:rsidTr="00624BB2">
        <w:trPr>
          <w:jc w:val="center"/>
          <w:del w:id="512" w:author="Huawei [Abdessamad] 2025-08" w:date="2025-08-04T20:02:00Z"/>
        </w:trPr>
        <w:tc>
          <w:tcPr>
            <w:tcW w:w="1214" w:type="pct"/>
            <w:shd w:val="clear" w:color="auto" w:fill="C0C0C0"/>
          </w:tcPr>
          <w:p w14:paraId="19F2D485" w14:textId="65B831E5" w:rsidR="008C5561" w:rsidRPr="0016361A" w:rsidDel="00D54911" w:rsidRDefault="008C5561" w:rsidP="00624BB2">
            <w:pPr>
              <w:pStyle w:val="TAH"/>
              <w:rPr>
                <w:del w:id="513" w:author="Huawei [Abdessamad] 2025-08" w:date="2025-08-04T20:02:00Z"/>
              </w:rPr>
            </w:pPr>
            <w:del w:id="514" w:author="Huawei [Abdessamad] 2025-08" w:date="2025-08-04T20:02:00Z">
              <w:r w:rsidRPr="0016361A" w:rsidDel="00D54911">
                <w:delText>Operation name</w:delText>
              </w:r>
            </w:del>
          </w:p>
        </w:tc>
        <w:tc>
          <w:tcPr>
            <w:tcW w:w="1214" w:type="pct"/>
            <w:shd w:val="clear" w:color="auto" w:fill="C0C0C0"/>
            <w:vAlign w:val="center"/>
            <w:hideMark/>
          </w:tcPr>
          <w:p w14:paraId="13CFC185" w14:textId="665F0D3C" w:rsidR="008C5561" w:rsidRPr="0016361A" w:rsidDel="00D54911" w:rsidRDefault="008C5561" w:rsidP="00624BB2">
            <w:pPr>
              <w:pStyle w:val="TAH"/>
              <w:rPr>
                <w:del w:id="515" w:author="Huawei [Abdessamad] 2025-08" w:date="2025-08-04T20:02:00Z"/>
              </w:rPr>
            </w:pPr>
            <w:del w:id="516" w:author="Huawei [Abdessamad] 2025-08" w:date="2025-08-04T20:02:00Z">
              <w:r w:rsidRPr="0016361A" w:rsidDel="00D54911">
                <w:delText>Custom operaration URI</w:delText>
              </w:r>
            </w:del>
          </w:p>
        </w:tc>
        <w:tc>
          <w:tcPr>
            <w:tcW w:w="796" w:type="pct"/>
            <w:shd w:val="clear" w:color="auto" w:fill="C0C0C0"/>
            <w:vAlign w:val="center"/>
            <w:hideMark/>
          </w:tcPr>
          <w:p w14:paraId="243FBE92" w14:textId="678B97FA" w:rsidR="008C5561" w:rsidRPr="0016361A" w:rsidDel="00D54911" w:rsidRDefault="008C5561" w:rsidP="00624BB2">
            <w:pPr>
              <w:pStyle w:val="TAH"/>
              <w:rPr>
                <w:del w:id="517" w:author="Huawei [Abdessamad] 2025-08" w:date="2025-08-04T20:02:00Z"/>
              </w:rPr>
            </w:pPr>
            <w:del w:id="518" w:author="Huawei [Abdessamad] 2025-08" w:date="2025-08-04T20:02:00Z">
              <w:r w:rsidRPr="0016361A" w:rsidDel="00D54911">
                <w:delText>Mapped HTTP method</w:delText>
              </w:r>
            </w:del>
          </w:p>
        </w:tc>
        <w:tc>
          <w:tcPr>
            <w:tcW w:w="1776" w:type="pct"/>
            <w:shd w:val="clear" w:color="auto" w:fill="C0C0C0"/>
            <w:vAlign w:val="center"/>
            <w:hideMark/>
          </w:tcPr>
          <w:p w14:paraId="3C7EA3CE" w14:textId="71524236" w:rsidR="008C5561" w:rsidRPr="0016361A" w:rsidDel="00D54911" w:rsidRDefault="008C5561" w:rsidP="00624BB2">
            <w:pPr>
              <w:pStyle w:val="TAH"/>
              <w:rPr>
                <w:del w:id="519" w:author="Huawei [Abdessamad] 2025-08" w:date="2025-08-04T20:02:00Z"/>
              </w:rPr>
            </w:pPr>
            <w:del w:id="520" w:author="Huawei [Abdessamad] 2025-08" w:date="2025-08-04T20:02:00Z">
              <w:r w:rsidRPr="0016361A" w:rsidDel="00D54911">
                <w:delText>Description</w:delText>
              </w:r>
            </w:del>
          </w:p>
        </w:tc>
      </w:tr>
      <w:tr w:rsidR="008C5561" w:rsidRPr="00B54FF5" w:rsidDel="00D54911" w14:paraId="065C724B" w14:textId="1FE4CE23" w:rsidTr="00624BB2">
        <w:trPr>
          <w:jc w:val="center"/>
          <w:del w:id="521" w:author="Huawei [Abdessamad] 2025-08" w:date="2025-08-04T20:02:00Z"/>
        </w:trPr>
        <w:tc>
          <w:tcPr>
            <w:tcW w:w="1214" w:type="pct"/>
          </w:tcPr>
          <w:p w14:paraId="13E69CF6" w14:textId="02761ABC" w:rsidR="008C5561" w:rsidRPr="0016361A" w:rsidDel="00D54911" w:rsidRDefault="008C5561" w:rsidP="00624BB2">
            <w:pPr>
              <w:pStyle w:val="TAL"/>
              <w:rPr>
                <w:del w:id="522" w:author="Huawei [Abdessamad] 2025-08" w:date="2025-08-04T20:02:00Z"/>
              </w:rPr>
            </w:pPr>
            <w:del w:id="523" w:author="Huawei [Abdessamad] 2025-08" w:date="2025-08-04T20:02:00Z">
              <w:r w:rsidRPr="0016361A" w:rsidDel="00D54911">
                <w:delText>&lt;custom operation name&gt;</w:delText>
              </w:r>
            </w:del>
          </w:p>
        </w:tc>
        <w:tc>
          <w:tcPr>
            <w:tcW w:w="1214" w:type="pct"/>
            <w:hideMark/>
          </w:tcPr>
          <w:p w14:paraId="11203953" w14:textId="07EC4AE2" w:rsidR="008C5561" w:rsidRPr="0016361A" w:rsidDel="00D54911" w:rsidRDefault="008C5561" w:rsidP="00624BB2">
            <w:pPr>
              <w:pStyle w:val="TAL"/>
              <w:rPr>
                <w:del w:id="524" w:author="Huawei [Abdessamad] 2025-08" w:date="2025-08-04T20:02:00Z"/>
              </w:rPr>
            </w:pPr>
            <w:del w:id="525" w:author="Huawei [Abdessamad] 2025-08" w:date="2025-08-04T20:02:00Z">
              <w:r w:rsidRPr="0016361A" w:rsidDel="00D54911">
                <w:delText>&lt;custom operation URI&gt;</w:delText>
              </w:r>
            </w:del>
          </w:p>
        </w:tc>
        <w:tc>
          <w:tcPr>
            <w:tcW w:w="796" w:type="pct"/>
            <w:hideMark/>
          </w:tcPr>
          <w:p w14:paraId="1C43E239" w14:textId="0F017681" w:rsidR="008C5561" w:rsidRPr="0016361A" w:rsidDel="00D54911" w:rsidRDefault="008C5561" w:rsidP="00624BB2">
            <w:pPr>
              <w:pStyle w:val="TAL"/>
              <w:rPr>
                <w:del w:id="526" w:author="Huawei [Abdessamad] 2025-08" w:date="2025-08-04T20:02:00Z"/>
              </w:rPr>
            </w:pPr>
            <w:del w:id="527" w:author="Huawei [Abdessamad] 2025-08" w:date="2025-08-04T20:02:00Z">
              <w:r w:rsidRPr="0016361A" w:rsidDel="00D54911">
                <w:delText>e.g.POST</w:delText>
              </w:r>
            </w:del>
          </w:p>
        </w:tc>
        <w:tc>
          <w:tcPr>
            <w:tcW w:w="1776" w:type="pct"/>
            <w:hideMark/>
          </w:tcPr>
          <w:p w14:paraId="734A599B" w14:textId="462BF863" w:rsidR="008C5561" w:rsidRPr="0016361A" w:rsidDel="00D54911" w:rsidRDefault="008C5561" w:rsidP="00624BB2">
            <w:pPr>
              <w:pStyle w:val="TAL"/>
              <w:rPr>
                <w:del w:id="528" w:author="Huawei [Abdessamad] 2025-08" w:date="2025-08-04T20:02:00Z"/>
              </w:rPr>
            </w:pPr>
            <w:del w:id="529" w:author="Huawei [Abdessamad] 2025-08" w:date="2025-08-04T20:02:00Z">
              <w:r w:rsidRPr="0016361A" w:rsidDel="00D54911">
                <w:delText>&lt;Operation executed by Custom operation&gt;</w:delText>
              </w:r>
            </w:del>
          </w:p>
        </w:tc>
      </w:tr>
      <w:tr w:rsidR="008C5561" w:rsidRPr="00B54FF5" w:rsidDel="00D54911" w14:paraId="4351EF24" w14:textId="6558E0A0" w:rsidTr="00624BB2">
        <w:trPr>
          <w:jc w:val="center"/>
          <w:del w:id="530" w:author="Huawei [Abdessamad] 2025-08" w:date="2025-08-04T20:02:00Z"/>
        </w:trPr>
        <w:tc>
          <w:tcPr>
            <w:tcW w:w="1214" w:type="pct"/>
          </w:tcPr>
          <w:p w14:paraId="239958C7" w14:textId="27C4E08B" w:rsidR="008C5561" w:rsidRPr="0016361A" w:rsidDel="00D54911" w:rsidRDefault="008C5561" w:rsidP="00624BB2">
            <w:pPr>
              <w:pStyle w:val="TAL"/>
              <w:rPr>
                <w:del w:id="531" w:author="Huawei [Abdessamad] 2025-08" w:date="2025-08-04T20:02:00Z"/>
              </w:rPr>
            </w:pPr>
          </w:p>
        </w:tc>
        <w:tc>
          <w:tcPr>
            <w:tcW w:w="1214" w:type="pct"/>
          </w:tcPr>
          <w:p w14:paraId="4CEF803E" w14:textId="46E70771" w:rsidR="008C5561" w:rsidRPr="0016361A" w:rsidDel="00D54911" w:rsidRDefault="008C5561" w:rsidP="00624BB2">
            <w:pPr>
              <w:pStyle w:val="TAL"/>
              <w:rPr>
                <w:del w:id="532" w:author="Huawei [Abdessamad] 2025-08" w:date="2025-08-04T20:02:00Z"/>
              </w:rPr>
            </w:pPr>
          </w:p>
        </w:tc>
        <w:tc>
          <w:tcPr>
            <w:tcW w:w="796" w:type="pct"/>
          </w:tcPr>
          <w:p w14:paraId="1B179BF9" w14:textId="281556D0" w:rsidR="008C5561" w:rsidRPr="0016361A" w:rsidDel="00D54911" w:rsidRDefault="008C5561" w:rsidP="00624BB2">
            <w:pPr>
              <w:pStyle w:val="TAL"/>
              <w:rPr>
                <w:del w:id="533" w:author="Huawei [Abdessamad] 2025-08" w:date="2025-08-04T20:02:00Z"/>
              </w:rPr>
            </w:pPr>
          </w:p>
        </w:tc>
        <w:tc>
          <w:tcPr>
            <w:tcW w:w="1776" w:type="pct"/>
          </w:tcPr>
          <w:p w14:paraId="73C763F0" w14:textId="55B03E75" w:rsidR="008C5561" w:rsidRPr="0016361A" w:rsidDel="00D54911" w:rsidRDefault="008C5561" w:rsidP="00624BB2">
            <w:pPr>
              <w:pStyle w:val="TAL"/>
              <w:rPr>
                <w:del w:id="534" w:author="Huawei [Abdessamad] 2025-08" w:date="2025-08-04T20:02:00Z"/>
              </w:rPr>
            </w:pPr>
          </w:p>
        </w:tc>
      </w:tr>
    </w:tbl>
    <w:p w14:paraId="395002C8" w14:textId="1DAE36F7" w:rsidR="008C5561" w:rsidDel="00D54911" w:rsidRDefault="008C5561" w:rsidP="008C5561">
      <w:pPr>
        <w:rPr>
          <w:del w:id="535" w:author="Huawei [Abdessamad] 2025-08" w:date="2025-08-04T20:02:00Z"/>
        </w:rPr>
      </w:pPr>
    </w:p>
    <w:p w14:paraId="4D87902B" w14:textId="5DB5B00B" w:rsidR="008C5561" w:rsidRPr="00384E92" w:rsidDel="00D54911" w:rsidRDefault="008C5561" w:rsidP="008C5561">
      <w:pPr>
        <w:pStyle w:val="H6"/>
        <w:rPr>
          <w:del w:id="536" w:author="Huawei [Abdessamad] 2025-08" w:date="2025-08-04T20:02:00Z"/>
        </w:rPr>
      </w:pPr>
      <w:bookmarkStart w:id="537" w:name="_Toc35971408"/>
      <w:del w:id="538" w:author="Huawei [Abdessamad] 2025-08" w:date="2025-08-04T20:02:00Z">
        <w:r w:rsidRPr="00384E92" w:rsidDel="00D54911">
          <w:delText>6.</w:delText>
        </w:r>
        <w:r w:rsidDel="00D54911">
          <w:delText>1.3.2.4</w:delText>
        </w:r>
        <w:r w:rsidRPr="00384E92" w:rsidDel="00D54911">
          <w:delText>.</w:delText>
        </w:r>
        <w:r w:rsidDel="00D54911">
          <w:delText>2</w:delText>
        </w:r>
        <w:r w:rsidRPr="00384E92" w:rsidDel="00D54911">
          <w:tab/>
        </w:r>
        <w:r w:rsidDel="00D54911">
          <w:delText>Operation: &lt; operation 1 &gt;</w:delText>
        </w:r>
        <w:bookmarkEnd w:id="510"/>
        <w:bookmarkEnd w:id="537"/>
      </w:del>
    </w:p>
    <w:p w14:paraId="64B28F78" w14:textId="1FCAB4EC" w:rsidR="008C5561" w:rsidDel="00D54911" w:rsidRDefault="008C5561" w:rsidP="008C5561">
      <w:pPr>
        <w:pStyle w:val="Guidance"/>
        <w:rPr>
          <w:del w:id="539" w:author="Huawei [Abdessamad] 2025-08" w:date="2025-08-04T20:02:00Z"/>
        </w:rPr>
      </w:pPr>
      <w:del w:id="540" w:author="Huawei [Abdessamad] 2025-08" w:date="2025-08-04T20:02:00Z">
        <w:r w:rsidDel="00D54911">
          <w:delText>This clause will specify the meaning of the operation applied on the resource.</w:delText>
        </w:r>
      </w:del>
    </w:p>
    <w:p w14:paraId="3136E43B" w14:textId="1933570C" w:rsidR="008C5561" w:rsidRPr="002B4468" w:rsidDel="00D54911" w:rsidRDefault="008C5561" w:rsidP="008C5561">
      <w:pPr>
        <w:pStyle w:val="H6"/>
        <w:rPr>
          <w:del w:id="541" w:author="Huawei [Abdessamad] 2025-08" w:date="2025-08-04T20:02:00Z"/>
        </w:rPr>
      </w:pPr>
      <w:bookmarkStart w:id="542" w:name="_Toc510696618"/>
      <w:bookmarkStart w:id="543" w:name="_Toc35971409"/>
      <w:del w:id="544" w:author="Huawei [Abdessamad] 2025-08" w:date="2025-08-04T20:02:00Z">
        <w:r w:rsidDel="00D54911">
          <w:delText>6.1.3.2.4.2.1</w:delText>
        </w:r>
        <w:r w:rsidDel="00D54911">
          <w:tab/>
        </w:r>
        <w:r w:rsidRPr="002B4468" w:rsidDel="00D54911">
          <w:delText>Description</w:delText>
        </w:r>
        <w:bookmarkEnd w:id="542"/>
        <w:bookmarkEnd w:id="543"/>
      </w:del>
    </w:p>
    <w:p w14:paraId="21DE8C05" w14:textId="31C0DF4D" w:rsidR="008C5561" w:rsidRPr="00384E92" w:rsidDel="00D54911" w:rsidRDefault="008C5561" w:rsidP="008C5561">
      <w:pPr>
        <w:pStyle w:val="Guidance"/>
        <w:rPr>
          <w:del w:id="545" w:author="Huawei [Abdessamad] 2025-08" w:date="2025-08-04T20:02:00Z"/>
        </w:rPr>
      </w:pPr>
      <w:del w:id="546" w:author="Huawei [Abdessamad] 2025-08" w:date="2025-08-04T20:02:00Z">
        <w:r w:rsidDel="00D54911">
          <w:delText>This sublause will describe the custom operation and what it is used for, and the custom operation's URI.</w:delText>
        </w:r>
      </w:del>
    </w:p>
    <w:p w14:paraId="71AE5476" w14:textId="2A34E18F" w:rsidR="008C5561" w:rsidDel="00D54911" w:rsidRDefault="008C5561" w:rsidP="008C5561">
      <w:pPr>
        <w:pStyle w:val="H6"/>
        <w:rPr>
          <w:del w:id="547" w:author="Huawei [Abdessamad] 2025-08" w:date="2025-08-04T20:02:00Z"/>
        </w:rPr>
      </w:pPr>
      <w:bookmarkStart w:id="548" w:name="_Toc510696619"/>
      <w:bookmarkStart w:id="549" w:name="_Toc35971410"/>
      <w:del w:id="550" w:author="Huawei [Abdessamad] 2025-08" w:date="2025-08-04T20:02:00Z">
        <w:r w:rsidDel="00D54911">
          <w:delText>6.1.3.2.4.2.2</w:delText>
        </w:r>
        <w:r w:rsidDel="00D54911">
          <w:tab/>
          <w:delText>Operation Definition</w:delText>
        </w:r>
        <w:bookmarkEnd w:id="548"/>
        <w:bookmarkEnd w:id="549"/>
      </w:del>
    </w:p>
    <w:p w14:paraId="47EB18FF" w14:textId="32411477" w:rsidR="008C5561" w:rsidRPr="00384E92" w:rsidDel="00D54911" w:rsidRDefault="008C5561" w:rsidP="008C5561">
      <w:pPr>
        <w:pStyle w:val="Guidance"/>
        <w:rPr>
          <w:del w:id="551" w:author="Huawei [Abdessamad] 2025-08" w:date="2025-08-04T20:02:00Z"/>
        </w:rPr>
      </w:pPr>
      <w:del w:id="552" w:author="Huawei [Abdessamad] 2025-08" w:date="2025-08-04T20:02:00Z">
        <w:r w:rsidDel="00D54911">
          <w:delText>This clause will specify the custom operation and the HTTP method on which it is mapped.</w:delText>
        </w:r>
      </w:del>
    </w:p>
    <w:p w14:paraId="212AB84B" w14:textId="6D964788" w:rsidR="008C5561" w:rsidRPr="00384E92" w:rsidDel="00D54911" w:rsidRDefault="008C5561" w:rsidP="008C5561">
      <w:pPr>
        <w:rPr>
          <w:del w:id="553" w:author="Huawei [Abdessamad] 2025-08" w:date="2025-08-04T20:02:00Z"/>
        </w:rPr>
      </w:pPr>
      <w:del w:id="554" w:author="Huawei [Abdessamad] 2025-08" w:date="2025-08-04T20:02:00Z">
        <w:r w:rsidDel="00D54911">
          <w:delText>This operation shall support the request data structures specified in table 6.1.3.2.4.2.2-1 and the response data structure and response codes specified in table 6.1.3.2.4.2.2-2.</w:delText>
        </w:r>
      </w:del>
    </w:p>
    <w:p w14:paraId="7EECDDEC" w14:textId="022220D6" w:rsidR="008C5561" w:rsidRPr="001769FF" w:rsidDel="00D54911" w:rsidRDefault="008C5561" w:rsidP="008C5561">
      <w:pPr>
        <w:pStyle w:val="TH"/>
        <w:rPr>
          <w:del w:id="555" w:author="Huawei [Abdessamad] 2025-08" w:date="2025-08-04T20:02:00Z"/>
        </w:rPr>
      </w:pPr>
      <w:del w:id="556"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1</w:delText>
        </w:r>
        <w:r w:rsidRPr="001769FF" w:rsidDel="00D54911">
          <w:delText>: Data structures supported by the &lt;</w:delText>
        </w:r>
        <w:r w:rsidDel="00D54911">
          <w:delText>e.g. POST</w:delText>
        </w:r>
        <w:r w:rsidRPr="001769FF" w:rsidDel="00D54911">
          <w:delText xml:space="preserve">&gt; </w:delText>
        </w:r>
        <w:r w:rsidDel="00D54911">
          <w:delText xml:space="preserve">Request Body </w:delText>
        </w:r>
        <w:r w:rsidRPr="001769FF" w:rsidDel="00D54911">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D54911" w14:paraId="350FEB00" w14:textId="79415623" w:rsidTr="00624BB2">
        <w:trPr>
          <w:jc w:val="center"/>
          <w:del w:id="557" w:author="Huawei [Abdessamad] 2025-08" w:date="2025-08-04T20:02:00Z"/>
        </w:trPr>
        <w:tc>
          <w:tcPr>
            <w:tcW w:w="1627" w:type="dxa"/>
            <w:shd w:val="clear" w:color="auto" w:fill="C0C0C0"/>
          </w:tcPr>
          <w:p w14:paraId="600AAE47" w14:textId="72526FDB" w:rsidR="008C5561" w:rsidRPr="0016361A" w:rsidDel="00D54911" w:rsidRDefault="008C5561" w:rsidP="00624BB2">
            <w:pPr>
              <w:pStyle w:val="TAH"/>
              <w:rPr>
                <w:del w:id="558" w:author="Huawei [Abdessamad] 2025-08" w:date="2025-08-04T20:02:00Z"/>
              </w:rPr>
            </w:pPr>
            <w:del w:id="559" w:author="Huawei [Abdessamad] 2025-08" w:date="2025-08-04T20:02:00Z">
              <w:r w:rsidRPr="0016361A" w:rsidDel="00D54911">
                <w:delText>Data type</w:delText>
              </w:r>
            </w:del>
          </w:p>
        </w:tc>
        <w:tc>
          <w:tcPr>
            <w:tcW w:w="425" w:type="dxa"/>
            <w:shd w:val="clear" w:color="auto" w:fill="C0C0C0"/>
          </w:tcPr>
          <w:p w14:paraId="14CCCA43" w14:textId="5F9A14A7" w:rsidR="008C5561" w:rsidRPr="0016361A" w:rsidDel="00D54911" w:rsidRDefault="008C5561" w:rsidP="00624BB2">
            <w:pPr>
              <w:pStyle w:val="TAH"/>
              <w:rPr>
                <w:del w:id="560" w:author="Huawei [Abdessamad] 2025-08" w:date="2025-08-04T20:02:00Z"/>
              </w:rPr>
            </w:pPr>
            <w:del w:id="561" w:author="Huawei [Abdessamad] 2025-08" w:date="2025-08-04T20:02:00Z">
              <w:r w:rsidRPr="0016361A" w:rsidDel="00D54911">
                <w:delText>P</w:delText>
              </w:r>
            </w:del>
          </w:p>
        </w:tc>
        <w:tc>
          <w:tcPr>
            <w:tcW w:w="1276" w:type="dxa"/>
            <w:shd w:val="clear" w:color="auto" w:fill="C0C0C0"/>
          </w:tcPr>
          <w:p w14:paraId="0F783878" w14:textId="35173165" w:rsidR="008C5561" w:rsidRPr="0016361A" w:rsidDel="00D54911" w:rsidRDefault="008C5561" w:rsidP="00624BB2">
            <w:pPr>
              <w:pStyle w:val="TAH"/>
              <w:rPr>
                <w:del w:id="562" w:author="Huawei [Abdessamad] 2025-08" w:date="2025-08-04T20:02:00Z"/>
              </w:rPr>
            </w:pPr>
            <w:del w:id="563" w:author="Huawei [Abdessamad] 2025-08" w:date="2025-08-04T20:02:00Z">
              <w:r w:rsidRPr="0016361A" w:rsidDel="00D54911">
                <w:delText>Cardinality</w:delText>
              </w:r>
            </w:del>
          </w:p>
        </w:tc>
        <w:tc>
          <w:tcPr>
            <w:tcW w:w="6447" w:type="dxa"/>
            <w:shd w:val="clear" w:color="auto" w:fill="C0C0C0"/>
            <w:vAlign w:val="center"/>
          </w:tcPr>
          <w:p w14:paraId="121B1C0D" w14:textId="55CECAA7" w:rsidR="008C5561" w:rsidRPr="0016361A" w:rsidDel="00D54911" w:rsidRDefault="008C5561" w:rsidP="00624BB2">
            <w:pPr>
              <w:pStyle w:val="TAH"/>
              <w:rPr>
                <w:del w:id="564" w:author="Huawei [Abdessamad] 2025-08" w:date="2025-08-04T20:02:00Z"/>
              </w:rPr>
            </w:pPr>
            <w:del w:id="565" w:author="Huawei [Abdessamad] 2025-08" w:date="2025-08-04T20:02:00Z">
              <w:r w:rsidRPr="0016361A" w:rsidDel="00D54911">
                <w:delText>Description</w:delText>
              </w:r>
            </w:del>
          </w:p>
        </w:tc>
      </w:tr>
      <w:tr w:rsidR="008C5561" w:rsidRPr="00B54FF5" w:rsidDel="00D54911" w14:paraId="09418441" w14:textId="59EC6F6B" w:rsidTr="00624BB2">
        <w:trPr>
          <w:jc w:val="center"/>
          <w:del w:id="566" w:author="Huawei [Abdessamad] 2025-08" w:date="2025-08-04T20:02:00Z"/>
        </w:trPr>
        <w:tc>
          <w:tcPr>
            <w:tcW w:w="1627" w:type="dxa"/>
            <w:shd w:val="clear" w:color="auto" w:fill="auto"/>
          </w:tcPr>
          <w:p w14:paraId="3EB73565" w14:textId="432223D0" w:rsidR="008C5561" w:rsidRPr="0016361A" w:rsidDel="00D54911" w:rsidRDefault="008C5561" w:rsidP="00624BB2">
            <w:pPr>
              <w:pStyle w:val="TAL"/>
              <w:rPr>
                <w:del w:id="567" w:author="Huawei [Abdessamad] 2025-08" w:date="2025-08-04T20:02:00Z"/>
              </w:rPr>
            </w:pPr>
            <w:del w:id="568"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425" w:type="dxa"/>
          </w:tcPr>
          <w:p w14:paraId="158827BB" w14:textId="0FC4C76B" w:rsidR="008C5561" w:rsidRPr="0016361A" w:rsidDel="00D54911" w:rsidRDefault="008C5561" w:rsidP="00624BB2">
            <w:pPr>
              <w:pStyle w:val="TAC"/>
              <w:rPr>
                <w:del w:id="569" w:author="Huawei [Abdessamad] 2025-08" w:date="2025-08-04T20:02:00Z"/>
              </w:rPr>
            </w:pPr>
            <w:del w:id="570" w:author="Huawei [Abdessamad] 2025-08" w:date="2025-08-04T20:02:00Z">
              <w:r w:rsidRPr="0016361A" w:rsidDel="00D54911">
                <w:delText>"M", "C" or "O"</w:delText>
              </w:r>
            </w:del>
          </w:p>
        </w:tc>
        <w:tc>
          <w:tcPr>
            <w:tcW w:w="1276" w:type="dxa"/>
          </w:tcPr>
          <w:p w14:paraId="2368E1B7" w14:textId="0B231A15" w:rsidR="008C5561" w:rsidRPr="0016361A" w:rsidDel="00D54911" w:rsidRDefault="008C5561" w:rsidP="00624BB2">
            <w:pPr>
              <w:pStyle w:val="TAL"/>
              <w:rPr>
                <w:del w:id="571" w:author="Huawei [Abdessamad] 2025-08" w:date="2025-08-04T20:02:00Z"/>
              </w:rPr>
            </w:pPr>
            <w:del w:id="572" w:author="Huawei [Abdessamad] 2025-08" w:date="2025-08-04T20:02:00Z">
              <w:r w:rsidRPr="0016361A" w:rsidDel="00D54911">
                <w:delText>"0..1", "1", or "M..N", or &lt;leave empty&gt;</w:delText>
              </w:r>
            </w:del>
          </w:p>
        </w:tc>
        <w:tc>
          <w:tcPr>
            <w:tcW w:w="6447" w:type="dxa"/>
            <w:shd w:val="clear" w:color="auto" w:fill="auto"/>
          </w:tcPr>
          <w:p w14:paraId="09A7E67A" w14:textId="5CAC52AC" w:rsidR="008C5561" w:rsidRPr="0016361A" w:rsidDel="00D54911" w:rsidRDefault="008C5561" w:rsidP="00624BB2">
            <w:pPr>
              <w:pStyle w:val="TAL"/>
              <w:rPr>
                <w:del w:id="573" w:author="Huawei [Abdessamad] 2025-08" w:date="2025-08-04T20:02:00Z"/>
              </w:rPr>
            </w:pPr>
            <w:del w:id="574" w:author="Huawei [Abdessamad] 2025-08" w:date="2025-08-04T20:02:00Z">
              <w:r w:rsidRPr="0016361A" w:rsidDel="00D54911">
                <w:delText>&lt;only if applicable&gt;</w:delText>
              </w:r>
            </w:del>
          </w:p>
        </w:tc>
      </w:tr>
    </w:tbl>
    <w:p w14:paraId="317B725A" w14:textId="5E7B3B07" w:rsidR="008C5561" w:rsidDel="00D54911" w:rsidRDefault="008C5561" w:rsidP="008C5561">
      <w:pPr>
        <w:rPr>
          <w:del w:id="575" w:author="Huawei [Abdessamad] 2025-08" w:date="2025-08-04T20:02:00Z"/>
        </w:rPr>
      </w:pPr>
    </w:p>
    <w:p w14:paraId="67DEBE22" w14:textId="07735473" w:rsidR="008C5561" w:rsidRPr="001769FF" w:rsidDel="00D54911" w:rsidRDefault="008C5561" w:rsidP="008C5561">
      <w:pPr>
        <w:pStyle w:val="TH"/>
        <w:rPr>
          <w:del w:id="576" w:author="Huawei [Abdessamad] 2025-08" w:date="2025-08-04T20:02:00Z"/>
        </w:rPr>
      </w:pPr>
      <w:del w:id="577"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2</w:delText>
        </w:r>
        <w:r w:rsidRPr="001769FF" w:rsidDel="00D54911">
          <w:delText>: Data structures</w:delText>
        </w:r>
        <w:r w:rsidDel="00D54911">
          <w:delText xml:space="preserve"> supported by the &lt;e.g. POST&gt; Response Body </w:delText>
        </w:r>
        <w:r w:rsidRPr="001769FF" w:rsidDel="00D54911">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D54911" w14:paraId="702AA21A" w14:textId="41AC52CA" w:rsidTr="00624BB2">
        <w:trPr>
          <w:jc w:val="center"/>
          <w:del w:id="578"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7311D94" w14:textId="6E7B83A9" w:rsidR="008C5561" w:rsidRPr="0016361A" w:rsidDel="00D54911" w:rsidRDefault="008C5561" w:rsidP="00624BB2">
            <w:pPr>
              <w:pStyle w:val="TAH"/>
              <w:rPr>
                <w:del w:id="579" w:author="Huawei [Abdessamad] 2025-08" w:date="2025-08-04T20:02:00Z"/>
              </w:rPr>
            </w:pPr>
            <w:del w:id="580" w:author="Huawei [Abdessamad] 2025-08" w:date="2025-08-04T20:02:00Z">
              <w:r w:rsidRPr="0016361A" w:rsidDel="00D54911">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6248A0F0" w14:textId="1376D9F7" w:rsidR="008C5561" w:rsidRPr="0016361A" w:rsidDel="00D54911" w:rsidRDefault="008C5561" w:rsidP="00624BB2">
            <w:pPr>
              <w:pStyle w:val="TAH"/>
              <w:rPr>
                <w:del w:id="581" w:author="Huawei [Abdessamad] 2025-08" w:date="2025-08-04T20:02:00Z"/>
              </w:rPr>
            </w:pPr>
            <w:del w:id="582" w:author="Huawei [Abdessamad] 2025-08" w:date="2025-08-04T20:02:00Z">
              <w:r w:rsidRPr="0016361A" w:rsidDel="00D54911">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1752FFCA" w14:textId="51949E0A" w:rsidR="008C5561" w:rsidRPr="0016361A" w:rsidDel="00D54911" w:rsidRDefault="008C5561" w:rsidP="00624BB2">
            <w:pPr>
              <w:pStyle w:val="TAH"/>
              <w:rPr>
                <w:del w:id="583" w:author="Huawei [Abdessamad] 2025-08" w:date="2025-08-04T20:02:00Z"/>
              </w:rPr>
            </w:pPr>
            <w:del w:id="584" w:author="Huawei [Abdessamad] 2025-08" w:date="2025-08-04T20:02:00Z">
              <w:r w:rsidRPr="0016361A" w:rsidDel="00D54911">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62BB1BC" w14:textId="4D7FC025" w:rsidR="008C5561" w:rsidRPr="0016361A" w:rsidDel="00D54911" w:rsidRDefault="008C5561" w:rsidP="00624BB2">
            <w:pPr>
              <w:pStyle w:val="TAH"/>
              <w:rPr>
                <w:del w:id="585" w:author="Huawei [Abdessamad] 2025-08" w:date="2025-08-04T20:02:00Z"/>
              </w:rPr>
            </w:pPr>
            <w:del w:id="586" w:author="Huawei [Abdessamad] 2025-08" w:date="2025-08-04T20:02:00Z">
              <w:r w:rsidRPr="0016361A" w:rsidDel="00D54911">
                <w:delText>Response</w:delText>
              </w:r>
            </w:del>
          </w:p>
          <w:p w14:paraId="354E72D5" w14:textId="38FB3577" w:rsidR="008C5561" w:rsidRPr="0016361A" w:rsidDel="00D54911" w:rsidRDefault="008C5561" w:rsidP="00624BB2">
            <w:pPr>
              <w:pStyle w:val="TAH"/>
              <w:rPr>
                <w:del w:id="587" w:author="Huawei [Abdessamad] 2025-08" w:date="2025-08-04T20:02:00Z"/>
              </w:rPr>
            </w:pPr>
            <w:del w:id="588" w:author="Huawei [Abdessamad] 2025-08" w:date="2025-08-04T20:02:00Z">
              <w:r w:rsidRPr="0016361A" w:rsidDel="00D54911">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D9820AF" w14:textId="183EF0E5" w:rsidR="008C5561" w:rsidRPr="0016361A" w:rsidDel="00D54911" w:rsidRDefault="008C5561" w:rsidP="00624BB2">
            <w:pPr>
              <w:pStyle w:val="TAH"/>
              <w:rPr>
                <w:del w:id="589" w:author="Huawei [Abdessamad] 2025-08" w:date="2025-08-04T20:02:00Z"/>
              </w:rPr>
            </w:pPr>
            <w:del w:id="590" w:author="Huawei [Abdessamad] 2025-08" w:date="2025-08-04T20:02:00Z">
              <w:r w:rsidRPr="0016361A" w:rsidDel="00D54911">
                <w:delText>Description</w:delText>
              </w:r>
            </w:del>
          </w:p>
        </w:tc>
      </w:tr>
      <w:tr w:rsidR="008C5561" w:rsidRPr="00B54FF5" w:rsidDel="00D54911" w14:paraId="35626F18" w14:textId="033FE601" w:rsidTr="00624BB2">
        <w:trPr>
          <w:jc w:val="center"/>
          <w:del w:id="591"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99B90E" w14:textId="786ECF85" w:rsidR="008C5561" w:rsidRPr="0016361A" w:rsidDel="00D54911" w:rsidRDefault="008C5561" w:rsidP="00624BB2">
            <w:pPr>
              <w:pStyle w:val="TAL"/>
              <w:rPr>
                <w:del w:id="592" w:author="Huawei [Abdessamad] 2025-08" w:date="2025-08-04T20:02:00Z"/>
              </w:rPr>
            </w:pPr>
            <w:del w:id="593"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225" w:type="pct"/>
            <w:tcBorders>
              <w:top w:val="single" w:sz="6" w:space="0" w:color="auto"/>
              <w:left w:val="single" w:sz="6" w:space="0" w:color="auto"/>
              <w:bottom w:val="single" w:sz="6" w:space="0" w:color="auto"/>
              <w:right w:val="single" w:sz="6" w:space="0" w:color="auto"/>
            </w:tcBorders>
          </w:tcPr>
          <w:p w14:paraId="5A5D206E" w14:textId="4E1C06B2" w:rsidR="008C5561" w:rsidRPr="0016361A" w:rsidDel="00D54911" w:rsidRDefault="008C5561" w:rsidP="00624BB2">
            <w:pPr>
              <w:pStyle w:val="TAC"/>
              <w:rPr>
                <w:del w:id="594" w:author="Huawei [Abdessamad] 2025-08" w:date="2025-08-04T20:02:00Z"/>
              </w:rPr>
            </w:pPr>
            <w:del w:id="595" w:author="Huawei [Abdessamad] 2025-08" w:date="2025-08-04T20:02:00Z">
              <w:r w:rsidRPr="0016361A" w:rsidDel="00D54911">
                <w:delText>"M", "C" or "O"</w:delText>
              </w:r>
            </w:del>
          </w:p>
        </w:tc>
        <w:tc>
          <w:tcPr>
            <w:tcW w:w="649" w:type="pct"/>
            <w:tcBorders>
              <w:top w:val="single" w:sz="6" w:space="0" w:color="auto"/>
              <w:left w:val="single" w:sz="6" w:space="0" w:color="auto"/>
              <w:bottom w:val="single" w:sz="6" w:space="0" w:color="auto"/>
              <w:right w:val="single" w:sz="6" w:space="0" w:color="auto"/>
            </w:tcBorders>
          </w:tcPr>
          <w:p w14:paraId="41B20DB4" w14:textId="2439AB5D" w:rsidR="008C5561" w:rsidRPr="0016361A" w:rsidDel="00D54911" w:rsidRDefault="008C5561" w:rsidP="00624BB2">
            <w:pPr>
              <w:pStyle w:val="TAL"/>
              <w:rPr>
                <w:del w:id="596" w:author="Huawei [Abdessamad] 2025-08" w:date="2025-08-04T20:02:00Z"/>
              </w:rPr>
            </w:pPr>
            <w:del w:id="597" w:author="Huawei [Abdessamad] 2025-08" w:date="2025-08-04T20:02:00Z">
              <w:r w:rsidRPr="0016361A" w:rsidDel="00D54911">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66C481E3" w14:textId="05170C81" w:rsidR="008C5561" w:rsidRPr="0016361A" w:rsidDel="00D54911" w:rsidRDefault="008C5561" w:rsidP="00624BB2">
            <w:pPr>
              <w:pStyle w:val="TAL"/>
              <w:rPr>
                <w:del w:id="598" w:author="Huawei [Abdessamad] 2025-08" w:date="2025-08-04T20:02:00Z"/>
              </w:rPr>
            </w:pPr>
            <w:del w:id="599" w:author="Huawei [Abdessamad] 2025-08" w:date="2025-08-04T20:02:00Z">
              <w:r w:rsidRPr="0016361A" w:rsidDel="00D54911">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BB7D6F4" w14:textId="60475161" w:rsidR="008C5561" w:rsidRPr="0016361A" w:rsidDel="00D54911" w:rsidRDefault="008C5561" w:rsidP="00624BB2">
            <w:pPr>
              <w:pStyle w:val="TAL"/>
              <w:rPr>
                <w:del w:id="600" w:author="Huawei [Abdessamad] 2025-08" w:date="2025-08-04T20:02:00Z"/>
              </w:rPr>
            </w:pPr>
            <w:del w:id="601" w:author="Huawei [Abdessamad] 2025-08" w:date="2025-08-04T20:02:00Z">
              <w:r w:rsidRPr="0016361A" w:rsidDel="00D54911">
                <w:delText>&lt;Meaning of the success case&gt;</w:delText>
              </w:r>
            </w:del>
          </w:p>
          <w:p w14:paraId="76BE2149" w14:textId="2B09F000" w:rsidR="008C5561" w:rsidRPr="0016361A" w:rsidDel="00D54911" w:rsidRDefault="008C5561" w:rsidP="00624BB2">
            <w:pPr>
              <w:pStyle w:val="TAL"/>
              <w:rPr>
                <w:del w:id="602" w:author="Huawei [Abdessamad] 2025-08" w:date="2025-08-04T20:02:00Z"/>
              </w:rPr>
            </w:pPr>
            <w:del w:id="603" w:author="Huawei [Abdessamad] 2025-08" w:date="2025-08-04T20:02:00Z">
              <w:r w:rsidRPr="0016361A" w:rsidDel="00D54911">
                <w:delText>or</w:delText>
              </w:r>
            </w:del>
          </w:p>
          <w:p w14:paraId="770FD4C5" w14:textId="3748E9D8" w:rsidR="008C5561" w:rsidRPr="0016361A" w:rsidDel="00D54911" w:rsidRDefault="008C5561" w:rsidP="00624BB2">
            <w:pPr>
              <w:pStyle w:val="TAL"/>
              <w:rPr>
                <w:del w:id="604" w:author="Huawei [Abdessamad] 2025-08" w:date="2025-08-04T20:02:00Z"/>
              </w:rPr>
            </w:pPr>
            <w:del w:id="605" w:author="Huawei [Abdessamad] 2025-08" w:date="2025-08-04T20:02:00Z">
              <w:r w:rsidRPr="0016361A" w:rsidDel="00D54911">
                <w:delText>&lt;Meaning of the error case with additional statement regarding error handling&gt;</w:delText>
              </w:r>
            </w:del>
          </w:p>
        </w:tc>
      </w:tr>
      <w:tr w:rsidR="008C5561" w:rsidRPr="00B54FF5" w:rsidDel="00D54911" w14:paraId="48FBC858" w14:textId="17F55740" w:rsidTr="00624BB2">
        <w:trPr>
          <w:jc w:val="center"/>
          <w:del w:id="606" w:author="Huawei [Abdessamad] 2025-08" w:date="2025-08-04T20:0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C4CCA5B" w14:textId="08D61521" w:rsidR="008C5561" w:rsidRPr="0016361A" w:rsidDel="00D54911" w:rsidRDefault="008C5561" w:rsidP="00624BB2">
            <w:pPr>
              <w:pStyle w:val="TAN"/>
              <w:rPr>
                <w:del w:id="607" w:author="Huawei [Abdessamad] 2025-08" w:date="2025-08-04T20:02:00Z"/>
              </w:rPr>
            </w:pPr>
            <w:del w:id="608" w:author="Huawei [Abdessamad] 2025-08" w:date="2025-08-04T20:02:00Z">
              <w:r w:rsidRPr="0016361A" w:rsidDel="00D54911">
                <w:delText>NOTE:</w:delText>
              </w:r>
              <w:r w:rsidRPr="0016361A" w:rsidDel="00D54911">
                <w:rPr>
                  <w:noProof/>
                </w:rPr>
                <w:tab/>
                <w:delText xml:space="preserve">The manadatory </w:delText>
              </w:r>
              <w:r w:rsidRPr="0016361A" w:rsidDel="00D54911">
                <w:delText>HTTP error status code for the &lt;e.g. POST&gt; method listed in Table</w:delText>
              </w:r>
              <w:r w:rsidDel="00D54911">
                <w:delText> </w:delText>
              </w:r>
              <w:r w:rsidRPr="0016361A" w:rsidDel="00D54911">
                <w:delText>5.2.7.1-1 of 3GPP TS 29.500 [4] also apply.</w:delText>
              </w:r>
            </w:del>
          </w:p>
        </w:tc>
      </w:tr>
    </w:tbl>
    <w:p w14:paraId="7E41B626" w14:textId="3A20F7EF" w:rsidR="008C5561" w:rsidRPr="00384E92" w:rsidDel="00D54911" w:rsidRDefault="008C5561" w:rsidP="008C5561">
      <w:pPr>
        <w:rPr>
          <w:del w:id="609" w:author="Huawei [Abdessamad] 2025-08" w:date="2025-08-04T20:02:00Z"/>
        </w:rPr>
      </w:pPr>
    </w:p>
    <w:p w14:paraId="39F5DC5F" w14:textId="1842A9C6" w:rsidR="008C5561" w:rsidRPr="00384E92" w:rsidDel="00D54911" w:rsidRDefault="008C5561" w:rsidP="008C5561">
      <w:pPr>
        <w:pStyle w:val="H6"/>
        <w:rPr>
          <w:del w:id="610" w:author="Huawei [Abdessamad] 2025-08" w:date="2025-08-04T20:02:00Z"/>
        </w:rPr>
      </w:pPr>
      <w:bookmarkStart w:id="611" w:name="_Toc510696620"/>
      <w:bookmarkStart w:id="612" w:name="_Toc35971411"/>
      <w:del w:id="613" w:author="Huawei [Abdessamad] 2025-08" w:date="2025-08-04T20:02:00Z">
        <w:r w:rsidRPr="00384E92" w:rsidDel="00D54911">
          <w:delText>6.</w:delText>
        </w:r>
        <w:r w:rsidDel="00D54911">
          <w:delText>1.3.2.4</w:delText>
        </w:r>
        <w:r w:rsidRPr="00384E92" w:rsidDel="00D54911">
          <w:delText>.</w:delText>
        </w:r>
        <w:r w:rsidDel="00D54911">
          <w:delText>3</w:delText>
        </w:r>
        <w:r w:rsidRPr="00384E92" w:rsidDel="00D54911">
          <w:tab/>
        </w:r>
        <w:r w:rsidDel="00D54911">
          <w:delText>Operation: &lt; operation 2 &gt;</w:delText>
        </w:r>
        <w:bookmarkEnd w:id="611"/>
        <w:bookmarkEnd w:id="612"/>
      </w:del>
    </w:p>
    <w:p w14:paraId="2813F910" w14:textId="5077D962" w:rsidR="008C5561" w:rsidDel="00D54911" w:rsidRDefault="008C5561" w:rsidP="008C5561">
      <w:pPr>
        <w:pStyle w:val="Guidance"/>
        <w:rPr>
          <w:del w:id="614" w:author="Huawei [Abdessamad] 2025-08" w:date="2025-08-04T20:02:00Z"/>
        </w:rPr>
      </w:pPr>
      <w:del w:id="615" w:author="Huawei [Abdessamad] 2025-08" w:date="2025-08-04T20:02:00Z">
        <w:r w:rsidDel="00D54911">
          <w:delText>And so on if there are more than two operations supported by the resource. Same structure as in clause 6.1.3.2.4.1.</w:delText>
        </w:r>
      </w:del>
    </w:p>
    <w:p w14:paraId="21469868" w14:textId="66224CBF" w:rsidR="008C5561" w:rsidRDefault="008C5561" w:rsidP="008C5561">
      <w:pPr>
        <w:pStyle w:val="40"/>
      </w:pPr>
      <w:bookmarkStart w:id="616" w:name="_Toc510696621"/>
      <w:bookmarkStart w:id="617" w:name="_Toc35971412"/>
      <w:bookmarkStart w:id="618" w:name="_Toc205228444"/>
      <w:r>
        <w:t>6.1.3.3</w:t>
      </w:r>
      <w:r>
        <w:tab/>
        <w:t xml:space="preserve">Resource: </w:t>
      </w:r>
      <w:ins w:id="619" w:author="Huawei [Abdessamad] 2025-08" w:date="2025-08-04T20:11:00Z">
        <w:r w:rsidR="00884AE8">
          <w:t>Individual VFL Training Subscription</w:t>
        </w:r>
      </w:ins>
      <w:del w:id="620" w:author="Huawei [Abdessamad] 2025-08" w:date="2025-08-04T20:11:00Z">
        <w:r w:rsidDel="00884AE8">
          <w:delText>&lt;resource 2&gt;</w:delText>
        </w:r>
      </w:del>
      <w:bookmarkEnd w:id="616"/>
      <w:bookmarkEnd w:id="617"/>
      <w:bookmarkEnd w:id="618"/>
    </w:p>
    <w:p w14:paraId="2C518D19" w14:textId="57250A68" w:rsidR="008C5561" w:rsidRPr="00384E92" w:rsidDel="00D54911" w:rsidRDefault="008C5561" w:rsidP="008C5561">
      <w:pPr>
        <w:pStyle w:val="Guidance"/>
        <w:rPr>
          <w:del w:id="621" w:author="Huawei [Abdessamad] 2025-08" w:date="2025-08-04T20:02:00Z"/>
        </w:rPr>
      </w:pPr>
      <w:del w:id="622" w:author="Huawei [Abdessamad] 2025-08" w:date="2025-08-04T20:02:00Z">
        <w:r w:rsidDel="00D54911">
          <w:delText>And so on if there are more than two resources supported by the service. Same structure as in clause 6.1.3.2.</w:delText>
        </w:r>
      </w:del>
    </w:p>
    <w:p w14:paraId="70D600CA" w14:textId="77777777" w:rsidR="00821963" w:rsidRDefault="00821963" w:rsidP="00821963">
      <w:pPr>
        <w:pStyle w:val="50"/>
        <w:rPr>
          <w:ins w:id="623" w:author="Huawei [Abdessamad] 2025-08" w:date="2025-08-04T20:12:00Z"/>
        </w:rPr>
      </w:pPr>
      <w:bookmarkStart w:id="624" w:name="_Toc120608989"/>
      <w:bookmarkStart w:id="625" w:name="_Toc120657456"/>
      <w:bookmarkStart w:id="626" w:name="_Toc133407738"/>
      <w:bookmarkStart w:id="627" w:name="_Toc164876295"/>
      <w:bookmarkStart w:id="628" w:name="_Toc192875873"/>
      <w:bookmarkStart w:id="629" w:name="_Toc510696622"/>
      <w:bookmarkStart w:id="630" w:name="_Toc35971413"/>
      <w:bookmarkStart w:id="631" w:name="_Toc205228445"/>
      <w:ins w:id="632" w:author="Huawei [Abdessamad] 2025-08" w:date="2025-08-04T20:12:00Z">
        <w:r>
          <w:lastRenderedPageBreak/>
          <w:t>6.1.3.3.1</w:t>
        </w:r>
        <w:r>
          <w:tab/>
          <w:t>Description</w:t>
        </w:r>
        <w:bookmarkEnd w:id="624"/>
        <w:bookmarkEnd w:id="625"/>
        <w:bookmarkEnd w:id="626"/>
        <w:bookmarkEnd w:id="627"/>
        <w:bookmarkEnd w:id="628"/>
      </w:ins>
    </w:p>
    <w:p w14:paraId="5CE93B3E" w14:textId="2A9F017F" w:rsidR="00821963" w:rsidRDefault="00821963" w:rsidP="00821963">
      <w:pPr>
        <w:rPr>
          <w:ins w:id="633" w:author="Huawei [Abdessamad] 2025-08" w:date="2025-08-04T20:12:00Z"/>
        </w:rPr>
      </w:pPr>
      <w:ins w:id="634" w:author="Huawei [Abdessamad] 2025-08" w:date="2025-08-04T20:12:00Z">
        <w:r>
          <w:t>This resource represents a</w:t>
        </w:r>
      </w:ins>
      <w:ins w:id="635" w:author="Huawei [Abdessamad] 2025-08" w:date="2025-08-04T20:16:00Z">
        <w:r w:rsidR="007B5F17">
          <w:t xml:space="preserve"> </w:t>
        </w:r>
      </w:ins>
      <w:ins w:id="636" w:author="Huawei [Abdessamad] 2025-08" w:date="2025-08-04T20:12:00Z">
        <w:r w:rsidR="00B108D7">
          <w:t>VFL Training Subscription</w:t>
        </w:r>
        <w:r>
          <w:t xml:space="preserve"> managed by the </w:t>
        </w:r>
      </w:ins>
      <w:ins w:id="637" w:author="Huawei [Abdessamad] 2025-08" w:date="2025-08-04T20:13:00Z">
        <w:r w:rsidR="00B108D7">
          <w:t>AF</w:t>
        </w:r>
      </w:ins>
      <w:ins w:id="638" w:author="Huawei [Abdessamad] 2025-08" w:date="2025-08-04T20:12:00Z">
        <w:r>
          <w:t>.</w:t>
        </w:r>
      </w:ins>
    </w:p>
    <w:p w14:paraId="7A92AF15" w14:textId="77777777" w:rsidR="00821963" w:rsidRDefault="00821963" w:rsidP="00821963">
      <w:pPr>
        <w:pStyle w:val="50"/>
        <w:rPr>
          <w:ins w:id="639" w:author="Huawei [Abdessamad] 2025-08" w:date="2025-08-04T20:12:00Z"/>
        </w:rPr>
      </w:pPr>
      <w:bookmarkStart w:id="640" w:name="_Toc120608990"/>
      <w:bookmarkStart w:id="641" w:name="_Toc120657457"/>
      <w:bookmarkStart w:id="642" w:name="_Toc133407739"/>
      <w:bookmarkStart w:id="643" w:name="_Toc164876296"/>
      <w:bookmarkStart w:id="644" w:name="_Toc192875874"/>
      <w:ins w:id="645" w:author="Huawei [Abdessamad] 2025-08" w:date="2025-08-04T20:12:00Z">
        <w:r>
          <w:t>6.1.3.3.2</w:t>
        </w:r>
        <w:r>
          <w:tab/>
          <w:t>Resource Definition</w:t>
        </w:r>
        <w:bookmarkEnd w:id="640"/>
        <w:bookmarkEnd w:id="641"/>
        <w:bookmarkEnd w:id="642"/>
        <w:bookmarkEnd w:id="643"/>
        <w:bookmarkEnd w:id="644"/>
      </w:ins>
    </w:p>
    <w:p w14:paraId="6853B89B" w14:textId="30916B33" w:rsidR="00821963" w:rsidRPr="00DE0302" w:rsidRDefault="00821963" w:rsidP="00821963">
      <w:pPr>
        <w:rPr>
          <w:ins w:id="646" w:author="Huawei [Abdessamad] 2025-08" w:date="2025-08-04T20:12:00Z"/>
          <w:lang w:val="en-US"/>
        </w:rPr>
      </w:pPr>
      <w:ins w:id="647" w:author="Huawei [Abdessamad] 2025-08" w:date="2025-08-04T20:12:00Z">
        <w:r w:rsidRPr="00DE0302">
          <w:rPr>
            <w:lang w:val="en-US"/>
          </w:rPr>
          <w:t xml:space="preserve">Resource URI: </w:t>
        </w:r>
        <w:r w:rsidRPr="00DE0302">
          <w:rPr>
            <w:b/>
            <w:noProof/>
            <w:lang w:val="en-US"/>
          </w:rPr>
          <w:t>{apiRoot}/</w:t>
        </w:r>
      </w:ins>
      <w:ins w:id="648" w:author="Huawei [Abdessamad] 2025-08" w:date="2025-08-04T20:13:00Z">
        <w:r w:rsidR="00B108D7" w:rsidRPr="00DE0302">
          <w:rPr>
            <w:b/>
            <w:noProof/>
            <w:lang w:val="en-US"/>
          </w:rPr>
          <w:t>naf-vfl-train</w:t>
        </w:r>
      </w:ins>
      <w:ins w:id="649" w:author="Huawei [Abdessamad] 2025-08" w:date="2025-08-04T20:12:00Z">
        <w:r w:rsidRPr="00DE0302">
          <w:rPr>
            <w:b/>
            <w:noProof/>
            <w:lang w:val="en-US"/>
          </w:rPr>
          <w:t>/&lt;apiVersion&gt;/</w:t>
        </w:r>
      </w:ins>
      <w:ins w:id="650" w:author="Huawei [Abdessamad] 2025-08" w:date="2025-08-04T20:13:00Z">
        <w:r w:rsidR="00B108D7" w:rsidRPr="00DE0302">
          <w:rPr>
            <w:b/>
            <w:noProof/>
            <w:lang w:val="en-US"/>
          </w:rPr>
          <w:t>subs</w:t>
        </w:r>
      </w:ins>
      <w:ins w:id="651" w:author="Huawei [Abdessamad] 2025-08" w:date="2025-08-04T20:14:00Z">
        <w:r w:rsidR="00B108D7" w:rsidRPr="00DE0302">
          <w:rPr>
            <w:b/>
            <w:noProof/>
            <w:lang w:val="en-US"/>
          </w:rPr>
          <w:t>criptions</w:t>
        </w:r>
      </w:ins>
      <w:ins w:id="652" w:author="Huawei [Abdessamad] 2025-08" w:date="2025-08-04T20:12:00Z">
        <w:r w:rsidRPr="00DE0302">
          <w:rPr>
            <w:b/>
            <w:noProof/>
            <w:lang w:val="en-US"/>
          </w:rPr>
          <w:t>/{</w:t>
        </w:r>
      </w:ins>
      <w:ins w:id="653" w:author="Huawei [Abdessamad] 2025-08" w:date="2025-08-04T20:14:00Z">
        <w:r w:rsidR="00B108D7" w:rsidRPr="00DE0302">
          <w:rPr>
            <w:b/>
            <w:noProof/>
            <w:lang w:val="en-US"/>
          </w:rPr>
          <w:t>subscription</w:t>
        </w:r>
      </w:ins>
      <w:ins w:id="654" w:author="Huawei [Abdessamad] 2025-08" w:date="2025-08-04T20:12:00Z">
        <w:r w:rsidRPr="00DE0302">
          <w:rPr>
            <w:b/>
            <w:noProof/>
            <w:lang w:val="en-US"/>
          </w:rPr>
          <w:t>Id}</w:t>
        </w:r>
      </w:ins>
    </w:p>
    <w:p w14:paraId="6EDDF570" w14:textId="77777777" w:rsidR="00821963" w:rsidRDefault="00821963" w:rsidP="00821963">
      <w:pPr>
        <w:rPr>
          <w:ins w:id="655" w:author="Huawei [Abdessamad] 2025-08" w:date="2025-08-04T20:12:00Z"/>
          <w:rFonts w:ascii="Arial" w:hAnsi="Arial" w:cs="Arial"/>
        </w:rPr>
      </w:pPr>
      <w:ins w:id="656" w:author="Huawei [Abdessamad] 2025-08" w:date="2025-08-04T20:12:00Z">
        <w:r w:rsidRPr="00F112E4">
          <w:t>This resource shall support the resource URI variables defined in table 6.1.3.</w:t>
        </w:r>
        <w:r>
          <w:t>3</w:t>
        </w:r>
        <w:r w:rsidRPr="00F112E4">
          <w:t>.2-1.</w:t>
        </w:r>
      </w:ins>
    </w:p>
    <w:p w14:paraId="541DAF70" w14:textId="77777777" w:rsidR="00821963" w:rsidRDefault="00821963" w:rsidP="00821963">
      <w:pPr>
        <w:pStyle w:val="TH"/>
        <w:rPr>
          <w:ins w:id="657" w:author="Huawei [Abdessamad] 2025-08" w:date="2025-08-04T20:12:00Z"/>
          <w:rFonts w:cs="Arial"/>
        </w:rPr>
      </w:pPr>
      <w:ins w:id="658" w:author="Huawei [Abdessamad] 2025-08" w:date="2025-08-04T20:12:00Z">
        <w:r>
          <w:t>Table 6.1.3.3.2-1: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821963" w:rsidRPr="00B54FF5" w14:paraId="3A3084FD" w14:textId="77777777" w:rsidTr="005161E9">
        <w:trPr>
          <w:jc w:val="center"/>
          <w:ins w:id="659" w:author="Huawei [Abdessamad] 2025-08" w:date="2025-08-04T20:12:00Z"/>
        </w:trPr>
        <w:tc>
          <w:tcPr>
            <w:tcW w:w="687" w:type="pct"/>
            <w:shd w:val="clear" w:color="000000" w:fill="C0C0C0"/>
            <w:vAlign w:val="center"/>
            <w:hideMark/>
          </w:tcPr>
          <w:p w14:paraId="11E04F4E" w14:textId="77777777" w:rsidR="00821963" w:rsidRPr="0016361A" w:rsidRDefault="00821963" w:rsidP="005161E9">
            <w:pPr>
              <w:pStyle w:val="TAH"/>
              <w:rPr>
                <w:ins w:id="660" w:author="Huawei [Abdessamad] 2025-08" w:date="2025-08-04T20:12:00Z"/>
              </w:rPr>
            </w:pPr>
            <w:ins w:id="661" w:author="Huawei [Abdessamad] 2025-08" w:date="2025-08-04T20:12:00Z">
              <w:r w:rsidRPr="0016361A">
                <w:t>Name</w:t>
              </w:r>
            </w:ins>
          </w:p>
        </w:tc>
        <w:tc>
          <w:tcPr>
            <w:tcW w:w="1039" w:type="pct"/>
            <w:shd w:val="clear" w:color="000000" w:fill="C0C0C0"/>
            <w:vAlign w:val="center"/>
          </w:tcPr>
          <w:p w14:paraId="654F213A" w14:textId="77777777" w:rsidR="00821963" w:rsidRPr="0016361A" w:rsidRDefault="00821963" w:rsidP="005161E9">
            <w:pPr>
              <w:pStyle w:val="TAH"/>
              <w:rPr>
                <w:ins w:id="662" w:author="Huawei [Abdessamad] 2025-08" w:date="2025-08-04T20:12:00Z"/>
              </w:rPr>
            </w:pPr>
            <w:ins w:id="663" w:author="Huawei [Abdessamad] 2025-08" w:date="2025-08-04T20:12:00Z">
              <w:r w:rsidRPr="0016361A">
                <w:t>Data type</w:t>
              </w:r>
            </w:ins>
          </w:p>
        </w:tc>
        <w:tc>
          <w:tcPr>
            <w:tcW w:w="3274" w:type="pct"/>
            <w:shd w:val="clear" w:color="000000" w:fill="C0C0C0"/>
            <w:vAlign w:val="center"/>
            <w:hideMark/>
          </w:tcPr>
          <w:p w14:paraId="27BA8943" w14:textId="77777777" w:rsidR="00821963" w:rsidRPr="0016361A" w:rsidRDefault="00821963" w:rsidP="005161E9">
            <w:pPr>
              <w:pStyle w:val="TAH"/>
              <w:rPr>
                <w:ins w:id="664" w:author="Huawei [Abdessamad] 2025-08" w:date="2025-08-04T20:12:00Z"/>
              </w:rPr>
            </w:pPr>
            <w:ins w:id="665" w:author="Huawei [Abdessamad] 2025-08" w:date="2025-08-04T20:12:00Z">
              <w:r w:rsidRPr="0016361A">
                <w:t>Definition</w:t>
              </w:r>
            </w:ins>
          </w:p>
        </w:tc>
      </w:tr>
      <w:tr w:rsidR="00821963" w:rsidRPr="00B54FF5" w14:paraId="416F57C5" w14:textId="77777777" w:rsidTr="005161E9">
        <w:trPr>
          <w:jc w:val="center"/>
          <w:ins w:id="666" w:author="Huawei [Abdessamad] 2025-08" w:date="2025-08-04T20:12:00Z"/>
        </w:trPr>
        <w:tc>
          <w:tcPr>
            <w:tcW w:w="687" w:type="pct"/>
            <w:vAlign w:val="center"/>
            <w:hideMark/>
          </w:tcPr>
          <w:p w14:paraId="726AB9D8" w14:textId="77777777" w:rsidR="00821963" w:rsidRPr="0016361A" w:rsidRDefault="00821963" w:rsidP="005161E9">
            <w:pPr>
              <w:pStyle w:val="TAL"/>
              <w:rPr>
                <w:ins w:id="667" w:author="Huawei [Abdessamad] 2025-08" w:date="2025-08-04T20:12:00Z"/>
              </w:rPr>
            </w:pPr>
            <w:ins w:id="668" w:author="Huawei [Abdessamad] 2025-08" w:date="2025-08-04T20:12:00Z">
              <w:r w:rsidRPr="0016361A">
                <w:t>apiRoot</w:t>
              </w:r>
            </w:ins>
          </w:p>
        </w:tc>
        <w:tc>
          <w:tcPr>
            <w:tcW w:w="1039" w:type="pct"/>
            <w:vAlign w:val="center"/>
          </w:tcPr>
          <w:p w14:paraId="03688ECE" w14:textId="77777777" w:rsidR="00821963" w:rsidRPr="0016361A" w:rsidRDefault="00821963" w:rsidP="005161E9">
            <w:pPr>
              <w:pStyle w:val="TAL"/>
              <w:rPr>
                <w:ins w:id="669" w:author="Huawei [Abdessamad] 2025-08" w:date="2025-08-04T20:12:00Z"/>
              </w:rPr>
            </w:pPr>
            <w:ins w:id="670" w:author="Huawei [Abdessamad] 2025-08" w:date="2025-08-04T20:12:00Z">
              <w:r w:rsidRPr="0016361A">
                <w:t>string</w:t>
              </w:r>
            </w:ins>
          </w:p>
        </w:tc>
        <w:tc>
          <w:tcPr>
            <w:tcW w:w="3274" w:type="pct"/>
            <w:vAlign w:val="center"/>
            <w:hideMark/>
          </w:tcPr>
          <w:p w14:paraId="5D3B27B6" w14:textId="77777777" w:rsidR="00821963" w:rsidRPr="0016361A" w:rsidRDefault="00821963" w:rsidP="005161E9">
            <w:pPr>
              <w:pStyle w:val="TAL"/>
              <w:rPr>
                <w:ins w:id="671" w:author="Huawei [Abdessamad] 2025-08" w:date="2025-08-04T20:12:00Z"/>
              </w:rPr>
            </w:pPr>
            <w:ins w:id="672" w:author="Huawei [Abdessamad] 2025-08" w:date="2025-08-04T20:12:00Z">
              <w:r w:rsidRPr="0016361A">
                <w:t>See clause</w:t>
              </w:r>
              <w:r w:rsidRPr="0016361A">
                <w:rPr>
                  <w:lang w:val="en-US" w:eastAsia="zh-CN"/>
                </w:rPr>
                <w:t> </w:t>
              </w:r>
              <w:r w:rsidRPr="0016361A">
                <w:t>6.1.1</w:t>
              </w:r>
              <w:r>
                <w:t>.</w:t>
              </w:r>
            </w:ins>
          </w:p>
        </w:tc>
      </w:tr>
      <w:tr w:rsidR="00821963" w:rsidRPr="00B54FF5" w14:paraId="11E8EFD2" w14:textId="77777777" w:rsidTr="005161E9">
        <w:trPr>
          <w:jc w:val="center"/>
          <w:ins w:id="673" w:author="Huawei [Abdessamad] 2025-08" w:date="2025-08-04T20:12:00Z"/>
        </w:trPr>
        <w:tc>
          <w:tcPr>
            <w:tcW w:w="687" w:type="pct"/>
            <w:vAlign w:val="center"/>
          </w:tcPr>
          <w:p w14:paraId="6786F48F" w14:textId="6E6E109F" w:rsidR="00821963" w:rsidRPr="0016361A" w:rsidRDefault="006D015E" w:rsidP="005161E9">
            <w:pPr>
              <w:pStyle w:val="TAL"/>
              <w:rPr>
                <w:ins w:id="674" w:author="Huawei [Abdessamad] 2025-08" w:date="2025-08-04T20:12:00Z"/>
              </w:rPr>
            </w:pPr>
            <w:ins w:id="675" w:author="Huawei [Abdessamad] 2025-08" w:date="2025-08-04T20:14:00Z">
              <w:r>
                <w:t>subscription</w:t>
              </w:r>
            </w:ins>
            <w:ins w:id="676" w:author="Huawei [Abdessamad] 2025-08" w:date="2025-08-04T20:12:00Z">
              <w:r w:rsidR="00821963">
                <w:t>Id</w:t>
              </w:r>
            </w:ins>
          </w:p>
        </w:tc>
        <w:tc>
          <w:tcPr>
            <w:tcW w:w="1039" w:type="pct"/>
            <w:vAlign w:val="center"/>
          </w:tcPr>
          <w:p w14:paraId="3F61038A" w14:textId="77777777" w:rsidR="00821963" w:rsidRPr="0016361A" w:rsidRDefault="00821963" w:rsidP="005161E9">
            <w:pPr>
              <w:pStyle w:val="TAL"/>
              <w:rPr>
                <w:ins w:id="677" w:author="Huawei [Abdessamad] 2025-08" w:date="2025-08-04T20:12:00Z"/>
              </w:rPr>
            </w:pPr>
            <w:ins w:id="678" w:author="Huawei [Abdessamad] 2025-08" w:date="2025-08-04T20:12:00Z">
              <w:r>
                <w:t>string</w:t>
              </w:r>
            </w:ins>
          </w:p>
        </w:tc>
        <w:tc>
          <w:tcPr>
            <w:tcW w:w="3274" w:type="pct"/>
            <w:vAlign w:val="center"/>
          </w:tcPr>
          <w:p w14:paraId="07D1AD10" w14:textId="1F35646F" w:rsidR="00821963" w:rsidRPr="0016361A" w:rsidRDefault="00821963" w:rsidP="005161E9">
            <w:pPr>
              <w:pStyle w:val="TAL"/>
              <w:rPr>
                <w:ins w:id="679" w:author="Huawei [Abdessamad] 2025-08" w:date="2025-08-04T20:12:00Z"/>
              </w:rPr>
            </w:pPr>
            <w:ins w:id="680" w:author="Huawei [Abdessamad] 2025-08" w:date="2025-08-04T20:12:00Z">
              <w:r>
                <w:t xml:space="preserve">Represents the unique identifier of the "Individual </w:t>
              </w:r>
              <w:r w:rsidR="00B108D7">
                <w:t>VFL Training Subscription</w:t>
              </w:r>
              <w:r>
                <w:t>" resource.</w:t>
              </w:r>
            </w:ins>
          </w:p>
        </w:tc>
      </w:tr>
    </w:tbl>
    <w:p w14:paraId="3044F6D3" w14:textId="77777777" w:rsidR="00821963" w:rsidRPr="00384E92" w:rsidRDefault="00821963" w:rsidP="00821963">
      <w:pPr>
        <w:rPr>
          <w:ins w:id="681" w:author="Huawei [Abdessamad] 2025-08" w:date="2025-08-04T20:12:00Z"/>
        </w:rPr>
      </w:pPr>
    </w:p>
    <w:p w14:paraId="60BDC495" w14:textId="77777777" w:rsidR="00821963" w:rsidRDefault="00821963" w:rsidP="00821963">
      <w:pPr>
        <w:pStyle w:val="50"/>
        <w:rPr>
          <w:ins w:id="682" w:author="Huawei [Abdessamad] 2025-08" w:date="2025-08-04T20:12:00Z"/>
        </w:rPr>
      </w:pPr>
      <w:bookmarkStart w:id="683" w:name="_Toc120608991"/>
      <w:bookmarkStart w:id="684" w:name="_Toc120657458"/>
      <w:bookmarkStart w:id="685" w:name="_Toc133407740"/>
      <w:bookmarkStart w:id="686" w:name="_Toc164876297"/>
      <w:bookmarkStart w:id="687" w:name="_Toc192875875"/>
      <w:ins w:id="688" w:author="Huawei [Abdessamad] 2025-08" w:date="2025-08-04T20:12:00Z">
        <w:r>
          <w:t>6.1.3.3.3</w:t>
        </w:r>
        <w:r>
          <w:tab/>
          <w:t>Resource Standard Methods</w:t>
        </w:r>
        <w:bookmarkEnd w:id="683"/>
        <w:bookmarkEnd w:id="684"/>
        <w:bookmarkEnd w:id="685"/>
        <w:bookmarkEnd w:id="686"/>
        <w:bookmarkEnd w:id="687"/>
      </w:ins>
    </w:p>
    <w:p w14:paraId="6B2B705A" w14:textId="77777777" w:rsidR="00821963" w:rsidRPr="00384E92" w:rsidRDefault="00821963" w:rsidP="00821963">
      <w:pPr>
        <w:pStyle w:val="6"/>
        <w:rPr>
          <w:ins w:id="689" w:author="Huawei [Abdessamad] 2025-08" w:date="2025-08-04T20:12:00Z"/>
        </w:rPr>
      </w:pPr>
      <w:bookmarkStart w:id="690" w:name="_Toc120608992"/>
      <w:bookmarkStart w:id="691" w:name="_Toc120657459"/>
      <w:bookmarkStart w:id="692" w:name="_Toc133407741"/>
      <w:bookmarkStart w:id="693" w:name="_Toc164876298"/>
      <w:bookmarkStart w:id="694" w:name="_Toc192875876"/>
      <w:ins w:id="695" w:author="Huawei [Abdessamad] 2025-08" w:date="2025-08-04T20:12:00Z">
        <w:r w:rsidRPr="00384E92">
          <w:t>6.</w:t>
        </w:r>
        <w:r>
          <w:t>1.3.3.3</w:t>
        </w:r>
        <w:r w:rsidRPr="00384E92">
          <w:t>.1</w:t>
        </w:r>
        <w:r w:rsidRPr="00384E92">
          <w:tab/>
        </w:r>
        <w:r>
          <w:t>GET</w:t>
        </w:r>
        <w:bookmarkEnd w:id="690"/>
        <w:bookmarkEnd w:id="691"/>
        <w:bookmarkEnd w:id="692"/>
        <w:bookmarkEnd w:id="693"/>
        <w:bookmarkEnd w:id="694"/>
      </w:ins>
    </w:p>
    <w:p w14:paraId="7C821FEF" w14:textId="43140D40" w:rsidR="00821963" w:rsidRDefault="00821963" w:rsidP="00821963">
      <w:pPr>
        <w:rPr>
          <w:ins w:id="696" w:author="Huawei [Abdessamad] 2025-08" w:date="2025-08-04T20:12:00Z"/>
        </w:rPr>
      </w:pPr>
      <w:ins w:id="697" w:author="Huawei [Abdessamad] 2025-08" w:date="2025-08-04T20:12:00Z">
        <w:r>
          <w:rPr>
            <w:noProof/>
            <w:lang w:eastAsia="zh-CN"/>
          </w:rPr>
          <w:t xml:space="preserve">The GET method allows an NF service consumer to retrieve an existing "Individual </w:t>
        </w:r>
        <w:r w:rsidR="00B108D7">
          <w:t>VFL Training Subscription</w:t>
        </w:r>
        <w:r>
          <w:t>" resource</w:t>
        </w:r>
        <w:r>
          <w:rPr>
            <w:noProof/>
            <w:lang w:eastAsia="zh-CN"/>
          </w:rPr>
          <w:t xml:space="preserve"> managed by the </w:t>
        </w:r>
      </w:ins>
      <w:ins w:id="698" w:author="Huawei [Abdessamad] 2025-08" w:date="2025-08-04T20:13:00Z">
        <w:r w:rsidR="00B108D7">
          <w:t>AF</w:t>
        </w:r>
      </w:ins>
      <w:ins w:id="699" w:author="Huawei [Abdessamad] 2025-08" w:date="2025-08-04T20:12:00Z">
        <w:r>
          <w:t>.</w:t>
        </w:r>
      </w:ins>
    </w:p>
    <w:p w14:paraId="270FFBC0" w14:textId="77777777" w:rsidR="00821963" w:rsidRDefault="00821963" w:rsidP="00821963">
      <w:pPr>
        <w:rPr>
          <w:ins w:id="700" w:author="Huawei [Abdessamad] 2025-08" w:date="2025-08-04T20:12:00Z"/>
        </w:rPr>
      </w:pPr>
      <w:ins w:id="701" w:author="Huawei [Abdessamad] 2025-08" w:date="2025-08-04T20:12:00Z">
        <w:r>
          <w:t>This method shall support the URI query parameters specified in table 6.1.3.3.3.1-1.</w:t>
        </w:r>
      </w:ins>
    </w:p>
    <w:p w14:paraId="2B39CC31" w14:textId="77777777" w:rsidR="00821963" w:rsidRPr="00384E92" w:rsidRDefault="00821963" w:rsidP="00821963">
      <w:pPr>
        <w:pStyle w:val="TH"/>
        <w:rPr>
          <w:ins w:id="702" w:author="Huawei [Abdessamad] 2025-08" w:date="2025-08-04T20:12:00Z"/>
          <w:rFonts w:cs="Arial"/>
        </w:rPr>
      </w:pPr>
      <w:ins w:id="703" w:author="Huawei [Abdessamad] 2025-08" w:date="2025-08-04T20:12:00Z">
        <w:r w:rsidRPr="00384E92">
          <w:t>Table</w:t>
        </w:r>
        <w:r>
          <w:t> </w:t>
        </w:r>
        <w:r w:rsidRPr="00384E92">
          <w:t>6.</w:t>
        </w:r>
        <w:r>
          <w:t>1.3.3.3.1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21963" w:rsidRPr="00B54FF5" w14:paraId="54F91B41" w14:textId="77777777" w:rsidTr="005161E9">
        <w:trPr>
          <w:jc w:val="center"/>
          <w:ins w:id="704" w:author="Huawei [Abdessamad] 2025-08" w:date="2025-08-04T20:12:00Z"/>
        </w:trPr>
        <w:tc>
          <w:tcPr>
            <w:tcW w:w="825" w:type="pct"/>
            <w:shd w:val="clear" w:color="auto" w:fill="C0C0C0"/>
            <w:vAlign w:val="center"/>
          </w:tcPr>
          <w:p w14:paraId="635B4CAA" w14:textId="77777777" w:rsidR="00821963" w:rsidRPr="0016361A" w:rsidRDefault="00821963" w:rsidP="005161E9">
            <w:pPr>
              <w:pStyle w:val="TAH"/>
              <w:rPr>
                <w:ins w:id="705" w:author="Huawei [Abdessamad] 2025-08" w:date="2025-08-04T20:12:00Z"/>
              </w:rPr>
            </w:pPr>
            <w:ins w:id="706" w:author="Huawei [Abdessamad] 2025-08" w:date="2025-08-04T20:12:00Z">
              <w:r w:rsidRPr="0016361A">
                <w:t>Name</w:t>
              </w:r>
            </w:ins>
          </w:p>
        </w:tc>
        <w:tc>
          <w:tcPr>
            <w:tcW w:w="731" w:type="pct"/>
            <w:shd w:val="clear" w:color="auto" w:fill="C0C0C0"/>
            <w:vAlign w:val="center"/>
          </w:tcPr>
          <w:p w14:paraId="4098FFEE" w14:textId="77777777" w:rsidR="00821963" w:rsidRPr="0016361A" w:rsidRDefault="00821963" w:rsidP="005161E9">
            <w:pPr>
              <w:pStyle w:val="TAH"/>
              <w:rPr>
                <w:ins w:id="707" w:author="Huawei [Abdessamad] 2025-08" w:date="2025-08-04T20:12:00Z"/>
              </w:rPr>
            </w:pPr>
            <w:ins w:id="708" w:author="Huawei [Abdessamad] 2025-08" w:date="2025-08-04T20:12:00Z">
              <w:r w:rsidRPr="0016361A">
                <w:t>Data type</w:t>
              </w:r>
            </w:ins>
          </w:p>
        </w:tc>
        <w:tc>
          <w:tcPr>
            <w:tcW w:w="215" w:type="pct"/>
            <w:shd w:val="clear" w:color="auto" w:fill="C0C0C0"/>
            <w:vAlign w:val="center"/>
          </w:tcPr>
          <w:p w14:paraId="489F3610" w14:textId="77777777" w:rsidR="00821963" w:rsidRPr="0016361A" w:rsidRDefault="00821963" w:rsidP="005161E9">
            <w:pPr>
              <w:pStyle w:val="TAH"/>
              <w:rPr>
                <w:ins w:id="709" w:author="Huawei [Abdessamad] 2025-08" w:date="2025-08-04T20:12:00Z"/>
              </w:rPr>
            </w:pPr>
            <w:ins w:id="710" w:author="Huawei [Abdessamad] 2025-08" w:date="2025-08-04T20:12:00Z">
              <w:r w:rsidRPr="0016361A">
                <w:t>P</w:t>
              </w:r>
            </w:ins>
          </w:p>
        </w:tc>
        <w:tc>
          <w:tcPr>
            <w:tcW w:w="580" w:type="pct"/>
            <w:shd w:val="clear" w:color="auto" w:fill="C0C0C0"/>
            <w:vAlign w:val="center"/>
          </w:tcPr>
          <w:p w14:paraId="1EE9CD2B" w14:textId="77777777" w:rsidR="00821963" w:rsidRPr="0016361A" w:rsidRDefault="00821963" w:rsidP="005161E9">
            <w:pPr>
              <w:pStyle w:val="TAH"/>
              <w:rPr>
                <w:ins w:id="711" w:author="Huawei [Abdessamad] 2025-08" w:date="2025-08-04T20:12:00Z"/>
              </w:rPr>
            </w:pPr>
            <w:ins w:id="712" w:author="Huawei [Abdessamad] 2025-08" w:date="2025-08-04T20:12:00Z">
              <w:r w:rsidRPr="0016361A">
                <w:t>Cardinality</w:t>
              </w:r>
            </w:ins>
          </w:p>
        </w:tc>
        <w:tc>
          <w:tcPr>
            <w:tcW w:w="1852" w:type="pct"/>
            <w:shd w:val="clear" w:color="auto" w:fill="C0C0C0"/>
            <w:vAlign w:val="center"/>
          </w:tcPr>
          <w:p w14:paraId="0A70BDCC" w14:textId="77777777" w:rsidR="00821963" w:rsidRPr="0016361A" w:rsidRDefault="00821963" w:rsidP="005161E9">
            <w:pPr>
              <w:pStyle w:val="TAH"/>
              <w:rPr>
                <w:ins w:id="713" w:author="Huawei [Abdessamad] 2025-08" w:date="2025-08-04T20:12:00Z"/>
              </w:rPr>
            </w:pPr>
            <w:ins w:id="714" w:author="Huawei [Abdessamad] 2025-08" w:date="2025-08-04T20:12:00Z">
              <w:r w:rsidRPr="0016361A">
                <w:t>Description</w:t>
              </w:r>
            </w:ins>
          </w:p>
        </w:tc>
        <w:tc>
          <w:tcPr>
            <w:tcW w:w="796" w:type="pct"/>
            <w:shd w:val="clear" w:color="auto" w:fill="C0C0C0"/>
            <w:vAlign w:val="center"/>
          </w:tcPr>
          <w:p w14:paraId="222DE00D" w14:textId="77777777" w:rsidR="00821963" w:rsidRPr="0016361A" w:rsidRDefault="00821963" w:rsidP="005161E9">
            <w:pPr>
              <w:pStyle w:val="TAH"/>
              <w:rPr>
                <w:ins w:id="715" w:author="Huawei [Abdessamad] 2025-08" w:date="2025-08-04T20:12:00Z"/>
              </w:rPr>
            </w:pPr>
            <w:ins w:id="716" w:author="Huawei [Abdessamad] 2025-08" w:date="2025-08-04T20:12:00Z">
              <w:r w:rsidRPr="0016361A">
                <w:t>Applicability</w:t>
              </w:r>
            </w:ins>
          </w:p>
        </w:tc>
      </w:tr>
      <w:tr w:rsidR="00821963" w:rsidRPr="00B54FF5" w14:paraId="613DEAB8" w14:textId="77777777" w:rsidTr="005161E9">
        <w:trPr>
          <w:jc w:val="center"/>
          <w:ins w:id="717" w:author="Huawei [Abdessamad] 2025-08" w:date="2025-08-04T20:12:00Z"/>
        </w:trPr>
        <w:tc>
          <w:tcPr>
            <w:tcW w:w="825" w:type="pct"/>
            <w:shd w:val="clear" w:color="auto" w:fill="auto"/>
            <w:vAlign w:val="center"/>
          </w:tcPr>
          <w:p w14:paraId="73975FDB" w14:textId="77777777" w:rsidR="00821963" w:rsidRPr="0016361A" w:rsidRDefault="00821963" w:rsidP="005161E9">
            <w:pPr>
              <w:pStyle w:val="TAL"/>
              <w:rPr>
                <w:ins w:id="718" w:author="Huawei [Abdessamad] 2025-08" w:date="2025-08-04T20:12:00Z"/>
              </w:rPr>
            </w:pPr>
            <w:ins w:id="719" w:author="Huawei [Abdessamad] 2025-08" w:date="2025-08-04T20:12:00Z">
              <w:r w:rsidRPr="0016361A">
                <w:t>n/a</w:t>
              </w:r>
            </w:ins>
          </w:p>
        </w:tc>
        <w:tc>
          <w:tcPr>
            <w:tcW w:w="731" w:type="pct"/>
            <w:vAlign w:val="center"/>
          </w:tcPr>
          <w:p w14:paraId="11454D32" w14:textId="77777777" w:rsidR="00821963" w:rsidRPr="0016361A" w:rsidRDefault="00821963" w:rsidP="005161E9">
            <w:pPr>
              <w:pStyle w:val="TAL"/>
              <w:rPr>
                <w:ins w:id="720" w:author="Huawei [Abdessamad] 2025-08" w:date="2025-08-04T20:12:00Z"/>
              </w:rPr>
            </w:pPr>
          </w:p>
        </w:tc>
        <w:tc>
          <w:tcPr>
            <w:tcW w:w="215" w:type="pct"/>
            <w:vAlign w:val="center"/>
          </w:tcPr>
          <w:p w14:paraId="2AAF3BBA" w14:textId="77777777" w:rsidR="00821963" w:rsidRPr="0016361A" w:rsidRDefault="00821963" w:rsidP="005161E9">
            <w:pPr>
              <w:pStyle w:val="TAC"/>
              <w:rPr>
                <w:ins w:id="721" w:author="Huawei [Abdessamad] 2025-08" w:date="2025-08-04T20:12:00Z"/>
              </w:rPr>
            </w:pPr>
          </w:p>
        </w:tc>
        <w:tc>
          <w:tcPr>
            <w:tcW w:w="580" w:type="pct"/>
            <w:vAlign w:val="center"/>
          </w:tcPr>
          <w:p w14:paraId="1F9309C4" w14:textId="77777777" w:rsidR="00821963" w:rsidRPr="0016361A" w:rsidRDefault="00821963" w:rsidP="005161E9">
            <w:pPr>
              <w:pStyle w:val="TAC"/>
              <w:rPr>
                <w:ins w:id="722" w:author="Huawei [Abdessamad] 2025-08" w:date="2025-08-04T20:12:00Z"/>
              </w:rPr>
            </w:pPr>
          </w:p>
        </w:tc>
        <w:tc>
          <w:tcPr>
            <w:tcW w:w="1852" w:type="pct"/>
            <w:shd w:val="clear" w:color="auto" w:fill="auto"/>
            <w:vAlign w:val="center"/>
          </w:tcPr>
          <w:p w14:paraId="66EA6AB5" w14:textId="77777777" w:rsidR="00821963" w:rsidRPr="0016361A" w:rsidRDefault="00821963" w:rsidP="005161E9">
            <w:pPr>
              <w:pStyle w:val="TAL"/>
              <w:rPr>
                <w:ins w:id="723" w:author="Huawei [Abdessamad] 2025-08" w:date="2025-08-04T20:12:00Z"/>
              </w:rPr>
            </w:pPr>
          </w:p>
        </w:tc>
        <w:tc>
          <w:tcPr>
            <w:tcW w:w="796" w:type="pct"/>
          </w:tcPr>
          <w:p w14:paraId="4A0C9F09" w14:textId="77777777" w:rsidR="00821963" w:rsidRPr="0016361A" w:rsidRDefault="00821963" w:rsidP="005161E9">
            <w:pPr>
              <w:pStyle w:val="TAL"/>
              <w:rPr>
                <w:ins w:id="724" w:author="Huawei [Abdessamad] 2025-08" w:date="2025-08-04T20:12:00Z"/>
              </w:rPr>
            </w:pPr>
          </w:p>
        </w:tc>
      </w:tr>
    </w:tbl>
    <w:p w14:paraId="1F627581" w14:textId="77777777" w:rsidR="00821963" w:rsidRDefault="00821963" w:rsidP="00821963">
      <w:pPr>
        <w:rPr>
          <w:ins w:id="725" w:author="Huawei [Abdessamad] 2025-08" w:date="2025-08-04T20:12:00Z"/>
        </w:rPr>
      </w:pPr>
    </w:p>
    <w:p w14:paraId="1F42957B" w14:textId="77777777" w:rsidR="00821963" w:rsidRPr="00384E92" w:rsidRDefault="00821963" w:rsidP="00821963">
      <w:pPr>
        <w:rPr>
          <w:ins w:id="726" w:author="Huawei [Abdessamad] 2025-08" w:date="2025-08-04T20:12:00Z"/>
        </w:rPr>
      </w:pPr>
      <w:ins w:id="727" w:author="Huawei [Abdessamad] 2025-08" w:date="2025-08-04T20:12:00Z">
        <w:r>
          <w:t>This method shall support the request data structures specified in table 6.1.3.3.3.1-2 and the response data structures and response codes specified in table 6.1.3.3.3.1-3.</w:t>
        </w:r>
      </w:ins>
    </w:p>
    <w:p w14:paraId="586D4B53" w14:textId="77777777" w:rsidR="00821963" w:rsidRPr="001769FF" w:rsidRDefault="00821963" w:rsidP="00821963">
      <w:pPr>
        <w:pStyle w:val="TH"/>
        <w:rPr>
          <w:ins w:id="728" w:author="Huawei [Abdessamad] 2025-08" w:date="2025-08-04T20:12:00Z"/>
        </w:rPr>
      </w:pPr>
      <w:ins w:id="729" w:author="Huawei [Abdessamad] 2025-08" w:date="2025-08-04T20:12:00Z">
        <w:r w:rsidRPr="001769FF">
          <w:t>Table</w:t>
        </w:r>
        <w:r>
          <w:t> </w:t>
        </w:r>
        <w:r w:rsidRPr="001769FF">
          <w:t>6.</w:t>
        </w:r>
        <w:r>
          <w:t>1.3.3.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21963" w:rsidRPr="00B54FF5" w14:paraId="36CA8E8C" w14:textId="77777777" w:rsidTr="005161E9">
        <w:trPr>
          <w:jc w:val="center"/>
          <w:ins w:id="730" w:author="Huawei [Abdessamad] 2025-08" w:date="2025-08-04T20:12:00Z"/>
        </w:trPr>
        <w:tc>
          <w:tcPr>
            <w:tcW w:w="1627" w:type="dxa"/>
            <w:shd w:val="clear" w:color="auto" w:fill="C0C0C0"/>
            <w:vAlign w:val="center"/>
          </w:tcPr>
          <w:p w14:paraId="73EF9F78" w14:textId="77777777" w:rsidR="00821963" w:rsidRPr="0016361A" w:rsidRDefault="00821963" w:rsidP="005161E9">
            <w:pPr>
              <w:pStyle w:val="TAH"/>
              <w:rPr>
                <w:ins w:id="731" w:author="Huawei [Abdessamad] 2025-08" w:date="2025-08-04T20:12:00Z"/>
              </w:rPr>
            </w:pPr>
            <w:ins w:id="732" w:author="Huawei [Abdessamad] 2025-08" w:date="2025-08-04T20:12:00Z">
              <w:r w:rsidRPr="0016361A">
                <w:t>Data type</w:t>
              </w:r>
            </w:ins>
          </w:p>
        </w:tc>
        <w:tc>
          <w:tcPr>
            <w:tcW w:w="425" w:type="dxa"/>
            <w:shd w:val="clear" w:color="auto" w:fill="C0C0C0"/>
            <w:vAlign w:val="center"/>
          </w:tcPr>
          <w:p w14:paraId="4AC5A326" w14:textId="77777777" w:rsidR="00821963" w:rsidRPr="0016361A" w:rsidRDefault="00821963" w:rsidP="005161E9">
            <w:pPr>
              <w:pStyle w:val="TAH"/>
              <w:rPr>
                <w:ins w:id="733" w:author="Huawei [Abdessamad] 2025-08" w:date="2025-08-04T20:12:00Z"/>
              </w:rPr>
            </w:pPr>
            <w:ins w:id="734" w:author="Huawei [Abdessamad] 2025-08" w:date="2025-08-04T20:12:00Z">
              <w:r w:rsidRPr="0016361A">
                <w:t>P</w:t>
              </w:r>
            </w:ins>
          </w:p>
        </w:tc>
        <w:tc>
          <w:tcPr>
            <w:tcW w:w="1276" w:type="dxa"/>
            <w:shd w:val="clear" w:color="auto" w:fill="C0C0C0"/>
            <w:vAlign w:val="center"/>
          </w:tcPr>
          <w:p w14:paraId="1B10B9A8" w14:textId="77777777" w:rsidR="00821963" w:rsidRPr="0016361A" w:rsidRDefault="00821963" w:rsidP="005161E9">
            <w:pPr>
              <w:pStyle w:val="TAH"/>
              <w:rPr>
                <w:ins w:id="735" w:author="Huawei [Abdessamad] 2025-08" w:date="2025-08-04T20:12:00Z"/>
              </w:rPr>
            </w:pPr>
            <w:ins w:id="736" w:author="Huawei [Abdessamad] 2025-08" w:date="2025-08-04T20:12:00Z">
              <w:r w:rsidRPr="0016361A">
                <w:t>Cardinality</w:t>
              </w:r>
            </w:ins>
          </w:p>
        </w:tc>
        <w:tc>
          <w:tcPr>
            <w:tcW w:w="6447" w:type="dxa"/>
            <w:shd w:val="clear" w:color="auto" w:fill="C0C0C0"/>
            <w:vAlign w:val="center"/>
          </w:tcPr>
          <w:p w14:paraId="6BAF1521" w14:textId="77777777" w:rsidR="00821963" w:rsidRPr="0016361A" w:rsidRDefault="00821963" w:rsidP="005161E9">
            <w:pPr>
              <w:pStyle w:val="TAH"/>
              <w:rPr>
                <w:ins w:id="737" w:author="Huawei [Abdessamad] 2025-08" w:date="2025-08-04T20:12:00Z"/>
              </w:rPr>
            </w:pPr>
            <w:ins w:id="738" w:author="Huawei [Abdessamad] 2025-08" w:date="2025-08-04T20:12:00Z">
              <w:r w:rsidRPr="0016361A">
                <w:t>Description</w:t>
              </w:r>
            </w:ins>
          </w:p>
        </w:tc>
      </w:tr>
      <w:tr w:rsidR="00821963" w:rsidRPr="00B54FF5" w14:paraId="552BB868" w14:textId="77777777" w:rsidTr="005161E9">
        <w:trPr>
          <w:jc w:val="center"/>
          <w:ins w:id="739" w:author="Huawei [Abdessamad] 2025-08" w:date="2025-08-04T20:12:00Z"/>
        </w:trPr>
        <w:tc>
          <w:tcPr>
            <w:tcW w:w="1627" w:type="dxa"/>
            <w:shd w:val="clear" w:color="auto" w:fill="auto"/>
            <w:vAlign w:val="center"/>
          </w:tcPr>
          <w:p w14:paraId="13CB5892" w14:textId="77777777" w:rsidR="00821963" w:rsidRPr="0016361A" w:rsidRDefault="00821963" w:rsidP="005161E9">
            <w:pPr>
              <w:pStyle w:val="TAL"/>
              <w:rPr>
                <w:ins w:id="740" w:author="Huawei [Abdessamad] 2025-08" w:date="2025-08-04T20:12:00Z"/>
              </w:rPr>
            </w:pPr>
            <w:ins w:id="741" w:author="Huawei [Abdessamad] 2025-08" w:date="2025-08-04T20:12:00Z">
              <w:r w:rsidRPr="0016361A">
                <w:t>n/a</w:t>
              </w:r>
            </w:ins>
          </w:p>
        </w:tc>
        <w:tc>
          <w:tcPr>
            <w:tcW w:w="425" w:type="dxa"/>
            <w:vAlign w:val="center"/>
          </w:tcPr>
          <w:p w14:paraId="7B1185FE" w14:textId="77777777" w:rsidR="00821963" w:rsidRPr="0016361A" w:rsidRDefault="00821963" w:rsidP="005161E9">
            <w:pPr>
              <w:pStyle w:val="TAC"/>
              <w:rPr>
                <w:ins w:id="742" w:author="Huawei [Abdessamad] 2025-08" w:date="2025-08-04T20:12:00Z"/>
              </w:rPr>
            </w:pPr>
          </w:p>
        </w:tc>
        <w:tc>
          <w:tcPr>
            <w:tcW w:w="1276" w:type="dxa"/>
            <w:vAlign w:val="center"/>
          </w:tcPr>
          <w:p w14:paraId="6A4E60E0" w14:textId="77777777" w:rsidR="00821963" w:rsidRPr="0016361A" w:rsidRDefault="00821963" w:rsidP="005161E9">
            <w:pPr>
              <w:pStyle w:val="TAC"/>
              <w:rPr>
                <w:ins w:id="743" w:author="Huawei [Abdessamad] 2025-08" w:date="2025-08-04T20:12:00Z"/>
              </w:rPr>
            </w:pPr>
          </w:p>
        </w:tc>
        <w:tc>
          <w:tcPr>
            <w:tcW w:w="6447" w:type="dxa"/>
            <w:shd w:val="clear" w:color="auto" w:fill="auto"/>
            <w:vAlign w:val="center"/>
          </w:tcPr>
          <w:p w14:paraId="5BE7581A" w14:textId="77777777" w:rsidR="00821963" w:rsidRPr="0016361A" w:rsidRDefault="00821963" w:rsidP="005161E9">
            <w:pPr>
              <w:pStyle w:val="TAL"/>
              <w:rPr>
                <w:ins w:id="744" w:author="Huawei [Abdessamad] 2025-08" w:date="2025-08-04T20:12:00Z"/>
              </w:rPr>
            </w:pPr>
          </w:p>
        </w:tc>
      </w:tr>
    </w:tbl>
    <w:p w14:paraId="094E5B41" w14:textId="77777777" w:rsidR="00821963" w:rsidRDefault="00821963" w:rsidP="00821963">
      <w:pPr>
        <w:rPr>
          <w:ins w:id="745" w:author="Huawei [Abdessamad] 2025-08" w:date="2025-08-04T20:12:00Z"/>
        </w:rPr>
      </w:pPr>
    </w:p>
    <w:p w14:paraId="1E0F8E8D" w14:textId="77777777" w:rsidR="00821963" w:rsidRPr="001769FF" w:rsidRDefault="00821963" w:rsidP="00821963">
      <w:pPr>
        <w:pStyle w:val="TH"/>
        <w:rPr>
          <w:ins w:id="746" w:author="Huawei [Abdessamad] 2025-08" w:date="2025-08-04T20:12:00Z"/>
        </w:rPr>
      </w:pPr>
      <w:ins w:id="747" w:author="Huawei [Abdessamad] 2025-08" w:date="2025-08-04T20:12:00Z">
        <w:r w:rsidRPr="001769FF">
          <w:t>Table</w:t>
        </w:r>
        <w:r>
          <w:t> </w:t>
        </w:r>
        <w:r w:rsidRPr="001769FF">
          <w:t>6.</w:t>
        </w:r>
        <w:r>
          <w:t>1.3.3.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821963" w:rsidRPr="00B54FF5" w14:paraId="6B0E2673" w14:textId="77777777" w:rsidTr="005161E9">
        <w:trPr>
          <w:jc w:val="center"/>
          <w:ins w:id="748" w:author="Huawei [Abdessamad] 2025-08" w:date="2025-08-04T20:12:00Z"/>
        </w:trPr>
        <w:tc>
          <w:tcPr>
            <w:tcW w:w="955" w:type="pct"/>
            <w:shd w:val="clear" w:color="auto" w:fill="C0C0C0"/>
            <w:vAlign w:val="center"/>
          </w:tcPr>
          <w:p w14:paraId="55DC8B11" w14:textId="77777777" w:rsidR="00821963" w:rsidRPr="0016361A" w:rsidRDefault="00821963" w:rsidP="005161E9">
            <w:pPr>
              <w:pStyle w:val="TAH"/>
              <w:rPr>
                <w:ins w:id="749" w:author="Huawei [Abdessamad] 2025-08" w:date="2025-08-04T20:12:00Z"/>
              </w:rPr>
            </w:pPr>
            <w:ins w:id="750" w:author="Huawei [Abdessamad] 2025-08" w:date="2025-08-04T20:12:00Z">
              <w:r w:rsidRPr="0016361A">
                <w:t>Data type</w:t>
              </w:r>
            </w:ins>
          </w:p>
        </w:tc>
        <w:tc>
          <w:tcPr>
            <w:tcW w:w="221" w:type="pct"/>
            <w:shd w:val="clear" w:color="auto" w:fill="C0C0C0"/>
            <w:vAlign w:val="center"/>
          </w:tcPr>
          <w:p w14:paraId="08CFEED6" w14:textId="77777777" w:rsidR="00821963" w:rsidRPr="0016361A" w:rsidRDefault="00821963" w:rsidP="005161E9">
            <w:pPr>
              <w:pStyle w:val="TAH"/>
              <w:rPr>
                <w:ins w:id="751" w:author="Huawei [Abdessamad] 2025-08" w:date="2025-08-04T20:12:00Z"/>
              </w:rPr>
            </w:pPr>
            <w:ins w:id="752" w:author="Huawei [Abdessamad] 2025-08" w:date="2025-08-04T20:12:00Z">
              <w:r w:rsidRPr="0016361A">
                <w:t>P</w:t>
              </w:r>
            </w:ins>
          </w:p>
        </w:tc>
        <w:tc>
          <w:tcPr>
            <w:tcW w:w="589" w:type="pct"/>
            <w:shd w:val="clear" w:color="auto" w:fill="C0C0C0"/>
            <w:vAlign w:val="center"/>
          </w:tcPr>
          <w:p w14:paraId="2C0A2B2F" w14:textId="77777777" w:rsidR="00821963" w:rsidRPr="0016361A" w:rsidRDefault="00821963" w:rsidP="005161E9">
            <w:pPr>
              <w:pStyle w:val="TAH"/>
              <w:rPr>
                <w:ins w:id="753" w:author="Huawei [Abdessamad] 2025-08" w:date="2025-08-04T20:12:00Z"/>
              </w:rPr>
            </w:pPr>
            <w:ins w:id="754" w:author="Huawei [Abdessamad] 2025-08" w:date="2025-08-04T20:12:00Z">
              <w:r w:rsidRPr="0016361A">
                <w:t>Cardinality</w:t>
              </w:r>
            </w:ins>
          </w:p>
        </w:tc>
        <w:tc>
          <w:tcPr>
            <w:tcW w:w="735" w:type="pct"/>
            <w:shd w:val="clear" w:color="auto" w:fill="C0C0C0"/>
            <w:vAlign w:val="center"/>
          </w:tcPr>
          <w:p w14:paraId="1D2780B2" w14:textId="77777777" w:rsidR="00821963" w:rsidRPr="0016361A" w:rsidRDefault="00821963" w:rsidP="005161E9">
            <w:pPr>
              <w:pStyle w:val="TAH"/>
              <w:rPr>
                <w:ins w:id="755" w:author="Huawei [Abdessamad] 2025-08" w:date="2025-08-04T20:12:00Z"/>
              </w:rPr>
            </w:pPr>
            <w:ins w:id="756" w:author="Huawei [Abdessamad] 2025-08" w:date="2025-08-04T20:12:00Z">
              <w:r w:rsidRPr="0016361A">
                <w:t>Response</w:t>
              </w:r>
            </w:ins>
          </w:p>
          <w:p w14:paraId="0F80DF3E" w14:textId="77777777" w:rsidR="00821963" w:rsidRPr="0016361A" w:rsidRDefault="00821963" w:rsidP="005161E9">
            <w:pPr>
              <w:pStyle w:val="TAH"/>
              <w:rPr>
                <w:ins w:id="757" w:author="Huawei [Abdessamad] 2025-08" w:date="2025-08-04T20:12:00Z"/>
              </w:rPr>
            </w:pPr>
            <w:ins w:id="758" w:author="Huawei [Abdessamad] 2025-08" w:date="2025-08-04T20:12:00Z">
              <w:r w:rsidRPr="0016361A">
                <w:t>codes</w:t>
              </w:r>
            </w:ins>
          </w:p>
        </w:tc>
        <w:tc>
          <w:tcPr>
            <w:tcW w:w="2500" w:type="pct"/>
            <w:shd w:val="clear" w:color="auto" w:fill="C0C0C0"/>
            <w:vAlign w:val="center"/>
          </w:tcPr>
          <w:p w14:paraId="5E01184D" w14:textId="77777777" w:rsidR="00821963" w:rsidRPr="0016361A" w:rsidRDefault="00821963" w:rsidP="005161E9">
            <w:pPr>
              <w:pStyle w:val="TAH"/>
              <w:rPr>
                <w:ins w:id="759" w:author="Huawei [Abdessamad] 2025-08" w:date="2025-08-04T20:12:00Z"/>
              </w:rPr>
            </w:pPr>
            <w:ins w:id="760" w:author="Huawei [Abdessamad] 2025-08" w:date="2025-08-04T20:12:00Z">
              <w:r w:rsidRPr="0016361A">
                <w:t>Description</w:t>
              </w:r>
            </w:ins>
          </w:p>
        </w:tc>
      </w:tr>
      <w:tr w:rsidR="00821963" w:rsidRPr="00B54FF5" w14:paraId="0F62355D" w14:textId="77777777" w:rsidTr="005161E9">
        <w:trPr>
          <w:jc w:val="center"/>
          <w:ins w:id="761" w:author="Huawei [Abdessamad] 2025-08" w:date="2025-08-04T20:12:00Z"/>
        </w:trPr>
        <w:tc>
          <w:tcPr>
            <w:tcW w:w="955" w:type="pct"/>
            <w:shd w:val="clear" w:color="auto" w:fill="auto"/>
            <w:vAlign w:val="center"/>
          </w:tcPr>
          <w:p w14:paraId="18E5F9DF" w14:textId="1D64FF4C" w:rsidR="00821963" w:rsidRPr="0016361A" w:rsidRDefault="000D4256" w:rsidP="005161E9">
            <w:pPr>
              <w:pStyle w:val="TAL"/>
              <w:rPr>
                <w:ins w:id="762" w:author="Huawei [Abdessamad] 2025-08" w:date="2025-08-04T20:12:00Z"/>
              </w:rPr>
            </w:pPr>
            <w:ins w:id="763" w:author="Huawei_rev" w:date="2025-08-28T20:36:00Z">
              <w:r>
                <w:t>VflTrainingSub</w:t>
              </w:r>
              <w:r>
                <w:rPr>
                  <w:rFonts w:hint="eastAsia"/>
                  <w:lang w:eastAsia="zh-CN"/>
                </w:rPr>
                <w:t>s</w:t>
              </w:r>
            </w:ins>
          </w:p>
        </w:tc>
        <w:tc>
          <w:tcPr>
            <w:tcW w:w="221" w:type="pct"/>
            <w:vAlign w:val="center"/>
          </w:tcPr>
          <w:p w14:paraId="49AFAFA9" w14:textId="77777777" w:rsidR="00821963" w:rsidRPr="0016361A" w:rsidRDefault="00821963" w:rsidP="005161E9">
            <w:pPr>
              <w:pStyle w:val="TAC"/>
              <w:rPr>
                <w:ins w:id="764" w:author="Huawei [Abdessamad] 2025-08" w:date="2025-08-04T20:12:00Z"/>
              </w:rPr>
            </w:pPr>
            <w:ins w:id="765" w:author="Huawei [Abdessamad] 2025-08" w:date="2025-08-04T20:12:00Z">
              <w:r w:rsidRPr="0016361A">
                <w:t>M</w:t>
              </w:r>
            </w:ins>
          </w:p>
        </w:tc>
        <w:tc>
          <w:tcPr>
            <w:tcW w:w="589" w:type="pct"/>
            <w:vAlign w:val="center"/>
          </w:tcPr>
          <w:p w14:paraId="73F2C374" w14:textId="77777777" w:rsidR="00821963" w:rsidRPr="0016361A" w:rsidRDefault="00821963" w:rsidP="005161E9">
            <w:pPr>
              <w:pStyle w:val="TAC"/>
              <w:rPr>
                <w:ins w:id="766" w:author="Huawei [Abdessamad] 2025-08" w:date="2025-08-04T20:12:00Z"/>
              </w:rPr>
            </w:pPr>
            <w:ins w:id="767" w:author="Huawei [Abdessamad] 2025-08" w:date="2025-08-04T20:12:00Z">
              <w:r w:rsidRPr="0016361A">
                <w:t>1</w:t>
              </w:r>
            </w:ins>
          </w:p>
        </w:tc>
        <w:tc>
          <w:tcPr>
            <w:tcW w:w="735" w:type="pct"/>
            <w:vAlign w:val="center"/>
          </w:tcPr>
          <w:p w14:paraId="434129E8" w14:textId="77777777" w:rsidR="00821963" w:rsidRPr="0016361A" w:rsidRDefault="00821963" w:rsidP="005161E9">
            <w:pPr>
              <w:pStyle w:val="TAL"/>
              <w:rPr>
                <w:ins w:id="768" w:author="Huawei [Abdessamad] 2025-08" w:date="2025-08-04T20:12:00Z"/>
              </w:rPr>
            </w:pPr>
            <w:ins w:id="769" w:author="Huawei [Abdessamad] 2025-08" w:date="2025-08-04T20:12:00Z">
              <w:r>
                <w:t>200 OK</w:t>
              </w:r>
            </w:ins>
          </w:p>
        </w:tc>
        <w:tc>
          <w:tcPr>
            <w:tcW w:w="2500" w:type="pct"/>
            <w:shd w:val="clear" w:color="auto" w:fill="auto"/>
            <w:vAlign w:val="center"/>
          </w:tcPr>
          <w:p w14:paraId="35F1915C" w14:textId="6A759774" w:rsidR="00821963" w:rsidRPr="0016361A" w:rsidRDefault="00821963" w:rsidP="005161E9">
            <w:pPr>
              <w:pStyle w:val="TAL"/>
              <w:rPr>
                <w:ins w:id="770" w:author="Huawei [Abdessamad] 2025-08" w:date="2025-08-04T20:12:00Z"/>
              </w:rPr>
            </w:pPr>
            <w:ins w:id="771" w:author="Huawei [Abdessamad] 2025-08" w:date="2025-08-04T20:12:00Z">
              <w:r>
                <w:t>Successful case. The requested "Individual</w:t>
              </w:r>
              <w:r>
                <w:rPr>
                  <w:noProof/>
                  <w:lang w:eastAsia="zh-CN"/>
                </w:rPr>
                <w:t xml:space="preserve"> </w:t>
              </w:r>
              <w:r w:rsidR="00B108D7">
                <w:t>VFL Training Subscription</w:t>
              </w:r>
              <w:r>
                <w:rPr>
                  <w:noProof/>
                  <w:lang w:eastAsia="zh-CN"/>
                </w:rPr>
                <w:t xml:space="preserve">" resource </w:t>
              </w:r>
              <w:r>
                <w:t>is returned.</w:t>
              </w:r>
            </w:ins>
          </w:p>
        </w:tc>
      </w:tr>
      <w:tr w:rsidR="00821963" w:rsidRPr="00B54FF5" w14:paraId="689C8523" w14:textId="77777777" w:rsidTr="005161E9">
        <w:trPr>
          <w:jc w:val="center"/>
          <w:ins w:id="772" w:author="Huawei [Abdessamad] 2025-08" w:date="2025-08-04T20:12:00Z"/>
        </w:trPr>
        <w:tc>
          <w:tcPr>
            <w:tcW w:w="955" w:type="pct"/>
            <w:shd w:val="clear" w:color="auto" w:fill="auto"/>
            <w:vAlign w:val="center"/>
          </w:tcPr>
          <w:p w14:paraId="45A5FA71" w14:textId="77777777" w:rsidR="00821963" w:rsidRPr="0016361A" w:rsidDel="00350A8B" w:rsidRDefault="00821963" w:rsidP="005161E9">
            <w:pPr>
              <w:pStyle w:val="TAL"/>
              <w:rPr>
                <w:ins w:id="773" w:author="Huawei [Abdessamad] 2025-08" w:date="2025-08-04T20:12:00Z"/>
              </w:rPr>
            </w:pPr>
            <w:ins w:id="774" w:author="Huawei [Abdessamad] 2025-08" w:date="2025-08-04T20:12:00Z">
              <w:r>
                <w:t>RedirectResponse</w:t>
              </w:r>
            </w:ins>
          </w:p>
        </w:tc>
        <w:tc>
          <w:tcPr>
            <w:tcW w:w="221" w:type="pct"/>
            <w:vAlign w:val="center"/>
          </w:tcPr>
          <w:p w14:paraId="0B8589BC" w14:textId="77777777" w:rsidR="00821963" w:rsidRPr="0016361A" w:rsidDel="00350A8B" w:rsidRDefault="00821963" w:rsidP="005161E9">
            <w:pPr>
              <w:pStyle w:val="TAC"/>
              <w:rPr>
                <w:ins w:id="775" w:author="Huawei [Abdessamad] 2025-08" w:date="2025-08-04T20:12:00Z"/>
              </w:rPr>
            </w:pPr>
            <w:ins w:id="776" w:author="Huawei [Abdessamad] 2025-08" w:date="2025-08-04T20:12:00Z">
              <w:r>
                <w:t>O</w:t>
              </w:r>
            </w:ins>
          </w:p>
        </w:tc>
        <w:tc>
          <w:tcPr>
            <w:tcW w:w="589" w:type="pct"/>
            <w:vAlign w:val="center"/>
          </w:tcPr>
          <w:p w14:paraId="1D01AC1E" w14:textId="77777777" w:rsidR="00821963" w:rsidRPr="0016361A" w:rsidDel="00350A8B" w:rsidRDefault="00821963" w:rsidP="005161E9">
            <w:pPr>
              <w:pStyle w:val="TAC"/>
              <w:rPr>
                <w:ins w:id="777" w:author="Huawei [Abdessamad] 2025-08" w:date="2025-08-04T20:12:00Z"/>
              </w:rPr>
            </w:pPr>
            <w:ins w:id="778" w:author="Huawei [Abdessamad] 2025-08" w:date="2025-08-04T20:12:00Z">
              <w:r>
                <w:t>0..1</w:t>
              </w:r>
            </w:ins>
          </w:p>
        </w:tc>
        <w:tc>
          <w:tcPr>
            <w:tcW w:w="735" w:type="pct"/>
            <w:vAlign w:val="center"/>
          </w:tcPr>
          <w:p w14:paraId="6434C4ED" w14:textId="77777777" w:rsidR="00821963" w:rsidRPr="0016361A" w:rsidDel="00350A8B" w:rsidRDefault="00821963" w:rsidP="005161E9">
            <w:pPr>
              <w:pStyle w:val="TAL"/>
              <w:rPr>
                <w:ins w:id="779" w:author="Huawei [Abdessamad] 2025-08" w:date="2025-08-04T20:12:00Z"/>
              </w:rPr>
            </w:pPr>
            <w:ins w:id="780" w:author="Huawei [Abdessamad] 2025-08" w:date="2025-08-04T20:12:00Z">
              <w:r>
                <w:t>307 Temporary Redirect</w:t>
              </w:r>
            </w:ins>
          </w:p>
        </w:tc>
        <w:tc>
          <w:tcPr>
            <w:tcW w:w="2500" w:type="pct"/>
            <w:shd w:val="clear" w:color="auto" w:fill="auto"/>
            <w:vAlign w:val="center"/>
          </w:tcPr>
          <w:p w14:paraId="5773A39E" w14:textId="77777777" w:rsidR="00821963" w:rsidRDefault="00821963" w:rsidP="005161E9">
            <w:pPr>
              <w:pStyle w:val="TAL"/>
              <w:rPr>
                <w:ins w:id="781" w:author="Huawei [Abdessamad] 2025-08" w:date="2025-08-04T20:12:00Z"/>
              </w:rPr>
            </w:pPr>
            <w:ins w:id="782" w:author="Huawei [Abdessamad] 2025-08" w:date="2025-08-04T20:12:00Z">
              <w:r>
                <w:t>Temporary redirection.</w:t>
              </w:r>
            </w:ins>
          </w:p>
          <w:p w14:paraId="0A58D758" w14:textId="77777777" w:rsidR="00821963" w:rsidRDefault="00821963" w:rsidP="005161E9">
            <w:pPr>
              <w:pStyle w:val="TAL"/>
              <w:rPr>
                <w:ins w:id="783" w:author="Huawei [Abdessamad] 2025-08" w:date="2025-08-04T20:12:00Z"/>
              </w:rPr>
            </w:pPr>
          </w:p>
          <w:p w14:paraId="0D49F083" w14:textId="77777777" w:rsidR="00821963" w:rsidRDefault="00821963" w:rsidP="005161E9">
            <w:pPr>
              <w:pStyle w:val="TAL"/>
              <w:rPr>
                <w:ins w:id="784" w:author="Huawei [Abdessamad] 2025-08" w:date="2025-08-04T20:12:00Z"/>
              </w:rPr>
            </w:pPr>
            <w:ins w:id="785" w:author="Huawei [Abdessamad] 2025-08" w:date="2025-08-04T20:12:00Z">
              <w:r>
                <w:t>(NOTE 2)</w:t>
              </w:r>
            </w:ins>
          </w:p>
        </w:tc>
      </w:tr>
      <w:tr w:rsidR="00821963" w:rsidRPr="00B54FF5" w14:paraId="3306B1EA" w14:textId="77777777" w:rsidTr="005161E9">
        <w:trPr>
          <w:jc w:val="center"/>
          <w:ins w:id="786" w:author="Huawei [Abdessamad] 2025-08" w:date="2025-08-04T20:12:00Z"/>
        </w:trPr>
        <w:tc>
          <w:tcPr>
            <w:tcW w:w="955" w:type="pct"/>
            <w:shd w:val="clear" w:color="auto" w:fill="auto"/>
            <w:vAlign w:val="center"/>
          </w:tcPr>
          <w:p w14:paraId="57AC8EB8" w14:textId="77777777" w:rsidR="00821963" w:rsidRPr="0016361A" w:rsidDel="00350A8B" w:rsidRDefault="00821963" w:rsidP="005161E9">
            <w:pPr>
              <w:pStyle w:val="TAL"/>
              <w:rPr>
                <w:ins w:id="787" w:author="Huawei [Abdessamad] 2025-08" w:date="2025-08-04T20:12:00Z"/>
              </w:rPr>
            </w:pPr>
            <w:ins w:id="788" w:author="Huawei [Abdessamad] 2025-08" w:date="2025-08-04T20:12:00Z">
              <w:r>
                <w:t>RedirectResponse</w:t>
              </w:r>
            </w:ins>
          </w:p>
        </w:tc>
        <w:tc>
          <w:tcPr>
            <w:tcW w:w="221" w:type="pct"/>
            <w:vAlign w:val="center"/>
          </w:tcPr>
          <w:p w14:paraId="11EBFE1E" w14:textId="77777777" w:rsidR="00821963" w:rsidRPr="0016361A" w:rsidDel="00350A8B" w:rsidRDefault="00821963" w:rsidP="005161E9">
            <w:pPr>
              <w:pStyle w:val="TAC"/>
              <w:rPr>
                <w:ins w:id="789" w:author="Huawei [Abdessamad] 2025-08" w:date="2025-08-04T20:12:00Z"/>
              </w:rPr>
            </w:pPr>
            <w:ins w:id="790" w:author="Huawei [Abdessamad] 2025-08" w:date="2025-08-04T20:12:00Z">
              <w:r>
                <w:t>O</w:t>
              </w:r>
            </w:ins>
          </w:p>
        </w:tc>
        <w:tc>
          <w:tcPr>
            <w:tcW w:w="589" w:type="pct"/>
            <w:vAlign w:val="center"/>
          </w:tcPr>
          <w:p w14:paraId="25806D23" w14:textId="77777777" w:rsidR="00821963" w:rsidRPr="0016361A" w:rsidDel="00350A8B" w:rsidRDefault="00821963" w:rsidP="005161E9">
            <w:pPr>
              <w:pStyle w:val="TAC"/>
              <w:rPr>
                <w:ins w:id="791" w:author="Huawei [Abdessamad] 2025-08" w:date="2025-08-04T20:12:00Z"/>
              </w:rPr>
            </w:pPr>
            <w:ins w:id="792" w:author="Huawei [Abdessamad] 2025-08" w:date="2025-08-04T20:12:00Z">
              <w:r>
                <w:t>0..1</w:t>
              </w:r>
            </w:ins>
          </w:p>
        </w:tc>
        <w:tc>
          <w:tcPr>
            <w:tcW w:w="735" w:type="pct"/>
            <w:vAlign w:val="center"/>
          </w:tcPr>
          <w:p w14:paraId="4AE79FF2" w14:textId="77777777" w:rsidR="00821963" w:rsidRPr="0016361A" w:rsidDel="00350A8B" w:rsidRDefault="00821963" w:rsidP="005161E9">
            <w:pPr>
              <w:pStyle w:val="TAL"/>
              <w:rPr>
                <w:ins w:id="793" w:author="Huawei [Abdessamad] 2025-08" w:date="2025-08-04T20:12:00Z"/>
              </w:rPr>
            </w:pPr>
            <w:ins w:id="794" w:author="Huawei [Abdessamad] 2025-08" w:date="2025-08-04T20:12:00Z">
              <w:r>
                <w:t>308 Permanent Redirect</w:t>
              </w:r>
            </w:ins>
          </w:p>
        </w:tc>
        <w:tc>
          <w:tcPr>
            <w:tcW w:w="2500" w:type="pct"/>
            <w:shd w:val="clear" w:color="auto" w:fill="auto"/>
            <w:vAlign w:val="center"/>
          </w:tcPr>
          <w:p w14:paraId="32EFE4A7" w14:textId="77777777" w:rsidR="00821963" w:rsidRDefault="00821963" w:rsidP="005161E9">
            <w:pPr>
              <w:pStyle w:val="TAL"/>
              <w:rPr>
                <w:ins w:id="795" w:author="Huawei [Abdessamad] 2025-08" w:date="2025-08-04T20:12:00Z"/>
              </w:rPr>
            </w:pPr>
            <w:ins w:id="796" w:author="Huawei [Abdessamad] 2025-08" w:date="2025-08-04T20:12:00Z">
              <w:r>
                <w:t>Permanent redirection.</w:t>
              </w:r>
            </w:ins>
          </w:p>
          <w:p w14:paraId="38239710" w14:textId="77777777" w:rsidR="00821963" w:rsidRDefault="00821963" w:rsidP="005161E9">
            <w:pPr>
              <w:pStyle w:val="TAL"/>
              <w:rPr>
                <w:ins w:id="797" w:author="Huawei [Abdessamad] 2025-08" w:date="2025-08-04T20:12:00Z"/>
              </w:rPr>
            </w:pPr>
          </w:p>
          <w:p w14:paraId="486703B9" w14:textId="77777777" w:rsidR="00821963" w:rsidRDefault="00821963" w:rsidP="005161E9">
            <w:pPr>
              <w:pStyle w:val="TAL"/>
              <w:rPr>
                <w:ins w:id="798" w:author="Huawei [Abdessamad] 2025-08" w:date="2025-08-04T20:12:00Z"/>
              </w:rPr>
            </w:pPr>
            <w:ins w:id="799" w:author="Huawei [Abdessamad] 2025-08" w:date="2025-08-04T20:12:00Z">
              <w:r>
                <w:t>(NOTE 2)</w:t>
              </w:r>
            </w:ins>
          </w:p>
        </w:tc>
      </w:tr>
      <w:tr w:rsidR="00821963" w:rsidRPr="00B54FF5" w14:paraId="1C58D321" w14:textId="77777777" w:rsidTr="005161E9">
        <w:trPr>
          <w:jc w:val="center"/>
          <w:ins w:id="800" w:author="Huawei [Abdessamad] 2025-08" w:date="2025-08-04T20:12:00Z"/>
        </w:trPr>
        <w:tc>
          <w:tcPr>
            <w:tcW w:w="5000" w:type="pct"/>
            <w:gridSpan w:val="5"/>
            <w:shd w:val="clear" w:color="auto" w:fill="auto"/>
          </w:tcPr>
          <w:p w14:paraId="22E43274" w14:textId="1210A923" w:rsidR="00821963" w:rsidRDefault="00821963" w:rsidP="005161E9">
            <w:pPr>
              <w:pStyle w:val="TAN"/>
              <w:rPr>
                <w:ins w:id="801" w:author="Huawei [Abdessamad] 2025-08" w:date="2025-08-04T20:12:00Z"/>
              </w:rPr>
            </w:pPr>
            <w:ins w:id="802" w:author="Huawei [Abdessamad] 2025-08" w:date="2025-08-04T20:12: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ins>
            <w:ins w:id="803" w:author="Huawei [Abdessamad] 2025-08" w:date="2025-08-04T20:14:00Z">
              <w:r w:rsidR="00D45003">
                <w:t xml:space="preserve">shall </w:t>
              </w:r>
            </w:ins>
            <w:ins w:id="804" w:author="Huawei [Abdessamad] 2025-08" w:date="2025-08-04T20:12:00Z">
              <w:r w:rsidRPr="0016361A">
                <w:t>also apply.</w:t>
              </w:r>
            </w:ins>
          </w:p>
          <w:p w14:paraId="27705AD1" w14:textId="77777777" w:rsidR="00821963" w:rsidRPr="0016361A" w:rsidRDefault="00821963" w:rsidP="005161E9">
            <w:pPr>
              <w:pStyle w:val="TAN"/>
              <w:rPr>
                <w:ins w:id="805" w:author="Huawei [Abdessamad] 2025-08" w:date="2025-08-04T20:12:00Z"/>
              </w:rPr>
            </w:pPr>
            <w:ins w:id="806"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16A84C3E" w14:textId="77777777" w:rsidR="00821963" w:rsidRDefault="00821963" w:rsidP="00821963">
      <w:pPr>
        <w:rPr>
          <w:ins w:id="807" w:author="Huawei [Abdessamad] 2025-08" w:date="2025-08-04T20:12:00Z"/>
        </w:rPr>
      </w:pPr>
    </w:p>
    <w:p w14:paraId="5181A34A" w14:textId="77777777" w:rsidR="00821963" w:rsidRDefault="00821963" w:rsidP="00821963">
      <w:pPr>
        <w:pStyle w:val="TH"/>
        <w:rPr>
          <w:ins w:id="808" w:author="Huawei [Abdessamad] 2025-08" w:date="2025-08-04T20:12:00Z"/>
        </w:rPr>
      </w:pPr>
      <w:ins w:id="809" w:author="Huawei [Abdessamad] 2025-08" w:date="2025-08-04T20:12:00Z">
        <w:r>
          <w:lastRenderedPageBreak/>
          <w:t>Table </w:t>
        </w:r>
        <w:r w:rsidRPr="001769FF">
          <w:t>6.</w:t>
        </w:r>
        <w:r>
          <w:t>1.3.3.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1F4759B" w14:textId="77777777" w:rsidTr="005161E9">
        <w:trPr>
          <w:jc w:val="center"/>
          <w:ins w:id="810" w:author="Huawei [Abdessamad] 2025-08" w:date="2025-08-04T20:12:00Z"/>
        </w:trPr>
        <w:tc>
          <w:tcPr>
            <w:tcW w:w="1037" w:type="pct"/>
            <w:tcBorders>
              <w:bottom w:val="single" w:sz="6" w:space="0" w:color="auto"/>
            </w:tcBorders>
            <w:shd w:val="clear" w:color="auto" w:fill="C0C0C0"/>
            <w:vAlign w:val="center"/>
            <w:hideMark/>
          </w:tcPr>
          <w:p w14:paraId="756233A2" w14:textId="77777777" w:rsidR="00821963" w:rsidRDefault="00821963" w:rsidP="005161E9">
            <w:pPr>
              <w:pStyle w:val="TAH"/>
              <w:rPr>
                <w:ins w:id="811" w:author="Huawei [Abdessamad] 2025-08" w:date="2025-08-04T20:12:00Z"/>
              </w:rPr>
            </w:pPr>
            <w:ins w:id="812" w:author="Huawei [Abdessamad] 2025-08" w:date="2025-08-04T20:12:00Z">
              <w:r>
                <w:t>Name</w:t>
              </w:r>
            </w:ins>
          </w:p>
        </w:tc>
        <w:tc>
          <w:tcPr>
            <w:tcW w:w="519" w:type="pct"/>
            <w:tcBorders>
              <w:bottom w:val="single" w:sz="6" w:space="0" w:color="auto"/>
            </w:tcBorders>
            <w:shd w:val="clear" w:color="auto" w:fill="C0C0C0"/>
            <w:vAlign w:val="center"/>
            <w:hideMark/>
          </w:tcPr>
          <w:p w14:paraId="5363C151" w14:textId="77777777" w:rsidR="00821963" w:rsidRDefault="00821963" w:rsidP="005161E9">
            <w:pPr>
              <w:pStyle w:val="TAH"/>
              <w:rPr>
                <w:ins w:id="813" w:author="Huawei [Abdessamad] 2025-08" w:date="2025-08-04T20:12:00Z"/>
              </w:rPr>
            </w:pPr>
            <w:ins w:id="814" w:author="Huawei [Abdessamad] 2025-08" w:date="2025-08-04T20:12:00Z">
              <w:r>
                <w:t>Data type</w:t>
              </w:r>
            </w:ins>
          </w:p>
        </w:tc>
        <w:tc>
          <w:tcPr>
            <w:tcW w:w="217" w:type="pct"/>
            <w:tcBorders>
              <w:bottom w:val="single" w:sz="6" w:space="0" w:color="auto"/>
            </w:tcBorders>
            <w:shd w:val="clear" w:color="auto" w:fill="C0C0C0"/>
            <w:vAlign w:val="center"/>
            <w:hideMark/>
          </w:tcPr>
          <w:p w14:paraId="34FC16D2" w14:textId="77777777" w:rsidR="00821963" w:rsidRDefault="00821963" w:rsidP="005161E9">
            <w:pPr>
              <w:pStyle w:val="TAH"/>
              <w:rPr>
                <w:ins w:id="815" w:author="Huawei [Abdessamad] 2025-08" w:date="2025-08-04T20:12:00Z"/>
              </w:rPr>
            </w:pPr>
            <w:ins w:id="816" w:author="Huawei [Abdessamad] 2025-08" w:date="2025-08-04T20:12:00Z">
              <w:r>
                <w:t>P</w:t>
              </w:r>
            </w:ins>
          </w:p>
        </w:tc>
        <w:tc>
          <w:tcPr>
            <w:tcW w:w="581" w:type="pct"/>
            <w:tcBorders>
              <w:bottom w:val="single" w:sz="6" w:space="0" w:color="auto"/>
            </w:tcBorders>
            <w:shd w:val="clear" w:color="auto" w:fill="C0C0C0"/>
            <w:vAlign w:val="center"/>
            <w:hideMark/>
          </w:tcPr>
          <w:p w14:paraId="46043A53" w14:textId="77777777" w:rsidR="00821963" w:rsidRDefault="00821963" w:rsidP="005161E9">
            <w:pPr>
              <w:pStyle w:val="TAH"/>
              <w:rPr>
                <w:ins w:id="817" w:author="Huawei [Abdessamad] 2025-08" w:date="2025-08-04T20:12:00Z"/>
              </w:rPr>
            </w:pPr>
            <w:ins w:id="818" w:author="Huawei [Abdessamad] 2025-08" w:date="2025-08-04T20:12:00Z">
              <w:r>
                <w:t>Cardinality</w:t>
              </w:r>
            </w:ins>
          </w:p>
        </w:tc>
        <w:tc>
          <w:tcPr>
            <w:tcW w:w="2645" w:type="pct"/>
            <w:tcBorders>
              <w:bottom w:val="single" w:sz="6" w:space="0" w:color="auto"/>
            </w:tcBorders>
            <w:shd w:val="clear" w:color="auto" w:fill="C0C0C0"/>
            <w:vAlign w:val="center"/>
            <w:hideMark/>
          </w:tcPr>
          <w:p w14:paraId="2B3E594C" w14:textId="77777777" w:rsidR="00821963" w:rsidRDefault="00821963" w:rsidP="005161E9">
            <w:pPr>
              <w:pStyle w:val="TAH"/>
              <w:rPr>
                <w:ins w:id="819" w:author="Huawei [Abdessamad] 2025-08" w:date="2025-08-04T20:12:00Z"/>
              </w:rPr>
            </w:pPr>
            <w:ins w:id="820" w:author="Huawei [Abdessamad] 2025-08" w:date="2025-08-04T20:12:00Z">
              <w:r>
                <w:t>Description</w:t>
              </w:r>
            </w:ins>
          </w:p>
        </w:tc>
      </w:tr>
      <w:tr w:rsidR="00821963" w14:paraId="47B14E96" w14:textId="77777777" w:rsidTr="005161E9">
        <w:trPr>
          <w:jc w:val="center"/>
          <w:ins w:id="821" w:author="Huawei [Abdessamad] 2025-08" w:date="2025-08-04T20:12:00Z"/>
        </w:trPr>
        <w:tc>
          <w:tcPr>
            <w:tcW w:w="1037" w:type="pct"/>
            <w:tcBorders>
              <w:top w:val="single" w:sz="6" w:space="0" w:color="auto"/>
            </w:tcBorders>
            <w:vAlign w:val="center"/>
            <w:hideMark/>
          </w:tcPr>
          <w:p w14:paraId="6A50693D" w14:textId="77777777" w:rsidR="00821963" w:rsidRDefault="00821963" w:rsidP="005161E9">
            <w:pPr>
              <w:pStyle w:val="TAL"/>
              <w:rPr>
                <w:ins w:id="822" w:author="Huawei [Abdessamad] 2025-08" w:date="2025-08-04T20:12:00Z"/>
              </w:rPr>
            </w:pPr>
            <w:ins w:id="823" w:author="Huawei [Abdessamad] 2025-08" w:date="2025-08-04T20:12:00Z">
              <w:r>
                <w:t>Location</w:t>
              </w:r>
            </w:ins>
          </w:p>
        </w:tc>
        <w:tc>
          <w:tcPr>
            <w:tcW w:w="519" w:type="pct"/>
            <w:tcBorders>
              <w:top w:val="single" w:sz="6" w:space="0" w:color="auto"/>
            </w:tcBorders>
            <w:vAlign w:val="center"/>
            <w:hideMark/>
          </w:tcPr>
          <w:p w14:paraId="29E23043" w14:textId="77777777" w:rsidR="00821963" w:rsidRDefault="00821963" w:rsidP="005161E9">
            <w:pPr>
              <w:pStyle w:val="TAL"/>
              <w:rPr>
                <w:ins w:id="824" w:author="Huawei [Abdessamad] 2025-08" w:date="2025-08-04T20:12:00Z"/>
              </w:rPr>
            </w:pPr>
            <w:ins w:id="825" w:author="Huawei [Abdessamad] 2025-08" w:date="2025-08-04T20:12:00Z">
              <w:r>
                <w:t>string</w:t>
              </w:r>
            </w:ins>
          </w:p>
        </w:tc>
        <w:tc>
          <w:tcPr>
            <w:tcW w:w="217" w:type="pct"/>
            <w:tcBorders>
              <w:top w:val="single" w:sz="6" w:space="0" w:color="auto"/>
            </w:tcBorders>
            <w:vAlign w:val="center"/>
            <w:hideMark/>
          </w:tcPr>
          <w:p w14:paraId="656251C7" w14:textId="77777777" w:rsidR="00821963" w:rsidRDefault="00821963" w:rsidP="005161E9">
            <w:pPr>
              <w:pStyle w:val="TAC"/>
              <w:rPr>
                <w:ins w:id="826" w:author="Huawei [Abdessamad] 2025-08" w:date="2025-08-04T20:12:00Z"/>
              </w:rPr>
            </w:pPr>
            <w:ins w:id="827" w:author="Huawei [Abdessamad] 2025-08" w:date="2025-08-04T20:12:00Z">
              <w:r>
                <w:t>M</w:t>
              </w:r>
            </w:ins>
          </w:p>
        </w:tc>
        <w:tc>
          <w:tcPr>
            <w:tcW w:w="581" w:type="pct"/>
            <w:tcBorders>
              <w:top w:val="single" w:sz="6" w:space="0" w:color="auto"/>
            </w:tcBorders>
            <w:vAlign w:val="center"/>
            <w:hideMark/>
          </w:tcPr>
          <w:p w14:paraId="07E83E86" w14:textId="77777777" w:rsidR="00821963" w:rsidRDefault="00821963" w:rsidP="005161E9">
            <w:pPr>
              <w:pStyle w:val="TAC"/>
              <w:rPr>
                <w:ins w:id="828" w:author="Huawei [Abdessamad] 2025-08" w:date="2025-08-04T20:12:00Z"/>
              </w:rPr>
            </w:pPr>
            <w:ins w:id="829" w:author="Huawei [Abdessamad] 2025-08" w:date="2025-08-04T20:12:00Z">
              <w:r>
                <w:t>1</w:t>
              </w:r>
            </w:ins>
          </w:p>
        </w:tc>
        <w:tc>
          <w:tcPr>
            <w:tcW w:w="2645" w:type="pct"/>
            <w:tcBorders>
              <w:top w:val="single" w:sz="6" w:space="0" w:color="auto"/>
            </w:tcBorders>
            <w:vAlign w:val="center"/>
            <w:hideMark/>
          </w:tcPr>
          <w:p w14:paraId="73B35E7D" w14:textId="549CEB63" w:rsidR="00821963" w:rsidRDefault="00821963" w:rsidP="005161E9">
            <w:pPr>
              <w:pStyle w:val="TAL"/>
              <w:rPr>
                <w:ins w:id="830" w:author="Huawei [Abdessamad] 2025-08" w:date="2025-08-04T20:12:00Z"/>
              </w:rPr>
            </w:pPr>
            <w:ins w:id="831" w:author="Huawei [Abdessamad] 2025-08" w:date="2025-08-04T20:12:00Z">
              <w:r>
                <w:t xml:space="preserve">Contains an alternative URI of the resource located in an alternative </w:t>
              </w:r>
            </w:ins>
            <w:ins w:id="832" w:author="Huawei [Abdessamad] 2025-08" w:date="2025-08-04T20:13:00Z">
              <w:r w:rsidR="00B108D7">
                <w:t>AF</w:t>
              </w:r>
            </w:ins>
            <w:ins w:id="833" w:author="Huawei [Abdessamad] 2025-08" w:date="2025-08-04T20:12:00Z">
              <w:r>
                <w:t xml:space="preserve"> (service) instance</w:t>
              </w:r>
              <w:r>
                <w:rPr>
                  <w:lang w:eastAsia="fr-FR"/>
                </w:rPr>
                <w:t xml:space="preserve"> towards which the request is redirected</w:t>
              </w:r>
              <w:r>
                <w:t>.</w:t>
              </w:r>
            </w:ins>
          </w:p>
          <w:p w14:paraId="433CCA03" w14:textId="77777777" w:rsidR="00821963" w:rsidRDefault="00821963" w:rsidP="005161E9">
            <w:pPr>
              <w:pStyle w:val="TAL"/>
              <w:rPr>
                <w:ins w:id="834" w:author="Huawei [Abdessamad] 2025-08" w:date="2025-08-04T20:12:00Z"/>
              </w:rPr>
            </w:pPr>
          </w:p>
          <w:p w14:paraId="0E1E9E73" w14:textId="77777777" w:rsidR="00821963" w:rsidRDefault="00821963" w:rsidP="005161E9">
            <w:pPr>
              <w:pStyle w:val="TAL"/>
              <w:rPr>
                <w:ins w:id="835" w:author="Huawei [Abdessamad] 2025-08" w:date="2025-08-04T20:12:00Z"/>
              </w:rPr>
            </w:pPr>
            <w:ins w:id="836"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0DFD1D97" w14:textId="77777777" w:rsidTr="005161E9">
        <w:trPr>
          <w:jc w:val="center"/>
          <w:ins w:id="837" w:author="Huawei [Abdessamad] 2025-08" w:date="2025-08-04T20:12:00Z"/>
        </w:trPr>
        <w:tc>
          <w:tcPr>
            <w:tcW w:w="1037" w:type="pct"/>
            <w:vAlign w:val="center"/>
            <w:hideMark/>
          </w:tcPr>
          <w:p w14:paraId="78209BCB" w14:textId="77777777" w:rsidR="00821963" w:rsidRDefault="00821963" w:rsidP="005161E9">
            <w:pPr>
              <w:pStyle w:val="TAL"/>
              <w:rPr>
                <w:ins w:id="838" w:author="Huawei [Abdessamad] 2025-08" w:date="2025-08-04T20:12:00Z"/>
              </w:rPr>
            </w:pPr>
            <w:ins w:id="839" w:author="Huawei [Abdessamad] 2025-08" w:date="2025-08-04T20:12:00Z">
              <w:r>
                <w:rPr>
                  <w:lang w:eastAsia="zh-CN"/>
                </w:rPr>
                <w:t>3gpp-Sbi-Target-Nf-Id</w:t>
              </w:r>
            </w:ins>
          </w:p>
        </w:tc>
        <w:tc>
          <w:tcPr>
            <w:tcW w:w="519" w:type="pct"/>
            <w:vAlign w:val="center"/>
            <w:hideMark/>
          </w:tcPr>
          <w:p w14:paraId="1605A9A5" w14:textId="77777777" w:rsidR="00821963" w:rsidRDefault="00821963" w:rsidP="005161E9">
            <w:pPr>
              <w:pStyle w:val="TAL"/>
              <w:rPr>
                <w:ins w:id="840" w:author="Huawei [Abdessamad] 2025-08" w:date="2025-08-04T20:12:00Z"/>
              </w:rPr>
            </w:pPr>
            <w:ins w:id="841" w:author="Huawei [Abdessamad] 2025-08" w:date="2025-08-04T20:12:00Z">
              <w:r>
                <w:rPr>
                  <w:lang w:eastAsia="fr-FR"/>
                </w:rPr>
                <w:t>string</w:t>
              </w:r>
            </w:ins>
          </w:p>
        </w:tc>
        <w:tc>
          <w:tcPr>
            <w:tcW w:w="217" w:type="pct"/>
            <w:vAlign w:val="center"/>
            <w:hideMark/>
          </w:tcPr>
          <w:p w14:paraId="7249CBD2" w14:textId="77777777" w:rsidR="00821963" w:rsidRDefault="00821963" w:rsidP="005161E9">
            <w:pPr>
              <w:pStyle w:val="TAC"/>
              <w:rPr>
                <w:ins w:id="842" w:author="Huawei [Abdessamad] 2025-08" w:date="2025-08-04T20:12:00Z"/>
              </w:rPr>
            </w:pPr>
            <w:ins w:id="843" w:author="Huawei [Abdessamad] 2025-08" w:date="2025-08-04T20:12:00Z">
              <w:r>
                <w:rPr>
                  <w:lang w:eastAsia="fr-FR"/>
                </w:rPr>
                <w:t>O</w:t>
              </w:r>
            </w:ins>
          </w:p>
        </w:tc>
        <w:tc>
          <w:tcPr>
            <w:tcW w:w="581" w:type="pct"/>
            <w:vAlign w:val="center"/>
            <w:hideMark/>
          </w:tcPr>
          <w:p w14:paraId="141D2FED" w14:textId="77777777" w:rsidR="00821963" w:rsidRDefault="00821963" w:rsidP="005161E9">
            <w:pPr>
              <w:pStyle w:val="TAC"/>
              <w:rPr>
                <w:ins w:id="844" w:author="Huawei [Abdessamad] 2025-08" w:date="2025-08-04T20:12:00Z"/>
              </w:rPr>
            </w:pPr>
            <w:ins w:id="845" w:author="Huawei [Abdessamad] 2025-08" w:date="2025-08-04T20:12:00Z">
              <w:r>
                <w:rPr>
                  <w:lang w:eastAsia="fr-FR"/>
                </w:rPr>
                <w:t>0..1</w:t>
              </w:r>
            </w:ins>
          </w:p>
        </w:tc>
        <w:tc>
          <w:tcPr>
            <w:tcW w:w="2645" w:type="pct"/>
            <w:vAlign w:val="center"/>
            <w:hideMark/>
          </w:tcPr>
          <w:p w14:paraId="3EC45BA8" w14:textId="3120C164" w:rsidR="00821963" w:rsidRDefault="00821963" w:rsidP="005161E9">
            <w:pPr>
              <w:pStyle w:val="TAL"/>
              <w:rPr>
                <w:ins w:id="846" w:author="Huawei [Abdessamad] 2025-08" w:date="2025-08-04T20:12:00Z"/>
              </w:rPr>
            </w:pPr>
            <w:ins w:id="847" w:author="Huawei [Abdessamad] 2025-08" w:date="2025-08-04T20:12:00Z">
              <w:r>
                <w:rPr>
                  <w:lang w:eastAsia="fr-FR"/>
                </w:rPr>
                <w:t xml:space="preserve">Identifier of the target </w:t>
              </w:r>
            </w:ins>
            <w:ins w:id="848" w:author="Huawei [Abdessamad] 2025-08" w:date="2025-08-04T20:13:00Z">
              <w:r w:rsidR="00B108D7">
                <w:t>AF</w:t>
              </w:r>
            </w:ins>
            <w:ins w:id="849" w:author="Huawei [Abdessamad] 2025-08" w:date="2025-08-04T20:12:00Z">
              <w:r>
                <w:rPr>
                  <w:lang w:eastAsia="fr-FR"/>
                </w:rPr>
                <w:t xml:space="preserve"> (service) instance towards which the request is redirected.</w:t>
              </w:r>
            </w:ins>
          </w:p>
        </w:tc>
      </w:tr>
    </w:tbl>
    <w:p w14:paraId="4264F05D" w14:textId="77777777" w:rsidR="00821963" w:rsidRDefault="00821963" w:rsidP="00821963">
      <w:pPr>
        <w:rPr>
          <w:ins w:id="850" w:author="Huawei [Abdessamad] 2025-08" w:date="2025-08-04T20:12:00Z"/>
        </w:rPr>
      </w:pPr>
    </w:p>
    <w:p w14:paraId="3565F6B4" w14:textId="77777777" w:rsidR="00821963" w:rsidRDefault="00821963" w:rsidP="00821963">
      <w:pPr>
        <w:pStyle w:val="TH"/>
        <w:rPr>
          <w:ins w:id="851" w:author="Huawei [Abdessamad] 2025-08" w:date="2025-08-04T20:12:00Z"/>
        </w:rPr>
      </w:pPr>
      <w:ins w:id="852" w:author="Huawei [Abdessamad] 2025-08" w:date="2025-08-04T20:12:00Z">
        <w:r>
          <w:t>Table </w:t>
        </w:r>
        <w:r w:rsidRPr="001769FF">
          <w:t>6.</w:t>
        </w:r>
        <w:r>
          <w:t>1.3.3.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D9122D9" w14:textId="77777777" w:rsidTr="005161E9">
        <w:trPr>
          <w:jc w:val="center"/>
          <w:ins w:id="853" w:author="Huawei [Abdessamad] 2025-08" w:date="2025-08-04T20:12:00Z"/>
        </w:trPr>
        <w:tc>
          <w:tcPr>
            <w:tcW w:w="1037" w:type="pct"/>
            <w:tcBorders>
              <w:bottom w:val="single" w:sz="6" w:space="0" w:color="auto"/>
            </w:tcBorders>
            <w:shd w:val="clear" w:color="auto" w:fill="C0C0C0"/>
            <w:vAlign w:val="center"/>
            <w:hideMark/>
          </w:tcPr>
          <w:p w14:paraId="23B625D8" w14:textId="77777777" w:rsidR="00821963" w:rsidRDefault="00821963" w:rsidP="005161E9">
            <w:pPr>
              <w:pStyle w:val="TAH"/>
              <w:rPr>
                <w:ins w:id="854" w:author="Huawei [Abdessamad] 2025-08" w:date="2025-08-04T20:12:00Z"/>
              </w:rPr>
            </w:pPr>
            <w:ins w:id="855" w:author="Huawei [Abdessamad] 2025-08" w:date="2025-08-04T20:12:00Z">
              <w:r>
                <w:t>Name</w:t>
              </w:r>
            </w:ins>
          </w:p>
        </w:tc>
        <w:tc>
          <w:tcPr>
            <w:tcW w:w="519" w:type="pct"/>
            <w:tcBorders>
              <w:bottom w:val="single" w:sz="6" w:space="0" w:color="auto"/>
            </w:tcBorders>
            <w:shd w:val="clear" w:color="auto" w:fill="C0C0C0"/>
            <w:vAlign w:val="center"/>
            <w:hideMark/>
          </w:tcPr>
          <w:p w14:paraId="1DD689C4" w14:textId="77777777" w:rsidR="00821963" w:rsidRDefault="00821963" w:rsidP="005161E9">
            <w:pPr>
              <w:pStyle w:val="TAH"/>
              <w:rPr>
                <w:ins w:id="856" w:author="Huawei [Abdessamad] 2025-08" w:date="2025-08-04T20:12:00Z"/>
              </w:rPr>
            </w:pPr>
            <w:ins w:id="857" w:author="Huawei [Abdessamad] 2025-08" w:date="2025-08-04T20:12:00Z">
              <w:r>
                <w:t>Data type</w:t>
              </w:r>
            </w:ins>
          </w:p>
        </w:tc>
        <w:tc>
          <w:tcPr>
            <w:tcW w:w="217" w:type="pct"/>
            <w:tcBorders>
              <w:bottom w:val="single" w:sz="6" w:space="0" w:color="auto"/>
            </w:tcBorders>
            <w:shd w:val="clear" w:color="auto" w:fill="C0C0C0"/>
            <w:vAlign w:val="center"/>
            <w:hideMark/>
          </w:tcPr>
          <w:p w14:paraId="4A6FE3D1" w14:textId="77777777" w:rsidR="00821963" w:rsidRDefault="00821963" w:rsidP="005161E9">
            <w:pPr>
              <w:pStyle w:val="TAH"/>
              <w:rPr>
                <w:ins w:id="858" w:author="Huawei [Abdessamad] 2025-08" w:date="2025-08-04T20:12:00Z"/>
              </w:rPr>
            </w:pPr>
            <w:ins w:id="859" w:author="Huawei [Abdessamad] 2025-08" w:date="2025-08-04T20:12:00Z">
              <w:r>
                <w:t>P</w:t>
              </w:r>
            </w:ins>
          </w:p>
        </w:tc>
        <w:tc>
          <w:tcPr>
            <w:tcW w:w="581" w:type="pct"/>
            <w:tcBorders>
              <w:bottom w:val="single" w:sz="6" w:space="0" w:color="auto"/>
            </w:tcBorders>
            <w:shd w:val="clear" w:color="auto" w:fill="C0C0C0"/>
            <w:vAlign w:val="center"/>
            <w:hideMark/>
          </w:tcPr>
          <w:p w14:paraId="4183AAEF" w14:textId="77777777" w:rsidR="00821963" w:rsidRDefault="00821963" w:rsidP="005161E9">
            <w:pPr>
              <w:pStyle w:val="TAH"/>
              <w:rPr>
                <w:ins w:id="860" w:author="Huawei [Abdessamad] 2025-08" w:date="2025-08-04T20:12:00Z"/>
              </w:rPr>
            </w:pPr>
            <w:ins w:id="861" w:author="Huawei [Abdessamad] 2025-08" w:date="2025-08-04T20:12:00Z">
              <w:r>
                <w:t>Cardinality</w:t>
              </w:r>
            </w:ins>
          </w:p>
        </w:tc>
        <w:tc>
          <w:tcPr>
            <w:tcW w:w="2645" w:type="pct"/>
            <w:tcBorders>
              <w:bottom w:val="single" w:sz="6" w:space="0" w:color="auto"/>
            </w:tcBorders>
            <w:shd w:val="clear" w:color="auto" w:fill="C0C0C0"/>
            <w:vAlign w:val="center"/>
            <w:hideMark/>
          </w:tcPr>
          <w:p w14:paraId="73415CC7" w14:textId="77777777" w:rsidR="00821963" w:rsidRDefault="00821963" w:rsidP="005161E9">
            <w:pPr>
              <w:pStyle w:val="TAH"/>
              <w:rPr>
                <w:ins w:id="862" w:author="Huawei [Abdessamad] 2025-08" w:date="2025-08-04T20:12:00Z"/>
              </w:rPr>
            </w:pPr>
            <w:ins w:id="863" w:author="Huawei [Abdessamad] 2025-08" w:date="2025-08-04T20:12:00Z">
              <w:r>
                <w:t>Description</w:t>
              </w:r>
            </w:ins>
          </w:p>
        </w:tc>
      </w:tr>
      <w:tr w:rsidR="00821963" w14:paraId="2FB97FC0" w14:textId="77777777" w:rsidTr="005161E9">
        <w:trPr>
          <w:jc w:val="center"/>
          <w:ins w:id="864" w:author="Huawei [Abdessamad] 2025-08" w:date="2025-08-04T20:12:00Z"/>
        </w:trPr>
        <w:tc>
          <w:tcPr>
            <w:tcW w:w="1037" w:type="pct"/>
            <w:tcBorders>
              <w:top w:val="single" w:sz="6" w:space="0" w:color="auto"/>
            </w:tcBorders>
            <w:vAlign w:val="center"/>
            <w:hideMark/>
          </w:tcPr>
          <w:p w14:paraId="33F2AFAE" w14:textId="77777777" w:rsidR="00821963" w:rsidRDefault="00821963" w:rsidP="005161E9">
            <w:pPr>
              <w:pStyle w:val="TAL"/>
              <w:rPr>
                <w:ins w:id="865" w:author="Huawei [Abdessamad] 2025-08" w:date="2025-08-04T20:12:00Z"/>
              </w:rPr>
            </w:pPr>
            <w:ins w:id="866" w:author="Huawei [Abdessamad] 2025-08" w:date="2025-08-04T20:12:00Z">
              <w:r>
                <w:t>Location</w:t>
              </w:r>
            </w:ins>
          </w:p>
        </w:tc>
        <w:tc>
          <w:tcPr>
            <w:tcW w:w="519" w:type="pct"/>
            <w:tcBorders>
              <w:top w:val="single" w:sz="6" w:space="0" w:color="auto"/>
            </w:tcBorders>
            <w:vAlign w:val="center"/>
            <w:hideMark/>
          </w:tcPr>
          <w:p w14:paraId="004A7FAE" w14:textId="77777777" w:rsidR="00821963" w:rsidRDefault="00821963" w:rsidP="005161E9">
            <w:pPr>
              <w:pStyle w:val="TAL"/>
              <w:rPr>
                <w:ins w:id="867" w:author="Huawei [Abdessamad] 2025-08" w:date="2025-08-04T20:12:00Z"/>
              </w:rPr>
            </w:pPr>
            <w:ins w:id="868" w:author="Huawei [Abdessamad] 2025-08" w:date="2025-08-04T20:12:00Z">
              <w:r>
                <w:t>string</w:t>
              </w:r>
            </w:ins>
          </w:p>
        </w:tc>
        <w:tc>
          <w:tcPr>
            <w:tcW w:w="217" w:type="pct"/>
            <w:tcBorders>
              <w:top w:val="single" w:sz="6" w:space="0" w:color="auto"/>
            </w:tcBorders>
            <w:vAlign w:val="center"/>
            <w:hideMark/>
          </w:tcPr>
          <w:p w14:paraId="4510E50B" w14:textId="77777777" w:rsidR="00821963" w:rsidRDefault="00821963" w:rsidP="005161E9">
            <w:pPr>
              <w:pStyle w:val="TAC"/>
              <w:rPr>
                <w:ins w:id="869" w:author="Huawei [Abdessamad] 2025-08" w:date="2025-08-04T20:12:00Z"/>
              </w:rPr>
            </w:pPr>
            <w:ins w:id="870" w:author="Huawei [Abdessamad] 2025-08" w:date="2025-08-04T20:12:00Z">
              <w:r>
                <w:t>M</w:t>
              </w:r>
            </w:ins>
          </w:p>
        </w:tc>
        <w:tc>
          <w:tcPr>
            <w:tcW w:w="581" w:type="pct"/>
            <w:tcBorders>
              <w:top w:val="single" w:sz="6" w:space="0" w:color="auto"/>
            </w:tcBorders>
            <w:vAlign w:val="center"/>
            <w:hideMark/>
          </w:tcPr>
          <w:p w14:paraId="342F9EA1" w14:textId="77777777" w:rsidR="00821963" w:rsidRDefault="00821963" w:rsidP="005161E9">
            <w:pPr>
              <w:pStyle w:val="TAC"/>
              <w:rPr>
                <w:ins w:id="871" w:author="Huawei [Abdessamad] 2025-08" w:date="2025-08-04T20:12:00Z"/>
              </w:rPr>
            </w:pPr>
            <w:ins w:id="872" w:author="Huawei [Abdessamad] 2025-08" w:date="2025-08-04T20:12:00Z">
              <w:r>
                <w:t>1</w:t>
              </w:r>
            </w:ins>
          </w:p>
        </w:tc>
        <w:tc>
          <w:tcPr>
            <w:tcW w:w="2645" w:type="pct"/>
            <w:tcBorders>
              <w:top w:val="single" w:sz="6" w:space="0" w:color="auto"/>
            </w:tcBorders>
            <w:vAlign w:val="center"/>
            <w:hideMark/>
          </w:tcPr>
          <w:p w14:paraId="21E5613B" w14:textId="57115FD1" w:rsidR="00821963" w:rsidRDefault="00821963" w:rsidP="005161E9">
            <w:pPr>
              <w:pStyle w:val="TAL"/>
              <w:rPr>
                <w:ins w:id="873" w:author="Huawei [Abdessamad] 2025-08" w:date="2025-08-04T20:12:00Z"/>
              </w:rPr>
            </w:pPr>
            <w:ins w:id="874" w:author="Huawei [Abdessamad] 2025-08" w:date="2025-08-04T20:12:00Z">
              <w:r>
                <w:t xml:space="preserve">Contains an alternative URI of the resource located in an alternative </w:t>
              </w:r>
            </w:ins>
            <w:ins w:id="875" w:author="Huawei [Abdessamad] 2025-08" w:date="2025-08-04T20:13:00Z">
              <w:r w:rsidR="00B108D7">
                <w:t>AF</w:t>
              </w:r>
            </w:ins>
            <w:ins w:id="876" w:author="Huawei [Abdessamad] 2025-08" w:date="2025-08-04T20:12:00Z">
              <w:r>
                <w:t xml:space="preserve"> (service) instance</w:t>
              </w:r>
              <w:r>
                <w:rPr>
                  <w:lang w:eastAsia="fr-FR"/>
                </w:rPr>
                <w:t xml:space="preserve"> towards which the request is redirected</w:t>
              </w:r>
              <w:r>
                <w:t>.</w:t>
              </w:r>
            </w:ins>
          </w:p>
          <w:p w14:paraId="77CFC6A2" w14:textId="77777777" w:rsidR="00821963" w:rsidRDefault="00821963" w:rsidP="005161E9">
            <w:pPr>
              <w:pStyle w:val="TAL"/>
              <w:rPr>
                <w:ins w:id="877" w:author="Huawei [Abdessamad] 2025-08" w:date="2025-08-04T20:12:00Z"/>
              </w:rPr>
            </w:pPr>
          </w:p>
          <w:p w14:paraId="79042983" w14:textId="77777777" w:rsidR="00821963" w:rsidRDefault="00821963" w:rsidP="005161E9">
            <w:pPr>
              <w:pStyle w:val="TAL"/>
              <w:rPr>
                <w:ins w:id="878" w:author="Huawei [Abdessamad] 2025-08" w:date="2025-08-04T20:12:00Z"/>
              </w:rPr>
            </w:pPr>
            <w:ins w:id="879"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4B4D674" w14:textId="77777777" w:rsidTr="005161E9">
        <w:trPr>
          <w:jc w:val="center"/>
          <w:ins w:id="880" w:author="Huawei [Abdessamad] 2025-08" w:date="2025-08-04T20:12:00Z"/>
        </w:trPr>
        <w:tc>
          <w:tcPr>
            <w:tcW w:w="1037" w:type="pct"/>
            <w:vAlign w:val="center"/>
            <w:hideMark/>
          </w:tcPr>
          <w:p w14:paraId="7A66B7A5" w14:textId="77777777" w:rsidR="00821963" w:rsidRDefault="00821963" w:rsidP="005161E9">
            <w:pPr>
              <w:pStyle w:val="TAL"/>
              <w:rPr>
                <w:ins w:id="881" w:author="Huawei [Abdessamad] 2025-08" w:date="2025-08-04T20:12:00Z"/>
              </w:rPr>
            </w:pPr>
            <w:ins w:id="882" w:author="Huawei [Abdessamad] 2025-08" w:date="2025-08-04T20:12:00Z">
              <w:r>
                <w:rPr>
                  <w:lang w:eastAsia="zh-CN"/>
                </w:rPr>
                <w:t>3gpp-Sbi-Target-Nf-Id</w:t>
              </w:r>
            </w:ins>
          </w:p>
        </w:tc>
        <w:tc>
          <w:tcPr>
            <w:tcW w:w="519" w:type="pct"/>
            <w:vAlign w:val="center"/>
            <w:hideMark/>
          </w:tcPr>
          <w:p w14:paraId="51A03F68" w14:textId="77777777" w:rsidR="00821963" w:rsidRDefault="00821963" w:rsidP="005161E9">
            <w:pPr>
              <w:pStyle w:val="TAL"/>
              <w:rPr>
                <w:ins w:id="883" w:author="Huawei [Abdessamad] 2025-08" w:date="2025-08-04T20:12:00Z"/>
              </w:rPr>
            </w:pPr>
            <w:ins w:id="884" w:author="Huawei [Abdessamad] 2025-08" w:date="2025-08-04T20:12:00Z">
              <w:r>
                <w:rPr>
                  <w:lang w:eastAsia="fr-FR"/>
                </w:rPr>
                <w:t>string</w:t>
              </w:r>
            </w:ins>
          </w:p>
        </w:tc>
        <w:tc>
          <w:tcPr>
            <w:tcW w:w="217" w:type="pct"/>
            <w:vAlign w:val="center"/>
            <w:hideMark/>
          </w:tcPr>
          <w:p w14:paraId="0BAD6C66" w14:textId="77777777" w:rsidR="00821963" w:rsidRDefault="00821963" w:rsidP="005161E9">
            <w:pPr>
              <w:pStyle w:val="TAC"/>
              <w:rPr>
                <w:ins w:id="885" w:author="Huawei [Abdessamad] 2025-08" w:date="2025-08-04T20:12:00Z"/>
              </w:rPr>
            </w:pPr>
            <w:ins w:id="886" w:author="Huawei [Abdessamad] 2025-08" w:date="2025-08-04T20:12:00Z">
              <w:r>
                <w:rPr>
                  <w:lang w:eastAsia="fr-FR"/>
                </w:rPr>
                <w:t>O</w:t>
              </w:r>
            </w:ins>
          </w:p>
        </w:tc>
        <w:tc>
          <w:tcPr>
            <w:tcW w:w="581" w:type="pct"/>
            <w:vAlign w:val="center"/>
            <w:hideMark/>
          </w:tcPr>
          <w:p w14:paraId="172442F3" w14:textId="77777777" w:rsidR="00821963" w:rsidRDefault="00821963" w:rsidP="005161E9">
            <w:pPr>
              <w:pStyle w:val="TAC"/>
              <w:rPr>
                <w:ins w:id="887" w:author="Huawei [Abdessamad] 2025-08" w:date="2025-08-04T20:12:00Z"/>
              </w:rPr>
            </w:pPr>
            <w:ins w:id="888" w:author="Huawei [Abdessamad] 2025-08" w:date="2025-08-04T20:12:00Z">
              <w:r>
                <w:rPr>
                  <w:lang w:eastAsia="fr-FR"/>
                </w:rPr>
                <w:t>0..1</w:t>
              </w:r>
            </w:ins>
          </w:p>
        </w:tc>
        <w:tc>
          <w:tcPr>
            <w:tcW w:w="2645" w:type="pct"/>
            <w:vAlign w:val="center"/>
            <w:hideMark/>
          </w:tcPr>
          <w:p w14:paraId="6529191A" w14:textId="1B04F3DE" w:rsidR="00821963" w:rsidRDefault="00821963" w:rsidP="005161E9">
            <w:pPr>
              <w:pStyle w:val="TAL"/>
              <w:rPr>
                <w:ins w:id="889" w:author="Huawei [Abdessamad] 2025-08" w:date="2025-08-04T20:12:00Z"/>
              </w:rPr>
            </w:pPr>
            <w:ins w:id="890" w:author="Huawei [Abdessamad] 2025-08" w:date="2025-08-04T20:12:00Z">
              <w:r>
                <w:rPr>
                  <w:lang w:eastAsia="fr-FR"/>
                </w:rPr>
                <w:t xml:space="preserve">Identifier of the target </w:t>
              </w:r>
            </w:ins>
            <w:ins w:id="891" w:author="Huawei [Abdessamad] 2025-08" w:date="2025-08-04T20:13:00Z">
              <w:r w:rsidR="00B108D7">
                <w:t>AF</w:t>
              </w:r>
            </w:ins>
            <w:ins w:id="892" w:author="Huawei [Abdessamad] 2025-08" w:date="2025-08-04T20:12:00Z">
              <w:r>
                <w:rPr>
                  <w:lang w:eastAsia="fr-FR"/>
                </w:rPr>
                <w:t xml:space="preserve"> (service) instance towards which the request is redirected.</w:t>
              </w:r>
            </w:ins>
          </w:p>
        </w:tc>
      </w:tr>
    </w:tbl>
    <w:p w14:paraId="58942271" w14:textId="77777777" w:rsidR="00821963" w:rsidRDefault="00821963" w:rsidP="00821963">
      <w:pPr>
        <w:rPr>
          <w:ins w:id="893" w:author="Huawei [Abdessamad] 2025-08" w:date="2025-08-04T20:12:00Z"/>
        </w:rPr>
      </w:pPr>
    </w:p>
    <w:p w14:paraId="45FA1E18" w14:textId="77777777" w:rsidR="00821963" w:rsidRDefault="00821963" w:rsidP="00821963">
      <w:pPr>
        <w:pStyle w:val="6"/>
        <w:rPr>
          <w:ins w:id="894" w:author="Huawei [Abdessamad] 2025-08" w:date="2025-08-04T20:12:00Z"/>
        </w:rPr>
      </w:pPr>
      <w:bookmarkStart w:id="895" w:name="_Toc120608993"/>
      <w:bookmarkStart w:id="896" w:name="_Toc120657460"/>
      <w:bookmarkStart w:id="897" w:name="_Toc133407742"/>
      <w:bookmarkStart w:id="898" w:name="_Toc164876299"/>
      <w:bookmarkStart w:id="899" w:name="_Toc192875877"/>
      <w:bookmarkStart w:id="900" w:name="_Toc100763606"/>
      <w:bookmarkStart w:id="901" w:name="_Toc100763542"/>
      <w:ins w:id="902" w:author="Huawei [Abdessamad] 2025-08" w:date="2025-08-04T20:12:00Z">
        <w:r>
          <w:t>6.1.3.3.3.2</w:t>
        </w:r>
        <w:r>
          <w:tab/>
          <w:t>PUT</w:t>
        </w:r>
        <w:bookmarkEnd w:id="895"/>
        <w:bookmarkEnd w:id="896"/>
        <w:bookmarkEnd w:id="897"/>
        <w:bookmarkEnd w:id="898"/>
        <w:bookmarkEnd w:id="899"/>
      </w:ins>
    </w:p>
    <w:p w14:paraId="27615EC7" w14:textId="42F1191A" w:rsidR="00821963" w:rsidRDefault="00821963" w:rsidP="00821963">
      <w:pPr>
        <w:rPr>
          <w:ins w:id="903" w:author="Huawei [Abdessamad] 2025-08" w:date="2025-08-04T20:12:00Z"/>
        </w:rPr>
      </w:pPr>
      <w:ins w:id="904" w:author="Huawei [Abdessamad] 2025-08" w:date="2025-08-04T20:12:00Z">
        <w:r>
          <w:rPr>
            <w:noProof/>
            <w:lang w:eastAsia="zh-CN"/>
          </w:rPr>
          <w:t xml:space="preserve">The PUT method allows an NF service consumer to request the update of an existing "Individual </w:t>
        </w:r>
        <w:r w:rsidR="00B108D7">
          <w:t>VFL Training Subscription</w:t>
        </w:r>
        <w:r>
          <w:rPr>
            <w:noProof/>
            <w:lang w:eastAsia="zh-CN"/>
          </w:rPr>
          <w:t xml:space="preserve">" resource managed by the </w:t>
        </w:r>
      </w:ins>
      <w:ins w:id="905" w:author="Huawei [Abdessamad] 2025-08" w:date="2025-08-04T20:13:00Z">
        <w:r w:rsidR="00B108D7">
          <w:t>AF</w:t>
        </w:r>
      </w:ins>
      <w:ins w:id="906" w:author="Huawei [Abdessamad] 2025-08" w:date="2025-08-04T20:12:00Z">
        <w:r>
          <w:t>.</w:t>
        </w:r>
      </w:ins>
    </w:p>
    <w:p w14:paraId="5D7DCCE3" w14:textId="77777777" w:rsidR="00821963" w:rsidRDefault="00821963" w:rsidP="00821963">
      <w:pPr>
        <w:rPr>
          <w:ins w:id="907" w:author="Huawei [Abdessamad] 2025-08" w:date="2025-08-04T20:12:00Z"/>
        </w:rPr>
      </w:pPr>
      <w:ins w:id="908" w:author="Huawei [Abdessamad] 2025-08" w:date="2025-08-04T20:12:00Z">
        <w:r>
          <w:t>This method shall support the URI query parameters specified in table 6.1.3.3.3.2-1.</w:t>
        </w:r>
      </w:ins>
    </w:p>
    <w:p w14:paraId="3E29FD14" w14:textId="77777777" w:rsidR="00821963" w:rsidRDefault="00821963" w:rsidP="00821963">
      <w:pPr>
        <w:pStyle w:val="TH"/>
        <w:rPr>
          <w:ins w:id="909" w:author="Huawei [Abdessamad] 2025-08" w:date="2025-08-04T20:12:00Z"/>
          <w:rFonts w:cs="Arial"/>
        </w:rPr>
      </w:pPr>
      <w:ins w:id="910" w:author="Huawei [Abdessamad] 2025-08" w:date="2025-08-04T20:12:00Z">
        <w:r>
          <w:t>Table 6.1.3.3.3.2-1: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73285491" w14:textId="77777777" w:rsidTr="005161E9">
        <w:trPr>
          <w:jc w:val="center"/>
          <w:ins w:id="911" w:author="Huawei [Abdessamad] 2025-08" w:date="2025-08-04T20:12:00Z"/>
        </w:trPr>
        <w:tc>
          <w:tcPr>
            <w:tcW w:w="825" w:type="pct"/>
            <w:shd w:val="clear" w:color="auto" w:fill="C0C0C0"/>
            <w:hideMark/>
          </w:tcPr>
          <w:p w14:paraId="6BDEAF38" w14:textId="77777777" w:rsidR="00821963" w:rsidRDefault="00821963" w:rsidP="005161E9">
            <w:pPr>
              <w:pStyle w:val="TAH"/>
              <w:rPr>
                <w:ins w:id="912" w:author="Huawei [Abdessamad] 2025-08" w:date="2025-08-04T20:12:00Z"/>
              </w:rPr>
            </w:pPr>
            <w:ins w:id="913" w:author="Huawei [Abdessamad] 2025-08" w:date="2025-08-04T20:12:00Z">
              <w:r>
                <w:t>Name</w:t>
              </w:r>
            </w:ins>
          </w:p>
        </w:tc>
        <w:tc>
          <w:tcPr>
            <w:tcW w:w="731" w:type="pct"/>
            <w:shd w:val="clear" w:color="auto" w:fill="C0C0C0"/>
            <w:hideMark/>
          </w:tcPr>
          <w:p w14:paraId="58F4F812" w14:textId="77777777" w:rsidR="00821963" w:rsidRDefault="00821963" w:rsidP="005161E9">
            <w:pPr>
              <w:pStyle w:val="TAH"/>
              <w:rPr>
                <w:ins w:id="914" w:author="Huawei [Abdessamad] 2025-08" w:date="2025-08-04T20:12:00Z"/>
              </w:rPr>
            </w:pPr>
            <w:ins w:id="915" w:author="Huawei [Abdessamad] 2025-08" w:date="2025-08-04T20:12:00Z">
              <w:r>
                <w:t>Data type</w:t>
              </w:r>
            </w:ins>
          </w:p>
        </w:tc>
        <w:tc>
          <w:tcPr>
            <w:tcW w:w="215" w:type="pct"/>
            <w:shd w:val="clear" w:color="auto" w:fill="C0C0C0"/>
            <w:hideMark/>
          </w:tcPr>
          <w:p w14:paraId="48DDA6C7" w14:textId="77777777" w:rsidR="00821963" w:rsidRDefault="00821963" w:rsidP="005161E9">
            <w:pPr>
              <w:pStyle w:val="TAH"/>
              <w:rPr>
                <w:ins w:id="916" w:author="Huawei [Abdessamad] 2025-08" w:date="2025-08-04T20:12:00Z"/>
              </w:rPr>
            </w:pPr>
            <w:ins w:id="917" w:author="Huawei [Abdessamad] 2025-08" w:date="2025-08-04T20:12:00Z">
              <w:r>
                <w:t>P</w:t>
              </w:r>
            </w:ins>
          </w:p>
        </w:tc>
        <w:tc>
          <w:tcPr>
            <w:tcW w:w="580" w:type="pct"/>
            <w:shd w:val="clear" w:color="auto" w:fill="C0C0C0"/>
            <w:hideMark/>
          </w:tcPr>
          <w:p w14:paraId="7A53EAC5" w14:textId="77777777" w:rsidR="00821963" w:rsidRDefault="00821963" w:rsidP="005161E9">
            <w:pPr>
              <w:pStyle w:val="TAH"/>
              <w:rPr>
                <w:ins w:id="918" w:author="Huawei [Abdessamad] 2025-08" w:date="2025-08-04T20:12:00Z"/>
              </w:rPr>
            </w:pPr>
            <w:ins w:id="919" w:author="Huawei [Abdessamad] 2025-08" w:date="2025-08-04T20:12:00Z">
              <w:r>
                <w:t>Cardinality</w:t>
              </w:r>
            </w:ins>
          </w:p>
        </w:tc>
        <w:tc>
          <w:tcPr>
            <w:tcW w:w="1852" w:type="pct"/>
            <w:shd w:val="clear" w:color="auto" w:fill="C0C0C0"/>
            <w:vAlign w:val="center"/>
            <w:hideMark/>
          </w:tcPr>
          <w:p w14:paraId="0062768A" w14:textId="77777777" w:rsidR="00821963" w:rsidRDefault="00821963" w:rsidP="005161E9">
            <w:pPr>
              <w:pStyle w:val="TAH"/>
              <w:rPr>
                <w:ins w:id="920" w:author="Huawei [Abdessamad] 2025-08" w:date="2025-08-04T20:12:00Z"/>
              </w:rPr>
            </w:pPr>
            <w:ins w:id="921" w:author="Huawei [Abdessamad] 2025-08" w:date="2025-08-04T20:12:00Z">
              <w:r>
                <w:t>Description</w:t>
              </w:r>
            </w:ins>
          </w:p>
        </w:tc>
        <w:tc>
          <w:tcPr>
            <w:tcW w:w="796" w:type="pct"/>
            <w:shd w:val="clear" w:color="auto" w:fill="C0C0C0"/>
            <w:hideMark/>
          </w:tcPr>
          <w:p w14:paraId="5C6A400F" w14:textId="77777777" w:rsidR="00821963" w:rsidRDefault="00821963" w:rsidP="005161E9">
            <w:pPr>
              <w:pStyle w:val="TAH"/>
              <w:rPr>
                <w:ins w:id="922" w:author="Huawei [Abdessamad] 2025-08" w:date="2025-08-04T20:12:00Z"/>
              </w:rPr>
            </w:pPr>
            <w:ins w:id="923" w:author="Huawei [Abdessamad] 2025-08" w:date="2025-08-04T20:12:00Z">
              <w:r>
                <w:t>Applicability</w:t>
              </w:r>
            </w:ins>
          </w:p>
        </w:tc>
      </w:tr>
      <w:tr w:rsidR="00821963" w14:paraId="67D55074" w14:textId="77777777" w:rsidTr="005161E9">
        <w:trPr>
          <w:jc w:val="center"/>
          <w:ins w:id="924" w:author="Huawei [Abdessamad] 2025-08" w:date="2025-08-04T20:12:00Z"/>
        </w:trPr>
        <w:tc>
          <w:tcPr>
            <w:tcW w:w="825" w:type="pct"/>
            <w:hideMark/>
          </w:tcPr>
          <w:p w14:paraId="6D413416" w14:textId="77777777" w:rsidR="00821963" w:rsidRDefault="00821963" w:rsidP="005161E9">
            <w:pPr>
              <w:pStyle w:val="TAL"/>
              <w:rPr>
                <w:ins w:id="925" w:author="Huawei [Abdessamad] 2025-08" w:date="2025-08-04T20:12:00Z"/>
              </w:rPr>
            </w:pPr>
            <w:ins w:id="926" w:author="Huawei [Abdessamad] 2025-08" w:date="2025-08-04T20:12:00Z">
              <w:r>
                <w:t>n/a</w:t>
              </w:r>
            </w:ins>
          </w:p>
        </w:tc>
        <w:tc>
          <w:tcPr>
            <w:tcW w:w="731" w:type="pct"/>
          </w:tcPr>
          <w:p w14:paraId="7978221B" w14:textId="77777777" w:rsidR="00821963" w:rsidRDefault="00821963" w:rsidP="005161E9">
            <w:pPr>
              <w:pStyle w:val="TAL"/>
              <w:rPr>
                <w:ins w:id="927" w:author="Huawei [Abdessamad] 2025-08" w:date="2025-08-04T20:12:00Z"/>
              </w:rPr>
            </w:pPr>
          </w:p>
        </w:tc>
        <w:tc>
          <w:tcPr>
            <w:tcW w:w="215" w:type="pct"/>
          </w:tcPr>
          <w:p w14:paraId="10C1583A" w14:textId="77777777" w:rsidR="00821963" w:rsidRDefault="00821963" w:rsidP="005161E9">
            <w:pPr>
              <w:pStyle w:val="TAC"/>
              <w:rPr>
                <w:ins w:id="928" w:author="Huawei [Abdessamad] 2025-08" w:date="2025-08-04T20:12:00Z"/>
              </w:rPr>
            </w:pPr>
          </w:p>
        </w:tc>
        <w:tc>
          <w:tcPr>
            <w:tcW w:w="580" w:type="pct"/>
          </w:tcPr>
          <w:p w14:paraId="64626AA1" w14:textId="77777777" w:rsidR="00821963" w:rsidRDefault="00821963" w:rsidP="005161E9">
            <w:pPr>
              <w:pStyle w:val="TAL"/>
              <w:rPr>
                <w:ins w:id="929" w:author="Huawei [Abdessamad] 2025-08" w:date="2025-08-04T20:12:00Z"/>
              </w:rPr>
            </w:pPr>
          </w:p>
        </w:tc>
        <w:tc>
          <w:tcPr>
            <w:tcW w:w="1852" w:type="pct"/>
            <w:vAlign w:val="center"/>
          </w:tcPr>
          <w:p w14:paraId="2EA1A038" w14:textId="77777777" w:rsidR="00821963" w:rsidRDefault="00821963" w:rsidP="005161E9">
            <w:pPr>
              <w:pStyle w:val="TAL"/>
              <w:rPr>
                <w:ins w:id="930" w:author="Huawei [Abdessamad] 2025-08" w:date="2025-08-04T20:12:00Z"/>
              </w:rPr>
            </w:pPr>
          </w:p>
        </w:tc>
        <w:tc>
          <w:tcPr>
            <w:tcW w:w="796" w:type="pct"/>
          </w:tcPr>
          <w:p w14:paraId="098C563E" w14:textId="77777777" w:rsidR="00821963" w:rsidRDefault="00821963" w:rsidP="005161E9">
            <w:pPr>
              <w:pStyle w:val="TAL"/>
              <w:rPr>
                <w:ins w:id="931" w:author="Huawei [Abdessamad] 2025-08" w:date="2025-08-04T20:12:00Z"/>
              </w:rPr>
            </w:pPr>
          </w:p>
        </w:tc>
      </w:tr>
    </w:tbl>
    <w:p w14:paraId="7D7C5A5D" w14:textId="77777777" w:rsidR="00821963" w:rsidRDefault="00821963" w:rsidP="00821963">
      <w:pPr>
        <w:rPr>
          <w:ins w:id="932" w:author="Huawei [Abdessamad] 2025-08" w:date="2025-08-04T20:12:00Z"/>
        </w:rPr>
      </w:pPr>
    </w:p>
    <w:p w14:paraId="26A39507" w14:textId="77777777" w:rsidR="00821963" w:rsidRDefault="00821963" w:rsidP="00821963">
      <w:pPr>
        <w:rPr>
          <w:ins w:id="933" w:author="Huawei [Abdessamad] 2025-08" w:date="2025-08-04T20:12:00Z"/>
        </w:rPr>
      </w:pPr>
      <w:ins w:id="934" w:author="Huawei [Abdessamad] 2025-08" w:date="2025-08-04T20:12:00Z">
        <w:r>
          <w:t>This method shall support the request data structures specified in table 6.1.3.3.3.2-2 and the response data structures and response codes specified in table 6.1.3.3.3.2-3.</w:t>
        </w:r>
      </w:ins>
    </w:p>
    <w:p w14:paraId="6C98EF1A" w14:textId="77777777" w:rsidR="00821963" w:rsidRDefault="00821963" w:rsidP="00821963">
      <w:pPr>
        <w:pStyle w:val="TH"/>
        <w:rPr>
          <w:ins w:id="935" w:author="Huawei [Abdessamad] 2025-08" w:date="2025-08-04T20:12:00Z"/>
        </w:rPr>
      </w:pPr>
      <w:ins w:id="936" w:author="Huawei [Abdessamad] 2025-08" w:date="2025-08-04T20:12:00Z">
        <w:r>
          <w:t>Table 6.1.3.3.3.2-2: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821963" w14:paraId="14417532" w14:textId="77777777" w:rsidTr="005161E9">
        <w:trPr>
          <w:jc w:val="center"/>
          <w:ins w:id="937" w:author="Huawei [Abdessamad] 2025-08" w:date="2025-08-04T20:12:00Z"/>
        </w:trPr>
        <w:tc>
          <w:tcPr>
            <w:tcW w:w="1588" w:type="dxa"/>
            <w:shd w:val="clear" w:color="auto" w:fill="C0C0C0"/>
            <w:vAlign w:val="center"/>
            <w:hideMark/>
          </w:tcPr>
          <w:p w14:paraId="4219B62D" w14:textId="77777777" w:rsidR="00821963" w:rsidRDefault="00821963" w:rsidP="005161E9">
            <w:pPr>
              <w:pStyle w:val="TAH"/>
              <w:rPr>
                <w:ins w:id="938" w:author="Huawei [Abdessamad] 2025-08" w:date="2025-08-04T20:12:00Z"/>
              </w:rPr>
            </w:pPr>
            <w:ins w:id="939" w:author="Huawei [Abdessamad] 2025-08" w:date="2025-08-04T20:12:00Z">
              <w:r>
                <w:t>Data type</w:t>
              </w:r>
            </w:ins>
          </w:p>
        </w:tc>
        <w:tc>
          <w:tcPr>
            <w:tcW w:w="418" w:type="dxa"/>
            <w:shd w:val="clear" w:color="auto" w:fill="C0C0C0"/>
            <w:vAlign w:val="center"/>
            <w:hideMark/>
          </w:tcPr>
          <w:p w14:paraId="6F6EAE64" w14:textId="77777777" w:rsidR="00821963" w:rsidRDefault="00821963" w:rsidP="005161E9">
            <w:pPr>
              <w:pStyle w:val="TAH"/>
              <w:rPr>
                <w:ins w:id="940" w:author="Huawei [Abdessamad] 2025-08" w:date="2025-08-04T20:12:00Z"/>
              </w:rPr>
            </w:pPr>
            <w:ins w:id="941" w:author="Huawei [Abdessamad] 2025-08" w:date="2025-08-04T20:12:00Z">
              <w:r>
                <w:t>P</w:t>
              </w:r>
            </w:ins>
          </w:p>
        </w:tc>
        <w:tc>
          <w:tcPr>
            <w:tcW w:w="1246" w:type="dxa"/>
            <w:shd w:val="clear" w:color="auto" w:fill="C0C0C0"/>
            <w:vAlign w:val="center"/>
            <w:hideMark/>
          </w:tcPr>
          <w:p w14:paraId="04252E90" w14:textId="77777777" w:rsidR="00821963" w:rsidRDefault="00821963" w:rsidP="005161E9">
            <w:pPr>
              <w:pStyle w:val="TAH"/>
              <w:rPr>
                <w:ins w:id="942" w:author="Huawei [Abdessamad] 2025-08" w:date="2025-08-04T20:12:00Z"/>
              </w:rPr>
            </w:pPr>
            <w:ins w:id="943" w:author="Huawei [Abdessamad] 2025-08" w:date="2025-08-04T20:12:00Z">
              <w:r>
                <w:t>Cardinality</w:t>
              </w:r>
            </w:ins>
          </w:p>
        </w:tc>
        <w:tc>
          <w:tcPr>
            <w:tcW w:w="6281" w:type="dxa"/>
            <w:shd w:val="clear" w:color="auto" w:fill="C0C0C0"/>
            <w:vAlign w:val="center"/>
            <w:hideMark/>
          </w:tcPr>
          <w:p w14:paraId="21780416" w14:textId="77777777" w:rsidR="00821963" w:rsidRDefault="00821963" w:rsidP="005161E9">
            <w:pPr>
              <w:pStyle w:val="TAH"/>
              <w:rPr>
                <w:ins w:id="944" w:author="Huawei [Abdessamad] 2025-08" w:date="2025-08-04T20:12:00Z"/>
              </w:rPr>
            </w:pPr>
            <w:ins w:id="945" w:author="Huawei [Abdessamad] 2025-08" w:date="2025-08-04T20:12:00Z">
              <w:r>
                <w:t>Description</w:t>
              </w:r>
            </w:ins>
          </w:p>
        </w:tc>
      </w:tr>
      <w:tr w:rsidR="00821963" w14:paraId="2382DDE5" w14:textId="77777777" w:rsidTr="005161E9">
        <w:trPr>
          <w:jc w:val="center"/>
          <w:ins w:id="946" w:author="Huawei [Abdessamad] 2025-08" w:date="2025-08-04T20:12:00Z"/>
        </w:trPr>
        <w:tc>
          <w:tcPr>
            <w:tcW w:w="1588" w:type="dxa"/>
            <w:vAlign w:val="center"/>
            <w:hideMark/>
          </w:tcPr>
          <w:p w14:paraId="2E39B14B" w14:textId="3939AE16" w:rsidR="00821963" w:rsidRDefault="000D4256" w:rsidP="005161E9">
            <w:pPr>
              <w:pStyle w:val="TAL"/>
              <w:rPr>
                <w:ins w:id="947" w:author="Huawei [Abdessamad] 2025-08" w:date="2025-08-04T20:12:00Z"/>
              </w:rPr>
            </w:pPr>
            <w:ins w:id="948" w:author="Huawei_rev" w:date="2025-08-28T20:36:00Z">
              <w:r>
                <w:t>VflTrainingSub</w:t>
              </w:r>
              <w:r>
                <w:rPr>
                  <w:rFonts w:hint="eastAsia"/>
                  <w:lang w:eastAsia="zh-CN"/>
                </w:rPr>
                <w:t>s</w:t>
              </w:r>
            </w:ins>
          </w:p>
        </w:tc>
        <w:tc>
          <w:tcPr>
            <w:tcW w:w="418" w:type="dxa"/>
            <w:vAlign w:val="center"/>
          </w:tcPr>
          <w:p w14:paraId="76535193" w14:textId="77777777" w:rsidR="00821963" w:rsidRDefault="00821963" w:rsidP="005161E9">
            <w:pPr>
              <w:pStyle w:val="TAC"/>
              <w:rPr>
                <w:ins w:id="949" w:author="Huawei [Abdessamad] 2025-08" w:date="2025-08-04T20:12:00Z"/>
              </w:rPr>
            </w:pPr>
            <w:ins w:id="950" w:author="Huawei [Abdessamad] 2025-08" w:date="2025-08-04T20:12:00Z">
              <w:r w:rsidRPr="0016361A">
                <w:t>M</w:t>
              </w:r>
            </w:ins>
          </w:p>
        </w:tc>
        <w:tc>
          <w:tcPr>
            <w:tcW w:w="1246" w:type="dxa"/>
            <w:vAlign w:val="center"/>
          </w:tcPr>
          <w:p w14:paraId="756D719B" w14:textId="77777777" w:rsidR="00821963" w:rsidRDefault="00821963" w:rsidP="005161E9">
            <w:pPr>
              <w:pStyle w:val="TAL"/>
              <w:jc w:val="center"/>
              <w:rPr>
                <w:ins w:id="951" w:author="Huawei [Abdessamad] 2025-08" w:date="2025-08-04T20:12:00Z"/>
              </w:rPr>
            </w:pPr>
            <w:ins w:id="952" w:author="Huawei [Abdessamad] 2025-08" w:date="2025-08-04T20:12:00Z">
              <w:r w:rsidRPr="0016361A">
                <w:t>1</w:t>
              </w:r>
            </w:ins>
          </w:p>
        </w:tc>
        <w:tc>
          <w:tcPr>
            <w:tcW w:w="6281" w:type="dxa"/>
            <w:vAlign w:val="center"/>
          </w:tcPr>
          <w:p w14:paraId="02AC353C" w14:textId="40EC7BEC" w:rsidR="00821963" w:rsidRDefault="00821963" w:rsidP="005161E9">
            <w:pPr>
              <w:pStyle w:val="TAL"/>
              <w:rPr>
                <w:ins w:id="953" w:author="Huawei [Abdessamad] 2025-08" w:date="2025-08-04T20:12:00Z"/>
              </w:rPr>
            </w:pPr>
            <w:ins w:id="954" w:author="Huawei [Abdessamad] 2025-08" w:date="2025-08-04T20:12:00Z">
              <w:r>
                <w:t xml:space="preserve">Contains the updated representation of the "Individual </w:t>
              </w:r>
              <w:r w:rsidR="00B108D7">
                <w:t>VFL Training Subscription</w:t>
              </w:r>
              <w:r>
                <w:t>" resource.</w:t>
              </w:r>
            </w:ins>
          </w:p>
        </w:tc>
      </w:tr>
    </w:tbl>
    <w:p w14:paraId="6E875C47" w14:textId="77777777" w:rsidR="00821963" w:rsidRDefault="00821963" w:rsidP="00821963">
      <w:pPr>
        <w:rPr>
          <w:ins w:id="955" w:author="Huawei [Abdessamad] 2025-08" w:date="2025-08-04T20:12:00Z"/>
        </w:rPr>
      </w:pPr>
    </w:p>
    <w:p w14:paraId="59EC0893" w14:textId="77777777" w:rsidR="00821963" w:rsidRDefault="00821963" w:rsidP="00821963">
      <w:pPr>
        <w:pStyle w:val="TH"/>
        <w:rPr>
          <w:ins w:id="956" w:author="Huawei [Abdessamad] 2025-08" w:date="2025-08-04T20:12:00Z"/>
        </w:rPr>
      </w:pPr>
      <w:ins w:id="957" w:author="Huawei [Abdessamad] 2025-08" w:date="2025-08-04T20:12:00Z">
        <w:r>
          <w:lastRenderedPageBreak/>
          <w:t>Table 6.1.3.3.3.2-3: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5F99F23" w14:textId="77777777" w:rsidTr="005161E9">
        <w:trPr>
          <w:jc w:val="center"/>
          <w:ins w:id="958" w:author="Huawei [Abdessamad] 2025-08" w:date="2025-08-04T20:12:00Z"/>
        </w:trPr>
        <w:tc>
          <w:tcPr>
            <w:tcW w:w="922" w:type="pct"/>
            <w:shd w:val="clear" w:color="auto" w:fill="C0C0C0"/>
            <w:vAlign w:val="center"/>
            <w:hideMark/>
          </w:tcPr>
          <w:p w14:paraId="4F11E81C" w14:textId="77777777" w:rsidR="00821963" w:rsidRDefault="00821963" w:rsidP="005161E9">
            <w:pPr>
              <w:pStyle w:val="TAH"/>
              <w:rPr>
                <w:ins w:id="959" w:author="Huawei [Abdessamad] 2025-08" w:date="2025-08-04T20:12:00Z"/>
              </w:rPr>
            </w:pPr>
            <w:ins w:id="960" w:author="Huawei [Abdessamad] 2025-08" w:date="2025-08-04T20:12:00Z">
              <w:r>
                <w:t>Data type</w:t>
              </w:r>
            </w:ins>
          </w:p>
        </w:tc>
        <w:tc>
          <w:tcPr>
            <w:tcW w:w="210" w:type="pct"/>
            <w:shd w:val="clear" w:color="auto" w:fill="C0C0C0"/>
            <w:vAlign w:val="center"/>
            <w:hideMark/>
          </w:tcPr>
          <w:p w14:paraId="7D026BE9" w14:textId="77777777" w:rsidR="00821963" w:rsidRDefault="00821963" w:rsidP="005161E9">
            <w:pPr>
              <w:pStyle w:val="TAH"/>
              <w:rPr>
                <w:ins w:id="961" w:author="Huawei [Abdessamad] 2025-08" w:date="2025-08-04T20:12:00Z"/>
              </w:rPr>
            </w:pPr>
            <w:ins w:id="962" w:author="Huawei [Abdessamad] 2025-08" w:date="2025-08-04T20:12:00Z">
              <w:r>
                <w:t>P</w:t>
              </w:r>
            </w:ins>
          </w:p>
        </w:tc>
        <w:tc>
          <w:tcPr>
            <w:tcW w:w="587" w:type="pct"/>
            <w:shd w:val="clear" w:color="auto" w:fill="C0C0C0"/>
            <w:vAlign w:val="center"/>
            <w:hideMark/>
          </w:tcPr>
          <w:p w14:paraId="60F2BF81" w14:textId="77777777" w:rsidR="00821963" w:rsidRDefault="00821963" w:rsidP="005161E9">
            <w:pPr>
              <w:pStyle w:val="TAH"/>
              <w:rPr>
                <w:ins w:id="963" w:author="Huawei [Abdessamad] 2025-08" w:date="2025-08-04T20:12:00Z"/>
              </w:rPr>
            </w:pPr>
            <w:ins w:id="964" w:author="Huawei [Abdessamad] 2025-08" w:date="2025-08-04T20:12:00Z">
              <w:r>
                <w:t>Cardinality</w:t>
              </w:r>
            </w:ins>
          </w:p>
        </w:tc>
        <w:tc>
          <w:tcPr>
            <w:tcW w:w="807" w:type="pct"/>
            <w:shd w:val="clear" w:color="auto" w:fill="C0C0C0"/>
            <w:vAlign w:val="center"/>
            <w:hideMark/>
          </w:tcPr>
          <w:p w14:paraId="5BA9AD6D" w14:textId="77777777" w:rsidR="00821963" w:rsidRDefault="00821963" w:rsidP="005161E9">
            <w:pPr>
              <w:pStyle w:val="TAH"/>
              <w:rPr>
                <w:ins w:id="965" w:author="Huawei [Abdessamad] 2025-08" w:date="2025-08-04T20:12:00Z"/>
              </w:rPr>
            </w:pPr>
            <w:ins w:id="966" w:author="Huawei [Abdessamad] 2025-08" w:date="2025-08-04T20:12:00Z">
              <w:r>
                <w:t>Response</w:t>
              </w:r>
            </w:ins>
          </w:p>
          <w:p w14:paraId="176F0837" w14:textId="77777777" w:rsidR="00821963" w:rsidRDefault="00821963" w:rsidP="005161E9">
            <w:pPr>
              <w:pStyle w:val="TAH"/>
              <w:rPr>
                <w:ins w:id="967" w:author="Huawei [Abdessamad] 2025-08" w:date="2025-08-04T20:12:00Z"/>
              </w:rPr>
            </w:pPr>
            <w:ins w:id="968" w:author="Huawei [Abdessamad] 2025-08" w:date="2025-08-04T20:12:00Z">
              <w:r>
                <w:t>codes</w:t>
              </w:r>
            </w:ins>
          </w:p>
        </w:tc>
        <w:tc>
          <w:tcPr>
            <w:tcW w:w="2475" w:type="pct"/>
            <w:shd w:val="clear" w:color="auto" w:fill="C0C0C0"/>
            <w:vAlign w:val="center"/>
            <w:hideMark/>
          </w:tcPr>
          <w:p w14:paraId="199AE2C0" w14:textId="77777777" w:rsidR="00821963" w:rsidRDefault="00821963" w:rsidP="005161E9">
            <w:pPr>
              <w:pStyle w:val="TAH"/>
              <w:rPr>
                <w:ins w:id="969" w:author="Huawei [Abdessamad] 2025-08" w:date="2025-08-04T20:12:00Z"/>
              </w:rPr>
            </w:pPr>
            <w:ins w:id="970" w:author="Huawei [Abdessamad] 2025-08" w:date="2025-08-04T20:12:00Z">
              <w:r>
                <w:t>Description</w:t>
              </w:r>
            </w:ins>
          </w:p>
        </w:tc>
      </w:tr>
      <w:tr w:rsidR="00821963" w14:paraId="0FDCA137" w14:textId="77777777" w:rsidTr="005161E9">
        <w:trPr>
          <w:jc w:val="center"/>
          <w:ins w:id="971" w:author="Huawei [Abdessamad] 2025-08" w:date="2025-08-04T20:12:00Z"/>
        </w:trPr>
        <w:tc>
          <w:tcPr>
            <w:tcW w:w="922" w:type="pct"/>
            <w:vAlign w:val="center"/>
            <w:hideMark/>
          </w:tcPr>
          <w:p w14:paraId="345AF52E" w14:textId="1B156B67" w:rsidR="00821963" w:rsidRDefault="000D4256" w:rsidP="005161E9">
            <w:pPr>
              <w:pStyle w:val="TAL"/>
              <w:rPr>
                <w:ins w:id="972" w:author="Huawei [Abdessamad] 2025-08" w:date="2025-08-04T20:12:00Z"/>
              </w:rPr>
            </w:pPr>
            <w:ins w:id="973" w:author="Huawei_rev" w:date="2025-08-28T20:36:00Z">
              <w:r>
                <w:t>VflTrainingSub</w:t>
              </w:r>
              <w:r>
                <w:rPr>
                  <w:rFonts w:hint="eastAsia"/>
                  <w:lang w:eastAsia="zh-CN"/>
                </w:rPr>
                <w:t>s</w:t>
              </w:r>
            </w:ins>
          </w:p>
        </w:tc>
        <w:tc>
          <w:tcPr>
            <w:tcW w:w="210" w:type="pct"/>
            <w:vAlign w:val="center"/>
            <w:hideMark/>
          </w:tcPr>
          <w:p w14:paraId="207CBC08" w14:textId="77777777" w:rsidR="00821963" w:rsidRDefault="00821963" w:rsidP="005161E9">
            <w:pPr>
              <w:pStyle w:val="TAC"/>
              <w:rPr>
                <w:ins w:id="974" w:author="Huawei [Abdessamad] 2025-08" w:date="2025-08-04T20:12:00Z"/>
              </w:rPr>
            </w:pPr>
            <w:ins w:id="975" w:author="Huawei [Abdessamad] 2025-08" w:date="2025-08-04T20:12:00Z">
              <w:r>
                <w:t>M</w:t>
              </w:r>
            </w:ins>
          </w:p>
        </w:tc>
        <w:tc>
          <w:tcPr>
            <w:tcW w:w="587" w:type="pct"/>
            <w:vAlign w:val="center"/>
            <w:hideMark/>
          </w:tcPr>
          <w:p w14:paraId="6C463BF8" w14:textId="77777777" w:rsidR="00821963" w:rsidRDefault="00821963" w:rsidP="005161E9">
            <w:pPr>
              <w:pStyle w:val="TAC"/>
              <w:rPr>
                <w:ins w:id="976" w:author="Huawei [Abdessamad] 2025-08" w:date="2025-08-04T20:12:00Z"/>
              </w:rPr>
            </w:pPr>
            <w:ins w:id="977" w:author="Huawei [Abdessamad] 2025-08" w:date="2025-08-04T20:12:00Z">
              <w:r>
                <w:t>1</w:t>
              </w:r>
            </w:ins>
          </w:p>
        </w:tc>
        <w:tc>
          <w:tcPr>
            <w:tcW w:w="807" w:type="pct"/>
            <w:vAlign w:val="center"/>
            <w:hideMark/>
          </w:tcPr>
          <w:p w14:paraId="5D779AB8" w14:textId="77777777" w:rsidR="00821963" w:rsidRDefault="00821963" w:rsidP="005161E9">
            <w:pPr>
              <w:pStyle w:val="TAL"/>
              <w:rPr>
                <w:ins w:id="978" w:author="Huawei [Abdessamad] 2025-08" w:date="2025-08-04T20:12:00Z"/>
              </w:rPr>
            </w:pPr>
            <w:ins w:id="979" w:author="Huawei [Abdessamad] 2025-08" w:date="2025-08-04T20:12:00Z">
              <w:r>
                <w:t>200 OK</w:t>
              </w:r>
            </w:ins>
          </w:p>
        </w:tc>
        <w:tc>
          <w:tcPr>
            <w:tcW w:w="2475" w:type="pct"/>
            <w:vAlign w:val="center"/>
            <w:hideMark/>
          </w:tcPr>
          <w:p w14:paraId="507767F9" w14:textId="365CDE07" w:rsidR="00821963" w:rsidRDefault="00821963" w:rsidP="005161E9">
            <w:pPr>
              <w:pStyle w:val="TAL"/>
              <w:rPr>
                <w:ins w:id="980" w:author="Huawei [Abdessamad] 2025-08" w:date="2025-08-04T20:12:00Z"/>
              </w:rPr>
            </w:pPr>
            <w:ins w:id="981" w:author="Huawei [Abdessamad] 2025-08" w:date="2025-08-04T20:12:00Z">
              <w:r>
                <w:t xml:space="preserve">Successful case. The "Individual </w:t>
              </w:r>
              <w:r w:rsidR="00B108D7">
                <w:t>VFL Training Subscription</w:t>
              </w:r>
              <w:r>
                <w:t>" resource is successfully updated and a representation of the updated resource is returned in the response body.</w:t>
              </w:r>
            </w:ins>
          </w:p>
        </w:tc>
      </w:tr>
      <w:tr w:rsidR="00821963" w14:paraId="077D2D87" w14:textId="77777777" w:rsidTr="005161E9">
        <w:trPr>
          <w:jc w:val="center"/>
          <w:ins w:id="982" w:author="Huawei [Abdessamad] 2025-08" w:date="2025-08-04T20:12:00Z"/>
        </w:trPr>
        <w:tc>
          <w:tcPr>
            <w:tcW w:w="922" w:type="pct"/>
            <w:vAlign w:val="center"/>
          </w:tcPr>
          <w:p w14:paraId="1E2161B9" w14:textId="77777777" w:rsidR="00821963" w:rsidRDefault="00821963" w:rsidP="005161E9">
            <w:pPr>
              <w:pStyle w:val="TAL"/>
              <w:rPr>
                <w:ins w:id="983" w:author="Huawei [Abdessamad] 2025-08" w:date="2025-08-04T20:12:00Z"/>
              </w:rPr>
            </w:pPr>
            <w:ins w:id="984" w:author="Huawei [Abdessamad] 2025-08" w:date="2025-08-04T20:12:00Z">
              <w:r>
                <w:t>n/a</w:t>
              </w:r>
            </w:ins>
          </w:p>
        </w:tc>
        <w:tc>
          <w:tcPr>
            <w:tcW w:w="210" w:type="pct"/>
            <w:vAlign w:val="center"/>
          </w:tcPr>
          <w:p w14:paraId="01AEA62A" w14:textId="77777777" w:rsidR="00821963" w:rsidRDefault="00821963" w:rsidP="005161E9">
            <w:pPr>
              <w:pStyle w:val="TAC"/>
              <w:rPr>
                <w:ins w:id="985" w:author="Huawei [Abdessamad] 2025-08" w:date="2025-08-04T20:12:00Z"/>
              </w:rPr>
            </w:pPr>
          </w:p>
        </w:tc>
        <w:tc>
          <w:tcPr>
            <w:tcW w:w="587" w:type="pct"/>
            <w:vAlign w:val="center"/>
          </w:tcPr>
          <w:p w14:paraId="24295654" w14:textId="77777777" w:rsidR="00821963" w:rsidRDefault="00821963" w:rsidP="005161E9">
            <w:pPr>
              <w:pStyle w:val="TAC"/>
              <w:rPr>
                <w:ins w:id="986" w:author="Huawei [Abdessamad] 2025-08" w:date="2025-08-04T20:12:00Z"/>
              </w:rPr>
            </w:pPr>
          </w:p>
        </w:tc>
        <w:tc>
          <w:tcPr>
            <w:tcW w:w="807" w:type="pct"/>
            <w:vAlign w:val="center"/>
          </w:tcPr>
          <w:p w14:paraId="60E1896A" w14:textId="77777777" w:rsidR="00821963" w:rsidRDefault="00821963" w:rsidP="005161E9">
            <w:pPr>
              <w:pStyle w:val="TAL"/>
              <w:rPr>
                <w:ins w:id="987" w:author="Huawei [Abdessamad] 2025-08" w:date="2025-08-04T20:12:00Z"/>
              </w:rPr>
            </w:pPr>
            <w:ins w:id="988" w:author="Huawei [Abdessamad] 2025-08" w:date="2025-08-04T20:12:00Z">
              <w:r>
                <w:t>204 No Content</w:t>
              </w:r>
            </w:ins>
          </w:p>
        </w:tc>
        <w:tc>
          <w:tcPr>
            <w:tcW w:w="2475" w:type="pct"/>
            <w:vAlign w:val="center"/>
          </w:tcPr>
          <w:p w14:paraId="4761A17E" w14:textId="23BE7562" w:rsidR="00821963" w:rsidRDefault="00821963" w:rsidP="005161E9">
            <w:pPr>
              <w:pStyle w:val="TAL"/>
              <w:rPr>
                <w:ins w:id="989" w:author="Huawei [Abdessamad] 2025-08" w:date="2025-08-04T20:12:00Z"/>
              </w:rPr>
            </w:pPr>
            <w:ins w:id="990" w:author="Huawei [Abdessamad] 2025-08" w:date="2025-08-04T20:12:00Z">
              <w:r>
                <w:t xml:space="preserve">Successful case. The "Individual </w:t>
              </w:r>
              <w:r w:rsidR="00B108D7">
                <w:t>VFL Training Subscription</w:t>
              </w:r>
              <w:r>
                <w:t>" resource is successfully updated and no content is returned in the response body.</w:t>
              </w:r>
            </w:ins>
          </w:p>
        </w:tc>
      </w:tr>
      <w:tr w:rsidR="00821963" w14:paraId="6ABC4D49" w14:textId="77777777" w:rsidTr="005161E9">
        <w:trPr>
          <w:jc w:val="center"/>
          <w:ins w:id="991" w:author="Huawei [Abdessamad] 2025-08" w:date="2025-08-04T20:12:00Z"/>
        </w:trPr>
        <w:tc>
          <w:tcPr>
            <w:tcW w:w="922" w:type="pct"/>
            <w:vAlign w:val="center"/>
            <w:hideMark/>
          </w:tcPr>
          <w:p w14:paraId="684843D8" w14:textId="77777777" w:rsidR="00821963" w:rsidRDefault="00821963" w:rsidP="005161E9">
            <w:pPr>
              <w:pStyle w:val="TAL"/>
              <w:rPr>
                <w:ins w:id="992" w:author="Huawei [Abdessamad] 2025-08" w:date="2025-08-04T20:12:00Z"/>
              </w:rPr>
            </w:pPr>
            <w:ins w:id="993" w:author="Huawei [Abdessamad] 2025-08" w:date="2025-08-04T20:12:00Z">
              <w:r>
                <w:t>RedirectResponse</w:t>
              </w:r>
            </w:ins>
          </w:p>
        </w:tc>
        <w:tc>
          <w:tcPr>
            <w:tcW w:w="210" w:type="pct"/>
            <w:vAlign w:val="center"/>
            <w:hideMark/>
          </w:tcPr>
          <w:p w14:paraId="375FB153" w14:textId="77777777" w:rsidR="00821963" w:rsidRDefault="00821963" w:rsidP="005161E9">
            <w:pPr>
              <w:pStyle w:val="TAC"/>
              <w:rPr>
                <w:ins w:id="994" w:author="Huawei [Abdessamad] 2025-08" w:date="2025-08-04T20:12:00Z"/>
              </w:rPr>
            </w:pPr>
            <w:ins w:id="995" w:author="Huawei [Abdessamad] 2025-08" w:date="2025-08-04T20:12:00Z">
              <w:r>
                <w:t>O</w:t>
              </w:r>
            </w:ins>
          </w:p>
        </w:tc>
        <w:tc>
          <w:tcPr>
            <w:tcW w:w="587" w:type="pct"/>
            <w:vAlign w:val="center"/>
            <w:hideMark/>
          </w:tcPr>
          <w:p w14:paraId="6D22A0A8" w14:textId="77777777" w:rsidR="00821963" w:rsidRDefault="00821963" w:rsidP="005161E9">
            <w:pPr>
              <w:pStyle w:val="TAC"/>
              <w:rPr>
                <w:ins w:id="996" w:author="Huawei [Abdessamad] 2025-08" w:date="2025-08-04T20:12:00Z"/>
              </w:rPr>
            </w:pPr>
            <w:ins w:id="997" w:author="Huawei [Abdessamad] 2025-08" w:date="2025-08-04T20:12:00Z">
              <w:r>
                <w:t>0..1</w:t>
              </w:r>
            </w:ins>
          </w:p>
        </w:tc>
        <w:tc>
          <w:tcPr>
            <w:tcW w:w="807" w:type="pct"/>
            <w:vAlign w:val="center"/>
            <w:hideMark/>
          </w:tcPr>
          <w:p w14:paraId="647A2F43" w14:textId="77777777" w:rsidR="00821963" w:rsidRDefault="00821963" w:rsidP="005161E9">
            <w:pPr>
              <w:pStyle w:val="TAL"/>
              <w:rPr>
                <w:ins w:id="998" w:author="Huawei [Abdessamad] 2025-08" w:date="2025-08-04T20:12:00Z"/>
              </w:rPr>
            </w:pPr>
            <w:ins w:id="999" w:author="Huawei [Abdessamad] 2025-08" w:date="2025-08-04T20:12:00Z">
              <w:r>
                <w:t>307 Temporary Redirect</w:t>
              </w:r>
            </w:ins>
          </w:p>
        </w:tc>
        <w:tc>
          <w:tcPr>
            <w:tcW w:w="2475" w:type="pct"/>
            <w:vAlign w:val="center"/>
            <w:hideMark/>
          </w:tcPr>
          <w:p w14:paraId="3E73FC46" w14:textId="77777777" w:rsidR="00821963" w:rsidRDefault="00821963" w:rsidP="005161E9">
            <w:pPr>
              <w:pStyle w:val="TAL"/>
              <w:rPr>
                <w:ins w:id="1000" w:author="Huawei [Abdessamad] 2025-08" w:date="2025-08-04T20:12:00Z"/>
              </w:rPr>
            </w:pPr>
            <w:ins w:id="1001" w:author="Huawei [Abdessamad] 2025-08" w:date="2025-08-04T20:12:00Z">
              <w:r>
                <w:t>Temporary redirection.</w:t>
              </w:r>
            </w:ins>
          </w:p>
          <w:p w14:paraId="02A1E898" w14:textId="77777777" w:rsidR="00821963" w:rsidRDefault="00821963" w:rsidP="005161E9">
            <w:pPr>
              <w:pStyle w:val="TAL"/>
              <w:rPr>
                <w:ins w:id="1002" w:author="Huawei [Abdessamad] 2025-08" w:date="2025-08-04T20:12:00Z"/>
              </w:rPr>
            </w:pPr>
          </w:p>
          <w:p w14:paraId="1864B68F" w14:textId="77777777" w:rsidR="00821963" w:rsidRDefault="00821963" w:rsidP="005161E9">
            <w:pPr>
              <w:pStyle w:val="TAL"/>
              <w:rPr>
                <w:ins w:id="1003" w:author="Huawei [Abdessamad] 2025-08" w:date="2025-08-04T20:12:00Z"/>
              </w:rPr>
            </w:pPr>
            <w:ins w:id="1004" w:author="Huawei [Abdessamad] 2025-08" w:date="2025-08-04T20:12:00Z">
              <w:r>
                <w:t>(NOTE 2)</w:t>
              </w:r>
            </w:ins>
          </w:p>
        </w:tc>
      </w:tr>
      <w:tr w:rsidR="00821963" w14:paraId="6202DDFD" w14:textId="77777777" w:rsidTr="005161E9">
        <w:trPr>
          <w:jc w:val="center"/>
          <w:ins w:id="1005" w:author="Huawei [Abdessamad] 2025-08" w:date="2025-08-04T20:12:00Z"/>
        </w:trPr>
        <w:tc>
          <w:tcPr>
            <w:tcW w:w="922" w:type="pct"/>
            <w:vAlign w:val="center"/>
            <w:hideMark/>
          </w:tcPr>
          <w:p w14:paraId="54EDE959" w14:textId="77777777" w:rsidR="00821963" w:rsidRDefault="00821963" w:rsidP="005161E9">
            <w:pPr>
              <w:pStyle w:val="TAL"/>
              <w:rPr>
                <w:ins w:id="1006" w:author="Huawei [Abdessamad] 2025-08" w:date="2025-08-04T20:12:00Z"/>
              </w:rPr>
            </w:pPr>
            <w:ins w:id="1007" w:author="Huawei [Abdessamad] 2025-08" w:date="2025-08-04T20:12:00Z">
              <w:r>
                <w:t>RedirectResponse</w:t>
              </w:r>
            </w:ins>
          </w:p>
        </w:tc>
        <w:tc>
          <w:tcPr>
            <w:tcW w:w="210" w:type="pct"/>
            <w:vAlign w:val="center"/>
            <w:hideMark/>
          </w:tcPr>
          <w:p w14:paraId="461DD087" w14:textId="77777777" w:rsidR="00821963" w:rsidRDefault="00821963" w:rsidP="005161E9">
            <w:pPr>
              <w:pStyle w:val="TAC"/>
              <w:rPr>
                <w:ins w:id="1008" w:author="Huawei [Abdessamad] 2025-08" w:date="2025-08-04T20:12:00Z"/>
              </w:rPr>
            </w:pPr>
            <w:ins w:id="1009" w:author="Huawei [Abdessamad] 2025-08" w:date="2025-08-04T20:12:00Z">
              <w:r>
                <w:t>O</w:t>
              </w:r>
            </w:ins>
          </w:p>
        </w:tc>
        <w:tc>
          <w:tcPr>
            <w:tcW w:w="587" w:type="pct"/>
            <w:vAlign w:val="center"/>
            <w:hideMark/>
          </w:tcPr>
          <w:p w14:paraId="00D592AE" w14:textId="77777777" w:rsidR="00821963" w:rsidRDefault="00821963" w:rsidP="005161E9">
            <w:pPr>
              <w:pStyle w:val="TAC"/>
              <w:rPr>
                <w:ins w:id="1010" w:author="Huawei [Abdessamad] 2025-08" w:date="2025-08-04T20:12:00Z"/>
              </w:rPr>
            </w:pPr>
            <w:ins w:id="1011" w:author="Huawei [Abdessamad] 2025-08" w:date="2025-08-04T20:12:00Z">
              <w:r>
                <w:t>0..1</w:t>
              </w:r>
            </w:ins>
          </w:p>
        </w:tc>
        <w:tc>
          <w:tcPr>
            <w:tcW w:w="807" w:type="pct"/>
            <w:vAlign w:val="center"/>
            <w:hideMark/>
          </w:tcPr>
          <w:p w14:paraId="1C68C334" w14:textId="77777777" w:rsidR="00821963" w:rsidRDefault="00821963" w:rsidP="005161E9">
            <w:pPr>
              <w:pStyle w:val="TAL"/>
              <w:rPr>
                <w:ins w:id="1012" w:author="Huawei [Abdessamad] 2025-08" w:date="2025-08-04T20:12:00Z"/>
              </w:rPr>
            </w:pPr>
            <w:ins w:id="1013" w:author="Huawei [Abdessamad] 2025-08" w:date="2025-08-04T20:12:00Z">
              <w:r>
                <w:t>308 Permanent Redirect</w:t>
              </w:r>
            </w:ins>
          </w:p>
        </w:tc>
        <w:tc>
          <w:tcPr>
            <w:tcW w:w="2475" w:type="pct"/>
            <w:vAlign w:val="center"/>
            <w:hideMark/>
          </w:tcPr>
          <w:p w14:paraId="7A1558E3" w14:textId="77777777" w:rsidR="00821963" w:rsidRDefault="00821963" w:rsidP="005161E9">
            <w:pPr>
              <w:pStyle w:val="TAL"/>
              <w:rPr>
                <w:ins w:id="1014" w:author="Huawei [Abdessamad] 2025-08" w:date="2025-08-04T20:12:00Z"/>
              </w:rPr>
            </w:pPr>
            <w:ins w:id="1015" w:author="Huawei [Abdessamad] 2025-08" w:date="2025-08-04T20:12:00Z">
              <w:r>
                <w:t>Permanent redirection.</w:t>
              </w:r>
            </w:ins>
          </w:p>
          <w:p w14:paraId="1FFFEE3F" w14:textId="77777777" w:rsidR="00821963" w:rsidRDefault="00821963" w:rsidP="005161E9">
            <w:pPr>
              <w:pStyle w:val="TAL"/>
              <w:rPr>
                <w:ins w:id="1016" w:author="Huawei [Abdessamad] 2025-08" w:date="2025-08-04T20:12:00Z"/>
              </w:rPr>
            </w:pPr>
          </w:p>
          <w:p w14:paraId="3863A6CD" w14:textId="77777777" w:rsidR="00821963" w:rsidRDefault="00821963" w:rsidP="005161E9">
            <w:pPr>
              <w:pStyle w:val="TAL"/>
              <w:rPr>
                <w:ins w:id="1017" w:author="Huawei [Abdessamad] 2025-08" w:date="2025-08-04T20:12:00Z"/>
              </w:rPr>
            </w:pPr>
            <w:ins w:id="1018" w:author="Huawei [Abdessamad] 2025-08" w:date="2025-08-04T20:12:00Z">
              <w:r>
                <w:t>(NOTE 2)</w:t>
              </w:r>
            </w:ins>
          </w:p>
        </w:tc>
      </w:tr>
      <w:tr w:rsidR="00821963" w14:paraId="3B2C66E1" w14:textId="77777777" w:rsidTr="005161E9">
        <w:trPr>
          <w:jc w:val="center"/>
          <w:ins w:id="1019" w:author="Huawei [Abdessamad] 2025-08" w:date="2025-08-04T20:12:00Z"/>
        </w:trPr>
        <w:tc>
          <w:tcPr>
            <w:tcW w:w="5000" w:type="pct"/>
            <w:gridSpan w:val="5"/>
            <w:vAlign w:val="center"/>
            <w:hideMark/>
          </w:tcPr>
          <w:p w14:paraId="230B12BF" w14:textId="54F72734" w:rsidR="00821963" w:rsidRDefault="00821963" w:rsidP="005161E9">
            <w:pPr>
              <w:pStyle w:val="TAN"/>
              <w:rPr>
                <w:ins w:id="1020" w:author="Huawei [Abdessamad] 2025-08" w:date="2025-08-04T20:12:00Z"/>
              </w:rPr>
            </w:pPr>
            <w:ins w:id="1021" w:author="Huawei [Abdessamad] 2025-08" w:date="2025-08-04T20:12:00Z">
              <w:r>
                <w:t>NOTE 1:</w:t>
              </w:r>
              <w:r>
                <w:rPr>
                  <w:noProof/>
                </w:rPr>
                <w:tab/>
                <w:t xml:space="preserve">The mandatory </w:t>
              </w:r>
              <w:r>
                <w:t xml:space="preserve">HTTP error status codes for the HTTP PUT method listed in Table 5.2.7.1-1 of 3GPP TS 29.500 [4] </w:t>
              </w:r>
            </w:ins>
            <w:ins w:id="1022" w:author="Huawei [Abdessamad] 2025-08" w:date="2025-08-04T20:15:00Z">
              <w:r w:rsidR="00D45003">
                <w:t xml:space="preserve">shall </w:t>
              </w:r>
            </w:ins>
            <w:ins w:id="1023" w:author="Huawei [Abdessamad] 2025-08" w:date="2025-08-04T20:12:00Z">
              <w:r>
                <w:t>also apply.</w:t>
              </w:r>
            </w:ins>
          </w:p>
          <w:p w14:paraId="7ADAE913" w14:textId="77777777" w:rsidR="00821963" w:rsidRDefault="00821963" w:rsidP="005161E9">
            <w:pPr>
              <w:pStyle w:val="TAN"/>
              <w:rPr>
                <w:ins w:id="1024" w:author="Huawei [Abdessamad] 2025-08" w:date="2025-08-04T20:12:00Z"/>
              </w:rPr>
            </w:pPr>
            <w:ins w:id="1025"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1738BA6" w14:textId="77777777" w:rsidR="00821963" w:rsidRDefault="00821963" w:rsidP="00821963">
      <w:pPr>
        <w:rPr>
          <w:ins w:id="1026" w:author="Huawei [Abdessamad] 2025-08" w:date="2025-08-04T20:12:00Z"/>
        </w:rPr>
      </w:pPr>
    </w:p>
    <w:p w14:paraId="38C124D7" w14:textId="77777777" w:rsidR="00821963" w:rsidRDefault="00821963" w:rsidP="00821963">
      <w:pPr>
        <w:pStyle w:val="TH"/>
        <w:rPr>
          <w:ins w:id="1027" w:author="Huawei [Abdessamad] 2025-08" w:date="2025-08-04T20:12:00Z"/>
        </w:rPr>
      </w:pPr>
      <w:ins w:id="1028" w:author="Huawei [Abdessamad] 2025-08" w:date="2025-08-04T20:12:00Z">
        <w:r>
          <w:t>Table 6.1.3.3.3.2-4: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6614301" w14:textId="77777777" w:rsidTr="005161E9">
        <w:trPr>
          <w:jc w:val="center"/>
          <w:ins w:id="1029" w:author="Huawei [Abdessamad] 2025-08" w:date="2025-08-04T20:12:00Z"/>
        </w:trPr>
        <w:tc>
          <w:tcPr>
            <w:tcW w:w="1037" w:type="pct"/>
            <w:shd w:val="clear" w:color="auto" w:fill="C0C0C0"/>
            <w:vAlign w:val="center"/>
            <w:hideMark/>
          </w:tcPr>
          <w:p w14:paraId="64AF1529" w14:textId="77777777" w:rsidR="00821963" w:rsidRDefault="00821963" w:rsidP="005161E9">
            <w:pPr>
              <w:pStyle w:val="TAH"/>
              <w:rPr>
                <w:ins w:id="1030" w:author="Huawei [Abdessamad] 2025-08" w:date="2025-08-04T20:12:00Z"/>
              </w:rPr>
            </w:pPr>
            <w:ins w:id="1031" w:author="Huawei [Abdessamad] 2025-08" w:date="2025-08-04T20:12:00Z">
              <w:r>
                <w:t>Name</w:t>
              </w:r>
            </w:ins>
          </w:p>
        </w:tc>
        <w:tc>
          <w:tcPr>
            <w:tcW w:w="519" w:type="pct"/>
            <w:shd w:val="clear" w:color="auto" w:fill="C0C0C0"/>
            <w:vAlign w:val="center"/>
            <w:hideMark/>
          </w:tcPr>
          <w:p w14:paraId="2BCBA38E" w14:textId="77777777" w:rsidR="00821963" w:rsidRDefault="00821963" w:rsidP="005161E9">
            <w:pPr>
              <w:pStyle w:val="TAH"/>
              <w:rPr>
                <w:ins w:id="1032" w:author="Huawei [Abdessamad] 2025-08" w:date="2025-08-04T20:12:00Z"/>
              </w:rPr>
            </w:pPr>
            <w:ins w:id="1033" w:author="Huawei [Abdessamad] 2025-08" w:date="2025-08-04T20:12:00Z">
              <w:r>
                <w:t>Data type</w:t>
              </w:r>
            </w:ins>
          </w:p>
        </w:tc>
        <w:tc>
          <w:tcPr>
            <w:tcW w:w="217" w:type="pct"/>
            <w:shd w:val="clear" w:color="auto" w:fill="C0C0C0"/>
            <w:vAlign w:val="center"/>
            <w:hideMark/>
          </w:tcPr>
          <w:p w14:paraId="3E4E5A60" w14:textId="77777777" w:rsidR="00821963" w:rsidRDefault="00821963" w:rsidP="005161E9">
            <w:pPr>
              <w:pStyle w:val="TAH"/>
              <w:rPr>
                <w:ins w:id="1034" w:author="Huawei [Abdessamad] 2025-08" w:date="2025-08-04T20:12:00Z"/>
              </w:rPr>
            </w:pPr>
            <w:ins w:id="1035" w:author="Huawei [Abdessamad] 2025-08" w:date="2025-08-04T20:12:00Z">
              <w:r>
                <w:t>P</w:t>
              </w:r>
            </w:ins>
          </w:p>
        </w:tc>
        <w:tc>
          <w:tcPr>
            <w:tcW w:w="581" w:type="pct"/>
            <w:shd w:val="clear" w:color="auto" w:fill="C0C0C0"/>
            <w:vAlign w:val="center"/>
            <w:hideMark/>
          </w:tcPr>
          <w:p w14:paraId="5EEDDBE8" w14:textId="77777777" w:rsidR="00821963" w:rsidRDefault="00821963" w:rsidP="005161E9">
            <w:pPr>
              <w:pStyle w:val="TAH"/>
              <w:rPr>
                <w:ins w:id="1036" w:author="Huawei [Abdessamad] 2025-08" w:date="2025-08-04T20:12:00Z"/>
              </w:rPr>
            </w:pPr>
            <w:ins w:id="1037" w:author="Huawei [Abdessamad] 2025-08" w:date="2025-08-04T20:12:00Z">
              <w:r>
                <w:t>Cardinality</w:t>
              </w:r>
            </w:ins>
          </w:p>
        </w:tc>
        <w:tc>
          <w:tcPr>
            <w:tcW w:w="2645" w:type="pct"/>
            <w:shd w:val="clear" w:color="auto" w:fill="C0C0C0"/>
            <w:vAlign w:val="center"/>
            <w:hideMark/>
          </w:tcPr>
          <w:p w14:paraId="661A349C" w14:textId="77777777" w:rsidR="00821963" w:rsidRDefault="00821963" w:rsidP="005161E9">
            <w:pPr>
              <w:pStyle w:val="TAH"/>
              <w:rPr>
                <w:ins w:id="1038" w:author="Huawei [Abdessamad] 2025-08" w:date="2025-08-04T20:12:00Z"/>
              </w:rPr>
            </w:pPr>
            <w:ins w:id="1039" w:author="Huawei [Abdessamad] 2025-08" w:date="2025-08-04T20:12:00Z">
              <w:r>
                <w:t>Description</w:t>
              </w:r>
            </w:ins>
          </w:p>
        </w:tc>
      </w:tr>
      <w:tr w:rsidR="00821963" w14:paraId="32680E3F" w14:textId="77777777" w:rsidTr="005161E9">
        <w:trPr>
          <w:jc w:val="center"/>
          <w:ins w:id="1040" w:author="Huawei [Abdessamad] 2025-08" w:date="2025-08-04T20:12:00Z"/>
        </w:trPr>
        <w:tc>
          <w:tcPr>
            <w:tcW w:w="1037" w:type="pct"/>
            <w:vAlign w:val="center"/>
            <w:hideMark/>
          </w:tcPr>
          <w:p w14:paraId="2C543A48" w14:textId="77777777" w:rsidR="00821963" w:rsidRDefault="00821963" w:rsidP="005161E9">
            <w:pPr>
              <w:pStyle w:val="TAL"/>
              <w:rPr>
                <w:ins w:id="1041" w:author="Huawei [Abdessamad] 2025-08" w:date="2025-08-04T20:12:00Z"/>
              </w:rPr>
            </w:pPr>
            <w:ins w:id="1042" w:author="Huawei [Abdessamad] 2025-08" w:date="2025-08-04T20:12:00Z">
              <w:r>
                <w:t>Location</w:t>
              </w:r>
            </w:ins>
          </w:p>
        </w:tc>
        <w:tc>
          <w:tcPr>
            <w:tcW w:w="519" w:type="pct"/>
            <w:vAlign w:val="center"/>
            <w:hideMark/>
          </w:tcPr>
          <w:p w14:paraId="364CA97C" w14:textId="77777777" w:rsidR="00821963" w:rsidRDefault="00821963" w:rsidP="005161E9">
            <w:pPr>
              <w:pStyle w:val="TAL"/>
              <w:rPr>
                <w:ins w:id="1043" w:author="Huawei [Abdessamad] 2025-08" w:date="2025-08-04T20:12:00Z"/>
              </w:rPr>
            </w:pPr>
            <w:ins w:id="1044" w:author="Huawei [Abdessamad] 2025-08" w:date="2025-08-04T20:12:00Z">
              <w:r>
                <w:t>string</w:t>
              </w:r>
            </w:ins>
          </w:p>
        </w:tc>
        <w:tc>
          <w:tcPr>
            <w:tcW w:w="217" w:type="pct"/>
            <w:vAlign w:val="center"/>
            <w:hideMark/>
          </w:tcPr>
          <w:p w14:paraId="360EBEE8" w14:textId="77777777" w:rsidR="00821963" w:rsidRDefault="00821963" w:rsidP="005161E9">
            <w:pPr>
              <w:pStyle w:val="TAC"/>
              <w:rPr>
                <w:ins w:id="1045" w:author="Huawei [Abdessamad] 2025-08" w:date="2025-08-04T20:12:00Z"/>
              </w:rPr>
            </w:pPr>
            <w:ins w:id="1046" w:author="Huawei [Abdessamad] 2025-08" w:date="2025-08-04T20:12:00Z">
              <w:r>
                <w:t>M</w:t>
              </w:r>
            </w:ins>
          </w:p>
        </w:tc>
        <w:tc>
          <w:tcPr>
            <w:tcW w:w="581" w:type="pct"/>
            <w:vAlign w:val="center"/>
            <w:hideMark/>
          </w:tcPr>
          <w:p w14:paraId="6EBEA158" w14:textId="77777777" w:rsidR="00821963" w:rsidRDefault="00821963" w:rsidP="005161E9">
            <w:pPr>
              <w:pStyle w:val="TAC"/>
              <w:rPr>
                <w:ins w:id="1047" w:author="Huawei [Abdessamad] 2025-08" w:date="2025-08-04T20:12:00Z"/>
              </w:rPr>
            </w:pPr>
            <w:ins w:id="1048" w:author="Huawei [Abdessamad] 2025-08" w:date="2025-08-04T20:12:00Z">
              <w:r>
                <w:t>1</w:t>
              </w:r>
            </w:ins>
          </w:p>
        </w:tc>
        <w:tc>
          <w:tcPr>
            <w:tcW w:w="2645" w:type="pct"/>
            <w:vAlign w:val="center"/>
            <w:hideMark/>
          </w:tcPr>
          <w:p w14:paraId="2240AFB9" w14:textId="04371BDC" w:rsidR="00821963" w:rsidRDefault="00821963" w:rsidP="005161E9">
            <w:pPr>
              <w:pStyle w:val="TAL"/>
              <w:rPr>
                <w:ins w:id="1049" w:author="Huawei [Abdessamad] 2025-08" w:date="2025-08-04T20:12:00Z"/>
              </w:rPr>
            </w:pPr>
            <w:ins w:id="1050" w:author="Huawei [Abdessamad] 2025-08" w:date="2025-08-04T20:12:00Z">
              <w:r>
                <w:t xml:space="preserve">Contains an alternative URI of the resource located in an alternative </w:t>
              </w:r>
            </w:ins>
            <w:ins w:id="1051" w:author="Huawei [Abdessamad] 2025-08" w:date="2025-08-04T20:13:00Z">
              <w:r w:rsidR="00B108D7">
                <w:t>AF</w:t>
              </w:r>
            </w:ins>
            <w:ins w:id="1052" w:author="Huawei [Abdessamad] 2025-08" w:date="2025-08-04T20:12:00Z">
              <w:r>
                <w:t xml:space="preserve"> (service) instance</w:t>
              </w:r>
              <w:r>
                <w:rPr>
                  <w:lang w:eastAsia="fr-FR"/>
                </w:rPr>
                <w:t xml:space="preserve"> towards which the request is redirected</w:t>
              </w:r>
              <w:r>
                <w:t>.</w:t>
              </w:r>
            </w:ins>
          </w:p>
          <w:p w14:paraId="26A1FE56" w14:textId="77777777" w:rsidR="00821963" w:rsidRDefault="00821963" w:rsidP="005161E9">
            <w:pPr>
              <w:pStyle w:val="TAL"/>
              <w:rPr>
                <w:ins w:id="1053" w:author="Huawei [Abdessamad] 2025-08" w:date="2025-08-04T20:12:00Z"/>
              </w:rPr>
            </w:pPr>
          </w:p>
          <w:p w14:paraId="2FA6F093" w14:textId="77777777" w:rsidR="00821963" w:rsidRDefault="00821963" w:rsidP="005161E9">
            <w:pPr>
              <w:pStyle w:val="TAL"/>
              <w:rPr>
                <w:ins w:id="1054" w:author="Huawei [Abdessamad] 2025-08" w:date="2025-08-04T20:12:00Z"/>
              </w:rPr>
            </w:pPr>
            <w:ins w:id="1055"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47F7111F" w14:textId="77777777" w:rsidTr="005161E9">
        <w:trPr>
          <w:jc w:val="center"/>
          <w:ins w:id="1056" w:author="Huawei [Abdessamad] 2025-08" w:date="2025-08-04T20:12:00Z"/>
        </w:trPr>
        <w:tc>
          <w:tcPr>
            <w:tcW w:w="1037" w:type="pct"/>
            <w:vAlign w:val="center"/>
            <w:hideMark/>
          </w:tcPr>
          <w:p w14:paraId="5CF74E5E" w14:textId="77777777" w:rsidR="00821963" w:rsidRDefault="00821963" w:rsidP="005161E9">
            <w:pPr>
              <w:pStyle w:val="TAL"/>
              <w:rPr>
                <w:ins w:id="1057" w:author="Huawei [Abdessamad] 2025-08" w:date="2025-08-04T20:12:00Z"/>
              </w:rPr>
            </w:pPr>
            <w:ins w:id="1058" w:author="Huawei [Abdessamad] 2025-08" w:date="2025-08-04T20:12:00Z">
              <w:r>
                <w:rPr>
                  <w:lang w:eastAsia="zh-CN"/>
                </w:rPr>
                <w:t>3gpp-Sbi-Target-Nf-Id</w:t>
              </w:r>
            </w:ins>
          </w:p>
        </w:tc>
        <w:tc>
          <w:tcPr>
            <w:tcW w:w="519" w:type="pct"/>
            <w:vAlign w:val="center"/>
            <w:hideMark/>
          </w:tcPr>
          <w:p w14:paraId="168650EE" w14:textId="77777777" w:rsidR="00821963" w:rsidRDefault="00821963" w:rsidP="005161E9">
            <w:pPr>
              <w:pStyle w:val="TAL"/>
              <w:rPr>
                <w:ins w:id="1059" w:author="Huawei [Abdessamad] 2025-08" w:date="2025-08-04T20:12:00Z"/>
              </w:rPr>
            </w:pPr>
            <w:ins w:id="1060" w:author="Huawei [Abdessamad] 2025-08" w:date="2025-08-04T20:12:00Z">
              <w:r>
                <w:rPr>
                  <w:lang w:eastAsia="fr-FR"/>
                </w:rPr>
                <w:t>string</w:t>
              </w:r>
            </w:ins>
          </w:p>
        </w:tc>
        <w:tc>
          <w:tcPr>
            <w:tcW w:w="217" w:type="pct"/>
            <w:vAlign w:val="center"/>
            <w:hideMark/>
          </w:tcPr>
          <w:p w14:paraId="39DB79B3" w14:textId="77777777" w:rsidR="00821963" w:rsidRDefault="00821963" w:rsidP="005161E9">
            <w:pPr>
              <w:pStyle w:val="TAC"/>
              <w:rPr>
                <w:ins w:id="1061" w:author="Huawei [Abdessamad] 2025-08" w:date="2025-08-04T20:12:00Z"/>
              </w:rPr>
            </w:pPr>
            <w:ins w:id="1062" w:author="Huawei [Abdessamad] 2025-08" w:date="2025-08-04T20:12:00Z">
              <w:r>
                <w:rPr>
                  <w:lang w:eastAsia="fr-FR"/>
                </w:rPr>
                <w:t>O</w:t>
              </w:r>
            </w:ins>
          </w:p>
        </w:tc>
        <w:tc>
          <w:tcPr>
            <w:tcW w:w="581" w:type="pct"/>
            <w:vAlign w:val="center"/>
            <w:hideMark/>
          </w:tcPr>
          <w:p w14:paraId="33D8AD8E" w14:textId="77777777" w:rsidR="00821963" w:rsidRDefault="00821963" w:rsidP="005161E9">
            <w:pPr>
              <w:pStyle w:val="TAC"/>
              <w:rPr>
                <w:ins w:id="1063" w:author="Huawei [Abdessamad] 2025-08" w:date="2025-08-04T20:12:00Z"/>
              </w:rPr>
            </w:pPr>
            <w:ins w:id="1064" w:author="Huawei [Abdessamad] 2025-08" w:date="2025-08-04T20:12:00Z">
              <w:r>
                <w:rPr>
                  <w:lang w:eastAsia="fr-FR"/>
                </w:rPr>
                <w:t>0..1</w:t>
              </w:r>
            </w:ins>
          </w:p>
        </w:tc>
        <w:tc>
          <w:tcPr>
            <w:tcW w:w="2645" w:type="pct"/>
            <w:vAlign w:val="center"/>
            <w:hideMark/>
          </w:tcPr>
          <w:p w14:paraId="1A86FF26" w14:textId="63B31EF6" w:rsidR="00821963" w:rsidRDefault="00821963" w:rsidP="005161E9">
            <w:pPr>
              <w:pStyle w:val="TAL"/>
              <w:rPr>
                <w:ins w:id="1065" w:author="Huawei [Abdessamad] 2025-08" w:date="2025-08-04T20:12:00Z"/>
              </w:rPr>
            </w:pPr>
            <w:ins w:id="1066" w:author="Huawei [Abdessamad] 2025-08" w:date="2025-08-04T20:12:00Z">
              <w:r>
                <w:rPr>
                  <w:lang w:eastAsia="fr-FR"/>
                </w:rPr>
                <w:t xml:space="preserve">Identifier of the target </w:t>
              </w:r>
            </w:ins>
            <w:ins w:id="1067" w:author="Huawei [Abdessamad] 2025-08" w:date="2025-08-04T20:13:00Z">
              <w:r w:rsidR="00B108D7">
                <w:t>AF</w:t>
              </w:r>
            </w:ins>
            <w:ins w:id="1068" w:author="Huawei [Abdessamad] 2025-08" w:date="2025-08-04T20:12:00Z">
              <w:r>
                <w:rPr>
                  <w:lang w:eastAsia="fr-FR"/>
                </w:rPr>
                <w:t xml:space="preserve"> (service) instance towards which the request is redirected.</w:t>
              </w:r>
            </w:ins>
          </w:p>
        </w:tc>
      </w:tr>
    </w:tbl>
    <w:p w14:paraId="6C58B491" w14:textId="77777777" w:rsidR="00821963" w:rsidRDefault="00821963" w:rsidP="00821963">
      <w:pPr>
        <w:rPr>
          <w:ins w:id="1069" w:author="Huawei [Abdessamad] 2025-08" w:date="2025-08-04T20:12:00Z"/>
        </w:rPr>
      </w:pPr>
    </w:p>
    <w:p w14:paraId="22140481" w14:textId="77777777" w:rsidR="00821963" w:rsidRDefault="00821963" w:rsidP="00821963">
      <w:pPr>
        <w:pStyle w:val="TH"/>
        <w:rPr>
          <w:ins w:id="1070" w:author="Huawei [Abdessamad] 2025-08" w:date="2025-08-04T20:12:00Z"/>
        </w:rPr>
      </w:pPr>
      <w:ins w:id="1071" w:author="Huawei [Abdessamad] 2025-08" w:date="2025-08-04T20:12:00Z">
        <w:r>
          <w:t>Table 6.1.3.3.3.2-5: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23C8929" w14:textId="77777777" w:rsidTr="005161E9">
        <w:trPr>
          <w:jc w:val="center"/>
          <w:ins w:id="1072" w:author="Huawei [Abdessamad] 2025-08" w:date="2025-08-04T20:12:00Z"/>
        </w:trPr>
        <w:tc>
          <w:tcPr>
            <w:tcW w:w="1037" w:type="pct"/>
            <w:shd w:val="clear" w:color="auto" w:fill="C0C0C0"/>
            <w:vAlign w:val="center"/>
            <w:hideMark/>
          </w:tcPr>
          <w:p w14:paraId="74FD9D01" w14:textId="77777777" w:rsidR="00821963" w:rsidRDefault="00821963" w:rsidP="005161E9">
            <w:pPr>
              <w:pStyle w:val="TAH"/>
              <w:rPr>
                <w:ins w:id="1073" w:author="Huawei [Abdessamad] 2025-08" w:date="2025-08-04T20:12:00Z"/>
              </w:rPr>
            </w:pPr>
            <w:ins w:id="1074" w:author="Huawei [Abdessamad] 2025-08" w:date="2025-08-04T20:12:00Z">
              <w:r>
                <w:t>Name</w:t>
              </w:r>
            </w:ins>
          </w:p>
        </w:tc>
        <w:tc>
          <w:tcPr>
            <w:tcW w:w="519" w:type="pct"/>
            <w:shd w:val="clear" w:color="auto" w:fill="C0C0C0"/>
            <w:vAlign w:val="center"/>
            <w:hideMark/>
          </w:tcPr>
          <w:p w14:paraId="407D2EE4" w14:textId="77777777" w:rsidR="00821963" w:rsidRDefault="00821963" w:rsidP="005161E9">
            <w:pPr>
              <w:pStyle w:val="TAH"/>
              <w:rPr>
                <w:ins w:id="1075" w:author="Huawei [Abdessamad] 2025-08" w:date="2025-08-04T20:12:00Z"/>
              </w:rPr>
            </w:pPr>
            <w:ins w:id="1076" w:author="Huawei [Abdessamad] 2025-08" w:date="2025-08-04T20:12:00Z">
              <w:r>
                <w:t>Data type</w:t>
              </w:r>
            </w:ins>
          </w:p>
        </w:tc>
        <w:tc>
          <w:tcPr>
            <w:tcW w:w="217" w:type="pct"/>
            <w:shd w:val="clear" w:color="auto" w:fill="C0C0C0"/>
            <w:vAlign w:val="center"/>
            <w:hideMark/>
          </w:tcPr>
          <w:p w14:paraId="1D7CC0AA" w14:textId="77777777" w:rsidR="00821963" w:rsidRDefault="00821963" w:rsidP="005161E9">
            <w:pPr>
              <w:pStyle w:val="TAH"/>
              <w:rPr>
                <w:ins w:id="1077" w:author="Huawei [Abdessamad] 2025-08" w:date="2025-08-04T20:12:00Z"/>
              </w:rPr>
            </w:pPr>
            <w:ins w:id="1078" w:author="Huawei [Abdessamad] 2025-08" w:date="2025-08-04T20:12:00Z">
              <w:r>
                <w:t>P</w:t>
              </w:r>
            </w:ins>
          </w:p>
        </w:tc>
        <w:tc>
          <w:tcPr>
            <w:tcW w:w="581" w:type="pct"/>
            <w:shd w:val="clear" w:color="auto" w:fill="C0C0C0"/>
            <w:vAlign w:val="center"/>
            <w:hideMark/>
          </w:tcPr>
          <w:p w14:paraId="55F7F972" w14:textId="77777777" w:rsidR="00821963" w:rsidRDefault="00821963" w:rsidP="005161E9">
            <w:pPr>
              <w:pStyle w:val="TAH"/>
              <w:rPr>
                <w:ins w:id="1079" w:author="Huawei [Abdessamad] 2025-08" w:date="2025-08-04T20:12:00Z"/>
              </w:rPr>
            </w:pPr>
            <w:ins w:id="1080" w:author="Huawei [Abdessamad] 2025-08" w:date="2025-08-04T20:12:00Z">
              <w:r>
                <w:t>Cardinality</w:t>
              </w:r>
            </w:ins>
          </w:p>
        </w:tc>
        <w:tc>
          <w:tcPr>
            <w:tcW w:w="2645" w:type="pct"/>
            <w:shd w:val="clear" w:color="auto" w:fill="C0C0C0"/>
            <w:vAlign w:val="center"/>
            <w:hideMark/>
          </w:tcPr>
          <w:p w14:paraId="25297364" w14:textId="77777777" w:rsidR="00821963" w:rsidRDefault="00821963" w:rsidP="005161E9">
            <w:pPr>
              <w:pStyle w:val="TAH"/>
              <w:rPr>
                <w:ins w:id="1081" w:author="Huawei [Abdessamad] 2025-08" w:date="2025-08-04T20:12:00Z"/>
              </w:rPr>
            </w:pPr>
            <w:ins w:id="1082" w:author="Huawei [Abdessamad] 2025-08" w:date="2025-08-04T20:12:00Z">
              <w:r>
                <w:t>Description</w:t>
              </w:r>
            </w:ins>
          </w:p>
        </w:tc>
      </w:tr>
      <w:tr w:rsidR="00821963" w14:paraId="191E8249" w14:textId="77777777" w:rsidTr="005161E9">
        <w:trPr>
          <w:jc w:val="center"/>
          <w:ins w:id="1083" w:author="Huawei [Abdessamad] 2025-08" w:date="2025-08-04T20:12:00Z"/>
        </w:trPr>
        <w:tc>
          <w:tcPr>
            <w:tcW w:w="1037" w:type="pct"/>
            <w:vAlign w:val="center"/>
            <w:hideMark/>
          </w:tcPr>
          <w:p w14:paraId="2766CED3" w14:textId="77777777" w:rsidR="00821963" w:rsidRDefault="00821963" w:rsidP="005161E9">
            <w:pPr>
              <w:pStyle w:val="TAL"/>
              <w:rPr>
                <w:ins w:id="1084" w:author="Huawei [Abdessamad] 2025-08" w:date="2025-08-04T20:12:00Z"/>
              </w:rPr>
            </w:pPr>
            <w:ins w:id="1085" w:author="Huawei [Abdessamad] 2025-08" w:date="2025-08-04T20:12:00Z">
              <w:r>
                <w:t>Location</w:t>
              </w:r>
            </w:ins>
          </w:p>
        </w:tc>
        <w:tc>
          <w:tcPr>
            <w:tcW w:w="519" w:type="pct"/>
            <w:vAlign w:val="center"/>
            <w:hideMark/>
          </w:tcPr>
          <w:p w14:paraId="2E1941D4" w14:textId="77777777" w:rsidR="00821963" w:rsidRDefault="00821963" w:rsidP="005161E9">
            <w:pPr>
              <w:pStyle w:val="TAL"/>
              <w:rPr>
                <w:ins w:id="1086" w:author="Huawei [Abdessamad] 2025-08" w:date="2025-08-04T20:12:00Z"/>
              </w:rPr>
            </w:pPr>
            <w:ins w:id="1087" w:author="Huawei [Abdessamad] 2025-08" w:date="2025-08-04T20:12:00Z">
              <w:r>
                <w:t>string</w:t>
              </w:r>
            </w:ins>
          </w:p>
        </w:tc>
        <w:tc>
          <w:tcPr>
            <w:tcW w:w="217" w:type="pct"/>
            <w:vAlign w:val="center"/>
            <w:hideMark/>
          </w:tcPr>
          <w:p w14:paraId="19FF3F4E" w14:textId="77777777" w:rsidR="00821963" w:rsidRDefault="00821963" w:rsidP="005161E9">
            <w:pPr>
              <w:pStyle w:val="TAC"/>
              <w:rPr>
                <w:ins w:id="1088" w:author="Huawei [Abdessamad] 2025-08" w:date="2025-08-04T20:12:00Z"/>
              </w:rPr>
            </w:pPr>
            <w:ins w:id="1089" w:author="Huawei [Abdessamad] 2025-08" w:date="2025-08-04T20:12:00Z">
              <w:r>
                <w:t>M</w:t>
              </w:r>
            </w:ins>
          </w:p>
        </w:tc>
        <w:tc>
          <w:tcPr>
            <w:tcW w:w="581" w:type="pct"/>
            <w:vAlign w:val="center"/>
            <w:hideMark/>
          </w:tcPr>
          <w:p w14:paraId="702C4C47" w14:textId="77777777" w:rsidR="00821963" w:rsidRDefault="00821963" w:rsidP="005161E9">
            <w:pPr>
              <w:pStyle w:val="TAC"/>
              <w:rPr>
                <w:ins w:id="1090" w:author="Huawei [Abdessamad] 2025-08" w:date="2025-08-04T20:12:00Z"/>
              </w:rPr>
            </w:pPr>
            <w:ins w:id="1091" w:author="Huawei [Abdessamad] 2025-08" w:date="2025-08-04T20:12:00Z">
              <w:r>
                <w:t>1</w:t>
              </w:r>
            </w:ins>
          </w:p>
        </w:tc>
        <w:tc>
          <w:tcPr>
            <w:tcW w:w="2645" w:type="pct"/>
            <w:vAlign w:val="center"/>
            <w:hideMark/>
          </w:tcPr>
          <w:p w14:paraId="6E7741CB" w14:textId="44DD2301" w:rsidR="00821963" w:rsidRDefault="00821963" w:rsidP="005161E9">
            <w:pPr>
              <w:pStyle w:val="TAL"/>
              <w:rPr>
                <w:ins w:id="1092" w:author="Huawei [Abdessamad] 2025-08" w:date="2025-08-04T20:12:00Z"/>
              </w:rPr>
            </w:pPr>
            <w:ins w:id="1093" w:author="Huawei [Abdessamad] 2025-08" w:date="2025-08-04T20:12:00Z">
              <w:r>
                <w:t xml:space="preserve">Contains an alternative URI of the resource located in an alternative </w:t>
              </w:r>
            </w:ins>
            <w:ins w:id="1094" w:author="Huawei [Abdessamad] 2025-08" w:date="2025-08-04T20:13:00Z">
              <w:r w:rsidR="00B108D7">
                <w:t>AF</w:t>
              </w:r>
            </w:ins>
            <w:ins w:id="1095" w:author="Huawei [Abdessamad] 2025-08" w:date="2025-08-04T20:12:00Z">
              <w:r>
                <w:t xml:space="preserve"> (service) instance</w:t>
              </w:r>
              <w:r>
                <w:rPr>
                  <w:lang w:eastAsia="fr-FR"/>
                </w:rPr>
                <w:t xml:space="preserve"> towards which the request is redirected</w:t>
              </w:r>
              <w:r>
                <w:t>.</w:t>
              </w:r>
            </w:ins>
          </w:p>
          <w:p w14:paraId="7023E847" w14:textId="77777777" w:rsidR="00821963" w:rsidRDefault="00821963" w:rsidP="005161E9">
            <w:pPr>
              <w:pStyle w:val="TAL"/>
              <w:rPr>
                <w:ins w:id="1096" w:author="Huawei [Abdessamad] 2025-08" w:date="2025-08-04T20:12:00Z"/>
              </w:rPr>
            </w:pPr>
          </w:p>
          <w:p w14:paraId="2C92DC69" w14:textId="77777777" w:rsidR="00821963" w:rsidRDefault="00821963" w:rsidP="005161E9">
            <w:pPr>
              <w:pStyle w:val="TAL"/>
              <w:rPr>
                <w:ins w:id="1097" w:author="Huawei [Abdessamad] 2025-08" w:date="2025-08-04T20:12:00Z"/>
              </w:rPr>
            </w:pPr>
            <w:ins w:id="1098"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DA97A79" w14:textId="77777777" w:rsidTr="005161E9">
        <w:trPr>
          <w:jc w:val="center"/>
          <w:ins w:id="1099" w:author="Huawei [Abdessamad] 2025-08" w:date="2025-08-04T20:12:00Z"/>
        </w:trPr>
        <w:tc>
          <w:tcPr>
            <w:tcW w:w="1037" w:type="pct"/>
            <w:vAlign w:val="center"/>
            <w:hideMark/>
          </w:tcPr>
          <w:p w14:paraId="4278F1B4" w14:textId="77777777" w:rsidR="00821963" w:rsidRDefault="00821963" w:rsidP="005161E9">
            <w:pPr>
              <w:pStyle w:val="TAL"/>
              <w:rPr>
                <w:ins w:id="1100" w:author="Huawei [Abdessamad] 2025-08" w:date="2025-08-04T20:12:00Z"/>
              </w:rPr>
            </w:pPr>
            <w:ins w:id="1101" w:author="Huawei [Abdessamad] 2025-08" w:date="2025-08-04T20:12:00Z">
              <w:r>
                <w:rPr>
                  <w:lang w:eastAsia="zh-CN"/>
                </w:rPr>
                <w:t>3gpp-Sbi-Target-Nf-Id</w:t>
              </w:r>
            </w:ins>
          </w:p>
        </w:tc>
        <w:tc>
          <w:tcPr>
            <w:tcW w:w="519" w:type="pct"/>
            <w:vAlign w:val="center"/>
            <w:hideMark/>
          </w:tcPr>
          <w:p w14:paraId="34DD4F4C" w14:textId="77777777" w:rsidR="00821963" w:rsidRDefault="00821963" w:rsidP="005161E9">
            <w:pPr>
              <w:pStyle w:val="TAL"/>
              <w:rPr>
                <w:ins w:id="1102" w:author="Huawei [Abdessamad] 2025-08" w:date="2025-08-04T20:12:00Z"/>
              </w:rPr>
            </w:pPr>
            <w:ins w:id="1103" w:author="Huawei [Abdessamad] 2025-08" w:date="2025-08-04T20:12:00Z">
              <w:r>
                <w:rPr>
                  <w:lang w:eastAsia="fr-FR"/>
                </w:rPr>
                <w:t>string</w:t>
              </w:r>
            </w:ins>
          </w:p>
        </w:tc>
        <w:tc>
          <w:tcPr>
            <w:tcW w:w="217" w:type="pct"/>
            <w:vAlign w:val="center"/>
            <w:hideMark/>
          </w:tcPr>
          <w:p w14:paraId="2937E656" w14:textId="77777777" w:rsidR="00821963" w:rsidRDefault="00821963" w:rsidP="005161E9">
            <w:pPr>
              <w:pStyle w:val="TAC"/>
              <w:rPr>
                <w:ins w:id="1104" w:author="Huawei [Abdessamad] 2025-08" w:date="2025-08-04T20:12:00Z"/>
              </w:rPr>
            </w:pPr>
            <w:ins w:id="1105" w:author="Huawei [Abdessamad] 2025-08" w:date="2025-08-04T20:12:00Z">
              <w:r>
                <w:rPr>
                  <w:lang w:eastAsia="fr-FR"/>
                </w:rPr>
                <w:t>O</w:t>
              </w:r>
            </w:ins>
          </w:p>
        </w:tc>
        <w:tc>
          <w:tcPr>
            <w:tcW w:w="581" w:type="pct"/>
            <w:vAlign w:val="center"/>
            <w:hideMark/>
          </w:tcPr>
          <w:p w14:paraId="608C2EE8" w14:textId="77777777" w:rsidR="00821963" w:rsidRDefault="00821963" w:rsidP="005161E9">
            <w:pPr>
              <w:pStyle w:val="TAC"/>
              <w:rPr>
                <w:ins w:id="1106" w:author="Huawei [Abdessamad] 2025-08" w:date="2025-08-04T20:12:00Z"/>
              </w:rPr>
            </w:pPr>
            <w:ins w:id="1107" w:author="Huawei [Abdessamad] 2025-08" w:date="2025-08-04T20:12:00Z">
              <w:r>
                <w:rPr>
                  <w:lang w:eastAsia="fr-FR"/>
                </w:rPr>
                <w:t>0..1</w:t>
              </w:r>
            </w:ins>
          </w:p>
        </w:tc>
        <w:tc>
          <w:tcPr>
            <w:tcW w:w="2645" w:type="pct"/>
            <w:vAlign w:val="center"/>
            <w:hideMark/>
          </w:tcPr>
          <w:p w14:paraId="7CF066ED" w14:textId="4BD553A0" w:rsidR="00821963" w:rsidRDefault="00821963" w:rsidP="005161E9">
            <w:pPr>
              <w:pStyle w:val="TAL"/>
              <w:rPr>
                <w:ins w:id="1108" w:author="Huawei [Abdessamad] 2025-08" w:date="2025-08-04T20:12:00Z"/>
              </w:rPr>
            </w:pPr>
            <w:ins w:id="1109" w:author="Huawei [Abdessamad] 2025-08" w:date="2025-08-04T20:12:00Z">
              <w:r>
                <w:rPr>
                  <w:lang w:eastAsia="fr-FR"/>
                </w:rPr>
                <w:t xml:space="preserve">Identifier of the target </w:t>
              </w:r>
            </w:ins>
            <w:ins w:id="1110" w:author="Huawei [Abdessamad] 2025-08" w:date="2025-08-04T20:13:00Z">
              <w:r w:rsidR="00B108D7">
                <w:t>AF</w:t>
              </w:r>
            </w:ins>
            <w:ins w:id="1111" w:author="Huawei [Abdessamad] 2025-08" w:date="2025-08-04T20:12:00Z">
              <w:r>
                <w:rPr>
                  <w:lang w:eastAsia="fr-FR"/>
                </w:rPr>
                <w:t xml:space="preserve"> (service) instance towards which the request is redirected.</w:t>
              </w:r>
            </w:ins>
          </w:p>
        </w:tc>
      </w:tr>
    </w:tbl>
    <w:p w14:paraId="59CC4ED8" w14:textId="77777777" w:rsidR="00821963" w:rsidRDefault="00821963" w:rsidP="00821963">
      <w:pPr>
        <w:rPr>
          <w:ins w:id="1112" w:author="Huawei [Abdessamad] 2025-08" w:date="2025-08-04T20:12:00Z"/>
        </w:rPr>
      </w:pPr>
    </w:p>
    <w:p w14:paraId="0DF99AF9" w14:textId="77777777" w:rsidR="00821963" w:rsidRDefault="00821963" w:rsidP="00821963">
      <w:pPr>
        <w:pStyle w:val="6"/>
        <w:rPr>
          <w:ins w:id="1113" w:author="Huawei [Abdessamad] 2025-08" w:date="2025-08-04T20:12:00Z"/>
        </w:rPr>
      </w:pPr>
      <w:bookmarkStart w:id="1114" w:name="_Toc120608994"/>
      <w:bookmarkStart w:id="1115" w:name="_Toc120657461"/>
      <w:bookmarkStart w:id="1116" w:name="_Toc133407743"/>
      <w:bookmarkStart w:id="1117" w:name="_Toc164876300"/>
      <w:bookmarkStart w:id="1118" w:name="_Toc192875878"/>
      <w:ins w:id="1119" w:author="Huawei [Abdessamad] 2025-08" w:date="2025-08-04T20:12:00Z">
        <w:r>
          <w:t>6.1.3.3.3.3</w:t>
        </w:r>
        <w:r>
          <w:tab/>
          <w:t>PATCH</w:t>
        </w:r>
        <w:bookmarkEnd w:id="900"/>
        <w:bookmarkEnd w:id="1114"/>
        <w:bookmarkEnd w:id="1115"/>
        <w:bookmarkEnd w:id="1116"/>
        <w:bookmarkEnd w:id="1117"/>
        <w:bookmarkEnd w:id="1118"/>
      </w:ins>
    </w:p>
    <w:p w14:paraId="3BBB0884" w14:textId="5CA9E4FA" w:rsidR="00821963" w:rsidRDefault="00821963" w:rsidP="00821963">
      <w:pPr>
        <w:rPr>
          <w:ins w:id="1120" w:author="Huawei [Abdessamad] 2025-08" w:date="2025-08-04T20:12:00Z"/>
        </w:rPr>
      </w:pPr>
      <w:ins w:id="1121" w:author="Huawei [Abdessamad] 2025-08" w:date="2025-08-04T20:12:00Z">
        <w:r>
          <w:rPr>
            <w:noProof/>
            <w:lang w:eastAsia="zh-CN"/>
          </w:rPr>
          <w:t xml:space="preserve">The PATCH method allows an NF service consumer to request the modification of an existing "Individual </w:t>
        </w:r>
        <w:r w:rsidR="00B108D7">
          <w:t>VFL Training Subscription</w:t>
        </w:r>
        <w:r>
          <w:rPr>
            <w:noProof/>
            <w:lang w:eastAsia="zh-CN"/>
          </w:rPr>
          <w:t xml:space="preserve">" resource managed by the </w:t>
        </w:r>
      </w:ins>
      <w:ins w:id="1122" w:author="Huawei [Abdessamad] 2025-08" w:date="2025-08-04T20:13:00Z">
        <w:r w:rsidR="00B108D7">
          <w:t>AF</w:t>
        </w:r>
      </w:ins>
      <w:ins w:id="1123" w:author="Huawei [Abdessamad] 2025-08" w:date="2025-08-04T20:12:00Z">
        <w:r>
          <w:t>.</w:t>
        </w:r>
      </w:ins>
    </w:p>
    <w:p w14:paraId="1142836D" w14:textId="77777777" w:rsidR="00821963" w:rsidRDefault="00821963" w:rsidP="00821963">
      <w:pPr>
        <w:rPr>
          <w:ins w:id="1124" w:author="Huawei [Abdessamad] 2025-08" w:date="2025-08-04T20:12:00Z"/>
        </w:rPr>
      </w:pPr>
      <w:ins w:id="1125" w:author="Huawei [Abdessamad] 2025-08" w:date="2025-08-04T20:12:00Z">
        <w:r>
          <w:t>This method shall support the URI query parameters specified in table 6.1.3.3.3.3-1.</w:t>
        </w:r>
      </w:ins>
    </w:p>
    <w:p w14:paraId="3FB8AD69" w14:textId="77777777" w:rsidR="00821963" w:rsidRDefault="00821963" w:rsidP="00821963">
      <w:pPr>
        <w:pStyle w:val="TH"/>
        <w:rPr>
          <w:ins w:id="1126" w:author="Huawei [Abdessamad] 2025-08" w:date="2025-08-04T20:12:00Z"/>
          <w:rFonts w:cs="Arial"/>
        </w:rPr>
      </w:pPr>
      <w:ins w:id="1127" w:author="Huawei [Abdessamad] 2025-08" w:date="2025-08-04T20:12:00Z">
        <w:r>
          <w:t>Table 6.1.3.3.3.3-1: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4127D22B" w14:textId="77777777" w:rsidTr="005161E9">
        <w:trPr>
          <w:jc w:val="center"/>
          <w:ins w:id="1128" w:author="Huawei [Abdessamad] 2025-08" w:date="2025-08-04T20:12:00Z"/>
        </w:trPr>
        <w:tc>
          <w:tcPr>
            <w:tcW w:w="825" w:type="pct"/>
            <w:shd w:val="clear" w:color="auto" w:fill="C0C0C0"/>
            <w:hideMark/>
          </w:tcPr>
          <w:p w14:paraId="2AE1738E" w14:textId="77777777" w:rsidR="00821963" w:rsidRDefault="00821963" w:rsidP="005161E9">
            <w:pPr>
              <w:pStyle w:val="TAH"/>
              <w:rPr>
                <w:ins w:id="1129" w:author="Huawei [Abdessamad] 2025-08" w:date="2025-08-04T20:12:00Z"/>
              </w:rPr>
            </w:pPr>
            <w:ins w:id="1130" w:author="Huawei [Abdessamad] 2025-08" w:date="2025-08-04T20:12:00Z">
              <w:r>
                <w:t>Name</w:t>
              </w:r>
            </w:ins>
          </w:p>
        </w:tc>
        <w:tc>
          <w:tcPr>
            <w:tcW w:w="731" w:type="pct"/>
            <w:shd w:val="clear" w:color="auto" w:fill="C0C0C0"/>
            <w:hideMark/>
          </w:tcPr>
          <w:p w14:paraId="261AE355" w14:textId="77777777" w:rsidR="00821963" w:rsidRDefault="00821963" w:rsidP="005161E9">
            <w:pPr>
              <w:pStyle w:val="TAH"/>
              <w:rPr>
                <w:ins w:id="1131" w:author="Huawei [Abdessamad] 2025-08" w:date="2025-08-04T20:12:00Z"/>
              </w:rPr>
            </w:pPr>
            <w:ins w:id="1132" w:author="Huawei [Abdessamad] 2025-08" w:date="2025-08-04T20:12:00Z">
              <w:r>
                <w:t>Data type</w:t>
              </w:r>
            </w:ins>
          </w:p>
        </w:tc>
        <w:tc>
          <w:tcPr>
            <w:tcW w:w="215" w:type="pct"/>
            <w:shd w:val="clear" w:color="auto" w:fill="C0C0C0"/>
            <w:hideMark/>
          </w:tcPr>
          <w:p w14:paraId="708FF810" w14:textId="77777777" w:rsidR="00821963" w:rsidRDefault="00821963" w:rsidP="005161E9">
            <w:pPr>
              <w:pStyle w:val="TAH"/>
              <w:rPr>
                <w:ins w:id="1133" w:author="Huawei [Abdessamad] 2025-08" w:date="2025-08-04T20:12:00Z"/>
              </w:rPr>
            </w:pPr>
            <w:ins w:id="1134" w:author="Huawei [Abdessamad] 2025-08" w:date="2025-08-04T20:12:00Z">
              <w:r>
                <w:t>P</w:t>
              </w:r>
            </w:ins>
          </w:p>
        </w:tc>
        <w:tc>
          <w:tcPr>
            <w:tcW w:w="580" w:type="pct"/>
            <w:shd w:val="clear" w:color="auto" w:fill="C0C0C0"/>
            <w:hideMark/>
          </w:tcPr>
          <w:p w14:paraId="5E2C62E4" w14:textId="77777777" w:rsidR="00821963" w:rsidRDefault="00821963" w:rsidP="005161E9">
            <w:pPr>
              <w:pStyle w:val="TAH"/>
              <w:rPr>
                <w:ins w:id="1135" w:author="Huawei [Abdessamad] 2025-08" w:date="2025-08-04T20:12:00Z"/>
              </w:rPr>
            </w:pPr>
            <w:ins w:id="1136" w:author="Huawei [Abdessamad] 2025-08" w:date="2025-08-04T20:12:00Z">
              <w:r>
                <w:t>Cardinality</w:t>
              </w:r>
            </w:ins>
          </w:p>
        </w:tc>
        <w:tc>
          <w:tcPr>
            <w:tcW w:w="1852" w:type="pct"/>
            <w:shd w:val="clear" w:color="auto" w:fill="C0C0C0"/>
            <w:vAlign w:val="center"/>
            <w:hideMark/>
          </w:tcPr>
          <w:p w14:paraId="67DAA004" w14:textId="77777777" w:rsidR="00821963" w:rsidRDefault="00821963" w:rsidP="005161E9">
            <w:pPr>
              <w:pStyle w:val="TAH"/>
              <w:rPr>
                <w:ins w:id="1137" w:author="Huawei [Abdessamad] 2025-08" w:date="2025-08-04T20:12:00Z"/>
              </w:rPr>
            </w:pPr>
            <w:ins w:id="1138" w:author="Huawei [Abdessamad] 2025-08" w:date="2025-08-04T20:12:00Z">
              <w:r>
                <w:t>Description</w:t>
              </w:r>
            </w:ins>
          </w:p>
        </w:tc>
        <w:tc>
          <w:tcPr>
            <w:tcW w:w="796" w:type="pct"/>
            <w:shd w:val="clear" w:color="auto" w:fill="C0C0C0"/>
            <w:hideMark/>
          </w:tcPr>
          <w:p w14:paraId="49399577" w14:textId="77777777" w:rsidR="00821963" w:rsidRDefault="00821963" w:rsidP="005161E9">
            <w:pPr>
              <w:pStyle w:val="TAH"/>
              <w:rPr>
                <w:ins w:id="1139" w:author="Huawei [Abdessamad] 2025-08" w:date="2025-08-04T20:12:00Z"/>
              </w:rPr>
            </w:pPr>
            <w:ins w:id="1140" w:author="Huawei [Abdessamad] 2025-08" w:date="2025-08-04T20:12:00Z">
              <w:r>
                <w:t>Applicability</w:t>
              </w:r>
            </w:ins>
          </w:p>
        </w:tc>
      </w:tr>
      <w:tr w:rsidR="00821963" w14:paraId="1C20B6BB" w14:textId="77777777" w:rsidTr="005161E9">
        <w:trPr>
          <w:jc w:val="center"/>
          <w:ins w:id="1141" w:author="Huawei [Abdessamad] 2025-08" w:date="2025-08-04T20:12:00Z"/>
        </w:trPr>
        <w:tc>
          <w:tcPr>
            <w:tcW w:w="825" w:type="pct"/>
            <w:hideMark/>
          </w:tcPr>
          <w:p w14:paraId="2FB69097" w14:textId="77777777" w:rsidR="00821963" w:rsidRDefault="00821963" w:rsidP="005161E9">
            <w:pPr>
              <w:pStyle w:val="TAL"/>
              <w:rPr>
                <w:ins w:id="1142" w:author="Huawei [Abdessamad] 2025-08" w:date="2025-08-04T20:12:00Z"/>
              </w:rPr>
            </w:pPr>
            <w:ins w:id="1143" w:author="Huawei [Abdessamad] 2025-08" w:date="2025-08-04T20:12:00Z">
              <w:r>
                <w:t>n/a</w:t>
              </w:r>
            </w:ins>
          </w:p>
        </w:tc>
        <w:tc>
          <w:tcPr>
            <w:tcW w:w="731" w:type="pct"/>
          </w:tcPr>
          <w:p w14:paraId="09D5C9F3" w14:textId="77777777" w:rsidR="00821963" w:rsidRDefault="00821963" w:rsidP="005161E9">
            <w:pPr>
              <w:pStyle w:val="TAL"/>
              <w:rPr>
                <w:ins w:id="1144" w:author="Huawei [Abdessamad] 2025-08" w:date="2025-08-04T20:12:00Z"/>
              </w:rPr>
            </w:pPr>
          </w:p>
        </w:tc>
        <w:tc>
          <w:tcPr>
            <w:tcW w:w="215" w:type="pct"/>
          </w:tcPr>
          <w:p w14:paraId="69B121A0" w14:textId="77777777" w:rsidR="00821963" w:rsidRDefault="00821963" w:rsidP="005161E9">
            <w:pPr>
              <w:pStyle w:val="TAC"/>
              <w:rPr>
                <w:ins w:id="1145" w:author="Huawei [Abdessamad] 2025-08" w:date="2025-08-04T20:12:00Z"/>
              </w:rPr>
            </w:pPr>
          </w:p>
        </w:tc>
        <w:tc>
          <w:tcPr>
            <w:tcW w:w="580" w:type="pct"/>
          </w:tcPr>
          <w:p w14:paraId="4B63F9BA" w14:textId="77777777" w:rsidR="00821963" w:rsidRDefault="00821963" w:rsidP="005161E9">
            <w:pPr>
              <w:pStyle w:val="TAL"/>
              <w:rPr>
                <w:ins w:id="1146" w:author="Huawei [Abdessamad] 2025-08" w:date="2025-08-04T20:12:00Z"/>
              </w:rPr>
            </w:pPr>
          </w:p>
        </w:tc>
        <w:tc>
          <w:tcPr>
            <w:tcW w:w="1852" w:type="pct"/>
            <w:vAlign w:val="center"/>
          </w:tcPr>
          <w:p w14:paraId="55701F0C" w14:textId="77777777" w:rsidR="00821963" w:rsidRDefault="00821963" w:rsidP="005161E9">
            <w:pPr>
              <w:pStyle w:val="TAL"/>
              <w:rPr>
                <w:ins w:id="1147" w:author="Huawei [Abdessamad] 2025-08" w:date="2025-08-04T20:12:00Z"/>
              </w:rPr>
            </w:pPr>
          </w:p>
        </w:tc>
        <w:tc>
          <w:tcPr>
            <w:tcW w:w="796" w:type="pct"/>
          </w:tcPr>
          <w:p w14:paraId="4963FE54" w14:textId="77777777" w:rsidR="00821963" w:rsidRDefault="00821963" w:rsidP="005161E9">
            <w:pPr>
              <w:pStyle w:val="TAL"/>
              <w:rPr>
                <w:ins w:id="1148" w:author="Huawei [Abdessamad] 2025-08" w:date="2025-08-04T20:12:00Z"/>
              </w:rPr>
            </w:pPr>
          </w:p>
        </w:tc>
      </w:tr>
    </w:tbl>
    <w:p w14:paraId="2E0EF216" w14:textId="77777777" w:rsidR="00821963" w:rsidRDefault="00821963" w:rsidP="00821963">
      <w:pPr>
        <w:rPr>
          <w:ins w:id="1149" w:author="Huawei [Abdessamad] 2025-08" w:date="2025-08-04T20:12:00Z"/>
        </w:rPr>
      </w:pPr>
    </w:p>
    <w:p w14:paraId="0E69FAC8" w14:textId="77777777" w:rsidR="00821963" w:rsidRDefault="00821963" w:rsidP="00821963">
      <w:pPr>
        <w:rPr>
          <w:ins w:id="1150" w:author="Huawei [Abdessamad] 2025-08" w:date="2025-08-04T20:12:00Z"/>
        </w:rPr>
      </w:pPr>
      <w:ins w:id="1151" w:author="Huawei [Abdessamad] 2025-08" w:date="2025-08-04T20:12:00Z">
        <w:r>
          <w:t>This method shall support the request data structures specified in table 6.1.3.3.3.3-2 and the response data structures and response codes specified in table 6.1.3.3.3.3-3.</w:t>
        </w:r>
      </w:ins>
    </w:p>
    <w:p w14:paraId="12C67465" w14:textId="77777777" w:rsidR="00821963" w:rsidRDefault="00821963" w:rsidP="00821963">
      <w:pPr>
        <w:pStyle w:val="TH"/>
        <w:rPr>
          <w:ins w:id="1152" w:author="Huawei [Abdessamad] 2025-08" w:date="2025-08-04T20:12:00Z"/>
        </w:rPr>
      </w:pPr>
      <w:ins w:id="1153" w:author="Huawei [Abdessamad] 2025-08" w:date="2025-08-04T20:12:00Z">
        <w:r>
          <w:lastRenderedPageBreak/>
          <w:t>Table 6.1.3.3.3.3-2: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821963" w14:paraId="1CEDB8A5" w14:textId="77777777" w:rsidTr="005161E9">
        <w:trPr>
          <w:jc w:val="center"/>
          <w:ins w:id="1154" w:author="Huawei [Abdessamad] 2025-08" w:date="2025-08-04T20:12:00Z"/>
        </w:trPr>
        <w:tc>
          <w:tcPr>
            <w:tcW w:w="1977" w:type="dxa"/>
            <w:shd w:val="clear" w:color="auto" w:fill="C0C0C0"/>
            <w:vAlign w:val="center"/>
            <w:hideMark/>
          </w:tcPr>
          <w:p w14:paraId="626C00D6" w14:textId="77777777" w:rsidR="00821963" w:rsidRDefault="00821963" w:rsidP="005161E9">
            <w:pPr>
              <w:pStyle w:val="TAH"/>
              <w:rPr>
                <w:ins w:id="1155" w:author="Huawei [Abdessamad] 2025-08" w:date="2025-08-04T20:12:00Z"/>
              </w:rPr>
            </w:pPr>
            <w:ins w:id="1156" w:author="Huawei [Abdessamad] 2025-08" w:date="2025-08-04T20:12:00Z">
              <w:r>
                <w:t>Data type</w:t>
              </w:r>
            </w:ins>
          </w:p>
        </w:tc>
        <w:tc>
          <w:tcPr>
            <w:tcW w:w="425" w:type="dxa"/>
            <w:shd w:val="clear" w:color="auto" w:fill="C0C0C0"/>
            <w:vAlign w:val="center"/>
            <w:hideMark/>
          </w:tcPr>
          <w:p w14:paraId="6468E9C8" w14:textId="77777777" w:rsidR="00821963" w:rsidRDefault="00821963" w:rsidP="005161E9">
            <w:pPr>
              <w:pStyle w:val="TAH"/>
              <w:rPr>
                <w:ins w:id="1157" w:author="Huawei [Abdessamad] 2025-08" w:date="2025-08-04T20:12:00Z"/>
              </w:rPr>
            </w:pPr>
            <w:ins w:id="1158" w:author="Huawei [Abdessamad] 2025-08" w:date="2025-08-04T20:12:00Z">
              <w:r>
                <w:t>P</w:t>
              </w:r>
            </w:ins>
          </w:p>
        </w:tc>
        <w:tc>
          <w:tcPr>
            <w:tcW w:w="1134" w:type="dxa"/>
            <w:shd w:val="clear" w:color="auto" w:fill="C0C0C0"/>
            <w:vAlign w:val="center"/>
            <w:hideMark/>
          </w:tcPr>
          <w:p w14:paraId="27DD87E8" w14:textId="77777777" w:rsidR="00821963" w:rsidRDefault="00821963" w:rsidP="005161E9">
            <w:pPr>
              <w:pStyle w:val="TAH"/>
              <w:rPr>
                <w:ins w:id="1159" w:author="Huawei [Abdessamad] 2025-08" w:date="2025-08-04T20:12:00Z"/>
              </w:rPr>
            </w:pPr>
            <w:ins w:id="1160" w:author="Huawei [Abdessamad] 2025-08" w:date="2025-08-04T20:12:00Z">
              <w:r>
                <w:t>Cardinality</w:t>
              </w:r>
            </w:ins>
          </w:p>
        </w:tc>
        <w:tc>
          <w:tcPr>
            <w:tcW w:w="5993" w:type="dxa"/>
            <w:shd w:val="clear" w:color="auto" w:fill="C0C0C0"/>
            <w:vAlign w:val="center"/>
            <w:hideMark/>
          </w:tcPr>
          <w:p w14:paraId="78B3987C" w14:textId="77777777" w:rsidR="00821963" w:rsidRDefault="00821963" w:rsidP="005161E9">
            <w:pPr>
              <w:pStyle w:val="TAH"/>
              <w:rPr>
                <w:ins w:id="1161" w:author="Huawei [Abdessamad] 2025-08" w:date="2025-08-04T20:12:00Z"/>
              </w:rPr>
            </w:pPr>
            <w:ins w:id="1162" w:author="Huawei [Abdessamad] 2025-08" w:date="2025-08-04T20:12:00Z">
              <w:r>
                <w:t>Description</w:t>
              </w:r>
            </w:ins>
          </w:p>
        </w:tc>
      </w:tr>
      <w:tr w:rsidR="00821963" w14:paraId="43E419FC" w14:textId="77777777" w:rsidTr="005161E9">
        <w:trPr>
          <w:jc w:val="center"/>
          <w:ins w:id="1163" w:author="Huawei [Abdessamad] 2025-08" w:date="2025-08-04T20:12:00Z"/>
        </w:trPr>
        <w:tc>
          <w:tcPr>
            <w:tcW w:w="1977" w:type="dxa"/>
            <w:vAlign w:val="center"/>
            <w:hideMark/>
          </w:tcPr>
          <w:p w14:paraId="66D1657C" w14:textId="2E7ABC04" w:rsidR="00821963" w:rsidRDefault="000D4256" w:rsidP="005161E9">
            <w:pPr>
              <w:pStyle w:val="TAL"/>
              <w:rPr>
                <w:ins w:id="1164" w:author="Huawei [Abdessamad] 2025-08" w:date="2025-08-04T20:12:00Z"/>
              </w:rPr>
            </w:pPr>
            <w:ins w:id="1165" w:author="Huawei_rev" w:date="2025-08-28T20:37:00Z">
              <w:r>
                <w:t>VflTrainingSub</w:t>
              </w:r>
              <w:r>
                <w:rPr>
                  <w:rFonts w:hint="eastAsia"/>
                  <w:lang w:eastAsia="zh-CN"/>
                </w:rPr>
                <w:t>s</w:t>
              </w:r>
              <w:r>
                <w:rPr>
                  <w:lang w:eastAsia="zh-CN"/>
                </w:rPr>
                <w:t>Patch</w:t>
              </w:r>
            </w:ins>
          </w:p>
        </w:tc>
        <w:tc>
          <w:tcPr>
            <w:tcW w:w="425" w:type="dxa"/>
            <w:vAlign w:val="center"/>
          </w:tcPr>
          <w:p w14:paraId="0A2F3432" w14:textId="77777777" w:rsidR="00821963" w:rsidRDefault="00821963" w:rsidP="005161E9">
            <w:pPr>
              <w:pStyle w:val="TAC"/>
              <w:rPr>
                <w:ins w:id="1166" w:author="Huawei [Abdessamad] 2025-08" w:date="2025-08-04T20:12:00Z"/>
              </w:rPr>
            </w:pPr>
            <w:ins w:id="1167" w:author="Huawei [Abdessamad] 2025-08" w:date="2025-08-04T20:12:00Z">
              <w:r w:rsidRPr="0016361A">
                <w:t>M</w:t>
              </w:r>
            </w:ins>
          </w:p>
        </w:tc>
        <w:tc>
          <w:tcPr>
            <w:tcW w:w="1134" w:type="dxa"/>
            <w:vAlign w:val="center"/>
          </w:tcPr>
          <w:p w14:paraId="4FF21617" w14:textId="77777777" w:rsidR="00821963" w:rsidRDefault="00821963" w:rsidP="005161E9">
            <w:pPr>
              <w:pStyle w:val="TAL"/>
              <w:jc w:val="center"/>
              <w:rPr>
                <w:ins w:id="1168" w:author="Huawei [Abdessamad] 2025-08" w:date="2025-08-04T20:12:00Z"/>
              </w:rPr>
            </w:pPr>
            <w:ins w:id="1169" w:author="Huawei [Abdessamad] 2025-08" w:date="2025-08-04T20:12:00Z">
              <w:r w:rsidRPr="0016361A">
                <w:t>1</w:t>
              </w:r>
            </w:ins>
          </w:p>
        </w:tc>
        <w:tc>
          <w:tcPr>
            <w:tcW w:w="5993" w:type="dxa"/>
            <w:vAlign w:val="center"/>
          </w:tcPr>
          <w:p w14:paraId="1546457A" w14:textId="18CABC5A" w:rsidR="00821963" w:rsidRDefault="00821963" w:rsidP="005161E9">
            <w:pPr>
              <w:pStyle w:val="TAL"/>
              <w:rPr>
                <w:ins w:id="1170" w:author="Huawei [Abdessamad] 2025-08" w:date="2025-08-04T20:12:00Z"/>
              </w:rPr>
            </w:pPr>
            <w:ins w:id="1171" w:author="Huawei [Abdessamad] 2025-08" w:date="2025-08-04T20:12:00Z">
              <w:r>
                <w:t xml:space="preserve">Contains the parameters to request the modification of </w:t>
              </w:r>
            </w:ins>
            <w:ins w:id="1172" w:author="Huawei [Abdessamad] 2025-08" w:date="2025-08-04T20:17:00Z">
              <w:r w:rsidR="00FB3710">
                <w:t>the</w:t>
              </w:r>
            </w:ins>
            <w:ins w:id="1173" w:author="Huawei [Abdessamad] 2025-08" w:date="2025-08-04T20:12:00Z">
              <w:r>
                <w:t xml:space="preserve"> "Individual </w:t>
              </w:r>
              <w:r w:rsidR="00B108D7">
                <w:t>VFL Training Subscription</w:t>
              </w:r>
              <w:r>
                <w:t>" resource.</w:t>
              </w:r>
            </w:ins>
          </w:p>
        </w:tc>
      </w:tr>
    </w:tbl>
    <w:p w14:paraId="20C5A906" w14:textId="77777777" w:rsidR="00821963" w:rsidRDefault="00821963" w:rsidP="00821963">
      <w:pPr>
        <w:rPr>
          <w:ins w:id="1174" w:author="Huawei [Abdessamad] 2025-08" w:date="2025-08-04T20:12:00Z"/>
        </w:rPr>
      </w:pPr>
    </w:p>
    <w:p w14:paraId="59F201CD" w14:textId="77777777" w:rsidR="00821963" w:rsidRDefault="00821963" w:rsidP="00821963">
      <w:pPr>
        <w:pStyle w:val="TH"/>
        <w:rPr>
          <w:ins w:id="1175" w:author="Huawei [Abdessamad] 2025-08" w:date="2025-08-04T20:12:00Z"/>
        </w:rPr>
      </w:pPr>
      <w:ins w:id="1176" w:author="Huawei [Abdessamad] 2025-08" w:date="2025-08-04T20:12:00Z">
        <w:r>
          <w:t>Table 6.1.3.3.3.3-3: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9D43232" w14:textId="77777777" w:rsidTr="005161E9">
        <w:trPr>
          <w:jc w:val="center"/>
          <w:ins w:id="1177" w:author="Huawei [Abdessamad] 2025-08" w:date="2025-08-04T20:12:00Z"/>
        </w:trPr>
        <w:tc>
          <w:tcPr>
            <w:tcW w:w="922" w:type="pct"/>
            <w:shd w:val="clear" w:color="auto" w:fill="C0C0C0"/>
            <w:vAlign w:val="center"/>
            <w:hideMark/>
          </w:tcPr>
          <w:p w14:paraId="343BFF46" w14:textId="77777777" w:rsidR="00821963" w:rsidRDefault="00821963" w:rsidP="005161E9">
            <w:pPr>
              <w:pStyle w:val="TAH"/>
              <w:rPr>
                <w:ins w:id="1178" w:author="Huawei [Abdessamad] 2025-08" w:date="2025-08-04T20:12:00Z"/>
              </w:rPr>
            </w:pPr>
            <w:ins w:id="1179" w:author="Huawei [Abdessamad] 2025-08" w:date="2025-08-04T20:12:00Z">
              <w:r>
                <w:t>Data type</w:t>
              </w:r>
            </w:ins>
          </w:p>
        </w:tc>
        <w:tc>
          <w:tcPr>
            <w:tcW w:w="210" w:type="pct"/>
            <w:shd w:val="clear" w:color="auto" w:fill="C0C0C0"/>
            <w:vAlign w:val="center"/>
            <w:hideMark/>
          </w:tcPr>
          <w:p w14:paraId="7CBCE62F" w14:textId="77777777" w:rsidR="00821963" w:rsidRDefault="00821963" w:rsidP="005161E9">
            <w:pPr>
              <w:pStyle w:val="TAH"/>
              <w:rPr>
                <w:ins w:id="1180" w:author="Huawei [Abdessamad] 2025-08" w:date="2025-08-04T20:12:00Z"/>
              </w:rPr>
            </w:pPr>
            <w:ins w:id="1181" w:author="Huawei [Abdessamad] 2025-08" w:date="2025-08-04T20:12:00Z">
              <w:r>
                <w:t>P</w:t>
              </w:r>
            </w:ins>
          </w:p>
        </w:tc>
        <w:tc>
          <w:tcPr>
            <w:tcW w:w="587" w:type="pct"/>
            <w:shd w:val="clear" w:color="auto" w:fill="C0C0C0"/>
            <w:vAlign w:val="center"/>
            <w:hideMark/>
          </w:tcPr>
          <w:p w14:paraId="75D79D65" w14:textId="77777777" w:rsidR="00821963" w:rsidRDefault="00821963" w:rsidP="005161E9">
            <w:pPr>
              <w:pStyle w:val="TAH"/>
              <w:rPr>
                <w:ins w:id="1182" w:author="Huawei [Abdessamad] 2025-08" w:date="2025-08-04T20:12:00Z"/>
              </w:rPr>
            </w:pPr>
            <w:ins w:id="1183" w:author="Huawei [Abdessamad] 2025-08" w:date="2025-08-04T20:12:00Z">
              <w:r>
                <w:t>Cardinality</w:t>
              </w:r>
            </w:ins>
          </w:p>
        </w:tc>
        <w:tc>
          <w:tcPr>
            <w:tcW w:w="807" w:type="pct"/>
            <w:shd w:val="clear" w:color="auto" w:fill="C0C0C0"/>
            <w:vAlign w:val="center"/>
            <w:hideMark/>
          </w:tcPr>
          <w:p w14:paraId="6BBE2380" w14:textId="77777777" w:rsidR="00821963" w:rsidRDefault="00821963" w:rsidP="005161E9">
            <w:pPr>
              <w:pStyle w:val="TAH"/>
              <w:rPr>
                <w:ins w:id="1184" w:author="Huawei [Abdessamad] 2025-08" w:date="2025-08-04T20:12:00Z"/>
              </w:rPr>
            </w:pPr>
            <w:ins w:id="1185" w:author="Huawei [Abdessamad] 2025-08" w:date="2025-08-04T20:12:00Z">
              <w:r>
                <w:t>Response</w:t>
              </w:r>
            </w:ins>
          </w:p>
          <w:p w14:paraId="7864D06B" w14:textId="77777777" w:rsidR="00821963" w:rsidRDefault="00821963" w:rsidP="005161E9">
            <w:pPr>
              <w:pStyle w:val="TAH"/>
              <w:rPr>
                <w:ins w:id="1186" w:author="Huawei [Abdessamad] 2025-08" w:date="2025-08-04T20:12:00Z"/>
              </w:rPr>
            </w:pPr>
            <w:ins w:id="1187" w:author="Huawei [Abdessamad] 2025-08" w:date="2025-08-04T20:12:00Z">
              <w:r>
                <w:t>codes</w:t>
              </w:r>
            </w:ins>
          </w:p>
        </w:tc>
        <w:tc>
          <w:tcPr>
            <w:tcW w:w="2475" w:type="pct"/>
            <w:shd w:val="clear" w:color="auto" w:fill="C0C0C0"/>
            <w:vAlign w:val="center"/>
            <w:hideMark/>
          </w:tcPr>
          <w:p w14:paraId="4E9CA0DE" w14:textId="77777777" w:rsidR="00821963" w:rsidRDefault="00821963" w:rsidP="005161E9">
            <w:pPr>
              <w:pStyle w:val="TAH"/>
              <w:rPr>
                <w:ins w:id="1188" w:author="Huawei [Abdessamad] 2025-08" w:date="2025-08-04T20:12:00Z"/>
              </w:rPr>
            </w:pPr>
            <w:ins w:id="1189" w:author="Huawei [Abdessamad] 2025-08" w:date="2025-08-04T20:12:00Z">
              <w:r>
                <w:t>Description</w:t>
              </w:r>
            </w:ins>
          </w:p>
        </w:tc>
      </w:tr>
      <w:tr w:rsidR="00821963" w14:paraId="2DFB7912" w14:textId="77777777" w:rsidTr="005161E9">
        <w:trPr>
          <w:jc w:val="center"/>
          <w:ins w:id="1190" w:author="Huawei [Abdessamad] 2025-08" w:date="2025-08-04T20:12:00Z"/>
        </w:trPr>
        <w:tc>
          <w:tcPr>
            <w:tcW w:w="922" w:type="pct"/>
            <w:vAlign w:val="center"/>
            <w:hideMark/>
          </w:tcPr>
          <w:p w14:paraId="0C96A84B" w14:textId="4E3B7D75" w:rsidR="00821963" w:rsidRDefault="000D4256" w:rsidP="005161E9">
            <w:pPr>
              <w:pStyle w:val="TAL"/>
              <w:rPr>
                <w:ins w:id="1191" w:author="Huawei [Abdessamad] 2025-08" w:date="2025-08-04T20:12:00Z"/>
              </w:rPr>
            </w:pPr>
            <w:ins w:id="1192" w:author="Huawei_rev" w:date="2025-08-28T20:36:00Z">
              <w:r>
                <w:t>VflTrainingSub</w:t>
              </w:r>
              <w:r>
                <w:rPr>
                  <w:rFonts w:hint="eastAsia"/>
                  <w:lang w:eastAsia="zh-CN"/>
                </w:rPr>
                <w:t>s</w:t>
              </w:r>
            </w:ins>
          </w:p>
        </w:tc>
        <w:tc>
          <w:tcPr>
            <w:tcW w:w="210" w:type="pct"/>
            <w:vAlign w:val="center"/>
            <w:hideMark/>
          </w:tcPr>
          <w:p w14:paraId="0AC30FF4" w14:textId="77777777" w:rsidR="00821963" w:rsidRDefault="00821963" w:rsidP="005161E9">
            <w:pPr>
              <w:pStyle w:val="TAC"/>
              <w:rPr>
                <w:ins w:id="1193" w:author="Huawei [Abdessamad] 2025-08" w:date="2025-08-04T20:12:00Z"/>
              </w:rPr>
            </w:pPr>
            <w:ins w:id="1194" w:author="Huawei [Abdessamad] 2025-08" w:date="2025-08-04T20:12:00Z">
              <w:r>
                <w:t>M</w:t>
              </w:r>
            </w:ins>
          </w:p>
        </w:tc>
        <w:tc>
          <w:tcPr>
            <w:tcW w:w="587" w:type="pct"/>
            <w:vAlign w:val="center"/>
            <w:hideMark/>
          </w:tcPr>
          <w:p w14:paraId="7847BAC9" w14:textId="77777777" w:rsidR="00821963" w:rsidRDefault="00821963" w:rsidP="005161E9">
            <w:pPr>
              <w:pStyle w:val="TAC"/>
              <w:rPr>
                <w:ins w:id="1195" w:author="Huawei [Abdessamad] 2025-08" w:date="2025-08-04T20:12:00Z"/>
              </w:rPr>
            </w:pPr>
            <w:ins w:id="1196" w:author="Huawei [Abdessamad] 2025-08" w:date="2025-08-04T20:12:00Z">
              <w:r>
                <w:t>1</w:t>
              </w:r>
            </w:ins>
          </w:p>
        </w:tc>
        <w:tc>
          <w:tcPr>
            <w:tcW w:w="807" w:type="pct"/>
            <w:vAlign w:val="center"/>
            <w:hideMark/>
          </w:tcPr>
          <w:p w14:paraId="72D5A53B" w14:textId="77777777" w:rsidR="00821963" w:rsidRDefault="00821963" w:rsidP="005161E9">
            <w:pPr>
              <w:pStyle w:val="TAL"/>
              <w:rPr>
                <w:ins w:id="1197" w:author="Huawei [Abdessamad] 2025-08" w:date="2025-08-04T20:12:00Z"/>
              </w:rPr>
            </w:pPr>
            <w:ins w:id="1198" w:author="Huawei [Abdessamad] 2025-08" w:date="2025-08-04T20:12:00Z">
              <w:r>
                <w:t>200 OK</w:t>
              </w:r>
            </w:ins>
          </w:p>
        </w:tc>
        <w:tc>
          <w:tcPr>
            <w:tcW w:w="2475" w:type="pct"/>
            <w:vAlign w:val="center"/>
            <w:hideMark/>
          </w:tcPr>
          <w:p w14:paraId="0930BE26" w14:textId="663336DB" w:rsidR="00821963" w:rsidRDefault="00821963" w:rsidP="005161E9">
            <w:pPr>
              <w:pStyle w:val="TAL"/>
              <w:rPr>
                <w:ins w:id="1199" w:author="Huawei [Abdessamad] 2025-08" w:date="2025-08-04T20:12:00Z"/>
              </w:rPr>
            </w:pPr>
            <w:ins w:id="1200" w:author="Huawei [Abdessamad] 2025-08" w:date="2025-08-04T20:12:00Z">
              <w:r>
                <w:t xml:space="preserve">Successful case. The "Individual </w:t>
              </w:r>
              <w:r w:rsidR="00B108D7">
                <w:t>VFL Training Subscription</w:t>
              </w:r>
              <w:r>
                <w:t>" resource is successfully modified and a representation of the updated resource is returned in the response body.</w:t>
              </w:r>
            </w:ins>
          </w:p>
        </w:tc>
      </w:tr>
      <w:tr w:rsidR="00821963" w14:paraId="03DD1EB3" w14:textId="77777777" w:rsidTr="005161E9">
        <w:trPr>
          <w:jc w:val="center"/>
          <w:ins w:id="1201" w:author="Huawei [Abdessamad] 2025-08" w:date="2025-08-04T20:12:00Z"/>
        </w:trPr>
        <w:tc>
          <w:tcPr>
            <w:tcW w:w="922" w:type="pct"/>
            <w:vAlign w:val="center"/>
          </w:tcPr>
          <w:p w14:paraId="23606309" w14:textId="77777777" w:rsidR="00821963" w:rsidRDefault="00821963" w:rsidP="005161E9">
            <w:pPr>
              <w:pStyle w:val="TAL"/>
              <w:rPr>
                <w:ins w:id="1202" w:author="Huawei [Abdessamad] 2025-08" w:date="2025-08-04T20:12:00Z"/>
              </w:rPr>
            </w:pPr>
            <w:ins w:id="1203" w:author="Huawei [Abdessamad] 2025-08" w:date="2025-08-04T20:12:00Z">
              <w:r>
                <w:t>n/a</w:t>
              </w:r>
            </w:ins>
          </w:p>
        </w:tc>
        <w:tc>
          <w:tcPr>
            <w:tcW w:w="210" w:type="pct"/>
            <w:vAlign w:val="center"/>
          </w:tcPr>
          <w:p w14:paraId="43C40C4A" w14:textId="77777777" w:rsidR="00821963" w:rsidRDefault="00821963" w:rsidP="005161E9">
            <w:pPr>
              <w:pStyle w:val="TAC"/>
              <w:rPr>
                <w:ins w:id="1204" w:author="Huawei [Abdessamad] 2025-08" w:date="2025-08-04T20:12:00Z"/>
              </w:rPr>
            </w:pPr>
          </w:p>
        </w:tc>
        <w:tc>
          <w:tcPr>
            <w:tcW w:w="587" w:type="pct"/>
            <w:vAlign w:val="center"/>
          </w:tcPr>
          <w:p w14:paraId="53183951" w14:textId="77777777" w:rsidR="00821963" w:rsidRDefault="00821963" w:rsidP="005161E9">
            <w:pPr>
              <w:pStyle w:val="TAC"/>
              <w:rPr>
                <w:ins w:id="1205" w:author="Huawei [Abdessamad] 2025-08" w:date="2025-08-04T20:12:00Z"/>
              </w:rPr>
            </w:pPr>
          </w:p>
        </w:tc>
        <w:tc>
          <w:tcPr>
            <w:tcW w:w="807" w:type="pct"/>
            <w:vAlign w:val="center"/>
          </w:tcPr>
          <w:p w14:paraId="635BA85F" w14:textId="77777777" w:rsidR="00821963" w:rsidRDefault="00821963" w:rsidP="005161E9">
            <w:pPr>
              <w:pStyle w:val="TAL"/>
              <w:rPr>
                <w:ins w:id="1206" w:author="Huawei [Abdessamad] 2025-08" w:date="2025-08-04T20:12:00Z"/>
              </w:rPr>
            </w:pPr>
            <w:ins w:id="1207" w:author="Huawei [Abdessamad] 2025-08" w:date="2025-08-04T20:12:00Z">
              <w:r>
                <w:t>204 No Content</w:t>
              </w:r>
            </w:ins>
          </w:p>
        </w:tc>
        <w:tc>
          <w:tcPr>
            <w:tcW w:w="2475" w:type="pct"/>
            <w:vAlign w:val="center"/>
          </w:tcPr>
          <w:p w14:paraId="4E573D72" w14:textId="55CC6BF0" w:rsidR="00821963" w:rsidRDefault="00821963" w:rsidP="005161E9">
            <w:pPr>
              <w:pStyle w:val="TAL"/>
              <w:rPr>
                <w:ins w:id="1208" w:author="Huawei [Abdessamad] 2025-08" w:date="2025-08-04T20:12:00Z"/>
              </w:rPr>
            </w:pPr>
            <w:ins w:id="1209" w:author="Huawei [Abdessamad] 2025-08" w:date="2025-08-04T20:12:00Z">
              <w:r>
                <w:t xml:space="preserve">Successful case. The "Individual </w:t>
              </w:r>
              <w:r w:rsidR="00B108D7">
                <w:t>VFL Training Subscription</w:t>
              </w:r>
              <w:r>
                <w:t>" resource is successfully modified and no content is returned in the response body.</w:t>
              </w:r>
            </w:ins>
          </w:p>
        </w:tc>
      </w:tr>
      <w:tr w:rsidR="00821963" w14:paraId="59E03E3D" w14:textId="77777777" w:rsidTr="005161E9">
        <w:trPr>
          <w:jc w:val="center"/>
          <w:ins w:id="1210" w:author="Huawei [Abdessamad] 2025-08" w:date="2025-08-04T20:12:00Z"/>
        </w:trPr>
        <w:tc>
          <w:tcPr>
            <w:tcW w:w="922" w:type="pct"/>
            <w:vAlign w:val="center"/>
            <w:hideMark/>
          </w:tcPr>
          <w:p w14:paraId="54EF7C2A" w14:textId="77777777" w:rsidR="00821963" w:rsidRDefault="00821963" w:rsidP="005161E9">
            <w:pPr>
              <w:pStyle w:val="TAL"/>
              <w:rPr>
                <w:ins w:id="1211" w:author="Huawei [Abdessamad] 2025-08" w:date="2025-08-04T20:12:00Z"/>
              </w:rPr>
            </w:pPr>
            <w:ins w:id="1212" w:author="Huawei [Abdessamad] 2025-08" w:date="2025-08-04T20:12:00Z">
              <w:r>
                <w:t>RedirectResponse</w:t>
              </w:r>
            </w:ins>
          </w:p>
        </w:tc>
        <w:tc>
          <w:tcPr>
            <w:tcW w:w="210" w:type="pct"/>
            <w:vAlign w:val="center"/>
            <w:hideMark/>
          </w:tcPr>
          <w:p w14:paraId="027B2783" w14:textId="77777777" w:rsidR="00821963" w:rsidRDefault="00821963" w:rsidP="005161E9">
            <w:pPr>
              <w:pStyle w:val="TAC"/>
              <w:rPr>
                <w:ins w:id="1213" w:author="Huawei [Abdessamad] 2025-08" w:date="2025-08-04T20:12:00Z"/>
              </w:rPr>
            </w:pPr>
            <w:ins w:id="1214" w:author="Huawei [Abdessamad] 2025-08" w:date="2025-08-04T20:12:00Z">
              <w:r>
                <w:t>O</w:t>
              </w:r>
            </w:ins>
          </w:p>
        </w:tc>
        <w:tc>
          <w:tcPr>
            <w:tcW w:w="587" w:type="pct"/>
            <w:vAlign w:val="center"/>
            <w:hideMark/>
          </w:tcPr>
          <w:p w14:paraId="49A76E4F" w14:textId="77777777" w:rsidR="00821963" w:rsidRDefault="00821963" w:rsidP="005161E9">
            <w:pPr>
              <w:pStyle w:val="TAC"/>
              <w:rPr>
                <w:ins w:id="1215" w:author="Huawei [Abdessamad] 2025-08" w:date="2025-08-04T20:12:00Z"/>
              </w:rPr>
            </w:pPr>
            <w:ins w:id="1216" w:author="Huawei [Abdessamad] 2025-08" w:date="2025-08-04T20:12:00Z">
              <w:r>
                <w:t>0..1</w:t>
              </w:r>
            </w:ins>
          </w:p>
        </w:tc>
        <w:tc>
          <w:tcPr>
            <w:tcW w:w="807" w:type="pct"/>
            <w:vAlign w:val="center"/>
            <w:hideMark/>
          </w:tcPr>
          <w:p w14:paraId="373F9C80" w14:textId="77777777" w:rsidR="00821963" w:rsidRDefault="00821963" w:rsidP="005161E9">
            <w:pPr>
              <w:pStyle w:val="TAL"/>
              <w:rPr>
                <w:ins w:id="1217" w:author="Huawei [Abdessamad] 2025-08" w:date="2025-08-04T20:12:00Z"/>
              </w:rPr>
            </w:pPr>
            <w:ins w:id="1218" w:author="Huawei [Abdessamad] 2025-08" w:date="2025-08-04T20:12:00Z">
              <w:r>
                <w:t>307 Temporary Redirect</w:t>
              </w:r>
            </w:ins>
          </w:p>
        </w:tc>
        <w:tc>
          <w:tcPr>
            <w:tcW w:w="2475" w:type="pct"/>
            <w:vAlign w:val="center"/>
            <w:hideMark/>
          </w:tcPr>
          <w:p w14:paraId="1E63B624" w14:textId="77777777" w:rsidR="00821963" w:rsidRDefault="00821963" w:rsidP="005161E9">
            <w:pPr>
              <w:pStyle w:val="TAL"/>
              <w:rPr>
                <w:ins w:id="1219" w:author="Huawei [Abdessamad] 2025-08" w:date="2025-08-04T20:12:00Z"/>
              </w:rPr>
            </w:pPr>
            <w:ins w:id="1220" w:author="Huawei [Abdessamad] 2025-08" w:date="2025-08-04T20:12:00Z">
              <w:r>
                <w:t>Temporary redirection.</w:t>
              </w:r>
            </w:ins>
          </w:p>
          <w:p w14:paraId="724F3C2C" w14:textId="77777777" w:rsidR="00821963" w:rsidRDefault="00821963" w:rsidP="005161E9">
            <w:pPr>
              <w:pStyle w:val="TAL"/>
              <w:rPr>
                <w:ins w:id="1221" w:author="Huawei [Abdessamad] 2025-08" w:date="2025-08-04T20:12:00Z"/>
              </w:rPr>
            </w:pPr>
          </w:p>
          <w:p w14:paraId="64C44D8E" w14:textId="77777777" w:rsidR="00821963" w:rsidRDefault="00821963" w:rsidP="005161E9">
            <w:pPr>
              <w:pStyle w:val="TAL"/>
              <w:rPr>
                <w:ins w:id="1222" w:author="Huawei [Abdessamad] 2025-08" w:date="2025-08-04T20:12:00Z"/>
              </w:rPr>
            </w:pPr>
            <w:ins w:id="1223" w:author="Huawei [Abdessamad] 2025-08" w:date="2025-08-04T20:12:00Z">
              <w:r>
                <w:t>(NOTE 2)</w:t>
              </w:r>
            </w:ins>
          </w:p>
        </w:tc>
      </w:tr>
      <w:tr w:rsidR="00821963" w14:paraId="6AA44E48" w14:textId="77777777" w:rsidTr="005161E9">
        <w:trPr>
          <w:jc w:val="center"/>
          <w:ins w:id="1224" w:author="Huawei [Abdessamad] 2025-08" w:date="2025-08-04T20:12:00Z"/>
        </w:trPr>
        <w:tc>
          <w:tcPr>
            <w:tcW w:w="922" w:type="pct"/>
            <w:vAlign w:val="center"/>
            <w:hideMark/>
          </w:tcPr>
          <w:p w14:paraId="0AC09B75" w14:textId="77777777" w:rsidR="00821963" w:rsidRDefault="00821963" w:rsidP="005161E9">
            <w:pPr>
              <w:pStyle w:val="TAL"/>
              <w:rPr>
                <w:ins w:id="1225" w:author="Huawei [Abdessamad] 2025-08" w:date="2025-08-04T20:12:00Z"/>
              </w:rPr>
            </w:pPr>
            <w:ins w:id="1226" w:author="Huawei [Abdessamad] 2025-08" w:date="2025-08-04T20:12:00Z">
              <w:r>
                <w:t>RedirectResponse</w:t>
              </w:r>
            </w:ins>
          </w:p>
        </w:tc>
        <w:tc>
          <w:tcPr>
            <w:tcW w:w="210" w:type="pct"/>
            <w:vAlign w:val="center"/>
            <w:hideMark/>
          </w:tcPr>
          <w:p w14:paraId="1A187D32" w14:textId="77777777" w:rsidR="00821963" w:rsidRDefault="00821963" w:rsidP="005161E9">
            <w:pPr>
              <w:pStyle w:val="TAC"/>
              <w:rPr>
                <w:ins w:id="1227" w:author="Huawei [Abdessamad] 2025-08" w:date="2025-08-04T20:12:00Z"/>
              </w:rPr>
            </w:pPr>
            <w:ins w:id="1228" w:author="Huawei [Abdessamad] 2025-08" w:date="2025-08-04T20:12:00Z">
              <w:r>
                <w:t>O</w:t>
              </w:r>
            </w:ins>
          </w:p>
        </w:tc>
        <w:tc>
          <w:tcPr>
            <w:tcW w:w="587" w:type="pct"/>
            <w:vAlign w:val="center"/>
            <w:hideMark/>
          </w:tcPr>
          <w:p w14:paraId="3887A8A7" w14:textId="77777777" w:rsidR="00821963" w:rsidRDefault="00821963" w:rsidP="005161E9">
            <w:pPr>
              <w:pStyle w:val="TAC"/>
              <w:rPr>
                <w:ins w:id="1229" w:author="Huawei [Abdessamad] 2025-08" w:date="2025-08-04T20:12:00Z"/>
              </w:rPr>
            </w:pPr>
            <w:ins w:id="1230" w:author="Huawei [Abdessamad] 2025-08" w:date="2025-08-04T20:12:00Z">
              <w:r>
                <w:t>0..1</w:t>
              </w:r>
            </w:ins>
          </w:p>
        </w:tc>
        <w:tc>
          <w:tcPr>
            <w:tcW w:w="807" w:type="pct"/>
            <w:vAlign w:val="center"/>
            <w:hideMark/>
          </w:tcPr>
          <w:p w14:paraId="475DDF11" w14:textId="77777777" w:rsidR="00821963" w:rsidRDefault="00821963" w:rsidP="005161E9">
            <w:pPr>
              <w:pStyle w:val="TAL"/>
              <w:rPr>
                <w:ins w:id="1231" w:author="Huawei [Abdessamad] 2025-08" w:date="2025-08-04T20:12:00Z"/>
              </w:rPr>
            </w:pPr>
            <w:ins w:id="1232" w:author="Huawei [Abdessamad] 2025-08" w:date="2025-08-04T20:12:00Z">
              <w:r>
                <w:t>308 Permanent Redirect</w:t>
              </w:r>
            </w:ins>
          </w:p>
        </w:tc>
        <w:tc>
          <w:tcPr>
            <w:tcW w:w="2475" w:type="pct"/>
            <w:vAlign w:val="center"/>
            <w:hideMark/>
          </w:tcPr>
          <w:p w14:paraId="77436531" w14:textId="77777777" w:rsidR="00821963" w:rsidRDefault="00821963" w:rsidP="005161E9">
            <w:pPr>
              <w:pStyle w:val="TAL"/>
              <w:rPr>
                <w:ins w:id="1233" w:author="Huawei [Abdessamad] 2025-08" w:date="2025-08-04T20:12:00Z"/>
              </w:rPr>
            </w:pPr>
            <w:ins w:id="1234" w:author="Huawei [Abdessamad] 2025-08" w:date="2025-08-04T20:12:00Z">
              <w:r>
                <w:t>Permanent redirection.</w:t>
              </w:r>
            </w:ins>
          </w:p>
          <w:p w14:paraId="6F8DF6B8" w14:textId="77777777" w:rsidR="00821963" w:rsidRDefault="00821963" w:rsidP="005161E9">
            <w:pPr>
              <w:pStyle w:val="TAL"/>
              <w:rPr>
                <w:ins w:id="1235" w:author="Huawei [Abdessamad] 2025-08" w:date="2025-08-04T20:12:00Z"/>
              </w:rPr>
            </w:pPr>
          </w:p>
          <w:p w14:paraId="343EDCAB" w14:textId="77777777" w:rsidR="00821963" w:rsidRDefault="00821963" w:rsidP="005161E9">
            <w:pPr>
              <w:pStyle w:val="TAL"/>
              <w:rPr>
                <w:ins w:id="1236" w:author="Huawei [Abdessamad] 2025-08" w:date="2025-08-04T20:12:00Z"/>
              </w:rPr>
            </w:pPr>
            <w:ins w:id="1237" w:author="Huawei [Abdessamad] 2025-08" w:date="2025-08-04T20:12:00Z">
              <w:r>
                <w:t>(NOTE 2)</w:t>
              </w:r>
            </w:ins>
          </w:p>
        </w:tc>
      </w:tr>
      <w:tr w:rsidR="00821963" w14:paraId="5A9A6954" w14:textId="77777777" w:rsidTr="005161E9">
        <w:trPr>
          <w:jc w:val="center"/>
          <w:ins w:id="1238" w:author="Huawei [Abdessamad] 2025-08" w:date="2025-08-04T20:12:00Z"/>
        </w:trPr>
        <w:tc>
          <w:tcPr>
            <w:tcW w:w="5000" w:type="pct"/>
            <w:gridSpan w:val="5"/>
            <w:vAlign w:val="center"/>
            <w:hideMark/>
          </w:tcPr>
          <w:p w14:paraId="3C5C08E8" w14:textId="28A7E41D" w:rsidR="00821963" w:rsidRDefault="00821963" w:rsidP="005161E9">
            <w:pPr>
              <w:pStyle w:val="TAN"/>
              <w:rPr>
                <w:ins w:id="1239" w:author="Huawei [Abdessamad] 2025-08" w:date="2025-08-04T20:12:00Z"/>
              </w:rPr>
            </w:pPr>
            <w:ins w:id="1240" w:author="Huawei [Abdessamad] 2025-08" w:date="2025-08-04T20:12:00Z">
              <w:r>
                <w:t>NOTE 1:</w:t>
              </w:r>
              <w:r>
                <w:rPr>
                  <w:noProof/>
                </w:rPr>
                <w:tab/>
                <w:t xml:space="preserve">The mandatory </w:t>
              </w:r>
              <w:r>
                <w:t xml:space="preserve">HTTP error status codes for the HTTP PATCH method listed in Table 5.2.7.1-1 of 3GPP TS 29.500 [4] </w:t>
              </w:r>
            </w:ins>
            <w:ins w:id="1241" w:author="Huawei [Abdessamad] 2025-08" w:date="2025-08-04T20:15:00Z">
              <w:r w:rsidR="00D45003">
                <w:t xml:space="preserve">shall </w:t>
              </w:r>
            </w:ins>
            <w:ins w:id="1242" w:author="Huawei [Abdessamad] 2025-08" w:date="2025-08-04T20:12:00Z">
              <w:r>
                <w:t>also apply.</w:t>
              </w:r>
            </w:ins>
          </w:p>
          <w:p w14:paraId="31CE8393" w14:textId="77777777" w:rsidR="00821963" w:rsidRDefault="00821963" w:rsidP="005161E9">
            <w:pPr>
              <w:pStyle w:val="TAN"/>
              <w:rPr>
                <w:ins w:id="1243" w:author="Huawei [Abdessamad] 2025-08" w:date="2025-08-04T20:12:00Z"/>
              </w:rPr>
            </w:pPr>
            <w:ins w:id="1244"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0C7ADEE" w14:textId="77777777" w:rsidR="00821963" w:rsidRDefault="00821963" w:rsidP="00821963">
      <w:pPr>
        <w:rPr>
          <w:ins w:id="1245" w:author="Huawei [Abdessamad] 2025-08" w:date="2025-08-04T20:12:00Z"/>
        </w:rPr>
      </w:pPr>
    </w:p>
    <w:p w14:paraId="37686B50" w14:textId="77777777" w:rsidR="00821963" w:rsidRDefault="00821963" w:rsidP="00821963">
      <w:pPr>
        <w:pStyle w:val="TH"/>
        <w:rPr>
          <w:ins w:id="1246" w:author="Huawei [Abdessamad] 2025-08" w:date="2025-08-04T20:12:00Z"/>
        </w:rPr>
      </w:pPr>
      <w:ins w:id="1247" w:author="Huawei [Abdessamad] 2025-08" w:date="2025-08-04T20:12:00Z">
        <w:r>
          <w:t>Table 6.1.3.3.3.3-4: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EC89776" w14:textId="77777777" w:rsidTr="005161E9">
        <w:trPr>
          <w:jc w:val="center"/>
          <w:ins w:id="1248" w:author="Huawei [Abdessamad] 2025-08" w:date="2025-08-04T20:12:00Z"/>
        </w:trPr>
        <w:tc>
          <w:tcPr>
            <w:tcW w:w="1037" w:type="pct"/>
            <w:shd w:val="clear" w:color="auto" w:fill="C0C0C0"/>
            <w:vAlign w:val="center"/>
            <w:hideMark/>
          </w:tcPr>
          <w:p w14:paraId="3BE9AC9C" w14:textId="77777777" w:rsidR="00821963" w:rsidRDefault="00821963" w:rsidP="005161E9">
            <w:pPr>
              <w:pStyle w:val="TAH"/>
              <w:rPr>
                <w:ins w:id="1249" w:author="Huawei [Abdessamad] 2025-08" w:date="2025-08-04T20:12:00Z"/>
              </w:rPr>
            </w:pPr>
            <w:ins w:id="1250" w:author="Huawei [Abdessamad] 2025-08" w:date="2025-08-04T20:12:00Z">
              <w:r>
                <w:t>Name</w:t>
              </w:r>
            </w:ins>
          </w:p>
        </w:tc>
        <w:tc>
          <w:tcPr>
            <w:tcW w:w="519" w:type="pct"/>
            <w:shd w:val="clear" w:color="auto" w:fill="C0C0C0"/>
            <w:vAlign w:val="center"/>
            <w:hideMark/>
          </w:tcPr>
          <w:p w14:paraId="0E8FC0A1" w14:textId="77777777" w:rsidR="00821963" w:rsidRDefault="00821963" w:rsidP="005161E9">
            <w:pPr>
              <w:pStyle w:val="TAH"/>
              <w:rPr>
                <w:ins w:id="1251" w:author="Huawei [Abdessamad] 2025-08" w:date="2025-08-04T20:12:00Z"/>
              </w:rPr>
            </w:pPr>
            <w:ins w:id="1252" w:author="Huawei [Abdessamad] 2025-08" w:date="2025-08-04T20:12:00Z">
              <w:r>
                <w:t>Data type</w:t>
              </w:r>
            </w:ins>
          </w:p>
        </w:tc>
        <w:tc>
          <w:tcPr>
            <w:tcW w:w="217" w:type="pct"/>
            <w:shd w:val="clear" w:color="auto" w:fill="C0C0C0"/>
            <w:vAlign w:val="center"/>
            <w:hideMark/>
          </w:tcPr>
          <w:p w14:paraId="3BDD9FCE" w14:textId="77777777" w:rsidR="00821963" w:rsidRDefault="00821963" w:rsidP="005161E9">
            <w:pPr>
              <w:pStyle w:val="TAH"/>
              <w:rPr>
                <w:ins w:id="1253" w:author="Huawei [Abdessamad] 2025-08" w:date="2025-08-04T20:12:00Z"/>
              </w:rPr>
            </w:pPr>
            <w:ins w:id="1254" w:author="Huawei [Abdessamad] 2025-08" w:date="2025-08-04T20:12:00Z">
              <w:r>
                <w:t>P</w:t>
              </w:r>
            </w:ins>
          </w:p>
        </w:tc>
        <w:tc>
          <w:tcPr>
            <w:tcW w:w="581" w:type="pct"/>
            <w:shd w:val="clear" w:color="auto" w:fill="C0C0C0"/>
            <w:vAlign w:val="center"/>
            <w:hideMark/>
          </w:tcPr>
          <w:p w14:paraId="404867F8" w14:textId="77777777" w:rsidR="00821963" w:rsidRDefault="00821963" w:rsidP="005161E9">
            <w:pPr>
              <w:pStyle w:val="TAH"/>
              <w:rPr>
                <w:ins w:id="1255" w:author="Huawei [Abdessamad] 2025-08" w:date="2025-08-04T20:12:00Z"/>
              </w:rPr>
            </w:pPr>
            <w:ins w:id="1256" w:author="Huawei [Abdessamad] 2025-08" w:date="2025-08-04T20:12:00Z">
              <w:r>
                <w:t>Cardinality</w:t>
              </w:r>
            </w:ins>
          </w:p>
        </w:tc>
        <w:tc>
          <w:tcPr>
            <w:tcW w:w="2645" w:type="pct"/>
            <w:shd w:val="clear" w:color="auto" w:fill="C0C0C0"/>
            <w:vAlign w:val="center"/>
            <w:hideMark/>
          </w:tcPr>
          <w:p w14:paraId="34C96F89" w14:textId="77777777" w:rsidR="00821963" w:rsidRDefault="00821963" w:rsidP="005161E9">
            <w:pPr>
              <w:pStyle w:val="TAH"/>
              <w:rPr>
                <w:ins w:id="1257" w:author="Huawei [Abdessamad] 2025-08" w:date="2025-08-04T20:12:00Z"/>
              </w:rPr>
            </w:pPr>
            <w:ins w:id="1258" w:author="Huawei [Abdessamad] 2025-08" w:date="2025-08-04T20:12:00Z">
              <w:r>
                <w:t>Description</w:t>
              </w:r>
            </w:ins>
          </w:p>
        </w:tc>
      </w:tr>
      <w:tr w:rsidR="00821963" w14:paraId="65CE1AD8" w14:textId="77777777" w:rsidTr="005161E9">
        <w:trPr>
          <w:jc w:val="center"/>
          <w:ins w:id="1259" w:author="Huawei [Abdessamad] 2025-08" w:date="2025-08-04T20:12:00Z"/>
        </w:trPr>
        <w:tc>
          <w:tcPr>
            <w:tcW w:w="1037" w:type="pct"/>
            <w:vAlign w:val="center"/>
            <w:hideMark/>
          </w:tcPr>
          <w:p w14:paraId="606768A6" w14:textId="77777777" w:rsidR="00821963" w:rsidRDefault="00821963" w:rsidP="005161E9">
            <w:pPr>
              <w:pStyle w:val="TAL"/>
              <w:rPr>
                <w:ins w:id="1260" w:author="Huawei [Abdessamad] 2025-08" w:date="2025-08-04T20:12:00Z"/>
              </w:rPr>
            </w:pPr>
            <w:ins w:id="1261" w:author="Huawei [Abdessamad] 2025-08" w:date="2025-08-04T20:12:00Z">
              <w:r>
                <w:t>Location</w:t>
              </w:r>
            </w:ins>
          </w:p>
        </w:tc>
        <w:tc>
          <w:tcPr>
            <w:tcW w:w="519" w:type="pct"/>
            <w:vAlign w:val="center"/>
            <w:hideMark/>
          </w:tcPr>
          <w:p w14:paraId="7A269FE3" w14:textId="77777777" w:rsidR="00821963" w:rsidRDefault="00821963" w:rsidP="005161E9">
            <w:pPr>
              <w:pStyle w:val="TAL"/>
              <w:rPr>
                <w:ins w:id="1262" w:author="Huawei [Abdessamad] 2025-08" w:date="2025-08-04T20:12:00Z"/>
              </w:rPr>
            </w:pPr>
            <w:ins w:id="1263" w:author="Huawei [Abdessamad] 2025-08" w:date="2025-08-04T20:12:00Z">
              <w:r>
                <w:t>string</w:t>
              </w:r>
            </w:ins>
          </w:p>
        </w:tc>
        <w:tc>
          <w:tcPr>
            <w:tcW w:w="217" w:type="pct"/>
            <w:vAlign w:val="center"/>
            <w:hideMark/>
          </w:tcPr>
          <w:p w14:paraId="36D0C3C6" w14:textId="77777777" w:rsidR="00821963" w:rsidRDefault="00821963" w:rsidP="005161E9">
            <w:pPr>
              <w:pStyle w:val="TAC"/>
              <w:rPr>
                <w:ins w:id="1264" w:author="Huawei [Abdessamad] 2025-08" w:date="2025-08-04T20:12:00Z"/>
              </w:rPr>
            </w:pPr>
            <w:ins w:id="1265" w:author="Huawei [Abdessamad] 2025-08" w:date="2025-08-04T20:12:00Z">
              <w:r>
                <w:t>M</w:t>
              </w:r>
            </w:ins>
          </w:p>
        </w:tc>
        <w:tc>
          <w:tcPr>
            <w:tcW w:w="581" w:type="pct"/>
            <w:vAlign w:val="center"/>
            <w:hideMark/>
          </w:tcPr>
          <w:p w14:paraId="01F34399" w14:textId="77777777" w:rsidR="00821963" w:rsidRDefault="00821963" w:rsidP="005161E9">
            <w:pPr>
              <w:pStyle w:val="TAC"/>
              <w:rPr>
                <w:ins w:id="1266" w:author="Huawei [Abdessamad] 2025-08" w:date="2025-08-04T20:12:00Z"/>
              </w:rPr>
            </w:pPr>
            <w:ins w:id="1267" w:author="Huawei [Abdessamad] 2025-08" w:date="2025-08-04T20:12:00Z">
              <w:r>
                <w:t>1</w:t>
              </w:r>
            </w:ins>
          </w:p>
        </w:tc>
        <w:tc>
          <w:tcPr>
            <w:tcW w:w="2645" w:type="pct"/>
            <w:vAlign w:val="center"/>
            <w:hideMark/>
          </w:tcPr>
          <w:p w14:paraId="6C74EEB0" w14:textId="058959A7" w:rsidR="00821963" w:rsidRDefault="00821963" w:rsidP="005161E9">
            <w:pPr>
              <w:pStyle w:val="TAL"/>
              <w:rPr>
                <w:ins w:id="1268" w:author="Huawei [Abdessamad] 2025-08" w:date="2025-08-04T20:12:00Z"/>
              </w:rPr>
            </w:pPr>
            <w:ins w:id="1269" w:author="Huawei [Abdessamad] 2025-08" w:date="2025-08-04T20:12:00Z">
              <w:r>
                <w:t xml:space="preserve">Contains an alternative URI of the resource located in an alternative </w:t>
              </w:r>
            </w:ins>
            <w:ins w:id="1270" w:author="Huawei [Abdessamad] 2025-08" w:date="2025-08-04T20:13:00Z">
              <w:r w:rsidR="00B108D7">
                <w:t>AF</w:t>
              </w:r>
            </w:ins>
            <w:ins w:id="1271" w:author="Huawei [Abdessamad] 2025-08" w:date="2025-08-04T20:12:00Z">
              <w:r>
                <w:t xml:space="preserve"> (service) instance</w:t>
              </w:r>
              <w:r>
                <w:rPr>
                  <w:lang w:eastAsia="fr-FR"/>
                </w:rPr>
                <w:t xml:space="preserve"> towards which the request is redirected</w:t>
              </w:r>
              <w:r>
                <w:t>.</w:t>
              </w:r>
            </w:ins>
          </w:p>
          <w:p w14:paraId="5CF5D94A" w14:textId="77777777" w:rsidR="00821963" w:rsidRDefault="00821963" w:rsidP="005161E9">
            <w:pPr>
              <w:pStyle w:val="TAL"/>
              <w:rPr>
                <w:ins w:id="1272" w:author="Huawei [Abdessamad] 2025-08" w:date="2025-08-04T20:12:00Z"/>
              </w:rPr>
            </w:pPr>
          </w:p>
          <w:p w14:paraId="5E9DC652" w14:textId="77777777" w:rsidR="00821963" w:rsidRDefault="00821963" w:rsidP="005161E9">
            <w:pPr>
              <w:pStyle w:val="TAL"/>
              <w:rPr>
                <w:ins w:id="1273" w:author="Huawei [Abdessamad] 2025-08" w:date="2025-08-04T20:12:00Z"/>
              </w:rPr>
            </w:pPr>
            <w:ins w:id="1274"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2E8A3C9" w14:textId="77777777" w:rsidTr="005161E9">
        <w:trPr>
          <w:jc w:val="center"/>
          <w:ins w:id="1275" w:author="Huawei [Abdessamad] 2025-08" w:date="2025-08-04T20:12:00Z"/>
        </w:trPr>
        <w:tc>
          <w:tcPr>
            <w:tcW w:w="1037" w:type="pct"/>
            <w:vAlign w:val="center"/>
            <w:hideMark/>
          </w:tcPr>
          <w:p w14:paraId="2EE8AF41" w14:textId="77777777" w:rsidR="00821963" w:rsidRDefault="00821963" w:rsidP="005161E9">
            <w:pPr>
              <w:pStyle w:val="TAL"/>
              <w:rPr>
                <w:ins w:id="1276" w:author="Huawei [Abdessamad] 2025-08" w:date="2025-08-04T20:12:00Z"/>
              </w:rPr>
            </w:pPr>
            <w:ins w:id="1277" w:author="Huawei [Abdessamad] 2025-08" w:date="2025-08-04T20:12:00Z">
              <w:r>
                <w:rPr>
                  <w:lang w:eastAsia="zh-CN"/>
                </w:rPr>
                <w:t>3gpp-Sbi-Target-Nf-Id</w:t>
              </w:r>
            </w:ins>
          </w:p>
        </w:tc>
        <w:tc>
          <w:tcPr>
            <w:tcW w:w="519" w:type="pct"/>
            <w:vAlign w:val="center"/>
            <w:hideMark/>
          </w:tcPr>
          <w:p w14:paraId="2F9821D6" w14:textId="77777777" w:rsidR="00821963" w:rsidRDefault="00821963" w:rsidP="005161E9">
            <w:pPr>
              <w:pStyle w:val="TAL"/>
              <w:rPr>
                <w:ins w:id="1278" w:author="Huawei [Abdessamad] 2025-08" w:date="2025-08-04T20:12:00Z"/>
              </w:rPr>
            </w:pPr>
            <w:ins w:id="1279" w:author="Huawei [Abdessamad] 2025-08" w:date="2025-08-04T20:12:00Z">
              <w:r>
                <w:rPr>
                  <w:lang w:eastAsia="fr-FR"/>
                </w:rPr>
                <w:t>string</w:t>
              </w:r>
            </w:ins>
          </w:p>
        </w:tc>
        <w:tc>
          <w:tcPr>
            <w:tcW w:w="217" w:type="pct"/>
            <w:vAlign w:val="center"/>
            <w:hideMark/>
          </w:tcPr>
          <w:p w14:paraId="7A56E4AF" w14:textId="77777777" w:rsidR="00821963" w:rsidRDefault="00821963" w:rsidP="005161E9">
            <w:pPr>
              <w:pStyle w:val="TAC"/>
              <w:rPr>
                <w:ins w:id="1280" w:author="Huawei [Abdessamad] 2025-08" w:date="2025-08-04T20:12:00Z"/>
              </w:rPr>
            </w:pPr>
            <w:ins w:id="1281" w:author="Huawei [Abdessamad] 2025-08" w:date="2025-08-04T20:12:00Z">
              <w:r>
                <w:rPr>
                  <w:lang w:eastAsia="fr-FR"/>
                </w:rPr>
                <w:t>O</w:t>
              </w:r>
            </w:ins>
          </w:p>
        </w:tc>
        <w:tc>
          <w:tcPr>
            <w:tcW w:w="581" w:type="pct"/>
            <w:vAlign w:val="center"/>
            <w:hideMark/>
          </w:tcPr>
          <w:p w14:paraId="728FF486" w14:textId="77777777" w:rsidR="00821963" w:rsidRDefault="00821963" w:rsidP="005161E9">
            <w:pPr>
              <w:pStyle w:val="TAC"/>
              <w:rPr>
                <w:ins w:id="1282" w:author="Huawei [Abdessamad] 2025-08" w:date="2025-08-04T20:12:00Z"/>
              </w:rPr>
            </w:pPr>
            <w:ins w:id="1283" w:author="Huawei [Abdessamad] 2025-08" w:date="2025-08-04T20:12:00Z">
              <w:r>
                <w:rPr>
                  <w:lang w:eastAsia="fr-FR"/>
                </w:rPr>
                <w:t>0..1</w:t>
              </w:r>
            </w:ins>
          </w:p>
        </w:tc>
        <w:tc>
          <w:tcPr>
            <w:tcW w:w="2645" w:type="pct"/>
            <w:vAlign w:val="center"/>
            <w:hideMark/>
          </w:tcPr>
          <w:p w14:paraId="17A4A8B3" w14:textId="3AC8EF44" w:rsidR="00821963" w:rsidRDefault="00821963" w:rsidP="005161E9">
            <w:pPr>
              <w:pStyle w:val="TAL"/>
              <w:rPr>
                <w:ins w:id="1284" w:author="Huawei [Abdessamad] 2025-08" w:date="2025-08-04T20:12:00Z"/>
              </w:rPr>
            </w:pPr>
            <w:ins w:id="1285" w:author="Huawei [Abdessamad] 2025-08" w:date="2025-08-04T20:12:00Z">
              <w:r>
                <w:rPr>
                  <w:lang w:eastAsia="fr-FR"/>
                </w:rPr>
                <w:t xml:space="preserve">Identifier of the target </w:t>
              </w:r>
            </w:ins>
            <w:ins w:id="1286" w:author="Huawei [Abdessamad] 2025-08" w:date="2025-08-04T20:13:00Z">
              <w:r w:rsidR="00B108D7">
                <w:t>AF</w:t>
              </w:r>
            </w:ins>
            <w:ins w:id="1287" w:author="Huawei [Abdessamad] 2025-08" w:date="2025-08-04T20:12:00Z">
              <w:r>
                <w:rPr>
                  <w:lang w:eastAsia="fr-FR"/>
                </w:rPr>
                <w:t xml:space="preserve"> (service) instance towards which the request is redirected.</w:t>
              </w:r>
            </w:ins>
          </w:p>
        </w:tc>
      </w:tr>
    </w:tbl>
    <w:p w14:paraId="51E017CE" w14:textId="77777777" w:rsidR="00821963" w:rsidRDefault="00821963" w:rsidP="00821963">
      <w:pPr>
        <w:rPr>
          <w:ins w:id="1288" w:author="Huawei [Abdessamad] 2025-08" w:date="2025-08-04T20:12:00Z"/>
        </w:rPr>
      </w:pPr>
    </w:p>
    <w:p w14:paraId="1CFE261C" w14:textId="77777777" w:rsidR="00821963" w:rsidRDefault="00821963" w:rsidP="00821963">
      <w:pPr>
        <w:pStyle w:val="TH"/>
        <w:rPr>
          <w:ins w:id="1289" w:author="Huawei [Abdessamad] 2025-08" w:date="2025-08-04T20:12:00Z"/>
        </w:rPr>
      </w:pPr>
      <w:ins w:id="1290" w:author="Huawei [Abdessamad] 2025-08" w:date="2025-08-04T20:12:00Z">
        <w:r>
          <w:t>Table 6.1.3.3.3.3-5: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B712A23" w14:textId="77777777" w:rsidTr="005161E9">
        <w:trPr>
          <w:jc w:val="center"/>
          <w:ins w:id="1291" w:author="Huawei [Abdessamad] 2025-08" w:date="2025-08-04T20:12:00Z"/>
        </w:trPr>
        <w:tc>
          <w:tcPr>
            <w:tcW w:w="1037" w:type="pct"/>
            <w:shd w:val="clear" w:color="auto" w:fill="C0C0C0"/>
            <w:vAlign w:val="center"/>
            <w:hideMark/>
          </w:tcPr>
          <w:p w14:paraId="5D08C5B4" w14:textId="77777777" w:rsidR="00821963" w:rsidRDefault="00821963" w:rsidP="005161E9">
            <w:pPr>
              <w:pStyle w:val="TAH"/>
              <w:rPr>
                <w:ins w:id="1292" w:author="Huawei [Abdessamad] 2025-08" w:date="2025-08-04T20:12:00Z"/>
              </w:rPr>
            </w:pPr>
            <w:ins w:id="1293" w:author="Huawei [Abdessamad] 2025-08" w:date="2025-08-04T20:12:00Z">
              <w:r>
                <w:t>Name</w:t>
              </w:r>
            </w:ins>
          </w:p>
        </w:tc>
        <w:tc>
          <w:tcPr>
            <w:tcW w:w="519" w:type="pct"/>
            <w:shd w:val="clear" w:color="auto" w:fill="C0C0C0"/>
            <w:vAlign w:val="center"/>
            <w:hideMark/>
          </w:tcPr>
          <w:p w14:paraId="349579CF" w14:textId="77777777" w:rsidR="00821963" w:rsidRDefault="00821963" w:rsidP="005161E9">
            <w:pPr>
              <w:pStyle w:val="TAH"/>
              <w:rPr>
                <w:ins w:id="1294" w:author="Huawei [Abdessamad] 2025-08" w:date="2025-08-04T20:12:00Z"/>
              </w:rPr>
            </w:pPr>
            <w:ins w:id="1295" w:author="Huawei [Abdessamad] 2025-08" w:date="2025-08-04T20:12:00Z">
              <w:r>
                <w:t>Data type</w:t>
              </w:r>
            </w:ins>
          </w:p>
        </w:tc>
        <w:tc>
          <w:tcPr>
            <w:tcW w:w="217" w:type="pct"/>
            <w:shd w:val="clear" w:color="auto" w:fill="C0C0C0"/>
            <w:vAlign w:val="center"/>
            <w:hideMark/>
          </w:tcPr>
          <w:p w14:paraId="656ED7DC" w14:textId="77777777" w:rsidR="00821963" w:rsidRDefault="00821963" w:rsidP="005161E9">
            <w:pPr>
              <w:pStyle w:val="TAH"/>
              <w:rPr>
                <w:ins w:id="1296" w:author="Huawei [Abdessamad] 2025-08" w:date="2025-08-04T20:12:00Z"/>
              </w:rPr>
            </w:pPr>
            <w:ins w:id="1297" w:author="Huawei [Abdessamad] 2025-08" w:date="2025-08-04T20:12:00Z">
              <w:r>
                <w:t>P</w:t>
              </w:r>
            </w:ins>
          </w:p>
        </w:tc>
        <w:tc>
          <w:tcPr>
            <w:tcW w:w="581" w:type="pct"/>
            <w:shd w:val="clear" w:color="auto" w:fill="C0C0C0"/>
            <w:vAlign w:val="center"/>
            <w:hideMark/>
          </w:tcPr>
          <w:p w14:paraId="685BEEB5" w14:textId="77777777" w:rsidR="00821963" w:rsidRDefault="00821963" w:rsidP="005161E9">
            <w:pPr>
              <w:pStyle w:val="TAH"/>
              <w:rPr>
                <w:ins w:id="1298" w:author="Huawei [Abdessamad] 2025-08" w:date="2025-08-04T20:12:00Z"/>
              </w:rPr>
            </w:pPr>
            <w:ins w:id="1299" w:author="Huawei [Abdessamad] 2025-08" w:date="2025-08-04T20:12:00Z">
              <w:r>
                <w:t>Cardinality</w:t>
              </w:r>
            </w:ins>
          </w:p>
        </w:tc>
        <w:tc>
          <w:tcPr>
            <w:tcW w:w="2645" w:type="pct"/>
            <w:shd w:val="clear" w:color="auto" w:fill="C0C0C0"/>
            <w:vAlign w:val="center"/>
            <w:hideMark/>
          </w:tcPr>
          <w:p w14:paraId="29E18327" w14:textId="77777777" w:rsidR="00821963" w:rsidRDefault="00821963" w:rsidP="005161E9">
            <w:pPr>
              <w:pStyle w:val="TAH"/>
              <w:rPr>
                <w:ins w:id="1300" w:author="Huawei [Abdessamad] 2025-08" w:date="2025-08-04T20:12:00Z"/>
              </w:rPr>
            </w:pPr>
            <w:ins w:id="1301" w:author="Huawei [Abdessamad] 2025-08" w:date="2025-08-04T20:12:00Z">
              <w:r>
                <w:t>Description</w:t>
              </w:r>
            </w:ins>
          </w:p>
        </w:tc>
      </w:tr>
      <w:tr w:rsidR="00821963" w14:paraId="3CA05DC2" w14:textId="77777777" w:rsidTr="005161E9">
        <w:trPr>
          <w:jc w:val="center"/>
          <w:ins w:id="1302" w:author="Huawei [Abdessamad] 2025-08" w:date="2025-08-04T20:12:00Z"/>
        </w:trPr>
        <w:tc>
          <w:tcPr>
            <w:tcW w:w="1037" w:type="pct"/>
            <w:vAlign w:val="center"/>
            <w:hideMark/>
          </w:tcPr>
          <w:p w14:paraId="4F6A58AE" w14:textId="77777777" w:rsidR="00821963" w:rsidRDefault="00821963" w:rsidP="005161E9">
            <w:pPr>
              <w:pStyle w:val="TAL"/>
              <w:rPr>
                <w:ins w:id="1303" w:author="Huawei [Abdessamad] 2025-08" w:date="2025-08-04T20:12:00Z"/>
              </w:rPr>
            </w:pPr>
            <w:ins w:id="1304" w:author="Huawei [Abdessamad] 2025-08" w:date="2025-08-04T20:12:00Z">
              <w:r>
                <w:t>Location</w:t>
              </w:r>
            </w:ins>
          </w:p>
        </w:tc>
        <w:tc>
          <w:tcPr>
            <w:tcW w:w="519" w:type="pct"/>
            <w:vAlign w:val="center"/>
            <w:hideMark/>
          </w:tcPr>
          <w:p w14:paraId="3DD8EE7E" w14:textId="77777777" w:rsidR="00821963" w:rsidRDefault="00821963" w:rsidP="005161E9">
            <w:pPr>
              <w:pStyle w:val="TAL"/>
              <w:rPr>
                <w:ins w:id="1305" w:author="Huawei [Abdessamad] 2025-08" w:date="2025-08-04T20:12:00Z"/>
              </w:rPr>
            </w:pPr>
            <w:ins w:id="1306" w:author="Huawei [Abdessamad] 2025-08" w:date="2025-08-04T20:12:00Z">
              <w:r>
                <w:t>string</w:t>
              </w:r>
            </w:ins>
          </w:p>
        </w:tc>
        <w:tc>
          <w:tcPr>
            <w:tcW w:w="217" w:type="pct"/>
            <w:vAlign w:val="center"/>
            <w:hideMark/>
          </w:tcPr>
          <w:p w14:paraId="46422519" w14:textId="77777777" w:rsidR="00821963" w:rsidRDefault="00821963" w:rsidP="005161E9">
            <w:pPr>
              <w:pStyle w:val="TAC"/>
              <w:rPr>
                <w:ins w:id="1307" w:author="Huawei [Abdessamad] 2025-08" w:date="2025-08-04T20:12:00Z"/>
              </w:rPr>
            </w:pPr>
            <w:ins w:id="1308" w:author="Huawei [Abdessamad] 2025-08" w:date="2025-08-04T20:12:00Z">
              <w:r>
                <w:t>M</w:t>
              </w:r>
            </w:ins>
          </w:p>
        </w:tc>
        <w:tc>
          <w:tcPr>
            <w:tcW w:w="581" w:type="pct"/>
            <w:vAlign w:val="center"/>
            <w:hideMark/>
          </w:tcPr>
          <w:p w14:paraId="72961B4D" w14:textId="77777777" w:rsidR="00821963" w:rsidRDefault="00821963" w:rsidP="005161E9">
            <w:pPr>
              <w:pStyle w:val="TAC"/>
              <w:rPr>
                <w:ins w:id="1309" w:author="Huawei [Abdessamad] 2025-08" w:date="2025-08-04T20:12:00Z"/>
              </w:rPr>
            </w:pPr>
            <w:ins w:id="1310" w:author="Huawei [Abdessamad] 2025-08" w:date="2025-08-04T20:12:00Z">
              <w:r>
                <w:t>1</w:t>
              </w:r>
            </w:ins>
          </w:p>
        </w:tc>
        <w:tc>
          <w:tcPr>
            <w:tcW w:w="2645" w:type="pct"/>
            <w:vAlign w:val="center"/>
            <w:hideMark/>
          </w:tcPr>
          <w:p w14:paraId="03A25668" w14:textId="2D7E0E4A" w:rsidR="00821963" w:rsidRDefault="00821963" w:rsidP="005161E9">
            <w:pPr>
              <w:pStyle w:val="TAL"/>
              <w:rPr>
                <w:ins w:id="1311" w:author="Huawei [Abdessamad] 2025-08" w:date="2025-08-04T20:12:00Z"/>
              </w:rPr>
            </w:pPr>
            <w:ins w:id="1312" w:author="Huawei [Abdessamad] 2025-08" w:date="2025-08-04T20:12:00Z">
              <w:r>
                <w:t xml:space="preserve">Contains an alternative URI of the resource located in an alternative </w:t>
              </w:r>
            </w:ins>
            <w:ins w:id="1313" w:author="Huawei [Abdessamad] 2025-08" w:date="2025-08-04T20:13:00Z">
              <w:r w:rsidR="00B108D7">
                <w:t>AF</w:t>
              </w:r>
            </w:ins>
            <w:ins w:id="1314" w:author="Huawei [Abdessamad] 2025-08" w:date="2025-08-04T20:12:00Z">
              <w:r>
                <w:t xml:space="preserve"> (service) instance</w:t>
              </w:r>
              <w:r>
                <w:rPr>
                  <w:lang w:eastAsia="fr-FR"/>
                </w:rPr>
                <w:t xml:space="preserve"> towards which the request is redirected</w:t>
              </w:r>
              <w:r>
                <w:t>.</w:t>
              </w:r>
            </w:ins>
          </w:p>
          <w:p w14:paraId="05D989F5" w14:textId="77777777" w:rsidR="00821963" w:rsidRDefault="00821963" w:rsidP="005161E9">
            <w:pPr>
              <w:pStyle w:val="TAL"/>
              <w:rPr>
                <w:ins w:id="1315" w:author="Huawei [Abdessamad] 2025-08" w:date="2025-08-04T20:12:00Z"/>
              </w:rPr>
            </w:pPr>
          </w:p>
          <w:p w14:paraId="058E3BFF" w14:textId="77777777" w:rsidR="00821963" w:rsidRDefault="00821963" w:rsidP="005161E9">
            <w:pPr>
              <w:pStyle w:val="TAL"/>
              <w:rPr>
                <w:ins w:id="1316" w:author="Huawei [Abdessamad] 2025-08" w:date="2025-08-04T20:12:00Z"/>
              </w:rPr>
            </w:pPr>
            <w:ins w:id="1317"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1A4725DC" w14:textId="77777777" w:rsidTr="005161E9">
        <w:trPr>
          <w:jc w:val="center"/>
          <w:ins w:id="1318" w:author="Huawei [Abdessamad] 2025-08" w:date="2025-08-04T20:12:00Z"/>
        </w:trPr>
        <w:tc>
          <w:tcPr>
            <w:tcW w:w="1037" w:type="pct"/>
            <w:vAlign w:val="center"/>
            <w:hideMark/>
          </w:tcPr>
          <w:p w14:paraId="6F39B730" w14:textId="77777777" w:rsidR="00821963" w:rsidRDefault="00821963" w:rsidP="005161E9">
            <w:pPr>
              <w:pStyle w:val="TAL"/>
              <w:rPr>
                <w:ins w:id="1319" w:author="Huawei [Abdessamad] 2025-08" w:date="2025-08-04T20:12:00Z"/>
              </w:rPr>
            </w:pPr>
            <w:ins w:id="1320" w:author="Huawei [Abdessamad] 2025-08" w:date="2025-08-04T20:12:00Z">
              <w:r>
                <w:rPr>
                  <w:lang w:eastAsia="zh-CN"/>
                </w:rPr>
                <w:t>3gpp-Sbi-Target-Nf-Id</w:t>
              </w:r>
            </w:ins>
          </w:p>
        </w:tc>
        <w:tc>
          <w:tcPr>
            <w:tcW w:w="519" w:type="pct"/>
            <w:vAlign w:val="center"/>
            <w:hideMark/>
          </w:tcPr>
          <w:p w14:paraId="143592DE" w14:textId="77777777" w:rsidR="00821963" w:rsidRDefault="00821963" w:rsidP="005161E9">
            <w:pPr>
              <w:pStyle w:val="TAL"/>
              <w:rPr>
                <w:ins w:id="1321" w:author="Huawei [Abdessamad] 2025-08" w:date="2025-08-04T20:12:00Z"/>
              </w:rPr>
            </w:pPr>
            <w:ins w:id="1322" w:author="Huawei [Abdessamad] 2025-08" w:date="2025-08-04T20:12:00Z">
              <w:r>
                <w:rPr>
                  <w:lang w:eastAsia="fr-FR"/>
                </w:rPr>
                <w:t>string</w:t>
              </w:r>
            </w:ins>
          </w:p>
        </w:tc>
        <w:tc>
          <w:tcPr>
            <w:tcW w:w="217" w:type="pct"/>
            <w:vAlign w:val="center"/>
            <w:hideMark/>
          </w:tcPr>
          <w:p w14:paraId="66500DD0" w14:textId="77777777" w:rsidR="00821963" w:rsidRDefault="00821963" w:rsidP="005161E9">
            <w:pPr>
              <w:pStyle w:val="TAC"/>
              <w:rPr>
                <w:ins w:id="1323" w:author="Huawei [Abdessamad] 2025-08" w:date="2025-08-04T20:12:00Z"/>
              </w:rPr>
            </w:pPr>
            <w:ins w:id="1324" w:author="Huawei [Abdessamad] 2025-08" w:date="2025-08-04T20:12:00Z">
              <w:r>
                <w:rPr>
                  <w:lang w:eastAsia="fr-FR"/>
                </w:rPr>
                <w:t>O</w:t>
              </w:r>
            </w:ins>
          </w:p>
        </w:tc>
        <w:tc>
          <w:tcPr>
            <w:tcW w:w="581" w:type="pct"/>
            <w:vAlign w:val="center"/>
            <w:hideMark/>
          </w:tcPr>
          <w:p w14:paraId="282EC320" w14:textId="77777777" w:rsidR="00821963" w:rsidRDefault="00821963" w:rsidP="005161E9">
            <w:pPr>
              <w:pStyle w:val="TAC"/>
              <w:rPr>
                <w:ins w:id="1325" w:author="Huawei [Abdessamad] 2025-08" w:date="2025-08-04T20:12:00Z"/>
              </w:rPr>
            </w:pPr>
            <w:ins w:id="1326" w:author="Huawei [Abdessamad] 2025-08" w:date="2025-08-04T20:12:00Z">
              <w:r>
                <w:rPr>
                  <w:lang w:eastAsia="fr-FR"/>
                </w:rPr>
                <w:t>0..1</w:t>
              </w:r>
            </w:ins>
          </w:p>
        </w:tc>
        <w:tc>
          <w:tcPr>
            <w:tcW w:w="2645" w:type="pct"/>
            <w:vAlign w:val="center"/>
            <w:hideMark/>
          </w:tcPr>
          <w:p w14:paraId="25005EF2" w14:textId="3B67D1C4" w:rsidR="00821963" w:rsidRDefault="00821963" w:rsidP="005161E9">
            <w:pPr>
              <w:pStyle w:val="TAL"/>
              <w:rPr>
                <w:ins w:id="1327" w:author="Huawei [Abdessamad] 2025-08" w:date="2025-08-04T20:12:00Z"/>
              </w:rPr>
            </w:pPr>
            <w:ins w:id="1328" w:author="Huawei [Abdessamad] 2025-08" w:date="2025-08-04T20:12:00Z">
              <w:r>
                <w:rPr>
                  <w:lang w:eastAsia="fr-FR"/>
                </w:rPr>
                <w:t xml:space="preserve">Identifier of the target </w:t>
              </w:r>
            </w:ins>
            <w:ins w:id="1329" w:author="Huawei [Abdessamad] 2025-08" w:date="2025-08-04T20:13:00Z">
              <w:r w:rsidR="00B108D7">
                <w:t>AF</w:t>
              </w:r>
            </w:ins>
            <w:ins w:id="1330" w:author="Huawei [Abdessamad] 2025-08" w:date="2025-08-04T20:12:00Z">
              <w:r>
                <w:rPr>
                  <w:lang w:eastAsia="fr-FR"/>
                </w:rPr>
                <w:t xml:space="preserve"> (service) instance towards which the request is redirected.</w:t>
              </w:r>
            </w:ins>
          </w:p>
        </w:tc>
      </w:tr>
    </w:tbl>
    <w:p w14:paraId="36842863" w14:textId="77777777" w:rsidR="00821963" w:rsidRDefault="00821963" w:rsidP="00821963">
      <w:pPr>
        <w:rPr>
          <w:ins w:id="1331" w:author="Huawei [Abdessamad] 2025-08" w:date="2025-08-04T20:12:00Z"/>
        </w:rPr>
      </w:pPr>
    </w:p>
    <w:p w14:paraId="070E320A" w14:textId="77777777" w:rsidR="00821963" w:rsidRDefault="00821963" w:rsidP="00821963">
      <w:pPr>
        <w:pStyle w:val="6"/>
        <w:rPr>
          <w:ins w:id="1332" w:author="Huawei [Abdessamad] 2025-08" w:date="2025-08-04T20:12:00Z"/>
        </w:rPr>
      </w:pPr>
      <w:bookmarkStart w:id="1333" w:name="_Toc100763607"/>
      <w:bookmarkStart w:id="1334" w:name="_Toc120608995"/>
      <w:bookmarkStart w:id="1335" w:name="_Toc120657462"/>
      <w:bookmarkStart w:id="1336" w:name="_Toc133407744"/>
      <w:bookmarkStart w:id="1337" w:name="_Toc164876301"/>
      <w:bookmarkStart w:id="1338" w:name="_Toc192875879"/>
      <w:bookmarkEnd w:id="901"/>
      <w:ins w:id="1339" w:author="Huawei [Abdessamad] 2025-08" w:date="2025-08-04T20:12:00Z">
        <w:r>
          <w:t>6.1.3.3.3.4</w:t>
        </w:r>
        <w:r>
          <w:tab/>
          <w:t>DELETE</w:t>
        </w:r>
        <w:bookmarkEnd w:id="1333"/>
        <w:bookmarkEnd w:id="1334"/>
        <w:bookmarkEnd w:id="1335"/>
        <w:bookmarkEnd w:id="1336"/>
        <w:bookmarkEnd w:id="1337"/>
        <w:bookmarkEnd w:id="1338"/>
      </w:ins>
    </w:p>
    <w:p w14:paraId="46A25577" w14:textId="69D37FFB" w:rsidR="00821963" w:rsidRDefault="00821963" w:rsidP="00821963">
      <w:pPr>
        <w:rPr>
          <w:ins w:id="1340" w:author="Huawei [Abdessamad] 2025-08" w:date="2025-08-04T20:12:00Z"/>
        </w:rPr>
      </w:pPr>
      <w:ins w:id="1341" w:author="Huawei [Abdessamad] 2025-08" w:date="2025-08-04T20:12:00Z">
        <w:r>
          <w:rPr>
            <w:noProof/>
            <w:lang w:eastAsia="zh-CN"/>
          </w:rPr>
          <w:t xml:space="preserve">The DELETE method allows an NF service consumer to request the deletion of an existing "Individual </w:t>
        </w:r>
        <w:r w:rsidR="00B108D7">
          <w:t>VFL Training Subscription</w:t>
        </w:r>
        <w:r>
          <w:rPr>
            <w:noProof/>
            <w:lang w:eastAsia="zh-CN"/>
          </w:rPr>
          <w:t xml:space="preserve">" resource managed by the </w:t>
        </w:r>
      </w:ins>
      <w:ins w:id="1342" w:author="Huawei [Abdessamad] 2025-08" w:date="2025-08-04T20:13:00Z">
        <w:r w:rsidR="00B108D7">
          <w:t>AF</w:t>
        </w:r>
      </w:ins>
      <w:ins w:id="1343" w:author="Huawei [Abdessamad] 2025-08" w:date="2025-08-04T20:12:00Z">
        <w:r>
          <w:t>.</w:t>
        </w:r>
      </w:ins>
    </w:p>
    <w:p w14:paraId="5CB59A09" w14:textId="77777777" w:rsidR="00821963" w:rsidRDefault="00821963" w:rsidP="00821963">
      <w:pPr>
        <w:rPr>
          <w:ins w:id="1344" w:author="Huawei [Abdessamad] 2025-08" w:date="2025-08-04T20:12:00Z"/>
        </w:rPr>
      </w:pPr>
      <w:ins w:id="1345" w:author="Huawei [Abdessamad] 2025-08" w:date="2025-08-04T20:12:00Z">
        <w:r>
          <w:t>This method shall support the URI query parameters specified in table 6.1.3.3.3.4-1.</w:t>
        </w:r>
      </w:ins>
    </w:p>
    <w:p w14:paraId="3DE32303" w14:textId="77777777" w:rsidR="00821963" w:rsidRDefault="00821963" w:rsidP="00821963">
      <w:pPr>
        <w:pStyle w:val="TH"/>
        <w:rPr>
          <w:ins w:id="1346" w:author="Huawei [Abdessamad] 2025-08" w:date="2025-08-04T20:12:00Z"/>
          <w:rFonts w:cs="Arial"/>
        </w:rPr>
      </w:pPr>
      <w:ins w:id="1347" w:author="Huawei [Abdessamad] 2025-08" w:date="2025-08-04T20:12:00Z">
        <w:r>
          <w:lastRenderedPageBreak/>
          <w:t>Table 6.1.3.3.3.4-1: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5A4EF2DB" w14:textId="77777777" w:rsidTr="005161E9">
        <w:trPr>
          <w:jc w:val="center"/>
          <w:ins w:id="1348" w:author="Huawei [Abdessamad] 2025-08" w:date="2025-08-04T20:12:00Z"/>
        </w:trPr>
        <w:tc>
          <w:tcPr>
            <w:tcW w:w="825" w:type="pct"/>
            <w:shd w:val="clear" w:color="auto" w:fill="C0C0C0"/>
            <w:hideMark/>
          </w:tcPr>
          <w:p w14:paraId="4DC2F877" w14:textId="77777777" w:rsidR="00821963" w:rsidRDefault="00821963" w:rsidP="005161E9">
            <w:pPr>
              <w:pStyle w:val="TAH"/>
              <w:rPr>
                <w:ins w:id="1349" w:author="Huawei [Abdessamad] 2025-08" w:date="2025-08-04T20:12:00Z"/>
              </w:rPr>
            </w:pPr>
            <w:ins w:id="1350" w:author="Huawei [Abdessamad] 2025-08" w:date="2025-08-04T20:12:00Z">
              <w:r>
                <w:t>Name</w:t>
              </w:r>
            </w:ins>
          </w:p>
        </w:tc>
        <w:tc>
          <w:tcPr>
            <w:tcW w:w="731" w:type="pct"/>
            <w:shd w:val="clear" w:color="auto" w:fill="C0C0C0"/>
            <w:hideMark/>
          </w:tcPr>
          <w:p w14:paraId="4BC2C6EB" w14:textId="77777777" w:rsidR="00821963" w:rsidRDefault="00821963" w:rsidP="005161E9">
            <w:pPr>
              <w:pStyle w:val="TAH"/>
              <w:rPr>
                <w:ins w:id="1351" w:author="Huawei [Abdessamad] 2025-08" w:date="2025-08-04T20:12:00Z"/>
              </w:rPr>
            </w:pPr>
            <w:ins w:id="1352" w:author="Huawei [Abdessamad] 2025-08" w:date="2025-08-04T20:12:00Z">
              <w:r>
                <w:t>Data type</w:t>
              </w:r>
            </w:ins>
          </w:p>
        </w:tc>
        <w:tc>
          <w:tcPr>
            <w:tcW w:w="215" w:type="pct"/>
            <w:shd w:val="clear" w:color="auto" w:fill="C0C0C0"/>
            <w:hideMark/>
          </w:tcPr>
          <w:p w14:paraId="0A560F79" w14:textId="77777777" w:rsidR="00821963" w:rsidRDefault="00821963" w:rsidP="005161E9">
            <w:pPr>
              <w:pStyle w:val="TAH"/>
              <w:rPr>
                <w:ins w:id="1353" w:author="Huawei [Abdessamad] 2025-08" w:date="2025-08-04T20:12:00Z"/>
              </w:rPr>
            </w:pPr>
            <w:ins w:id="1354" w:author="Huawei [Abdessamad] 2025-08" w:date="2025-08-04T20:12:00Z">
              <w:r>
                <w:t>P</w:t>
              </w:r>
            </w:ins>
          </w:p>
        </w:tc>
        <w:tc>
          <w:tcPr>
            <w:tcW w:w="580" w:type="pct"/>
            <w:shd w:val="clear" w:color="auto" w:fill="C0C0C0"/>
            <w:hideMark/>
          </w:tcPr>
          <w:p w14:paraId="229C503A" w14:textId="77777777" w:rsidR="00821963" w:rsidRDefault="00821963" w:rsidP="005161E9">
            <w:pPr>
              <w:pStyle w:val="TAH"/>
              <w:rPr>
                <w:ins w:id="1355" w:author="Huawei [Abdessamad] 2025-08" w:date="2025-08-04T20:12:00Z"/>
              </w:rPr>
            </w:pPr>
            <w:ins w:id="1356" w:author="Huawei [Abdessamad] 2025-08" w:date="2025-08-04T20:12:00Z">
              <w:r>
                <w:t>Cardinality</w:t>
              </w:r>
            </w:ins>
          </w:p>
        </w:tc>
        <w:tc>
          <w:tcPr>
            <w:tcW w:w="1852" w:type="pct"/>
            <w:shd w:val="clear" w:color="auto" w:fill="C0C0C0"/>
            <w:vAlign w:val="center"/>
            <w:hideMark/>
          </w:tcPr>
          <w:p w14:paraId="61BE8E8B" w14:textId="77777777" w:rsidR="00821963" w:rsidRDefault="00821963" w:rsidP="005161E9">
            <w:pPr>
              <w:pStyle w:val="TAH"/>
              <w:rPr>
                <w:ins w:id="1357" w:author="Huawei [Abdessamad] 2025-08" w:date="2025-08-04T20:12:00Z"/>
              </w:rPr>
            </w:pPr>
            <w:ins w:id="1358" w:author="Huawei [Abdessamad] 2025-08" w:date="2025-08-04T20:12:00Z">
              <w:r>
                <w:t>Description</w:t>
              </w:r>
            </w:ins>
          </w:p>
        </w:tc>
        <w:tc>
          <w:tcPr>
            <w:tcW w:w="796" w:type="pct"/>
            <w:shd w:val="clear" w:color="auto" w:fill="C0C0C0"/>
            <w:hideMark/>
          </w:tcPr>
          <w:p w14:paraId="666F63A7" w14:textId="77777777" w:rsidR="00821963" w:rsidRDefault="00821963" w:rsidP="005161E9">
            <w:pPr>
              <w:pStyle w:val="TAH"/>
              <w:rPr>
                <w:ins w:id="1359" w:author="Huawei [Abdessamad] 2025-08" w:date="2025-08-04T20:12:00Z"/>
              </w:rPr>
            </w:pPr>
            <w:ins w:id="1360" w:author="Huawei [Abdessamad] 2025-08" w:date="2025-08-04T20:12:00Z">
              <w:r>
                <w:t>Applicability</w:t>
              </w:r>
            </w:ins>
          </w:p>
        </w:tc>
      </w:tr>
      <w:tr w:rsidR="00821963" w14:paraId="4E7C7427" w14:textId="77777777" w:rsidTr="005161E9">
        <w:trPr>
          <w:jc w:val="center"/>
          <w:ins w:id="1361" w:author="Huawei [Abdessamad] 2025-08" w:date="2025-08-04T20:12:00Z"/>
        </w:trPr>
        <w:tc>
          <w:tcPr>
            <w:tcW w:w="825" w:type="pct"/>
            <w:hideMark/>
          </w:tcPr>
          <w:p w14:paraId="21C798B2" w14:textId="77777777" w:rsidR="00821963" w:rsidRDefault="00821963" w:rsidP="005161E9">
            <w:pPr>
              <w:pStyle w:val="TAL"/>
              <w:rPr>
                <w:ins w:id="1362" w:author="Huawei [Abdessamad] 2025-08" w:date="2025-08-04T20:12:00Z"/>
              </w:rPr>
            </w:pPr>
            <w:ins w:id="1363" w:author="Huawei [Abdessamad] 2025-08" w:date="2025-08-04T20:12:00Z">
              <w:r>
                <w:t>n/a</w:t>
              </w:r>
            </w:ins>
          </w:p>
        </w:tc>
        <w:tc>
          <w:tcPr>
            <w:tcW w:w="731" w:type="pct"/>
          </w:tcPr>
          <w:p w14:paraId="0139B60A" w14:textId="77777777" w:rsidR="00821963" w:rsidRDefault="00821963" w:rsidP="005161E9">
            <w:pPr>
              <w:pStyle w:val="TAL"/>
              <w:rPr>
                <w:ins w:id="1364" w:author="Huawei [Abdessamad] 2025-08" w:date="2025-08-04T20:12:00Z"/>
              </w:rPr>
            </w:pPr>
          </w:p>
        </w:tc>
        <w:tc>
          <w:tcPr>
            <w:tcW w:w="215" w:type="pct"/>
          </w:tcPr>
          <w:p w14:paraId="1E095B27" w14:textId="77777777" w:rsidR="00821963" w:rsidRDefault="00821963" w:rsidP="005161E9">
            <w:pPr>
              <w:pStyle w:val="TAC"/>
              <w:rPr>
                <w:ins w:id="1365" w:author="Huawei [Abdessamad] 2025-08" w:date="2025-08-04T20:12:00Z"/>
              </w:rPr>
            </w:pPr>
          </w:p>
        </w:tc>
        <w:tc>
          <w:tcPr>
            <w:tcW w:w="580" w:type="pct"/>
          </w:tcPr>
          <w:p w14:paraId="67FA9F83" w14:textId="77777777" w:rsidR="00821963" w:rsidRDefault="00821963" w:rsidP="005161E9">
            <w:pPr>
              <w:pStyle w:val="TAL"/>
              <w:rPr>
                <w:ins w:id="1366" w:author="Huawei [Abdessamad] 2025-08" w:date="2025-08-04T20:12:00Z"/>
              </w:rPr>
            </w:pPr>
          </w:p>
        </w:tc>
        <w:tc>
          <w:tcPr>
            <w:tcW w:w="1852" w:type="pct"/>
            <w:vAlign w:val="center"/>
          </w:tcPr>
          <w:p w14:paraId="14C660B6" w14:textId="77777777" w:rsidR="00821963" w:rsidRDefault="00821963" w:rsidP="005161E9">
            <w:pPr>
              <w:pStyle w:val="TAL"/>
              <w:rPr>
                <w:ins w:id="1367" w:author="Huawei [Abdessamad] 2025-08" w:date="2025-08-04T20:12:00Z"/>
              </w:rPr>
            </w:pPr>
          </w:p>
        </w:tc>
        <w:tc>
          <w:tcPr>
            <w:tcW w:w="796" w:type="pct"/>
          </w:tcPr>
          <w:p w14:paraId="1978E882" w14:textId="77777777" w:rsidR="00821963" w:rsidRDefault="00821963" w:rsidP="005161E9">
            <w:pPr>
              <w:pStyle w:val="TAL"/>
              <w:rPr>
                <w:ins w:id="1368" w:author="Huawei [Abdessamad] 2025-08" w:date="2025-08-04T20:12:00Z"/>
              </w:rPr>
            </w:pPr>
          </w:p>
        </w:tc>
      </w:tr>
    </w:tbl>
    <w:p w14:paraId="1780ED76" w14:textId="77777777" w:rsidR="00821963" w:rsidRDefault="00821963" w:rsidP="00821963">
      <w:pPr>
        <w:rPr>
          <w:ins w:id="1369" w:author="Huawei [Abdessamad] 2025-08" w:date="2025-08-04T20:12:00Z"/>
        </w:rPr>
      </w:pPr>
    </w:p>
    <w:p w14:paraId="482293EB" w14:textId="77777777" w:rsidR="00821963" w:rsidRDefault="00821963" w:rsidP="00821963">
      <w:pPr>
        <w:rPr>
          <w:ins w:id="1370" w:author="Huawei [Abdessamad] 2025-08" w:date="2025-08-04T20:12:00Z"/>
        </w:rPr>
      </w:pPr>
      <w:ins w:id="1371" w:author="Huawei [Abdessamad] 2025-08" w:date="2025-08-04T20:12:00Z">
        <w:r>
          <w:t>This method shall support the request data structures specified in table 6.1.3.3.3.4-2 and the response data structures and response codes specified in table 6.1.3.3.3.4-3.</w:t>
        </w:r>
      </w:ins>
    </w:p>
    <w:p w14:paraId="71918638" w14:textId="77777777" w:rsidR="00821963" w:rsidRDefault="00821963" w:rsidP="00821963">
      <w:pPr>
        <w:pStyle w:val="TH"/>
        <w:rPr>
          <w:ins w:id="1372" w:author="Huawei [Abdessamad] 2025-08" w:date="2025-08-04T20:12:00Z"/>
        </w:rPr>
      </w:pPr>
      <w:ins w:id="1373" w:author="Huawei [Abdessamad] 2025-08" w:date="2025-08-04T20:12:00Z">
        <w:r>
          <w:t>Table 6.1.3.3.3.4-2: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21963" w14:paraId="14498099" w14:textId="77777777" w:rsidTr="005161E9">
        <w:trPr>
          <w:jc w:val="center"/>
          <w:ins w:id="1374" w:author="Huawei [Abdessamad] 2025-08" w:date="2025-08-04T20:12:00Z"/>
        </w:trPr>
        <w:tc>
          <w:tcPr>
            <w:tcW w:w="1627" w:type="dxa"/>
            <w:shd w:val="clear" w:color="auto" w:fill="C0C0C0"/>
            <w:vAlign w:val="center"/>
            <w:hideMark/>
          </w:tcPr>
          <w:p w14:paraId="76D7091A" w14:textId="77777777" w:rsidR="00821963" w:rsidRDefault="00821963" w:rsidP="005161E9">
            <w:pPr>
              <w:pStyle w:val="TAH"/>
              <w:rPr>
                <w:ins w:id="1375" w:author="Huawei [Abdessamad] 2025-08" w:date="2025-08-04T20:12:00Z"/>
              </w:rPr>
            </w:pPr>
            <w:ins w:id="1376" w:author="Huawei [Abdessamad] 2025-08" w:date="2025-08-04T20:12:00Z">
              <w:r>
                <w:t>Data type</w:t>
              </w:r>
            </w:ins>
          </w:p>
        </w:tc>
        <w:tc>
          <w:tcPr>
            <w:tcW w:w="425" w:type="dxa"/>
            <w:shd w:val="clear" w:color="auto" w:fill="C0C0C0"/>
            <w:vAlign w:val="center"/>
            <w:hideMark/>
          </w:tcPr>
          <w:p w14:paraId="328526E7" w14:textId="77777777" w:rsidR="00821963" w:rsidRDefault="00821963" w:rsidP="005161E9">
            <w:pPr>
              <w:pStyle w:val="TAH"/>
              <w:rPr>
                <w:ins w:id="1377" w:author="Huawei [Abdessamad] 2025-08" w:date="2025-08-04T20:12:00Z"/>
              </w:rPr>
            </w:pPr>
            <w:ins w:id="1378" w:author="Huawei [Abdessamad] 2025-08" w:date="2025-08-04T20:12:00Z">
              <w:r>
                <w:t>P</w:t>
              </w:r>
            </w:ins>
          </w:p>
        </w:tc>
        <w:tc>
          <w:tcPr>
            <w:tcW w:w="1276" w:type="dxa"/>
            <w:shd w:val="clear" w:color="auto" w:fill="C0C0C0"/>
            <w:vAlign w:val="center"/>
            <w:hideMark/>
          </w:tcPr>
          <w:p w14:paraId="39323A85" w14:textId="77777777" w:rsidR="00821963" w:rsidRDefault="00821963" w:rsidP="005161E9">
            <w:pPr>
              <w:pStyle w:val="TAH"/>
              <w:rPr>
                <w:ins w:id="1379" w:author="Huawei [Abdessamad] 2025-08" w:date="2025-08-04T20:12:00Z"/>
              </w:rPr>
            </w:pPr>
            <w:ins w:id="1380" w:author="Huawei [Abdessamad] 2025-08" w:date="2025-08-04T20:12:00Z">
              <w:r>
                <w:t>Cardinality</w:t>
              </w:r>
            </w:ins>
          </w:p>
        </w:tc>
        <w:tc>
          <w:tcPr>
            <w:tcW w:w="6447" w:type="dxa"/>
            <w:shd w:val="clear" w:color="auto" w:fill="C0C0C0"/>
            <w:vAlign w:val="center"/>
            <w:hideMark/>
          </w:tcPr>
          <w:p w14:paraId="56FBC88C" w14:textId="77777777" w:rsidR="00821963" w:rsidRDefault="00821963" w:rsidP="005161E9">
            <w:pPr>
              <w:pStyle w:val="TAH"/>
              <w:rPr>
                <w:ins w:id="1381" w:author="Huawei [Abdessamad] 2025-08" w:date="2025-08-04T20:12:00Z"/>
              </w:rPr>
            </w:pPr>
            <w:ins w:id="1382" w:author="Huawei [Abdessamad] 2025-08" w:date="2025-08-04T20:12:00Z">
              <w:r>
                <w:t>Description</w:t>
              </w:r>
            </w:ins>
          </w:p>
        </w:tc>
      </w:tr>
      <w:tr w:rsidR="00821963" w14:paraId="066771EF" w14:textId="77777777" w:rsidTr="005161E9">
        <w:trPr>
          <w:jc w:val="center"/>
          <w:ins w:id="1383" w:author="Huawei [Abdessamad] 2025-08" w:date="2025-08-04T20:12:00Z"/>
        </w:trPr>
        <w:tc>
          <w:tcPr>
            <w:tcW w:w="1627" w:type="dxa"/>
            <w:vAlign w:val="center"/>
            <w:hideMark/>
          </w:tcPr>
          <w:p w14:paraId="62D729F9" w14:textId="77777777" w:rsidR="00821963" w:rsidRDefault="00821963" w:rsidP="005161E9">
            <w:pPr>
              <w:pStyle w:val="TAL"/>
              <w:rPr>
                <w:ins w:id="1384" w:author="Huawei [Abdessamad] 2025-08" w:date="2025-08-04T20:12:00Z"/>
              </w:rPr>
            </w:pPr>
            <w:ins w:id="1385" w:author="Huawei [Abdessamad] 2025-08" w:date="2025-08-04T20:12:00Z">
              <w:r>
                <w:t>n/a</w:t>
              </w:r>
            </w:ins>
          </w:p>
        </w:tc>
        <w:tc>
          <w:tcPr>
            <w:tcW w:w="425" w:type="dxa"/>
            <w:vAlign w:val="center"/>
          </w:tcPr>
          <w:p w14:paraId="73721EBA" w14:textId="77777777" w:rsidR="00821963" w:rsidRDefault="00821963" w:rsidP="005161E9">
            <w:pPr>
              <w:pStyle w:val="TAC"/>
              <w:rPr>
                <w:ins w:id="1386" w:author="Huawei [Abdessamad] 2025-08" w:date="2025-08-04T20:12:00Z"/>
              </w:rPr>
            </w:pPr>
          </w:p>
        </w:tc>
        <w:tc>
          <w:tcPr>
            <w:tcW w:w="1276" w:type="dxa"/>
            <w:vAlign w:val="center"/>
          </w:tcPr>
          <w:p w14:paraId="7C11CDA3" w14:textId="77777777" w:rsidR="00821963" w:rsidRDefault="00821963" w:rsidP="005161E9">
            <w:pPr>
              <w:pStyle w:val="TAL"/>
              <w:jc w:val="center"/>
              <w:rPr>
                <w:ins w:id="1387" w:author="Huawei [Abdessamad] 2025-08" w:date="2025-08-04T20:12:00Z"/>
              </w:rPr>
            </w:pPr>
          </w:p>
        </w:tc>
        <w:tc>
          <w:tcPr>
            <w:tcW w:w="6447" w:type="dxa"/>
            <w:vAlign w:val="center"/>
          </w:tcPr>
          <w:p w14:paraId="520AE106" w14:textId="77777777" w:rsidR="00821963" w:rsidRDefault="00821963" w:rsidP="005161E9">
            <w:pPr>
              <w:pStyle w:val="TAL"/>
              <w:rPr>
                <w:ins w:id="1388" w:author="Huawei [Abdessamad] 2025-08" w:date="2025-08-04T20:12:00Z"/>
              </w:rPr>
            </w:pPr>
          </w:p>
        </w:tc>
      </w:tr>
    </w:tbl>
    <w:p w14:paraId="498A8DA1" w14:textId="77777777" w:rsidR="00821963" w:rsidRDefault="00821963" w:rsidP="00821963">
      <w:pPr>
        <w:rPr>
          <w:ins w:id="1389" w:author="Huawei [Abdessamad] 2025-08" w:date="2025-08-04T20:12:00Z"/>
        </w:rPr>
      </w:pPr>
    </w:p>
    <w:p w14:paraId="63682EFB" w14:textId="77777777" w:rsidR="00821963" w:rsidRDefault="00821963" w:rsidP="00821963">
      <w:pPr>
        <w:pStyle w:val="TH"/>
        <w:rPr>
          <w:ins w:id="1390" w:author="Huawei [Abdessamad] 2025-08" w:date="2025-08-04T20:12:00Z"/>
        </w:rPr>
      </w:pPr>
      <w:ins w:id="1391" w:author="Huawei [Abdessamad] 2025-08" w:date="2025-08-04T20:12:00Z">
        <w:r>
          <w:t>Table 6.1.3.3.3.4-3: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821963" w14:paraId="45C621C2" w14:textId="77777777" w:rsidTr="005161E9">
        <w:trPr>
          <w:jc w:val="center"/>
          <w:ins w:id="1392" w:author="Huawei [Abdessamad] 2025-08" w:date="2025-08-04T20:12:00Z"/>
        </w:trPr>
        <w:tc>
          <w:tcPr>
            <w:tcW w:w="923" w:type="pct"/>
            <w:shd w:val="clear" w:color="auto" w:fill="C0C0C0"/>
            <w:vAlign w:val="center"/>
            <w:hideMark/>
          </w:tcPr>
          <w:p w14:paraId="2EDF36B1" w14:textId="77777777" w:rsidR="00821963" w:rsidRDefault="00821963" w:rsidP="005161E9">
            <w:pPr>
              <w:pStyle w:val="TAH"/>
              <w:rPr>
                <w:ins w:id="1393" w:author="Huawei [Abdessamad] 2025-08" w:date="2025-08-04T20:12:00Z"/>
              </w:rPr>
            </w:pPr>
            <w:ins w:id="1394" w:author="Huawei [Abdessamad] 2025-08" w:date="2025-08-04T20:12:00Z">
              <w:r>
                <w:t>Data type</w:t>
              </w:r>
            </w:ins>
          </w:p>
        </w:tc>
        <w:tc>
          <w:tcPr>
            <w:tcW w:w="210" w:type="pct"/>
            <w:shd w:val="clear" w:color="auto" w:fill="C0C0C0"/>
            <w:vAlign w:val="center"/>
            <w:hideMark/>
          </w:tcPr>
          <w:p w14:paraId="4441E02B" w14:textId="77777777" w:rsidR="00821963" w:rsidRDefault="00821963" w:rsidP="005161E9">
            <w:pPr>
              <w:pStyle w:val="TAH"/>
              <w:rPr>
                <w:ins w:id="1395" w:author="Huawei [Abdessamad] 2025-08" w:date="2025-08-04T20:12:00Z"/>
              </w:rPr>
            </w:pPr>
            <w:ins w:id="1396" w:author="Huawei [Abdessamad] 2025-08" w:date="2025-08-04T20:12:00Z">
              <w:r>
                <w:t>P</w:t>
              </w:r>
            </w:ins>
          </w:p>
        </w:tc>
        <w:tc>
          <w:tcPr>
            <w:tcW w:w="587" w:type="pct"/>
            <w:shd w:val="clear" w:color="auto" w:fill="C0C0C0"/>
            <w:vAlign w:val="center"/>
            <w:hideMark/>
          </w:tcPr>
          <w:p w14:paraId="2E41B07B" w14:textId="77777777" w:rsidR="00821963" w:rsidRDefault="00821963" w:rsidP="005161E9">
            <w:pPr>
              <w:pStyle w:val="TAH"/>
              <w:rPr>
                <w:ins w:id="1397" w:author="Huawei [Abdessamad] 2025-08" w:date="2025-08-04T20:12:00Z"/>
              </w:rPr>
            </w:pPr>
            <w:ins w:id="1398" w:author="Huawei [Abdessamad] 2025-08" w:date="2025-08-04T20:12:00Z">
              <w:r>
                <w:t>Cardinality</w:t>
              </w:r>
            </w:ins>
          </w:p>
        </w:tc>
        <w:tc>
          <w:tcPr>
            <w:tcW w:w="806" w:type="pct"/>
            <w:shd w:val="clear" w:color="auto" w:fill="C0C0C0"/>
            <w:vAlign w:val="center"/>
            <w:hideMark/>
          </w:tcPr>
          <w:p w14:paraId="291C36E0" w14:textId="77777777" w:rsidR="00821963" w:rsidRDefault="00821963" w:rsidP="005161E9">
            <w:pPr>
              <w:pStyle w:val="TAH"/>
              <w:rPr>
                <w:ins w:id="1399" w:author="Huawei [Abdessamad] 2025-08" w:date="2025-08-04T20:12:00Z"/>
              </w:rPr>
            </w:pPr>
            <w:ins w:id="1400" w:author="Huawei [Abdessamad] 2025-08" w:date="2025-08-04T20:12:00Z">
              <w:r>
                <w:t>Response</w:t>
              </w:r>
            </w:ins>
          </w:p>
          <w:p w14:paraId="3A720133" w14:textId="77777777" w:rsidR="00821963" w:rsidRDefault="00821963" w:rsidP="005161E9">
            <w:pPr>
              <w:pStyle w:val="TAH"/>
              <w:rPr>
                <w:ins w:id="1401" w:author="Huawei [Abdessamad] 2025-08" w:date="2025-08-04T20:12:00Z"/>
              </w:rPr>
            </w:pPr>
            <w:ins w:id="1402" w:author="Huawei [Abdessamad] 2025-08" w:date="2025-08-04T20:12:00Z">
              <w:r>
                <w:t>codes</w:t>
              </w:r>
            </w:ins>
          </w:p>
        </w:tc>
        <w:tc>
          <w:tcPr>
            <w:tcW w:w="2475" w:type="pct"/>
            <w:shd w:val="clear" w:color="auto" w:fill="C0C0C0"/>
            <w:vAlign w:val="center"/>
            <w:hideMark/>
          </w:tcPr>
          <w:p w14:paraId="42A4C27E" w14:textId="77777777" w:rsidR="00821963" w:rsidRDefault="00821963" w:rsidP="005161E9">
            <w:pPr>
              <w:pStyle w:val="TAH"/>
              <w:rPr>
                <w:ins w:id="1403" w:author="Huawei [Abdessamad] 2025-08" w:date="2025-08-04T20:12:00Z"/>
              </w:rPr>
            </w:pPr>
            <w:ins w:id="1404" w:author="Huawei [Abdessamad] 2025-08" w:date="2025-08-04T20:12:00Z">
              <w:r>
                <w:t>Description</w:t>
              </w:r>
            </w:ins>
          </w:p>
        </w:tc>
      </w:tr>
      <w:tr w:rsidR="00821963" w14:paraId="15D3EBA6" w14:textId="77777777" w:rsidTr="005161E9">
        <w:trPr>
          <w:jc w:val="center"/>
          <w:ins w:id="1405" w:author="Huawei [Abdessamad] 2025-08" w:date="2025-08-04T20:12:00Z"/>
        </w:trPr>
        <w:tc>
          <w:tcPr>
            <w:tcW w:w="923" w:type="pct"/>
            <w:vAlign w:val="center"/>
            <w:hideMark/>
          </w:tcPr>
          <w:p w14:paraId="5D09DBFA" w14:textId="77777777" w:rsidR="00821963" w:rsidRDefault="00821963" w:rsidP="005161E9">
            <w:pPr>
              <w:pStyle w:val="TAL"/>
              <w:rPr>
                <w:ins w:id="1406" w:author="Huawei [Abdessamad] 2025-08" w:date="2025-08-04T20:12:00Z"/>
              </w:rPr>
            </w:pPr>
            <w:ins w:id="1407" w:author="Huawei [Abdessamad] 2025-08" w:date="2025-08-04T20:12:00Z">
              <w:r>
                <w:t>n/a</w:t>
              </w:r>
            </w:ins>
          </w:p>
        </w:tc>
        <w:tc>
          <w:tcPr>
            <w:tcW w:w="210" w:type="pct"/>
            <w:vAlign w:val="center"/>
            <w:hideMark/>
          </w:tcPr>
          <w:p w14:paraId="5E48F11E" w14:textId="77777777" w:rsidR="00821963" w:rsidRDefault="00821963" w:rsidP="005161E9">
            <w:pPr>
              <w:pStyle w:val="TAC"/>
              <w:rPr>
                <w:ins w:id="1408" w:author="Huawei [Abdessamad] 2025-08" w:date="2025-08-04T20:12:00Z"/>
              </w:rPr>
            </w:pPr>
          </w:p>
        </w:tc>
        <w:tc>
          <w:tcPr>
            <w:tcW w:w="587" w:type="pct"/>
            <w:vAlign w:val="center"/>
            <w:hideMark/>
          </w:tcPr>
          <w:p w14:paraId="2F56E9EF" w14:textId="77777777" w:rsidR="00821963" w:rsidRDefault="00821963" w:rsidP="005161E9">
            <w:pPr>
              <w:pStyle w:val="TAC"/>
              <w:rPr>
                <w:ins w:id="1409" w:author="Huawei [Abdessamad] 2025-08" w:date="2025-08-04T20:12:00Z"/>
              </w:rPr>
            </w:pPr>
          </w:p>
        </w:tc>
        <w:tc>
          <w:tcPr>
            <w:tcW w:w="806" w:type="pct"/>
            <w:vAlign w:val="center"/>
            <w:hideMark/>
          </w:tcPr>
          <w:p w14:paraId="34594E17" w14:textId="77777777" w:rsidR="00821963" w:rsidRDefault="00821963" w:rsidP="005161E9">
            <w:pPr>
              <w:pStyle w:val="TAL"/>
              <w:rPr>
                <w:ins w:id="1410" w:author="Huawei [Abdessamad] 2025-08" w:date="2025-08-04T20:12:00Z"/>
              </w:rPr>
            </w:pPr>
            <w:ins w:id="1411" w:author="Huawei [Abdessamad] 2025-08" w:date="2025-08-04T20:12:00Z">
              <w:r>
                <w:t>204 No Content</w:t>
              </w:r>
            </w:ins>
          </w:p>
        </w:tc>
        <w:tc>
          <w:tcPr>
            <w:tcW w:w="2475" w:type="pct"/>
            <w:vAlign w:val="center"/>
            <w:hideMark/>
          </w:tcPr>
          <w:p w14:paraId="6115A125" w14:textId="71E1B153" w:rsidR="00821963" w:rsidRDefault="00821963" w:rsidP="005161E9">
            <w:pPr>
              <w:pStyle w:val="TAL"/>
              <w:rPr>
                <w:ins w:id="1412" w:author="Huawei [Abdessamad] 2025-08" w:date="2025-08-04T20:12:00Z"/>
              </w:rPr>
            </w:pPr>
            <w:ins w:id="1413" w:author="Huawei [Abdessamad] 2025-08" w:date="2025-08-04T20:12:00Z">
              <w:r>
                <w:t xml:space="preserve">Successful case. The "Individual </w:t>
              </w:r>
            </w:ins>
            <w:ins w:id="1414" w:author="Huawei [Abdessamad] 2025-08" w:date="2025-08-04T20:13:00Z">
              <w:r w:rsidR="00B108D7">
                <w:t>VFL Training Subscription</w:t>
              </w:r>
            </w:ins>
            <w:ins w:id="1415" w:author="Huawei [Abdessamad] 2025-08" w:date="2025-08-04T20:12:00Z">
              <w:r>
                <w:t>" resource is successfully deleted.</w:t>
              </w:r>
            </w:ins>
          </w:p>
        </w:tc>
      </w:tr>
      <w:tr w:rsidR="00821963" w14:paraId="4F0D4590" w14:textId="77777777" w:rsidTr="005161E9">
        <w:trPr>
          <w:jc w:val="center"/>
          <w:ins w:id="1416" w:author="Huawei [Abdessamad] 2025-08" w:date="2025-08-04T20:12:00Z"/>
        </w:trPr>
        <w:tc>
          <w:tcPr>
            <w:tcW w:w="923" w:type="pct"/>
            <w:vAlign w:val="center"/>
            <w:hideMark/>
          </w:tcPr>
          <w:p w14:paraId="7E0405A9" w14:textId="77777777" w:rsidR="00821963" w:rsidRDefault="00821963" w:rsidP="005161E9">
            <w:pPr>
              <w:pStyle w:val="TAL"/>
              <w:rPr>
                <w:ins w:id="1417" w:author="Huawei [Abdessamad] 2025-08" w:date="2025-08-04T20:12:00Z"/>
              </w:rPr>
            </w:pPr>
            <w:ins w:id="1418" w:author="Huawei [Abdessamad] 2025-08" w:date="2025-08-04T20:12:00Z">
              <w:r>
                <w:t>RedirectResponse</w:t>
              </w:r>
            </w:ins>
          </w:p>
        </w:tc>
        <w:tc>
          <w:tcPr>
            <w:tcW w:w="210" w:type="pct"/>
            <w:vAlign w:val="center"/>
            <w:hideMark/>
          </w:tcPr>
          <w:p w14:paraId="7B5A13BC" w14:textId="77777777" w:rsidR="00821963" w:rsidRDefault="00821963" w:rsidP="005161E9">
            <w:pPr>
              <w:pStyle w:val="TAC"/>
              <w:rPr>
                <w:ins w:id="1419" w:author="Huawei [Abdessamad] 2025-08" w:date="2025-08-04T20:12:00Z"/>
              </w:rPr>
            </w:pPr>
            <w:ins w:id="1420" w:author="Huawei [Abdessamad] 2025-08" w:date="2025-08-04T20:12:00Z">
              <w:r>
                <w:t>O</w:t>
              </w:r>
            </w:ins>
          </w:p>
        </w:tc>
        <w:tc>
          <w:tcPr>
            <w:tcW w:w="587" w:type="pct"/>
            <w:vAlign w:val="center"/>
            <w:hideMark/>
          </w:tcPr>
          <w:p w14:paraId="49B41080" w14:textId="77777777" w:rsidR="00821963" w:rsidRDefault="00821963" w:rsidP="005161E9">
            <w:pPr>
              <w:pStyle w:val="TAC"/>
              <w:rPr>
                <w:ins w:id="1421" w:author="Huawei [Abdessamad] 2025-08" w:date="2025-08-04T20:12:00Z"/>
              </w:rPr>
            </w:pPr>
            <w:ins w:id="1422" w:author="Huawei [Abdessamad] 2025-08" w:date="2025-08-04T20:12:00Z">
              <w:r>
                <w:t>0..1</w:t>
              </w:r>
            </w:ins>
          </w:p>
        </w:tc>
        <w:tc>
          <w:tcPr>
            <w:tcW w:w="806" w:type="pct"/>
            <w:vAlign w:val="center"/>
            <w:hideMark/>
          </w:tcPr>
          <w:p w14:paraId="1BE9EC6C" w14:textId="77777777" w:rsidR="00821963" w:rsidRDefault="00821963" w:rsidP="005161E9">
            <w:pPr>
              <w:pStyle w:val="TAL"/>
              <w:rPr>
                <w:ins w:id="1423" w:author="Huawei [Abdessamad] 2025-08" w:date="2025-08-04T20:12:00Z"/>
              </w:rPr>
            </w:pPr>
            <w:ins w:id="1424" w:author="Huawei [Abdessamad] 2025-08" w:date="2025-08-04T20:12:00Z">
              <w:r>
                <w:t>307 Temporary Redirect</w:t>
              </w:r>
            </w:ins>
          </w:p>
        </w:tc>
        <w:tc>
          <w:tcPr>
            <w:tcW w:w="2475" w:type="pct"/>
            <w:vAlign w:val="center"/>
            <w:hideMark/>
          </w:tcPr>
          <w:p w14:paraId="781FB09D" w14:textId="77777777" w:rsidR="00821963" w:rsidRDefault="00821963" w:rsidP="005161E9">
            <w:pPr>
              <w:pStyle w:val="TAL"/>
              <w:rPr>
                <w:ins w:id="1425" w:author="Huawei [Abdessamad] 2025-08" w:date="2025-08-04T20:12:00Z"/>
              </w:rPr>
            </w:pPr>
            <w:ins w:id="1426" w:author="Huawei [Abdessamad] 2025-08" w:date="2025-08-04T20:12:00Z">
              <w:r>
                <w:t>Temporary redirection.</w:t>
              </w:r>
            </w:ins>
          </w:p>
          <w:p w14:paraId="72C77EE1" w14:textId="77777777" w:rsidR="00821963" w:rsidRDefault="00821963" w:rsidP="005161E9">
            <w:pPr>
              <w:pStyle w:val="TAL"/>
              <w:rPr>
                <w:ins w:id="1427" w:author="Huawei [Abdessamad] 2025-08" w:date="2025-08-04T20:12:00Z"/>
              </w:rPr>
            </w:pPr>
          </w:p>
          <w:p w14:paraId="6A5B63B7" w14:textId="77777777" w:rsidR="00821963" w:rsidRDefault="00821963" w:rsidP="005161E9">
            <w:pPr>
              <w:pStyle w:val="TAL"/>
              <w:rPr>
                <w:ins w:id="1428" w:author="Huawei [Abdessamad] 2025-08" w:date="2025-08-04T20:12:00Z"/>
              </w:rPr>
            </w:pPr>
            <w:ins w:id="1429" w:author="Huawei [Abdessamad] 2025-08" w:date="2025-08-04T20:12:00Z">
              <w:r>
                <w:t>(NOTE 2)</w:t>
              </w:r>
            </w:ins>
          </w:p>
        </w:tc>
      </w:tr>
      <w:tr w:rsidR="00821963" w14:paraId="088842C2" w14:textId="77777777" w:rsidTr="005161E9">
        <w:trPr>
          <w:jc w:val="center"/>
          <w:ins w:id="1430" w:author="Huawei [Abdessamad] 2025-08" w:date="2025-08-04T20:12:00Z"/>
        </w:trPr>
        <w:tc>
          <w:tcPr>
            <w:tcW w:w="923" w:type="pct"/>
            <w:vAlign w:val="center"/>
            <w:hideMark/>
          </w:tcPr>
          <w:p w14:paraId="4B32763C" w14:textId="77777777" w:rsidR="00821963" w:rsidRDefault="00821963" w:rsidP="005161E9">
            <w:pPr>
              <w:pStyle w:val="TAL"/>
              <w:rPr>
                <w:ins w:id="1431" w:author="Huawei [Abdessamad] 2025-08" w:date="2025-08-04T20:12:00Z"/>
              </w:rPr>
            </w:pPr>
            <w:ins w:id="1432" w:author="Huawei [Abdessamad] 2025-08" w:date="2025-08-04T20:12:00Z">
              <w:r>
                <w:t>RedirectResponse</w:t>
              </w:r>
            </w:ins>
          </w:p>
        </w:tc>
        <w:tc>
          <w:tcPr>
            <w:tcW w:w="210" w:type="pct"/>
            <w:vAlign w:val="center"/>
            <w:hideMark/>
          </w:tcPr>
          <w:p w14:paraId="69EEBC3A" w14:textId="77777777" w:rsidR="00821963" w:rsidRDefault="00821963" w:rsidP="005161E9">
            <w:pPr>
              <w:pStyle w:val="TAC"/>
              <w:rPr>
                <w:ins w:id="1433" w:author="Huawei [Abdessamad] 2025-08" w:date="2025-08-04T20:12:00Z"/>
              </w:rPr>
            </w:pPr>
            <w:ins w:id="1434" w:author="Huawei [Abdessamad] 2025-08" w:date="2025-08-04T20:12:00Z">
              <w:r>
                <w:t>O</w:t>
              </w:r>
            </w:ins>
          </w:p>
        </w:tc>
        <w:tc>
          <w:tcPr>
            <w:tcW w:w="587" w:type="pct"/>
            <w:vAlign w:val="center"/>
            <w:hideMark/>
          </w:tcPr>
          <w:p w14:paraId="06B7F483" w14:textId="77777777" w:rsidR="00821963" w:rsidRDefault="00821963" w:rsidP="005161E9">
            <w:pPr>
              <w:pStyle w:val="TAC"/>
              <w:rPr>
                <w:ins w:id="1435" w:author="Huawei [Abdessamad] 2025-08" w:date="2025-08-04T20:12:00Z"/>
              </w:rPr>
            </w:pPr>
            <w:ins w:id="1436" w:author="Huawei [Abdessamad] 2025-08" w:date="2025-08-04T20:12:00Z">
              <w:r>
                <w:t>0..1</w:t>
              </w:r>
            </w:ins>
          </w:p>
        </w:tc>
        <w:tc>
          <w:tcPr>
            <w:tcW w:w="806" w:type="pct"/>
            <w:vAlign w:val="center"/>
            <w:hideMark/>
          </w:tcPr>
          <w:p w14:paraId="5A2BE73B" w14:textId="77777777" w:rsidR="00821963" w:rsidRDefault="00821963" w:rsidP="005161E9">
            <w:pPr>
              <w:pStyle w:val="TAL"/>
              <w:rPr>
                <w:ins w:id="1437" w:author="Huawei [Abdessamad] 2025-08" w:date="2025-08-04T20:12:00Z"/>
              </w:rPr>
            </w:pPr>
            <w:ins w:id="1438" w:author="Huawei [Abdessamad] 2025-08" w:date="2025-08-04T20:12:00Z">
              <w:r>
                <w:t>308 Permanent Redirect</w:t>
              </w:r>
            </w:ins>
          </w:p>
        </w:tc>
        <w:tc>
          <w:tcPr>
            <w:tcW w:w="2475" w:type="pct"/>
            <w:vAlign w:val="center"/>
            <w:hideMark/>
          </w:tcPr>
          <w:p w14:paraId="6152B1A0" w14:textId="77777777" w:rsidR="00821963" w:rsidRDefault="00821963" w:rsidP="005161E9">
            <w:pPr>
              <w:pStyle w:val="TAL"/>
              <w:rPr>
                <w:ins w:id="1439" w:author="Huawei [Abdessamad] 2025-08" w:date="2025-08-04T20:12:00Z"/>
              </w:rPr>
            </w:pPr>
            <w:ins w:id="1440" w:author="Huawei [Abdessamad] 2025-08" w:date="2025-08-04T20:12:00Z">
              <w:r>
                <w:t>Permanent redirection.</w:t>
              </w:r>
            </w:ins>
          </w:p>
          <w:p w14:paraId="3C75363F" w14:textId="77777777" w:rsidR="00821963" w:rsidRDefault="00821963" w:rsidP="005161E9">
            <w:pPr>
              <w:pStyle w:val="TAL"/>
              <w:rPr>
                <w:ins w:id="1441" w:author="Huawei [Abdessamad] 2025-08" w:date="2025-08-04T20:12:00Z"/>
              </w:rPr>
            </w:pPr>
          </w:p>
          <w:p w14:paraId="77AED0AC" w14:textId="77777777" w:rsidR="00821963" w:rsidRDefault="00821963" w:rsidP="005161E9">
            <w:pPr>
              <w:pStyle w:val="TAL"/>
              <w:rPr>
                <w:ins w:id="1442" w:author="Huawei [Abdessamad] 2025-08" w:date="2025-08-04T20:12:00Z"/>
              </w:rPr>
            </w:pPr>
            <w:ins w:id="1443" w:author="Huawei [Abdessamad] 2025-08" w:date="2025-08-04T20:12:00Z">
              <w:r>
                <w:t>(NOTE 2)</w:t>
              </w:r>
            </w:ins>
          </w:p>
        </w:tc>
      </w:tr>
      <w:tr w:rsidR="00821963" w14:paraId="389B80FE" w14:textId="77777777" w:rsidTr="005161E9">
        <w:trPr>
          <w:jc w:val="center"/>
          <w:ins w:id="1444" w:author="Huawei [Abdessamad] 2025-08" w:date="2025-08-04T20:12:00Z"/>
        </w:trPr>
        <w:tc>
          <w:tcPr>
            <w:tcW w:w="5000" w:type="pct"/>
            <w:gridSpan w:val="5"/>
            <w:vAlign w:val="center"/>
            <w:hideMark/>
          </w:tcPr>
          <w:p w14:paraId="6E75D215" w14:textId="4BE6E76E" w:rsidR="00821963" w:rsidRDefault="00821963" w:rsidP="005161E9">
            <w:pPr>
              <w:pStyle w:val="TAN"/>
              <w:rPr>
                <w:ins w:id="1445" w:author="Huawei [Abdessamad] 2025-08" w:date="2025-08-04T20:12:00Z"/>
              </w:rPr>
            </w:pPr>
            <w:ins w:id="1446" w:author="Huawei [Abdessamad] 2025-08" w:date="2025-08-04T20:12:00Z">
              <w:r>
                <w:t>NOTE 1:</w:t>
              </w:r>
              <w:r>
                <w:rPr>
                  <w:noProof/>
                </w:rPr>
                <w:tab/>
                <w:t xml:space="preserve">The mandatory </w:t>
              </w:r>
              <w:r>
                <w:t xml:space="preserve">HTTP error status codes for the HTTP DELETE method listed in Table 5.2.7.1-1 of 3GPP TS 29.500 [4] </w:t>
              </w:r>
            </w:ins>
            <w:ins w:id="1447" w:author="Huawei [Abdessamad] 2025-08" w:date="2025-08-04T20:15:00Z">
              <w:r w:rsidR="00D45003">
                <w:t xml:space="preserve">shall </w:t>
              </w:r>
            </w:ins>
            <w:ins w:id="1448" w:author="Huawei [Abdessamad] 2025-08" w:date="2025-08-04T20:12:00Z">
              <w:r>
                <w:t>also apply.</w:t>
              </w:r>
            </w:ins>
          </w:p>
          <w:p w14:paraId="39096604" w14:textId="77777777" w:rsidR="00821963" w:rsidRDefault="00821963" w:rsidP="005161E9">
            <w:pPr>
              <w:pStyle w:val="TAN"/>
              <w:rPr>
                <w:ins w:id="1449" w:author="Huawei [Abdessamad] 2025-08" w:date="2025-08-04T20:12:00Z"/>
              </w:rPr>
            </w:pPr>
            <w:ins w:id="1450"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0B06C6F" w14:textId="77777777" w:rsidR="00821963" w:rsidRDefault="00821963" w:rsidP="00821963">
      <w:pPr>
        <w:rPr>
          <w:ins w:id="1451" w:author="Huawei [Abdessamad] 2025-08" w:date="2025-08-04T20:12:00Z"/>
        </w:rPr>
      </w:pPr>
    </w:p>
    <w:p w14:paraId="4B3CC833" w14:textId="77777777" w:rsidR="00821963" w:rsidRDefault="00821963" w:rsidP="00821963">
      <w:pPr>
        <w:pStyle w:val="TH"/>
        <w:rPr>
          <w:ins w:id="1452" w:author="Huawei [Abdessamad] 2025-08" w:date="2025-08-04T20:12:00Z"/>
        </w:rPr>
      </w:pPr>
      <w:ins w:id="1453" w:author="Huawei [Abdessamad] 2025-08" w:date="2025-08-04T20:12:00Z">
        <w:r>
          <w:t>Table 6.1.3.3.3.4-4: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66DA159A" w14:textId="77777777" w:rsidTr="005161E9">
        <w:trPr>
          <w:jc w:val="center"/>
          <w:ins w:id="1454" w:author="Huawei [Abdessamad] 2025-08" w:date="2025-08-04T20:12:00Z"/>
        </w:trPr>
        <w:tc>
          <w:tcPr>
            <w:tcW w:w="1037" w:type="pct"/>
            <w:shd w:val="clear" w:color="auto" w:fill="C0C0C0"/>
            <w:vAlign w:val="center"/>
            <w:hideMark/>
          </w:tcPr>
          <w:p w14:paraId="75D91940" w14:textId="77777777" w:rsidR="00821963" w:rsidRDefault="00821963" w:rsidP="005161E9">
            <w:pPr>
              <w:pStyle w:val="TAH"/>
              <w:rPr>
                <w:ins w:id="1455" w:author="Huawei [Abdessamad] 2025-08" w:date="2025-08-04T20:12:00Z"/>
              </w:rPr>
            </w:pPr>
            <w:ins w:id="1456" w:author="Huawei [Abdessamad] 2025-08" w:date="2025-08-04T20:12:00Z">
              <w:r>
                <w:t>Name</w:t>
              </w:r>
            </w:ins>
          </w:p>
        </w:tc>
        <w:tc>
          <w:tcPr>
            <w:tcW w:w="519" w:type="pct"/>
            <w:shd w:val="clear" w:color="auto" w:fill="C0C0C0"/>
            <w:vAlign w:val="center"/>
            <w:hideMark/>
          </w:tcPr>
          <w:p w14:paraId="24AAAC74" w14:textId="77777777" w:rsidR="00821963" w:rsidRDefault="00821963" w:rsidP="005161E9">
            <w:pPr>
              <w:pStyle w:val="TAH"/>
              <w:rPr>
                <w:ins w:id="1457" w:author="Huawei [Abdessamad] 2025-08" w:date="2025-08-04T20:12:00Z"/>
              </w:rPr>
            </w:pPr>
            <w:ins w:id="1458" w:author="Huawei [Abdessamad] 2025-08" w:date="2025-08-04T20:12:00Z">
              <w:r>
                <w:t>Data type</w:t>
              </w:r>
            </w:ins>
          </w:p>
        </w:tc>
        <w:tc>
          <w:tcPr>
            <w:tcW w:w="217" w:type="pct"/>
            <w:shd w:val="clear" w:color="auto" w:fill="C0C0C0"/>
            <w:vAlign w:val="center"/>
            <w:hideMark/>
          </w:tcPr>
          <w:p w14:paraId="42A6AFE3" w14:textId="77777777" w:rsidR="00821963" w:rsidRDefault="00821963" w:rsidP="005161E9">
            <w:pPr>
              <w:pStyle w:val="TAH"/>
              <w:rPr>
                <w:ins w:id="1459" w:author="Huawei [Abdessamad] 2025-08" w:date="2025-08-04T20:12:00Z"/>
              </w:rPr>
            </w:pPr>
            <w:ins w:id="1460" w:author="Huawei [Abdessamad] 2025-08" w:date="2025-08-04T20:12:00Z">
              <w:r>
                <w:t>P</w:t>
              </w:r>
            </w:ins>
          </w:p>
        </w:tc>
        <w:tc>
          <w:tcPr>
            <w:tcW w:w="581" w:type="pct"/>
            <w:shd w:val="clear" w:color="auto" w:fill="C0C0C0"/>
            <w:vAlign w:val="center"/>
            <w:hideMark/>
          </w:tcPr>
          <w:p w14:paraId="0FB677D3" w14:textId="77777777" w:rsidR="00821963" w:rsidRDefault="00821963" w:rsidP="005161E9">
            <w:pPr>
              <w:pStyle w:val="TAH"/>
              <w:rPr>
                <w:ins w:id="1461" w:author="Huawei [Abdessamad] 2025-08" w:date="2025-08-04T20:12:00Z"/>
              </w:rPr>
            </w:pPr>
            <w:ins w:id="1462" w:author="Huawei [Abdessamad] 2025-08" w:date="2025-08-04T20:12:00Z">
              <w:r>
                <w:t>Cardinality</w:t>
              </w:r>
            </w:ins>
          </w:p>
        </w:tc>
        <w:tc>
          <w:tcPr>
            <w:tcW w:w="2645" w:type="pct"/>
            <w:shd w:val="clear" w:color="auto" w:fill="C0C0C0"/>
            <w:vAlign w:val="center"/>
            <w:hideMark/>
          </w:tcPr>
          <w:p w14:paraId="661FA3C1" w14:textId="77777777" w:rsidR="00821963" w:rsidRDefault="00821963" w:rsidP="005161E9">
            <w:pPr>
              <w:pStyle w:val="TAH"/>
              <w:rPr>
                <w:ins w:id="1463" w:author="Huawei [Abdessamad] 2025-08" w:date="2025-08-04T20:12:00Z"/>
              </w:rPr>
            </w:pPr>
            <w:ins w:id="1464" w:author="Huawei [Abdessamad] 2025-08" w:date="2025-08-04T20:12:00Z">
              <w:r>
                <w:t>Description</w:t>
              </w:r>
            </w:ins>
          </w:p>
        </w:tc>
      </w:tr>
      <w:tr w:rsidR="00821963" w14:paraId="56C80D5D" w14:textId="77777777" w:rsidTr="005161E9">
        <w:trPr>
          <w:jc w:val="center"/>
          <w:ins w:id="1465" w:author="Huawei [Abdessamad] 2025-08" w:date="2025-08-04T20:12:00Z"/>
        </w:trPr>
        <w:tc>
          <w:tcPr>
            <w:tcW w:w="1037" w:type="pct"/>
            <w:vAlign w:val="center"/>
            <w:hideMark/>
          </w:tcPr>
          <w:p w14:paraId="577BA3C3" w14:textId="77777777" w:rsidR="00821963" w:rsidRDefault="00821963" w:rsidP="005161E9">
            <w:pPr>
              <w:pStyle w:val="TAL"/>
              <w:rPr>
                <w:ins w:id="1466" w:author="Huawei [Abdessamad] 2025-08" w:date="2025-08-04T20:12:00Z"/>
              </w:rPr>
            </w:pPr>
            <w:ins w:id="1467" w:author="Huawei [Abdessamad] 2025-08" w:date="2025-08-04T20:12:00Z">
              <w:r>
                <w:t>Location</w:t>
              </w:r>
            </w:ins>
          </w:p>
        </w:tc>
        <w:tc>
          <w:tcPr>
            <w:tcW w:w="519" w:type="pct"/>
            <w:vAlign w:val="center"/>
            <w:hideMark/>
          </w:tcPr>
          <w:p w14:paraId="3D46627B" w14:textId="77777777" w:rsidR="00821963" w:rsidRDefault="00821963" w:rsidP="005161E9">
            <w:pPr>
              <w:pStyle w:val="TAL"/>
              <w:rPr>
                <w:ins w:id="1468" w:author="Huawei [Abdessamad] 2025-08" w:date="2025-08-04T20:12:00Z"/>
              </w:rPr>
            </w:pPr>
            <w:ins w:id="1469" w:author="Huawei [Abdessamad] 2025-08" w:date="2025-08-04T20:12:00Z">
              <w:r>
                <w:t>string</w:t>
              </w:r>
            </w:ins>
          </w:p>
        </w:tc>
        <w:tc>
          <w:tcPr>
            <w:tcW w:w="217" w:type="pct"/>
            <w:vAlign w:val="center"/>
            <w:hideMark/>
          </w:tcPr>
          <w:p w14:paraId="503CDF13" w14:textId="77777777" w:rsidR="00821963" w:rsidRDefault="00821963" w:rsidP="005161E9">
            <w:pPr>
              <w:pStyle w:val="TAC"/>
              <w:rPr>
                <w:ins w:id="1470" w:author="Huawei [Abdessamad] 2025-08" w:date="2025-08-04T20:12:00Z"/>
              </w:rPr>
            </w:pPr>
            <w:ins w:id="1471" w:author="Huawei [Abdessamad] 2025-08" w:date="2025-08-04T20:12:00Z">
              <w:r>
                <w:t>M</w:t>
              </w:r>
            </w:ins>
          </w:p>
        </w:tc>
        <w:tc>
          <w:tcPr>
            <w:tcW w:w="581" w:type="pct"/>
            <w:vAlign w:val="center"/>
            <w:hideMark/>
          </w:tcPr>
          <w:p w14:paraId="4A46C64D" w14:textId="77777777" w:rsidR="00821963" w:rsidRDefault="00821963" w:rsidP="005161E9">
            <w:pPr>
              <w:pStyle w:val="TAC"/>
              <w:rPr>
                <w:ins w:id="1472" w:author="Huawei [Abdessamad] 2025-08" w:date="2025-08-04T20:12:00Z"/>
              </w:rPr>
            </w:pPr>
            <w:ins w:id="1473" w:author="Huawei [Abdessamad] 2025-08" w:date="2025-08-04T20:12:00Z">
              <w:r>
                <w:t>1</w:t>
              </w:r>
            </w:ins>
          </w:p>
        </w:tc>
        <w:tc>
          <w:tcPr>
            <w:tcW w:w="2645" w:type="pct"/>
            <w:vAlign w:val="center"/>
            <w:hideMark/>
          </w:tcPr>
          <w:p w14:paraId="18324F1E" w14:textId="2E1C3882" w:rsidR="00821963" w:rsidRDefault="00821963" w:rsidP="005161E9">
            <w:pPr>
              <w:pStyle w:val="TAL"/>
              <w:rPr>
                <w:ins w:id="1474" w:author="Huawei [Abdessamad] 2025-08" w:date="2025-08-04T20:12:00Z"/>
              </w:rPr>
            </w:pPr>
            <w:ins w:id="1475" w:author="Huawei [Abdessamad] 2025-08" w:date="2025-08-04T20:12:00Z">
              <w:r>
                <w:t xml:space="preserve">Contains an alternative URI of the resource located in an alternative </w:t>
              </w:r>
            </w:ins>
            <w:ins w:id="1476" w:author="Huawei [Abdessamad] 2025-08" w:date="2025-08-04T20:13:00Z">
              <w:r w:rsidR="00B108D7">
                <w:t>AF</w:t>
              </w:r>
            </w:ins>
            <w:ins w:id="1477" w:author="Huawei [Abdessamad] 2025-08" w:date="2025-08-04T20:12:00Z">
              <w:r>
                <w:t xml:space="preserve"> (service) instance</w:t>
              </w:r>
              <w:r>
                <w:rPr>
                  <w:lang w:eastAsia="fr-FR"/>
                </w:rPr>
                <w:t xml:space="preserve"> towards which the request is redirected</w:t>
              </w:r>
              <w:r>
                <w:t>.</w:t>
              </w:r>
            </w:ins>
          </w:p>
          <w:p w14:paraId="5D11EEE3" w14:textId="77777777" w:rsidR="00821963" w:rsidRDefault="00821963" w:rsidP="005161E9">
            <w:pPr>
              <w:pStyle w:val="TAL"/>
              <w:rPr>
                <w:ins w:id="1478" w:author="Huawei [Abdessamad] 2025-08" w:date="2025-08-04T20:12:00Z"/>
              </w:rPr>
            </w:pPr>
          </w:p>
          <w:p w14:paraId="14067520" w14:textId="77777777" w:rsidR="00821963" w:rsidRDefault="00821963" w:rsidP="005161E9">
            <w:pPr>
              <w:pStyle w:val="TAL"/>
              <w:rPr>
                <w:ins w:id="1479" w:author="Huawei [Abdessamad] 2025-08" w:date="2025-08-04T20:12:00Z"/>
              </w:rPr>
            </w:pPr>
            <w:ins w:id="1480"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2917003" w14:textId="77777777" w:rsidTr="005161E9">
        <w:trPr>
          <w:jc w:val="center"/>
          <w:ins w:id="1481" w:author="Huawei [Abdessamad] 2025-08" w:date="2025-08-04T20:12:00Z"/>
        </w:trPr>
        <w:tc>
          <w:tcPr>
            <w:tcW w:w="1037" w:type="pct"/>
            <w:vAlign w:val="center"/>
            <w:hideMark/>
          </w:tcPr>
          <w:p w14:paraId="53B5803A" w14:textId="77777777" w:rsidR="00821963" w:rsidRDefault="00821963" w:rsidP="005161E9">
            <w:pPr>
              <w:pStyle w:val="TAL"/>
              <w:rPr>
                <w:ins w:id="1482" w:author="Huawei [Abdessamad] 2025-08" w:date="2025-08-04T20:12:00Z"/>
              </w:rPr>
            </w:pPr>
            <w:ins w:id="1483" w:author="Huawei [Abdessamad] 2025-08" w:date="2025-08-04T20:12:00Z">
              <w:r>
                <w:rPr>
                  <w:lang w:eastAsia="zh-CN"/>
                </w:rPr>
                <w:t>3gpp-Sbi-Target-Nf-Id</w:t>
              </w:r>
            </w:ins>
          </w:p>
        </w:tc>
        <w:tc>
          <w:tcPr>
            <w:tcW w:w="519" w:type="pct"/>
            <w:vAlign w:val="center"/>
            <w:hideMark/>
          </w:tcPr>
          <w:p w14:paraId="750509EF" w14:textId="77777777" w:rsidR="00821963" w:rsidRDefault="00821963" w:rsidP="005161E9">
            <w:pPr>
              <w:pStyle w:val="TAL"/>
              <w:rPr>
                <w:ins w:id="1484" w:author="Huawei [Abdessamad] 2025-08" w:date="2025-08-04T20:12:00Z"/>
              </w:rPr>
            </w:pPr>
            <w:ins w:id="1485" w:author="Huawei [Abdessamad] 2025-08" w:date="2025-08-04T20:12:00Z">
              <w:r>
                <w:rPr>
                  <w:lang w:eastAsia="fr-FR"/>
                </w:rPr>
                <w:t>string</w:t>
              </w:r>
            </w:ins>
          </w:p>
        </w:tc>
        <w:tc>
          <w:tcPr>
            <w:tcW w:w="217" w:type="pct"/>
            <w:vAlign w:val="center"/>
            <w:hideMark/>
          </w:tcPr>
          <w:p w14:paraId="5D5AFFFF" w14:textId="77777777" w:rsidR="00821963" w:rsidRDefault="00821963" w:rsidP="005161E9">
            <w:pPr>
              <w:pStyle w:val="TAC"/>
              <w:rPr>
                <w:ins w:id="1486" w:author="Huawei [Abdessamad] 2025-08" w:date="2025-08-04T20:12:00Z"/>
              </w:rPr>
            </w:pPr>
            <w:ins w:id="1487" w:author="Huawei [Abdessamad] 2025-08" w:date="2025-08-04T20:12:00Z">
              <w:r>
                <w:rPr>
                  <w:lang w:eastAsia="fr-FR"/>
                </w:rPr>
                <w:t>O</w:t>
              </w:r>
            </w:ins>
          </w:p>
        </w:tc>
        <w:tc>
          <w:tcPr>
            <w:tcW w:w="581" w:type="pct"/>
            <w:vAlign w:val="center"/>
            <w:hideMark/>
          </w:tcPr>
          <w:p w14:paraId="071BC251" w14:textId="77777777" w:rsidR="00821963" w:rsidRDefault="00821963" w:rsidP="005161E9">
            <w:pPr>
              <w:pStyle w:val="TAC"/>
              <w:rPr>
                <w:ins w:id="1488" w:author="Huawei [Abdessamad] 2025-08" w:date="2025-08-04T20:12:00Z"/>
              </w:rPr>
            </w:pPr>
            <w:ins w:id="1489" w:author="Huawei [Abdessamad] 2025-08" w:date="2025-08-04T20:12:00Z">
              <w:r>
                <w:rPr>
                  <w:lang w:eastAsia="fr-FR"/>
                </w:rPr>
                <w:t>0..1</w:t>
              </w:r>
            </w:ins>
          </w:p>
        </w:tc>
        <w:tc>
          <w:tcPr>
            <w:tcW w:w="2645" w:type="pct"/>
            <w:vAlign w:val="center"/>
            <w:hideMark/>
          </w:tcPr>
          <w:p w14:paraId="4EFA4763" w14:textId="4F12226D" w:rsidR="00821963" w:rsidRDefault="00821963" w:rsidP="005161E9">
            <w:pPr>
              <w:pStyle w:val="TAL"/>
              <w:rPr>
                <w:ins w:id="1490" w:author="Huawei [Abdessamad] 2025-08" w:date="2025-08-04T20:12:00Z"/>
              </w:rPr>
            </w:pPr>
            <w:ins w:id="1491" w:author="Huawei [Abdessamad] 2025-08" w:date="2025-08-04T20:12:00Z">
              <w:r>
                <w:rPr>
                  <w:lang w:eastAsia="fr-FR"/>
                </w:rPr>
                <w:t xml:space="preserve">Identifier of the target </w:t>
              </w:r>
            </w:ins>
            <w:ins w:id="1492" w:author="Huawei [Abdessamad] 2025-08" w:date="2025-08-04T20:13:00Z">
              <w:r w:rsidR="00B108D7">
                <w:t>AF</w:t>
              </w:r>
            </w:ins>
            <w:ins w:id="1493" w:author="Huawei [Abdessamad] 2025-08" w:date="2025-08-04T20:12:00Z">
              <w:r>
                <w:rPr>
                  <w:lang w:eastAsia="fr-FR"/>
                </w:rPr>
                <w:t xml:space="preserve"> (service) instance towards which the request is redirected.</w:t>
              </w:r>
            </w:ins>
          </w:p>
        </w:tc>
      </w:tr>
    </w:tbl>
    <w:p w14:paraId="50831521" w14:textId="77777777" w:rsidR="00821963" w:rsidRDefault="00821963" w:rsidP="00821963">
      <w:pPr>
        <w:rPr>
          <w:ins w:id="1494" w:author="Huawei [Abdessamad] 2025-08" w:date="2025-08-04T20:12:00Z"/>
        </w:rPr>
      </w:pPr>
    </w:p>
    <w:p w14:paraId="4FCE7E82" w14:textId="77777777" w:rsidR="00821963" w:rsidRDefault="00821963" w:rsidP="00821963">
      <w:pPr>
        <w:pStyle w:val="TH"/>
        <w:rPr>
          <w:ins w:id="1495" w:author="Huawei [Abdessamad] 2025-08" w:date="2025-08-04T20:12:00Z"/>
        </w:rPr>
      </w:pPr>
      <w:ins w:id="1496" w:author="Huawei [Abdessamad] 2025-08" w:date="2025-08-04T20:12:00Z">
        <w:r>
          <w:t>Table 6.1.3.3.3.4-5: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0AD0D67" w14:textId="77777777" w:rsidTr="005161E9">
        <w:trPr>
          <w:jc w:val="center"/>
          <w:ins w:id="1497" w:author="Huawei [Abdessamad] 2025-08" w:date="2025-08-04T20:12:00Z"/>
        </w:trPr>
        <w:tc>
          <w:tcPr>
            <w:tcW w:w="1037" w:type="pct"/>
            <w:shd w:val="clear" w:color="auto" w:fill="C0C0C0"/>
            <w:vAlign w:val="center"/>
            <w:hideMark/>
          </w:tcPr>
          <w:p w14:paraId="3FD8342B" w14:textId="77777777" w:rsidR="00821963" w:rsidRDefault="00821963" w:rsidP="005161E9">
            <w:pPr>
              <w:pStyle w:val="TAH"/>
              <w:rPr>
                <w:ins w:id="1498" w:author="Huawei [Abdessamad] 2025-08" w:date="2025-08-04T20:12:00Z"/>
              </w:rPr>
            </w:pPr>
            <w:ins w:id="1499" w:author="Huawei [Abdessamad] 2025-08" w:date="2025-08-04T20:12:00Z">
              <w:r>
                <w:t>Name</w:t>
              </w:r>
            </w:ins>
          </w:p>
        </w:tc>
        <w:tc>
          <w:tcPr>
            <w:tcW w:w="519" w:type="pct"/>
            <w:shd w:val="clear" w:color="auto" w:fill="C0C0C0"/>
            <w:vAlign w:val="center"/>
            <w:hideMark/>
          </w:tcPr>
          <w:p w14:paraId="64562186" w14:textId="77777777" w:rsidR="00821963" w:rsidRDefault="00821963" w:rsidP="005161E9">
            <w:pPr>
              <w:pStyle w:val="TAH"/>
              <w:rPr>
                <w:ins w:id="1500" w:author="Huawei [Abdessamad] 2025-08" w:date="2025-08-04T20:12:00Z"/>
              </w:rPr>
            </w:pPr>
            <w:ins w:id="1501" w:author="Huawei [Abdessamad] 2025-08" w:date="2025-08-04T20:12:00Z">
              <w:r>
                <w:t>Data type</w:t>
              </w:r>
            </w:ins>
          </w:p>
        </w:tc>
        <w:tc>
          <w:tcPr>
            <w:tcW w:w="217" w:type="pct"/>
            <w:shd w:val="clear" w:color="auto" w:fill="C0C0C0"/>
            <w:vAlign w:val="center"/>
            <w:hideMark/>
          </w:tcPr>
          <w:p w14:paraId="5750EB98" w14:textId="77777777" w:rsidR="00821963" w:rsidRDefault="00821963" w:rsidP="005161E9">
            <w:pPr>
              <w:pStyle w:val="TAH"/>
              <w:rPr>
                <w:ins w:id="1502" w:author="Huawei [Abdessamad] 2025-08" w:date="2025-08-04T20:12:00Z"/>
              </w:rPr>
            </w:pPr>
            <w:ins w:id="1503" w:author="Huawei [Abdessamad] 2025-08" w:date="2025-08-04T20:12:00Z">
              <w:r>
                <w:t>P</w:t>
              </w:r>
            </w:ins>
          </w:p>
        </w:tc>
        <w:tc>
          <w:tcPr>
            <w:tcW w:w="581" w:type="pct"/>
            <w:shd w:val="clear" w:color="auto" w:fill="C0C0C0"/>
            <w:vAlign w:val="center"/>
            <w:hideMark/>
          </w:tcPr>
          <w:p w14:paraId="566AFEDC" w14:textId="77777777" w:rsidR="00821963" w:rsidRDefault="00821963" w:rsidP="005161E9">
            <w:pPr>
              <w:pStyle w:val="TAH"/>
              <w:rPr>
                <w:ins w:id="1504" w:author="Huawei [Abdessamad] 2025-08" w:date="2025-08-04T20:12:00Z"/>
              </w:rPr>
            </w:pPr>
            <w:ins w:id="1505" w:author="Huawei [Abdessamad] 2025-08" w:date="2025-08-04T20:12:00Z">
              <w:r>
                <w:t>Cardinality</w:t>
              </w:r>
            </w:ins>
          </w:p>
        </w:tc>
        <w:tc>
          <w:tcPr>
            <w:tcW w:w="2645" w:type="pct"/>
            <w:shd w:val="clear" w:color="auto" w:fill="C0C0C0"/>
            <w:vAlign w:val="center"/>
            <w:hideMark/>
          </w:tcPr>
          <w:p w14:paraId="61C01330" w14:textId="77777777" w:rsidR="00821963" w:rsidRDefault="00821963" w:rsidP="005161E9">
            <w:pPr>
              <w:pStyle w:val="TAH"/>
              <w:rPr>
                <w:ins w:id="1506" w:author="Huawei [Abdessamad] 2025-08" w:date="2025-08-04T20:12:00Z"/>
              </w:rPr>
            </w:pPr>
            <w:ins w:id="1507" w:author="Huawei [Abdessamad] 2025-08" w:date="2025-08-04T20:12:00Z">
              <w:r>
                <w:t>Description</w:t>
              </w:r>
            </w:ins>
          </w:p>
        </w:tc>
      </w:tr>
      <w:tr w:rsidR="00821963" w14:paraId="2E46FDE4" w14:textId="77777777" w:rsidTr="005161E9">
        <w:trPr>
          <w:jc w:val="center"/>
          <w:ins w:id="1508" w:author="Huawei [Abdessamad] 2025-08" w:date="2025-08-04T20:12:00Z"/>
        </w:trPr>
        <w:tc>
          <w:tcPr>
            <w:tcW w:w="1037" w:type="pct"/>
            <w:vAlign w:val="center"/>
            <w:hideMark/>
          </w:tcPr>
          <w:p w14:paraId="29E7F0A7" w14:textId="77777777" w:rsidR="00821963" w:rsidRDefault="00821963" w:rsidP="005161E9">
            <w:pPr>
              <w:pStyle w:val="TAL"/>
              <w:rPr>
                <w:ins w:id="1509" w:author="Huawei [Abdessamad] 2025-08" w:date="2025-08-04T20:12:00Z"/>
              </w:rPr>
            </w:pPr>
            <w:ins w:id="1510" w:author="Huawei [Abdessamad] 2025-08" w:date="2025-08-04T20:12:00Z">
              <w:r>
                <w:t>Location</w:t>
              </w:r>
            </w:ins>
          </w:p>
        </w:tc>
        <w:tc>
          <w:tcPr>
            <w:tcW w:w="519" w:type="pct"/>
            <w:vAlign w:val="center"/>
            <w:hideMark/>
          </w:tcPr>
          <w:p w14:paraId="4207EE0A" w14:textId="77777777" w:rsidR="00821963" w:rsidRDefault="00821963" w:rsidP="005161E9">
            <w:pPr>
              <w:pStyle w:val="TAL"/>
              <w:rPr>
                <w:ins w:id="1511" w:author="Huawei [Abdessamad] 2025-08" w:date="2025-08-04T20:12:00Z"/>
              </w:rPr>
            </w:pPr>
            <w:ins w:id="1512" w:author="Huawei [Abdessamad] 2025-08" w:date="2025-08-04T20:12:00Z">
              <w:r>
                <w:t>string</w:t>
              </w:r>
            </w:ins>
          </w:p>
        </w:tc>
        <w:tc>
          <w:tcPr>
            <w:tcW w:w="217" w:type="pct"/>
            <w:vAlign w:val="center"/>
            <w:hideMark/>
          </w:tcPr>
          <w:p w14:paraId="4543D863" w14:textId="77777777" w:rsidR="00821963" w:rsidRDefault="00821963" w:rsidP="005161E9">
            <w:pPr>
              <w:pStyle w:val="TAC"/>
              <w:rPr>
                <w:ins w:id="1513" w:author="Huawei [Abdessamad] 2025-08" w:date="2025-08-04T20:12:00Z"/>
              </w:rPr>
            </w:pPr>
            <w:ins w:id="1514" w:author="Huawei [Abdessamad] 2025-08" w:date="2025-08-04T20:12:00Z">
              <w:r>
                <w:t>M</w:t>
              </w:r>
            </w:ins>
          </w:p>
        </w:tc>
        <w:tc>
          <w:tcPr>
            <w:tcW w:w="581" w:type="pct"/>
            <w:vAlign w:val="center"/>
            <w:hideMark/>
          </w:tcPr>
          <w:p w14:paraId="56D1373D" w14:textId="77777777" w:rsidR="00821963" w:rsidRDefault="00821963" w:rsidP="005161E9">
            <w:pPr>
              <w:pStyle w:val="TAC"/>
              <w:rPr>
                <w:ins w:id="1515" w:author="Huawei [Abdessamad] 2025-08" w:date="2025-08-04T20:12:00Z"/>
              </w:rPr>
            </w:pPr>
            <w:ins w:id="1516" w:author="Huawei [Abdessamad] 2025-08" w:date="2025-08-04T20:12:00Z">
              <w:r>
                <w:t>1</w:t>
              </w:r>
            </w:ins>
          </w:p>
        </w:tc>
        <w:tc>
          <w:tcPr>
            <w:tcW w:w="2645" w:type="pct"/>
            <w:vAlign w:val="center"/>
            <w:hideMark/>
          </w:tcPr>
          <w:p w14:paraId="334100DE" w14:textId="1E8CF06F" w:rsidR="00821963" w:rsidRDefault="00821963" w:rsidP="005161E9">
            <w:pPr>
              <w:pStyle w:val="TAL"/>
              <w:rPr>
                <w:ins w:id="1517" w:author="Huawei [Abdessamad] 2025-08" w:date="2025-08-04T20:12:00Z"/>
              </w:rPr>
            </w:pPr>
            <w:ins w:id="1518" w:author="Huawei [Abdessamad] 2025-08" w:date="2025-08-04T20:12:00Z">
              <w:r>
                <w:t xml:space="preserve">Contains an alternative URI of the resource located in an alternative </w:t>
              </w:r>
            </w:ins>
            <w:ins w:id="1519" w:author="Huawei [Abdessamad] 2025-08" w:date="2025-08-04T20:13:00Z">
              <w:r w:rsidR="00B108D7">
                <w:t>AF</w:t>
              </w:r>
            </w:ins>
            <w:ins w:id="1520" w:author="Huawei [Abdessamad] 2025-08" w:date="2025-08-04T20:12:00Z">
              <w:r>
                <w:t xml:space="preserve"> (service) instance</w:t>
              </w:r>
              <w:r>
                <w:rPr>
                  <w:lang w:eastAsia="fr-FR"/>
                </w:rPr>
                <w:t xml:space="preserve"> towards which the request is redirected</w:t>
              </w:r>
              <w:r>
                <w:t>.</w:t>
              </w:r>
            </w:ins>
          </w:p>
          <w:p w14:paraId="5FCB1917" w14:textId="77777777" w:rsidR="00821963" w:rsidRDefault="00821963" w:rsidP="005161E9">
            <w:pPr>
              <w:pStyle w:val="TAL"/>
              <w:rPr>
                <w:ins w:id="1521" w:author="Huawei [Abdessamad] 2025-08" w:date="2025-08-04T20:12:00Z"/>
              </w:rPr>
            </w:pPr>
          </w:p>
          <w:p w14:paraId="0D8E7C66" w14:textId="77777777" w:rsidR="00821963" w:rsidRDefault="00821963" w:rsidP="005161E9">
            <w:pPr>
              <w:pStyle w:val="TAL"/>
              <w:rPr>
                <w:ins w:id="1522" w:author="Huawei [Abdessamad] 2025-08" w:date="2025-08-04T20:12:00Z"/>
              </w:rPr>
            </w:pPr>
            <w:ins w:id="1523"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626981B0" w14:textId="77777777" w:rsidTr="005161E9">
        <w:trPr>
          <w:jc w:val="center"/>
          <w:ins w:id="1524" w:author="Huawei [Abdessamad] 2025-08" w:date="2025-08-04T20:12:00Z"/>
        </w:trPr>
        <w:tc>
          <w:tcPr>
            <w:tcW w:w="1037" w:type="pct"/>
            <w:vAlign w:val="center"/>
            <w:hideMark/>
          </w:tcPr>
          <w:p w14:paraId="7486ED71" w14:textId="77777777" w:rsidR="00821963" w:rsidRDefault="00821963" w:rsidP="005161E9">
            <w:pPr>
              <w:pStyle w:val="TAL"/>
              <w:rPr>
                <w:ins w:id="1525" w:author="Huawei [Abdessamad] 2025-08" w:date="2025-08-04T20:12:00Z"/>
              </w:rPr>
            </w:pPr>
            <w:ins w:id="1526" w:author="Huawei [Abdessamad] 2025-08" w:date="2025-08-04T20:12:00Z">
              <w:r>
                <w:rPr>
                  <w:lang w:eastAsia="zh-CN"/>
                </w:rPr>
                <w:t>3gpp-Sbi-Target-Nf-Id</w:t>
              </w:r>
            </w:ins>
          </w:p>
        </w:tc>
        <w:tc>
          <w:tcPr>
            <w:tcW w:w="519" w:type="pct"/>
            <w:vAlign w:val="center"/>
            <w:hideMark/>
          </w:tcPr>
          <w:p w14:paraId="774FEB2E" w14:textId="77777777" w:rsidR="00821963" w:rsidRDefault="00821963" w:rsidP="005161E9">
            <w:pPr>
              <w:pStyle w:val="TAL"/>
              <w:rPr>
                <w:ins w:id="1527" w:author="Huawei [Abdessamad] 2025-08" w:date="2025-08-04T20:12:00Z"/>
              </w:rPr>
            </w:pPr>
            <w:ins w:id="1528" w:author="Huawei [Abdessamad] 2025-08" w:date="2025-08-04T20:12:00Z">
              <w:r>
                <w:rPr>
                  <w:lang w:eastAsia="fr-FR"/>
                </w:rPr>
                <w:t>string</w:t>
              </w:r>
            </w:ins>
          </w:p>
        </w:tc>
        <w:tc>
          <w:tcPr>
            <w:tcW w:w="217" w:type="pct"/>
            <w:vAlign w:val="center"/>
            <w:hideMark/>
          </w:tcPr>
          <w:p w14:paraId="4FFE298A" w14:textId="77777777" w:rsidR="00821963" w:rsidRDefault="00821963" w:rsidP="005161E9">
            <w:pPr>
              <w:pStyle w:val="TAC"/>
              <w:rPr>
                <w:ins w:id="1529" w:author="Huawei [Abdessamad] 2025-08" w:date="2025-08-04T20:12:00Z"/>
              </w:rPr>
            </w:pPr>
            <w:ins w:id="1530" w:author="Huawei [Abdessamad] 2025-08" w:date="2025-08-04T20:12:00Z">
              <w:r>
                <w:rPr>
                  <w:lang w:eastAsia="fr-FR"/>
                </w:rPr>
                <w:t>O</w:t>
              </w:r>
            </w:ins>
          </w:p>
        </w:tc>
        <w:tc>
          <w:tcPr>
            <w:tcW w:w="581" w:type="pct"/>
            <w:vAlign w:val="center"/>
            <w:hideMark/>
          </w:tcPr>
          <w:p w14:paraId="648C6746" w14:textId="77777777" w:rsidR="00821963" w:rsidRDefault="00821963" w:rsidP="005161E9">
            <w:pPr>
              <w:pStyle w:val="TAC"/>
              <w:rPr>
                <w:ins w:id="1531" w:author="Huawei [Abdessamad] 2025-08" w:date="2025-08-04T20:12:00Z"/>
              </w:rPr>
            </w:pPr>
            <w:ins w:id="1532" w:author="Huawei [Abdessamad] 2025-08" w:date="2025-08-04T20:12:00Z">
              <w:r>
                <w:rPr>
                  <w:lang w:eastAsia="fr-FR"/>
                </w:rPr>
                <w:t>0..1</w:t>
              </w:r>
            </w:ins>
          </w:p>
        </w:tc>
        <w:tc>
          <w:tcPr>
            <w:tcW w:w="2645" w:type="pct"/>
            <w:vAlign w:val="center"/>
            <w:hideMark/>
          </w:tcPr>
          <w:p w14:paraId="7962E7F4" w14:textId="6A411005" w:rsidR="00821963" w:rsidRDefault="00821963" w:rsidP="005161E9">
            <w:pPr>
              <w:pStyle w:val="TAL"/>
              <w:rPr>
                <w:ins w:id="1533" w:author="Huawei [Abdessamad] 2025-08" w:date="2025-08-04T20:12:00Z"/>
              </w:rPr>
            </w:pPr>
            <w:ins w:id="1534" w:author="Huawei [Abdessamad] 2025-08" w:date="2025-08-04T20:12:00Z">
              <w:r>
                <w:rPr>
                  <w:lang w:eastAsia="fr-FR"/>
                </w:rPr>
                <w:t xml:space="preserve">Identifier of the target </w:t>
              </w:r>
            </w:ins>
            <w:ins w:id="1535" w:author="Huawei [Abdessamad] 2025-08" w:date="2025-08-04T20:13:00Z">
              <w:r w:rsidR="00B108D7">
                <w:t>AF</w:t>
              </w:r>
            </w:ins>
            <w:ins w:id="1536" w:author="Huawei [Abdessamad] 2025-08" w:date="2025-08-04T20:12:00Z">
              <w:r>
                <w:rPr>
                  <w:lang w:eastAsia="fr-FR"/>
                </w:rPr>
                <w:t xml:space="preserve"> (service) instance towards which the request is redirected.</w:t>
              </w:r>
            </w:ins>
          </w:p>
        </w:tc>
      </w:tr>
    </w:tbl>
    <w:p w14:paraId="04A11522" w14:textId="77777777" w:rsidR="00821963" w:rsidRDefault="00821963" w:rsidP="00821963">
      <w:pPr>
        <w:rPr>
          <w:ins w:id="1537" w:author="Huawei [Abdessamad] 2025-08" w:date="2025-08-04T20:12:00Z"/>
        </w:rPr>
      </w:pPr>
    </w:p>
    <w:p w14:paraId="4F9EBE37" w14:textId="77777777" w:rsidR="008C5561" w:rsidRDefault="008C5561" w:rsidP="008C5561">
      <w:pPr>
        <w:pStyle w:val="30"/>
      </w:pPr>
      <w:r>
        <w:t>6.1.4</w:t>
      </w:r>
      <w:r>
        <w:tab/>
        <w:t>Custom Operations without associated resources</w:t>
      </w:r>
      <w:bookmarkEnd w:id="629"/>
      <w:bookmarkEnd w:id="630"/>
      <w:bookmarkEnd w:id="631"/>
    </w:p>
    <w:p w14:paraId="4AF06483" w14:textId="77777777" w:rsidR="003559FF" w:rsidRDefault="003559FF" w:rsidP="003559FF">
      <w:pPr>
        <w:rPr>
          <w:ins w:id="1538" w:author="Huawei [Abdessamad] 2025-08" w:date="2025-08-04T20:02:00Z"/>
        </w:rPr>
      </w:pPr>
      <w:bookmarkStart w:id="1539" w:name="_Toc100742463"/>
      <w:bookmarkStart w:id="1540" w:name="_Toc510696623"/>
      <w:bookmarkStart w:id="1541" w:name="_Toc35971414"/>
      <w:bookmarkStart w:id="1542" w:name="_Toc205228446"/>
      <w:ins w:id="1543" w:author="Huawei [Abdessamad] 2025-08" w:date="2025-08-04T20:02:00Z">
        <w:r>
          <w:t>There are no custom operations without associated resources defined for this API in this release of the specification.</w:t>
        </w:r>
      </w:ins>
    </w:p>
    <w:bookmarkEnd w:id="1539"/>
    <w:p w14:paraId="17F41E6C" w14:textId="541C479F" w:rsidR="008C5561" w:rsidRPr="000A7435" w:rsidDel="003559FF" w:rsidRDefault="008C5561" w:rsidP="008C5561">
      <w:pPr>
        <w:pStyle w:val="40"/>
        <w:rPr>
          <w:del w:id="1544" w:author="Huawei [Abdessamad] 2025-08" w:date="2025-08-04T20:03:00Z"/>
        </w:rPr>
      </w:pPr>
      <w:del w:id="1545" w:author="Huawei [Abdessamad] 2025-08" w:date="2025-08-04T20:03:00Z">
        <w:r w:rsidDel="003559FF">
          <w:lastRenderedPageBreak/>
          <w:delText>6.1.4.1</w:delText>
        </w:r>
        <w:r w:rsidDel="003559FF">
          <w:tab/>
          <w:delText>Overview</w:delText>
        </w:r>
        <w:bookmarkEnd w:id="1540"/>
        <w:bookmarkEnd w:id="1541"/>
        <w:bookmarkEnd w:id="1542"/>
      </w:del>
    </w:p>
    <w:p w14:paraId="0B3FD1EE" w14:textId="5BF473BB" w:rsidR="008C5561" w:rsidDel="003559FF" w:rsidRDefault="008C5561" w:rsidP="008C5561">
      <w:pPr>
        <w:pStyle w:val="Guidance"/>
        <w:rPr>
          <w:del w:id="1546" w:author="Huawei [Abdessamad] 2025-08" w:date="2025-08-04T20:03:00Z"/>
        </w:rPr>
      </w:pPr>
      <w:del w:id="1547" w:author="Huawei [Abdessamad] 2025-08" w:date="2025-08-04T20:03:00Z">
        <w:r w:rsidDel="003559FF">
          <w:delText>This clause will specify custom operations without any associated resource (i.e. RPC) supported by this API.</w:delText>
        </w:r>
      </w:del>
    </w:p>
    <w:p w14:paraId="2A654FE2" w14:textId="7CABAC78" w:rsidR="008C5561" w:rsidRPr="00384E92" w:rsidDel="003559FF" w:rsidRDefault="008C5561" w:rsidP="008C5561">
      <w:pPr>
        <w:rPr>
          <w:del w:id="1548" w:author="Huawei [Abdessamad] 2025-08" w:date="2025-08-04T20:03:00Z"/>
        </w:rPr>
      </w:pPr>
      <w:del w:id="1549" w:author="Huawei [Abdessamad] 2025-08" w:date="2025-08-04T20:03:00Z">
        <w:r w:rsidDel="003559FF">
          <w:delText xml:space="preserve">The URI structure for Custom Operations without associated resources is included as part of the </w:delText>
        </w:r>
        <w:r w:rsidRPr="008C18E3" w:rsidDel="003559FF">
          <w:delText>Figure</w:delText>
        </w:r>
        <w:r w:rsidDel="003559FF">
          <w:delText> </w:delText>
        </w:r>
        <w:r w:rsidRPr="008C18E3" w:rsidDel="003559FF">
          <w:delText>6.</w:delText>
        </w:r>
        <w:r w:rsidDel="003559FF">
          <w:delText>1.3.1</w:delText>
        </w:r>
        <w:r w:rsidRPr="008C18E3" w:rsidDel="003559FF">
          <w:delText>-1</w:delText>
        </w:r>
      </w:del>
    </w:p>
    <w:p w14:paraId="0BB66254" w14:textId="56871B54" w:rsidR="008C5561" w:rsidRPr="00384E92" w:rsidDel="003559FF" w:rsidRDefault="008C5561" w:rsidP="008C5561">
      <w:pPr>
        <w:pStyle w:val="TH"/>
        <w:rPr>
          <w:del w:id="1550" w:author="Huawei [Abdessamad] 2025-08" w:date="2025-08-04T20:03:00Z"/>
        </w:rPr>
      </w:pPr>
      <w:del w:id="1551" w:author="Huawei [Abdessamad] 2025-08" w:date="2025-08-04T20:03:00Z">
        <w:r w:rsidRPr="00384E92" w:rsidDel="003559FF">
          <w:delText>Table</w:delText>
        </w:r>
        <w:r w:rsidDel="003559FF">
          <w:delText> </w:delText>
        </w:r>
        <w:r w:rsidRPr="00384E92" w:rsidDel="003559FF">
          <w:delText>6.</w:delText>
        </w:r>
        <w:r w:rsidDel="003559FF">
          <w:delText>1.4.1</w:delText>
        </w:r>
        <w:r w:rsidRPr="00384E92" w:rsidDel="003559FF">
          <w:delText xml:space="preserve">-1: </w:delText>
        </w:r>
        <w:r w:rsidDel="003559FF">
          <w:delText>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8C5561" w:rsidRPr="00B54FF5" w:rsidDel="003559FF" w14:paraId="09AD94C3" w14:textId="20E6029C" w:rsidTr="00624BB2">
        <w:trPr>
          <w:jc w:val="center"/>
          <w:del w:id="1552" w:author="Huawei [Abdessamad] 2025-08" w:date="2025-08-04T20:03:00Z"/>
        </w:trPr>
        <w:tc>
          <w:tcPr>
            <w:tcW w:w="1851" w:type="pct"/>
            <w:shd w:val="clear" w:color="auto" w:fill="C0C0C0"/>
            <w:vAlign w:val="center"/>
            <w:hideMark/>
          </w:tcPr>
          <w:p w14:paraId="6EE6E018" w14:textId="1830402E" w:rsidR="008C5561" w:rsidRPr="0016361A" w:rsidDel="003559FF" w:rsidRDefault="008C5561" w:rsidP="00624BB2">
            <w:pPr>
              <w:pStyle w:val="TAH"/>
              <w:rPr>
                <w:del w:id="1553" w:author="Huawei [Abdessamad] 2025-08" w:date="2025-08-04T20:03:00Z"/>
              </w:rPr>
            </w:pPr>
            <w:del w:id="1554" w:author="Huawei [Abdessamad] 2025-08" w:date="2025-08-04T20:03:00Z">
              <w:r w:rsidRPr="0016361A" w:rsidDel="003559FF">
                <w:delText>Custom operation URI</w:delText>
              </w:r>
            </w:del>
          </w:p>
        </w:tc>
        <w:tc>
          <w:tcPr>
            <w:tcW w:w="964" w:type="pct"/>
            <w:shd w:val="clear" w:color="auto" w:fill="C0C0C0"/>
            <w:vAlign w:val="center"/>
            <w:hideMark/>
          </w:tcPr>
          <w:p w14:paraId="2A2FDFAC" w14:textId="0E1AF650" w:rsidR="008C5561" w:rsidRPr="0016361A" w:rsidDel="003559FF" w:rsidRDefault="008C5561" w:rsidP="00624BB2">
            <w:pPr>
              <w:pStyle w:val="TAH"/>
              <w:rPr>
                <w:del w:id="1555" w:author="Huawei [Abdessamad] 2025-08" w:date="2025-08-04T20:03:00Z"/>
              </w:rPr>
            </w:pPr>
            <w:del w:id="1556" w:author="Huawei [Abdessamad] 2025-08" w:date="2025-08-04T20:03:00Z">
              <w:r w:rsidRPr="0016361A" w:rsidDel="003559FF">
                <w:delText>Mapped HTTP method</w:delText>
              </w:r>
            </w:del>
          </w:p>
        </w:tc>
        <w:tc>
          <w:tcPr>
            <w:tcW w:w="2185" w:type="pct"/>
            <w:shd w:val="clear" w:color="auto" w:fill="C0C0C0"/>
            <w:vAlign w:val="center"/>
            <w:hideMark/>
          </w:tcPr>
          <w:p w14:paraId="09A49324" w14:textId="3B68071F" w:rsidR="008C5561" w:rsidRPr="0016361A" w:rsidDel="003559FF" w:rsidRDefault="008C5561" w:rsidP="00624BB2">
            <w:pPr>
              <w:pStyle w:val="TAH"/>
              <w:rPr>
                <w:del w:id="1557" w:author="Huawei [Abdessamad] 2025-08" w:date="2025-08-04T20:03:00Z"/>
              </w:rPr>
            </w:pPr>
            <w:del w:id="1558" w:author="Huawei [Abdessamad] 2025-08" w:date="2025-08-04T20:03:00Z">
              <w:r w:rsidRPr="0016361A" w:rsidDel="003559FF">
                <w:delText>Description</w:delText>
              </w:r>
            </w:del>
          </w:p>
        </w:tc>
      </w:tr>
      <w:tr w:rsidR="008C5561" w:rsidRPr="00B54FF5" w:rsidDel="003559FF" w14:paraId="31D9A90E" w14:textId="71784481" w:rsidTr="00624BB2">
        <w:trPr>
          <w:jc w:val="center"/>
          <w:del w:id="1559" w:author="Huawei [Abdessamad] 2025-08" w:date="2025-08-04T20:03:00Z"/>
        </w:trPr>
        <w:tc>
          <w:tcPr>
            <w:tcW w:w="1851" w:type="pct"/>
            <w:hideMark/>
          </w:tcPr>
          <w:p w14:paraId="6330B7A8" w14:textId="32FEE60D" w:rsidR="008C5561" w:rsidRPr="0016361A" w:rsidDel="003559FF" w:rsidRDefault="008C5561" w:rsidP="00624BB2">
            <w:pPr>
              <w:pStyle w:val="TAL"/>
              <w:rPr>
                <w:del w:id="1560" w:author="Huawei [Abdessamad] 2025-08" w:date="2025-08-04T20:03:00Z"/>
              </w:rPr>
            </w:pPr>
            <w:del w:id="1561" w:author="Huawei [Abdessamad] 2025-08" w:date="2025-08-04T20:03:00Z">
              <w:r w:rsidRPr="0016361A" w:rsidDel="003559FF">
                <w:delText>&lt;custom operation URI&gt;</w:delText>
              </w:r>
            </w:del>
          </w:p>
        </w:tc>
        <w:tc>
          <w:tcPr>
            <w:tcW w:w="964" w:type="pct"/>
            <w:hideMark/>
          </w:tcPr>
          <w:p w14:paraId="5F02986C" w14:textId="742E69D4" w:rsidR="008C5561" w:rsidRPr="0016361A" w:rsidDel="003559FF" w:rsidRDefault="008C5561" w:rsidP="00624BB2">
            <w:pPr>
              <w:pStyle w:val="TAL"/>
              <w:rPr>
                <w:del w:id="1562" w:author="Huawei [Abdessamad] 2025-08" w:date="2025-08-04T20:03:00Z"/>
              </w:rPr>
            </w:pPr>
            <w:del w:id="1563" w:author="Huawei [Abdessamad] 2025-08" w:date="2025-08-04T20:03:00Z">
              <w:r w:rsidRPr="0016361A" w:rsidDel="003559FF">
                <w:delText>e.g.POST</w:delText>
              </w:r>
            </w:del>
          </w:p>
        </w:tc>
        <w:tc>
          <w:tcPr>
            <w:tcW w:w="2185" w:type="pct"/>
            <w:hideMark/>
          </w:tcPr>
          <w:p w14:paraId="019E52C3" w14:textId="339EE307" w:rsidR="008C5561" w:rsidRPr="0016361A" w:rsidDel="003559FF" w:rsidRDefault="008C5561" w:rsidP="00624BB2">
            <w:pPr>
              <w:pStyle w:val="TAL"/>
              <w:rPr>
                <w:del w:id="1564" w:author="Huawei [Abdessamad] 2025-08" w:date="2025-08-04T20:03:00Z"/>
              </w:rPr>
            </w:pPr>
            <w:del w:id="1565" w:author="Huawei [Abdessamad] 2025-08" w:date="2025-08-04T20:03:00Z">
              <w:r w:rsidRPr="0016361A" w:rsidDel="003559FF">
                <w:delText>&lt;Operation executed by Custom operation&gt;</w:delText>
              </w:r>
            </w:del>
          </w:p>
        </w:tc>
      </w:tr>
      <w:tr w:rsidR="008C5561" w:rsidRPr="00B54FF5" w:rsidDel="003559FF" w14:paraId="001053BC" w14:textId="02607EFC" w:rsidTr="00624BB2">
        <w:trPr>
          <w:jc w:val="center"/>
          <w:del w:id="1566" w:author="Huawei [Abdessamad] 2025-08" w:date="2025-08-04T20:03:00Z"/>
        </w:trPr>
        <w:tc>
          <w:tcPr>
            <w:tcW w:w="1851" w:type="pct"/>
          </w:tcPr>
          <w:p w14:paraId="063749FE" w14:textId="2DE8F536" w:rsidR="008C5561" w:rsidRPr="0016361A" w:rsidDel="003559FF" w:rsidRDefault="008C5561" w:rsidP="00624BB2">
            <w:pPr>
              <w:pStyle w:val="TAL"/>
              <w:rPr>
                <w:del w:id="1567" w:author="Huawei [Abdessamad] 2025-08" w:date="2025-08-04T20:03:00Z"/>
              </w:rPr>
            </w:pPr>
          </w:p>
        </w:tc>
        <w:tc>
          <w:tcPr>
            <w:tcW w:w="964" w:type="pct"/>
          </w:tcPr>
          <w:p w14:paraId="121E5454" w14:textId="5D13E544" w:rsidR="008C5561" w:rsidRPr="0016361A" w:rsidDel="003559FF" w:rsidRDefault="008C5561" w:rsidP="00624BB2">
            <w:pPr>
              <w:pStyle w:val="TAL"/>
              <w:rPr>
                <w:del w:id="1568" w:author="Huawei [Abdessamad] 2025-08" w:date="2025-08-04T20:03:00Z"/>
              </w:rPr>
            </w:pPr>
          </w:p>
        </w:tc>
        <w:tc>
          <w:tcPr>
            <w:tcW w:w="2185" w:type="pct"/>
          </w:tcPr>
          <w:p w14:paraId="3095DB71" w14:textId="5F4F5AEF" w:rsidR="008C5561" w:rsidRPr="0016361A" w:rsidDel="003559FF" w:rsidRDefault="008C5561" w:rsidP="00624BB2">
            <w:pPr>
              <w:pStyle w:val="TAL"/>
              <w:rPr>
                <w:del w:id="1569" w:author="Huawei [Abdessamad] 2025-08" w:date="2025-08-04T20:03:00Z"/>
              </w:rPr>
            </w:pPr>
          </w:p>
        </w:tc>
      </w:tr>
    </w:tbl>
    <w:p w14:paraId="0D690EAE" w14:textId="4AF43C33" w:rsidR="008C5561" w:rsidRPr="00384E92" w:rsidDel="003559FF" w:rsidRDefault="008C5561" w:rsidP="008C5561">
      <w:pPr>
        <w:rPr>
          <w:del w:id="1570" w:author="Huawei [Abdessamad] 2025-08" w:date="2025-08-04T20:03:00Z"/>
        </w:rPr>
      </w:pPr>
    </w:p>
    <w:p w14:paraId="1264EDF6" w14:textId="767C29D6" w:rsidR="008C5561" w:rsidDel="003559FF" w:rsidRDefault="008C5561" w:rsidP="008C5561">
      <w:pPr>
        <w:pStyle w:val="40"/>
        <w:rPr>
          <w:del w:id="1571" w:author="Huawei [Abdessamad] 2025-08" w:date="2025-08-04T20:03:00Z"/>
        </w:rPr>
      </w:pPr>
      <w:bookmarkStart w:id="1572" w:name="_Toc510696624"/>
      <w:bookmarkStart w:id="1573" w:name="_Toc35971415"/>
      <w:bookmarkStart w:id="1574" w:name="_Toc205228447"/>
      <w:del w:id="1575" w:author="Huawei [Abdessamad] 2025-08" w:date="2025-08-04T20:03:00Z">
        <w:r w:rsidDel="003559FF">
          <w:delText>6.1.4.2</w:delText>
        </w:r>
        <w:r w:rsidDel="003559FF">
          <w:tab/>
          <w:delText>Operation: &lt;operation 1&gt;</w:delText>
        </w:r>
        <w:bookmarkEnd w:id="1572"/>
        <w:bookmarkEnd w:id="1573"/>
        <w:bookmarkEnd w:id="1574"/>
      </w:del>
    </w:p>
    <w:p w14:paraId="4509BD75" w14:textId="241FA4B6" w:rsidR="008C5561" w:rsidDel="003559FF" w:rsidRDefault="008C5561" w:rsidP="008C5561">
      <w:pPr>
        <w:pStyle w:val="Guidance"/>
        <w:rPr>
          <w:del w:id="1576" w:author="Huawei [Abdessamad] 2025-08" w:date="2025-08-04T20:03:00Z"/>
        </w:rPr>
      </w:pPr>
      <w:del w:id="1577" w:author="Huawei [Abdessamad] 2025-08" w:date="2025-08-04T20:03:00Z">
        <w:r w:rsidDel="003559FF">
          <w:delText>Where &lt;operation 1&gt; is to be replaced by the name of the custom operation, e.g.</w:delText>
        </w:r>
        <w:r w:rsidRPr="00662956" w:rsidDel="003559FF">
          <w:delText xml:space="preserve"> </w:delText>
        </w:r>
        <w:r w:rsidDel="003559FF">
          <w:delText>Authentication_Information_Request.</w:delText>
        </w:r>
      </w:del>
    </w:p>
    <w:p w14:paraId="21B5FB4B" w14:textId="31951E35" w:rsidR="008C5561" w:rsidDel="003559FF" w:rsidRDefault="008C5561" w:rsidP="008C5561">
      <w:pPr>
        <w:pStyle w:val="Guidance"/>
        <w:rPr>
          <w:del w:id="1578" w:author="Huawei [Abdessamad] 2025-08" w:date="2025-08-04T20:03:00Z"/>
        </w:rPr>
      </w:pPr>
      <w:del w:id="1579" w:author="Huawei [Abdessamad] 2025-08" w:date="2025-08-04T20:03:00Z">
        <w:r w:rsidDel="003559FF">
          <w:delText>It will describe, for each custom operation, the use and the URI of the operation, the HTTP method on which it is mapped, request and response data structures and response codes, and i</w:delText>
        </w:r>
        <w:r w:rsidRPr="00384E92" w:rsidDel="003559FF">
          <w:delText>f applicable, HTTP headers spec</w:delText>
        </w:r>
        <w:r w:rsidDel="003559FF">
          <w:delText>ific to the operation.</w:delText>
        </w:r>
      </w:del>
    </w:p>
    <w:p w14:paraId="5D76245E" w14:textId="5657B0BC" w:rsidR="008C5561" w:rsidDel="003559FF" w:rsidRDefault="008C5561" w:rsidP="008C5561">
      <w:pPr>
        <w:pStyle w:val="50"/>
        <w:rPr>
          <w:del w:id="1580" w:author="Huawei [Abdessamad] 2025-08" w:date="2025-08-04T20:03:00Z"/>
        </w:rPr>
      </w:pPr>
      <w:bookmarkStart w:id="1581" w:name="_Toc510696625"/>
      <w:bookmarkStart w:id="1582" w:name="_Toc35971416"/>
      <w:bookmarkStart w:id="1583" w:name="_Toc205228448"/>
      <w:del w:id="1584" w:author="Huawei [Abdessamad] 2025-08" w:date="2025-08-04T20:03:00Z">
        <w:r w:rsidDel="003559FF">
          <w:delText>6.1.4.2.1</w:delText>
        </w:r>
        <w:r w:rsidDel="003559FF">
          <w:tab/>
          <w:delText>Description</w:delText>
        </w:r>
        <w:bookmarkEnd w:id="1581"/>
        <w:bookmarkEnd w:id="1582"/>
        <w:bookmarkEnd w:id="1583"/>
      </w:del>
    </w:p>
    <w:p w14:paraId="185E05DD" w14:textId="5D7161E2" w:rsidR="008C5561" w:rsidRPr="00384E92" w:rsidDel="003559FF" w:rsidRDefault="008C5561" w:rsidP="008C5561">
      <w:pPr>
        <w:pStyle w:val="Guidance"/>
        <w:rPr>
          <w:del w:id="1585" w:author="Huawei [Abdessamad] 2025-08" w:date="2025-08-04T20:03:00Z"/>
        </w:rPr>
      </w:pPr>
      <w:del w:id="1586" w:author="Huawei [Abdessamad] 2025-08" w:date="2025-08-04T20:03:00Z">
        <w:r w:rsidDel="003559FF">
          <w:delText>This sublause will describe the custom operation and what it is used for, and the custom operation's URI.</w:delText>
        </w:r>
      </w:del>
    </w:p>
    <w:p w14:paraId="6A13AF59" w14:textId="04917B47" w:rsidR="008C5561" w:rsidDel="003559FF" w:rsidRDefault="008C5561" w:rsidP="008C5561">
      <w:pPr>
        <w:pStyle w:val="50"/>
        <w:rPr>
          <w:del w:id="1587" w:author="Huawei [Abdessamad] 2025-08" w:date="2025-08-04T20:03:00Z"/>
        </w:rPr>
      </w:pPr>
      <w:bookmarkStart w:id="1588" w:name="_Toc510696626"/>
      <w:bookmarkStart w:id="1589" w:name="_Toc35971417"/>
      <w:bookmarkStart w:id="1590" w:name="_Toc205228449"/>
      <w:del w:id="1591" w:author="Huawei [Abdessamad] 2025-08" w:date="2025-08-04T20:03:00Z">
        <w:r w:rsidDel="003559FF">
          <w:delText>6.1.4.2.2</w:delText>
        </w:r>
        <w:r w:rsidDel="003559FF">
          <w:tab/>
          <w:delText>Operation Definition</w:delText>
        </w:r>
        <w:bookmarkEnd w:id="1588"/>
        <w:bookmarkEnd w:id="1589"/>
        <w:bookmarkEnd w:id="1590"/>
      </w:del>
    </w:p>
    <w:p w14:paraId="103ACECA" w14:textId="2E9AFEAF" w:rsidR="008C5561" w:rsidRPr="00384E92" w:rsidDel="003559FF" w:rsidRDefault="008C5561" w:rsidP="008C5561">
      <w:pPr>
        <w:pStyle w:val="Guidance"/>
        <w:rPr>
          <w:del w:id="1592" w:author="Huawei [Abdessamad] 2025-08" w:date="2025-08-04T20:03:00Z"/>
        </w:rPr>
      </w:pPr>
      <w:del w:id="1593" w:author="Huawei [Abdessamad] 2025-08" w:date="2025-08-04T20:03:00Z">
        <w:r w:rsidDel="003559FF">
          <w:delText>This clause will specify the custom operation and the HTTP method on which it is mapped.</w:delText>
        </w:r>
      </w:del>
    </w:p>
    <w:p w14:paraId="3B1BCC9D" w14:textId="217EAAAA" w:rsidR="008C5561" w:rsidRPr="00384E92" w:rsidDel="003559FF" w:rsidRDefault="008C5561" w:rsidP="008C5561">
      <w:pPr>
        <w:rPr>
          <w:del w:id="1594" w:author="Huawei [Abdessamad] 2025-08" w:date="2025-08-04T20:03:00Z"/>
        </w:rPr>
      </w:pPr>
      <w:del w:id="1595" w:author="Huawei [Abdessamad] 2025-08" w:date="2025-08-04T20:03:00Z">
        <w:r w:rsidDel="003559FF">
          <w:delText>This operation shall support the response data structures and response codes specified in tables 6.1.4.2.2-1 and 6.1.4.2.2-2.</w:delText>
        </w:r>
      </w:del>
    </w:p>
    <w:p w14:paraId="34856379" w14:textId="3DC671D6" w:rsidR="008C5561" w:rsidRPr="001769FF" w:rsidDel="003559FF" w:rsidRDefault="008C5561" w:rsidP="008C5561">
      <w:pPr>
        <w:pStyle w:val="TH"/>
        <w:rPr>
          <w:del w:id="1596" w:author="Huawei [Abdessamad] 2025-08" w:date="2025-08-04T20:03:00Z"/>
        </w:rPr>
      </w:pPr>
      <w:del w:id="1597"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1</w:delText>
        </w:r>
        <w:r w:rsidRPr="001769FF" w:rsidDel="003559FF">
          <w:delText>: Data structures supported by the &lt;</w:delText>
        </w:r>
        <w:r w:rsidDel="003559FF">
          <w:delText>e.g. POST</w:delText>
        </w:r>
        <w:r w:rsidRPr="001769FF" w:rsidDel="003559FF">
          <w:delText xml:space="preserve">&gt; </w:delText>
        </w:r>
        <w:r w:rsidDel="003559FF">
          <w:delText xml:space="preserve">Request Body </w:delText>
        </w:r>
        <w:r w:rsidRPr="001769FF" w:rsidDel="003559FF">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3559FF" w14:paraId="42074AE1" w14:textId="55D7AED1" w:rsidTr="00624BB2">
        <w:trPr>
          <w:jc w:val="center"/>
          <w:del w:id="1598" w:author="Huawei [Abdessamad] 2025-08" w:date="2025-08-04T20:03:00Z"/>
        </w:trPr>
        <w:tc>
          <w:tcPr>
            <w:tcW w:w="1627" w:type="dxa"/>
            <w:shd w:val="clear" w:color="auto" w:fill="C0C0C0"/>
          </w:tcPr>
          <w:p w14:paraId="7C45FAE3" w14:textId="0109FB82" w:rsidR="008C5561" w:rsidRPr="0016361A" w:rsidDel="003559FF" w:rsidRDefault="008C5561" w:rsidP="00624BB2">
            <w:pPr>
              <w:pStyle w:val="TAH"/>
              <w:rPr>
                <w:del w:id="1599" w:author="Huawei [Abdessamad] 2025-08" w:date="2025-08-04T20:03:00Z"/>
              </w:rPr>
            </w:pPr>
            <w:del w:id="1600" w:author="Huawei [Abdessamad] 2025-08" w:date="2025-08-04T20:03:00Z">
              <w:r w:rsidRPr="0016361A" w:rsidDel="003559FF">
                <w:delText>Data type</w:delText>
              </w:r>
            </w:del>
          </w:p>
        </w:tc>
        <w:tc>
          <w:tcPr>
            <w:tcW w:w="425" w:type="dxa"/>
            <w:shd w:val="clear" w:color="auto" w:fill="C0C0C0"/>
          </w:tcPr>
          <w:p w14:paraId="23B6BFD1" w14:textId="770258C1" w:rsidR="008C5561" w:rsidRPr="0016361A" w:rsidDel="003559FF" w:rsidRDefault="008C5561" w:rsidP="00624BB2">
            <w:pPr>
              <w:pStyle w:val="TAH"/>
              <w:rPr>
                <w:del w:id="1601" w:author="Huawei [Abdessamad] 2025-08" w:date="2025-08-04T20:03:00Z"/>
              </w:rPr>
            </w:pPr>
            <w:del w:id="1602" w:author="Huawei [Abdessamad] 2025-08" w:date="2025-08-04T20:03:00Z">
              <w:r w:rsidRPr="0016361A" w:rsidDel="003559FF">
                <w:delText>P</w:delText>
              </w:r>
            </w:del>
          </w:p>
        </w:tc>
        <w:tc>
          <w:tcPr>
            <w:tcW w:w="1276" w:type="dxa"/>
            <w:shd w:val="clear" w:color="auto" w:fill="C0C0C0"/>
          </w:tcPr>
          <w:p w14:paraId="34E97763" w14:textId="3013DC9A" w:rsidR="008C5561" w:rsidRPr="0016361A" w:rsidDel="003559FF" w:rsidRDefault="008C5561" w:rsidP="00624BB2">
            <w:pPr>
              <w:pStyle w:val="TAH"/>
              <w:rPr>
                <w:del w:id="1603" w:author="Huawei [Abdessamad] 2025-08" w:date="2025-08-04T20:03:00Z"/>
              </w:rPr>
            </w:pPr>
            <w:del w:id="1604" w:author="Huawei [Abdessamad] 2025-08" w:date="2025-08-04T20:03:00Z">
              <w:r w:rsidRPr="0016361A" w:rsidDel="003559FF">
                <w:delText>Cardinality</w:delText>
              </w:r>
            </w:del>
          </w:p>
        </w:tc>
        <w:tc>
          <w:tcPr>
            <w:tcW w:w="6447" w:type="dxa"/>
            <w:shd w:val="clear" w:color="auto" w:fill="C0C0C0"/>
            <w:vAlign w:val="center"/>
          </w:tcPr>
          <w:p w14:paraId="7B95EF39" w14:textId="0502C1F6" w:rsidR="008C5561" w:rsidRPr="0016361A" w:rsidDel="003559FF" w:rsidRDefault="008C5561" w:rsidP="00624BB2">
            <w:pPr>
              <w:pStyle w:val="TAH"/>
              <w:rPr>
                <w:del w:id="1605" w:author="Huawei [Abdessamad] 2025-08" w:date="2025-08-04T20:03:00Z"/>
              </w:rPr>
            </w:pPr>
            <w:del w:id="1606" w:author="Huawei [Abdessamad] 2025-08" w:date="2025-08-04T20:03:00Z">
              <w:r w:rsidRPr="0016361A" w:rsidDel="003559FF">
                <w:delText>Description</w:delText>
              </w:r>
            </w:del>
          </w:p>
        </w:tc>
      </w:tr>
      <w:tr w:rsidR="008C5561" w:rsidRPr="00B54FF5" w:rsidDel="003559FF" w14:paraId="15AD76D9" w14:textId="1E1C4A97" w:rsidTr="00624BB2">
        <w:trPr>
          <w:jc w:val="center"/>
          <w:del w:id="1607" w:author="Huawei [Abdessamad] 2025-08" w:date="2025-08-04T20:03:00Z"/>
        </w:trPr>
        <w:tc>
          <w:tcPr>
            <w:tcW w:w="1627" w:type="dxa"/>
            <w:shd w:val="clear" w:color="auto" w:fill="auto"/>
          </w:tcPr>
          <w:p w14:paraId="2CD0663E" w14:textId="4A5F3054" w:rsidR="008C5561" w:rsidRPr="0016361A" w:rsidDel="003559FF" w:rsidRDefault="008C5561" w:rsidP="00624BB2">
            <w:pPr>
              <w:pStyle w:val="TAL"/>
              <w:rPr>
                <w:del w:id="1608" w:author="Huawei [Abdessamad] 2025-08" w:date="2025-08-04T20:03:00Z"/>
              </w:rPr>
            </w:pPr>
            <w:del w:id="1609"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425" w:type="dxa"/>
          </w:tcPr>
          <w:p w14:paraId="51EF1D75" w14:textId="40CDDC02" w:rsidR="008C5561" w:rsidRPr="0016361A" w:rsidDel="003559FF" w:rsidRDefault="008C5561" w:rsidP="00624BB2">
            <w:pPr>
              <w:pStyle w:val="TAC"/>
              <w:rPr>
                <w:del w:id="1610" w:author="Huawei [Abdessamad] 2025-08" w:date="2025-08-04T20:03:00Z"/>
              </w:rPr>
            </w:pPr>
            <w:del w:id="1611" w:author="Huawei [Abdessamad] 2025-08" w:date="2025-08-04T20:03:00Z">
              <w:r w:rsidRPr="0016361A" w:rsidDel="003559FF">
                <w:delText>"M", "C" or "O"</w:delText>
              </w:r>
            </w:del>
          </w:p>
        </w:tc>
        <w:tc>
          <w:tcPr>
            <w:tcW w:w="1276" w:type="dxa"/>
          </w:tcPr>
          <w:p w14:paraId="5D49EF8A" w14:textId="650DE5AA" w:rsidR="008C5561" w:rsidRPr="0016361A" w:rsidDel="003559FF" w:rsidRDefault="008C5561" w:rsidP="00624BB2">
            <w:pPr>
              <w:pStyle w:val="TAL"/>
              <w:rPr>
                <w:del w:id="1612" w:author="Huawei [Abdessamad] 2025-08" w:date="2025-08-04T20:03:00Z"/>
              </w:rPr>
            </w:pPr>
            <w:del w:id="1613" w:author="Huawei [Abdessamad] 2025-08" w:date="2025-08-04T20:03:00Z">
              <w:r w:rsidRPr="0016361A" w:rsidDel="003559FF">
                <w:delText>"0..1", "1", or "M..N", or &lt;leave empty&gt;</w:delText>
              </w:r>
            </w:del>
          </w:p>
        </w:tc>
        <w:tc>
          <w:tcPr>
            <w:tcW w:w="6447" w:type="dxa"/>
            <w:shd w:val="clear" w:color="auto" w:fill="auto"/>
          </w:tcPr>
          <w:p w14:paraId="78775965" w14:textId="6130899E" w:rsidR="008C5561" w:rsidRPr="0016361A" w:rsidDel="003559FF" w:rsidRDefault="008C5561" w:rsidP="00624BB2">
            <w:pPr>
              <w:pStyle w:val="TAL"/>
              <w:rPr>
                <w:del w:id="1614" w:author="Huawei [Abdessamad] 2025-08" w:date="2025-08-04T20:03:00Z"/>
              </w:rPr>
            </w:pPr>
            <w:del w:id="1615" w:author="Huawei [Abdessamad] 2025-08" w:date="2025-08-04T20:03:00Z">
              <w:r w:rsidRPr="0016361A" w:rsidDel="003559FF">
                <w:delText>&lt;only if applicable&gt;</w:delText>
              </w:r>
            </w:del>
          </w:p>
        </w:tc>
      </w:tr>
    </w:tbl>
    <w:p w14:paraId="3AB51FC0" w14:textId="3E6654AD" w:rsidR="008C5561" w:rsidDel="003559FF" w:rsidRDefault="008C5561" w:rsidP="008C5561">
      <w:pPr>
        <w:rPr>
          <w:del w:id="1616" w:author="Huawei [Abdessamad] 2025-08" w:date="2025-08-04T20:03:00Z"/>
        </w:rPr>
      </w:pPr>
    </w:p>
    <w:p w14:paraId="518FD613" w14:textId="51FA93EF" w:rsidR="008C5561" w:rsidRPr="001769FF" w:rsidDel="003559FF" w:rsidRDefault="008C5561" w:rsidP="008C5561">
      <w:pPr>
        <w:pStyle w:val="TH"/>
        <w:rPr>
          <w:del w:id="1617" w:author="Huawei [Abdessamad] 2025-08" w:date="2025-08-04T20:03:00Z"/>
        </w:rPr>
      </w:pPr>
      <w:del w:id="1618"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2</w:delText>
        </w:r>
        <w:r w:rsidRPr="001769FF" w:rsidDel="003559FF">
          <w:delText>: Data structures</w:delText>
        </w:r>
        <w:r w:rsidDel="003559FF">
          <w:delText xml:space="preserve"> supported by the &lt;e.g. POST&gt; Response Body </w:delText>
        </w:r>
        <w:r w:rsidRPr="001769FF" w:rsidDel="003559FF">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3559FF" w14:paraId="74F08EA2" w14:textId="402C9886" w:rsidTr="00624BB2">
        <w:trPr>
          <w:jc w:val="center"/>
          <w:del w:id="1619"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16148221" w14:textId="150A2C31" w:rsidR="008C5561" w:rsidRPr="0016361A" w:rsidDel="003559FF" w:rsidRDefault="008C5561" w:rsidP="00624BB2">
            <w:pPr>
              <w:pStyle w:val="TAH"/>
              <w:rPr>
                <w:del w:id="1620" w:author="Huawei [Abdessamad] 2025-08" w:date="2025-08-04T20:03:00Z"/>
              </w:rPr>
            </w:pPr>
            <w:del w:id="1621" w:author="Huawei [Abdessamad] 2025-08" w:date="2025-08-04T20:03:00Z">
              <w:r w:rsidRPr="0016361A" w:rsidDel="003559FF">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BD0DCB1" w14:textId="424E0AA6" w:rsidR="008C5561" w:rsidRPr="0016361A" w:rsidDel="003559FF" w:rsidRDefault="008C5561" w:rsidP="00624BB2">
            <w:pPr>
              <w:pStyle w:val="TAH"/>
              <w:rPr>
                <w:del w:id="1622" w:author="Huawei [Abdessamad] 2025-08" w:date="2025-08-04T20:03:00Z"/>
              </w:rPr>
            </w:pPr>
            <w:del w:id="1623" w:author="Huawei [Abdessamad] 2025-08" w:date="2025-08-04T20:03:00Z">
              <w:r w:rsidRPr="0016361A" w:rsidDel="003559FF">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06AF4EB1" w14:textId="46FB5AA5" w:rsidR="008C5561" w:rsidRPr="0016361A" w:rsidDel="003559FF" w:rsidRDefault="008C5561" w:rsidP="00624BB2">
            <w:pPr>
              <w:pStyle w:val="TAH"/>
              <w:rPr>
                <w:del w:id="1624" w:author="Huawei [Abdessamad] 2025-08" w:date="2025-08-04T20:03:00Z"/>
              </w:rPr>
            </w:pPr>
            <w:del w:id="1625" w:author="Huawei [Abdessamad] 2025-08" w:date="2025-08-04T20:03:00Z">
              <w:r w:rsidRPr="0016361A" w:rsidDel="003559FF">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0E6A8E5B" w14:textId="33D14BB3" w:rsidR="008C5561" w:rsidRPr="0016361A" w:rsidDel="003559FF" w:rsidRDefault="008C5561" w:rsidP="00624BB2">
            <w:pPr>
              <w:pStyle w:val="TAH"/>
              <w:rPr>
                <w:del w:id="1626" w:author="Huawei [Abdessamad] 2025-08" w:date="2025-08-04T20:03:00Z"/>
              </w:rPr>
            </w:pPr>
            <w:del w:id="1627" w:author="Huawei [Abdessamad] 2025-08" w:date="2025-08-04T20:03:00Z">
              <w:r w:rsidRPr="0016361A" w:rsidDel="003559FF">
                <w:delText>Response</w:delText>
              </w:r>
            </w:del>
          </w:p>
          <w:p w14:paraId="28E3F96C" w14:textId="7F51F11C" w:rsidR="008C5561" w:rsidRPr="0016361A" w:rsidDel="003559FF" w:rsidRDefault="008C5561" w:rsidP="00624BB2">
            <w:pPr>
              <w:pStyle w:val="TAH"/>
              <w:rPr>
                <w:del w:id="1628" w:author="Huawei [Abdessamad] 2025-08" w:date="2025-08-04T20:03:00Z"/>
              </w:rPr>
            </w:pPr>
            <w:del w:id="1629" w:author="Huawei [Abdessamad] 2025-08" w:date="2025-08-04T20:03:00Z">
              <w:r w:rsidRPr="0016361A" w:rsidDel="003559FF">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4CE47F32" w14:textId="059BAC45" w:rsidR="008C5561" w:rsidRPr="0016361A" w:rsidDel="003559FF" w:rsidRDefault="008C5561" w:rsidP="00624BB2">
            <w:pPr>
              <w:pStyle w:val="TAH"/>
              <w:rPr>
                <w:del w:id="1630" w:author="Huawei [Abdessamad] 2025-08" w:date="2025-08-04T20:03:00Z"/>
              </w:rPr>
            </w:pPr>
            <w:del w:id="1631" w:author="Huawei [Abdessamad] 2025-08" w:date="2025-08-04T20:03:00Z">
              <w:r w:rsidRPr="0016361A" w:rsidDel="003559FF">
                <w:delText>Description</w:delText>
              </w:r>
            </w:del>
          </w:p>
        </w:tc>
      </w:tr>
      <w:tr w:rsidR="008C5561" w:rsidRPr="00B54FF5" w:rsidDel="003559FF" w14:paraId="327D2716" w14:textId="60DBB07E" w:rsidTr="00624BB2">
        <w:trPr>
          <w:jc w:val="center"/>
          <w:del w:id="1632"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B9CC527" w14:textId="424E395A" w:rsidR="008C5561" w:rsidRPr="0016361A" w:rsidDel="003559FF" w:rsidRDefault="008C5561" w:rsidP="00624BB2">
            <w:pPr>
              <w:pStyle w:val="TAL"/>
              <w:rPr>
                <w:del w:id="1633" w:author="Huawei [Abdessamad] 2025-08" w:date="2025-08-04T20:03:00Z"/>
              </w:rPr>
            </w:pPr>
            <w:del w:id="1634"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225" w:type="pct"/>
            <w:tcBorders>
              <w:top w:val="single" w:sz="6" w:space="0" w:color="auto"/>
              <w:left w:val="single" w:sz="6" w:space="0" w:color="auto"/>
              <w:bottom w:val="single" w:sz="6" w:space="0" w:color="auto"/>
              <w:right w:val="single" w:sz="6" w:space="0" w:color="auto"/>
            </w:tcBorders>
          </w:tcPr>
          <w:p w14:paraId="58443D03" w14:textId="4DFB1952" w:rsidR="008C5561" w:rsidRPr="0016361A" w:rsidDel="003559FF" w:rsidRDefault="008C5561" w:rsidP="00624BB2">
            <w:pPr>
              <w:pStyle w:val="TAC"/>
              <w:rPr>
                <w:del w:id="1635" w:author="Huawei [Abdessamad] 2025-08" w:date="2025-08-04T20:03:00Z"/>
              </w:rPr>
            </w:pPr>
            <w:del w:id="1636" w:author="Huawei [Abdessamad] 2025-08" w:date="2025-08-04T20:03:00Z">
              <w:r w:rsidRPr="0016361A" w:rsidDel="003559FF">
                <w:delText>"M", "C" or "O"</w:delText>
              </w:r>
            </w:del>
          </w:p>
        </w:tc>
        <w:tc>
          <w:tcPr>
            <w:tcW w:w="649" w:type="pct"/>
            <w:tcBorders>
              <w:top w:val="single" w:sz="6" w:space="0" w:color="auto"/>
              <w:left w:val="single" w:sz="6" w:space="0" w:color="auto"/>
              <w:bottom w:val="single" w:sz="6" w:space="0" w:color="auto"/>
              <w:right w:val="single" w:sz="6" w:space="0" w:color="auto"/>
            </w:tcBorders>
          </w:tcPr>
          <w:p w14:paraId="4CE57FBE" w14:textId="7247DC52" w:rsidR="008C5561" w:rsidRPr="0016361A" w:rsidDel="003559FF" w:rsidRDefault="008C5561" w:rsidP="00624BB2">
            <w:pPr>
              <w:pStyle w:val="TAL"/>
              <w:rPr>
                <w:del w:id="1637" w:author="Huawei [Abdessamad] 2025-08" w:date="2025-08-04T20:03:00Z"/>
              </w:rPr>
            </w:pPr>
            <w:del w:id="1638" w:author="Huawei [Abdessamad] 2025-08" w:date="2025-08-04T20:03:00Z">
              <w:r w:rsidRPr="0016361A" w:rsidDel="003559FF">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1B628C32" w14:textId="49DC2296" w:rsidR="008C5561" w:rsidRPr="0016361A" w:rsidDel="003559FF" w:rsidRDefault="008C5561" w:rsidP="00624BB2">
            <w:pPr>
              <w:pStyle w:val="TAL"/>
              <w:rPr>
                <w:del w:id="1639" w:author="Huawei [Abdessamad] 2025-08" w:date="2025-08-04T20:03:00Z"/>
              </w:rPr>
            </w:pPr>
            <w:del w:id="1640" w:author="Huawei [Abdessamad] 2025-08" w:date="2025-08-04T20:03:00Z">
              <w:r w:rsidRPr="0016361A" w:rsidDel="003559FF">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EA90A6B" w14:textId="1D27A471" w:rsidR="008C5561" w:rsidRPr="0016361A" w:rsidDel="003559FF" w:rsidRDefault="008C5561" w:rsidP="00624BB2">
            <w:pPr>
              <w:pStyle w:val="TAL"/>
              <w:rPr>
                <w:del w:id="1641" w:author="Huawei [Abdessamad] 2025-08" w:date="2025-08-04T20:03:00Z"/>
              </w:rPr>
            </w:pPr>
            <w:del w:id="1642" w:author="Huawei [Abdessamad] 2025-08" w:date="2025-08-04T20:03:00Z">
              <w:r w:rsidRPr="0016361A" w:rsidDel="003559FF">
                <w:delText>&lt;Meaning of the success case&gt;</w:delText>
              </w:r>
            </w:del>
          </w:p>
          <w:p w14:paraId="260183D0" w14:textId="14DC55A0" w:rsidR="008C5561" w:rsidRPr="0016361A" w:rsidDel="003559FF" w:rsidRDefault="008C5561" w:rsidP="00624BB2">
            <w:pPr>
              <w:pStyle w:val="TAL"/>
              <w:rPr>
                <w:del w:id="1643" w:author="Huawei [Abdessamad] 2025-08" w:date="2025-08-04T20:03:00Z"/>
              </w:rPr>
            </w:pPr>
            <w:del w:id="1644" w:author="Huawei [Abdessamad] 2025-08" w:date="2025-08-04T20:03:00Z">
              <w:r w:rsidRPr="0016361A" w:rsidDel="003559FF">
                <w:delText>or</w:delText>
              </w:r>
            </w:del>
          </w:p>
          <w:p w14:paraId="232A8D58" w14:textId="63CD950B" w:rsidR="008C5561" w:rsidRPr="0016361A" w:rsidDel="003559FF" w:rsidRDefault="008C5561" w:rsidP="00624BB2">
            <w:pPr>
              <w:pStyle w:val="TAL"/>
              <w:rPr>
                <w:del w:id="1645" w:author="Huawei [Abdessamad] 2025-08" w:date="2025-08-04T20:03:00Z"/>
              </w:rPr>
            </w:pPr>
            <w:del w:id="1646" w:author="Huawei [Abdessamad] 2025-08" w:date="2025-08-04T20:03:00Z">
              <w:r w:rsidRPr="0016361A" w:rsidDel="003559FF">
                <w:delText>&lt;Meaning of the error case with additional statement regarding error handling&gt;</w:delText>
              </w:r>
            </w:del>
          </w:p>
        </w:tc>
      </w:tr>
      <w:tr w:rsidR="008C5561" w:rsidRPr="00B54FF5" w:rsidDel="003559FF" w14:paraId="762CC8DA" w14:textId="0B6295E5" w:rsidTr="00624BB2">
        <w:trPr>
          <w:jc w:val="center"/>
          <w:del w:id="1647" w:author="Huawei [Abdessamad] 2025-08" w:date="2025-08-04T20:0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65140BA" w14:textId="27127D6D" w:rsidR="008C5561" w:rsidRPr="0016361A" w:rsidDel="003559FF" w:rsidRDefault="008C5561" w:rsidP="00624BB2">
            <w:pPr>
              <w:pStyle w:val="TAN"/>
              <w:rPr>
                <w:del w:id="1648" w:author="Huawei [Abdessamad] 2025-08" w:date="2025-08-04T20:03:00Z"/>
              </w:rPr>
            </w:pPr>
            <w:del w:id="1649" w:author="Huawei [Abdessamad] 2025-08" w:date="2025-08-04T20:03:00Z">
              <w:r w:rsidRPr="0016361A" w:rsidDel="003559FF">
                <w:delText>NOTE:</w:delText>
              </w:r>
              <w:r w:rsidRPr="0016361A" w:rsidDel="003559FF">
                <w:rPr>
                  <w:noProof/>
                </w:rPr>
                <w:tab/>
                <w:delText xml:space="preserve">The manadatory </w:delText>
              </w:r>
              <w:r w:rsidRPr="0016361A" w:rsidDel="003559FF">
                <w:delText>HTTP error status code for the &lt;e.g. POST&gt; method listed in Table</w:delText>
              </w:r>
              <w:r w:rsidDel="003559FF">
                <w:delText> </w:delText>
              </w:r>
              <w:r w:rsidRPr="0016361A" w:rsidDel="003559FF">
                <w:delText>5.2.7.1-1 of 3GPP TS 29.500 [4] also apply.</w:delText>
              </w:r>
            </w:del>
          </w:p>
        </w:tc>
      </w:tr>
    </w:tbl>
    <w:p w14:paraId="2F22569F" w14:textId="601D16C1" w:rsidR="008C5561" w:rsidRPr="00384E92" w:rsidDel="003559FF" w:rsidRDefault="008C5561" w:rsidP="008C5561">
      <w:pPr>
        <w:rPr>
          <w:del w:id="1650" w:author="Huawei [Abdessamad] 2025-08" w:date="2025-08-04T20:03:00Z"/>
        </w:rPr>
      </w:pPr>
    </w:p>
    <w:p w14:paraId="5361DC51" w14:textId="7DBD65EE" w:rsidR="008C5561" w:rsidDel="003559FF" w:rsidRDefault="008C5561" w:rsidP="008C5561">
      <w:pPr>
        <w:pStyle w:val="40"/>
        <w:rPr>
          <w:del w:id="1651" w:author="Huawei [Abdessamad] 2025-08" w:date="2025-08-04T20:03:00Z"/>
        </w:rPr>
      </w:pPr>
      <w:bookmarkStart w:id="1652" w:name="_Toc510696627"/>
      <w:bookmarkStart w:id="1653" w:name="_Toc35971418"/>
      <w:bookmarkStart w:id="1654" w:name="_Toc205228450"/>
      <w:del w:id="1655" w:author="Huawei [Abdessamad] 2025-08" w:date="2025-08-04T20:03:00Z">
        <w:r w:rsidDel="003559FF">
          <w:delText>6.1.4.3</w:delText>
        </w:r>
        <w:r w:rsidDel="003559FF">
          <w:tab/>
          <w:delText>Operation: &lt; operation 2&gt;</w:delText>
        </w:r>
        <w:bookmarkEnd w:id="1652"/>
        <w:bookmarkEnd w:id="1653"/>
        <w:bookmarkEnd w:id="1654"/>
      </w:del>
    </w:p>
    <w:p w14:paraId="6C4DDEFF" w14:textId="65FC4735" w:rsidR="008C5561" w:rsidDel="003559FF" w:rsidRDefault="008C5561" w:rsidP="008C5561">
      <w:pPr>
        <w:pStyle w:val="Guidance"/>
        <w:rPr>
          <w:del w:id="1656" w:author="Huawei [Abdessamad] 2025-08" w:date="2025-08-04T20:03:00Z"/>
        </w:rPr>
      </w:pPr>
      <w:del w:id="1657" w:author="Huawei [Abdessamad] 2025-08" w:date="2025-08-04T20:03:00Z">
        <w:r w:rsidDel="003559FF">
          <w:delText>And so on if there are more than one custom operations supported by the service. Same structure as in clause 6.1.4.2.</w:delText>
        </w:r>
      </w:del>
    </w:p>
    <w:p w14:paraId="0270D919" w14:textId="77777777" w:rsidR="008C5561" w:rsidRDefault="008C5561" w:rsidP="008C5561">
      <w:pPr>
        <w:pStyle w:val="30"/>
      </w:pPr>
      <w:bookmarkStart w:id="1658" w:name="_Toc510696628"/>
      <w:bookmarkStart w:id="1659" w:name="_Toc35971419"/>
      <w:bookmarkStart w:id="1660" w:name="_Toc205228451"/>
      <w:r>
        <w:lastRenderedPageBreak/>
        <w:t>6.1.5</w:t>
      </w:r>
      <w:r>
        <w:tab/>
        <w:t>Notifications</w:t>
      </w:r>
      <w:bookmarkEnd w:id="1658"/>
      <w:bookmarkEnd w:id="1659"/>
      <w:bookmarkEnd w:id="1660"/>
    </w:p>
    <w:p w14:paraId="3E453C52" w14:textId="77777777" w:rsidR="008C5561" w:rsidRPr="000A7435" w:rsidRDefault="008C5561" w:rsidP="008C5561">
      <w:pPr>
        <w:pStyle w:val="40"/>
      </w:pPr>
      <w:bookmarkStart w:id="1661" w:name="_Toc510696629"/>
      <w:bookmarkStart w:id="1662" w:name="_Toc35971420"/>
      <w:bookmarkStart w:id="1663" w:name="_Toc205228452"/>
      <w:r>
        <w:t>6.1.5.1</w:t>
      </w:r>
      <w:r>
        <w:tab/>
        <w:t>General</w:t>
      </w:r>
      <w:bookmarkEnd w:id="1661"/>
      <w:bookmarkEnd w:id="1662"/>
      <w:bookmarkEnd w:id="1663"/>
    </w:p>
    <w:p w14:paraId="0127DE07" w14:textId="7BD691C3" w:rsidR="008C5561" w:rsidRPr="00384E92" w:rsidDel="00727E7B" w:rsidRDefault="008C5561" w:rsidP="008C5561">
      <w:pPr>
        <w:pStyle w:val="Guidance"/>
        <w:rPr>
          <w:del w:id="1664" w:author="Huawei [Abdessamad] 2025-08" w:date="2025-08-04T20:03:00Z"/>
        </w:rPr>
      </w:pPr>
      <w:del w:id="1665" w:author="Huawei [Abdessamad] 2025-08" w:date="2025-08-04T20:03:00Z">
        <w:r w:rsidDel="00727E7B">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717D5A8D" w14:textId="77777777" w:rsidR="008C5561" w:rsidRDefault="008C5561" w:rsidP="008C5561">
      <w:pPr>
        <w:rPr>
          <w:noProof/>
        </w:rPr>
      </w:pPr>
      <w:bookmarkStart w:id="1666" w:name="_Toc510696630"/>
      <w:bookmarkStart w:id="1667" w:name="_Toc510696632"/>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p>
    <w:p w14:paraId="7107D346" w14:textId="77777777" w:rsidR="008C5561" w:rsidRPr="00A04126" w:rsidRDefault="008C5561" w:rsidP="008C5561">
      <w:pPr>
        <w:pStyle w:val="TH"/>
      </w:pPr>
      <w:r w:rsidRPr="00A04126">
        <w:t>Table</w:t>
      </w:r>
      <w:r>
        <w:t> </w:t>
      </w:r>
      <w:r w:rsidRPr="00A04126">
        <w:t>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8C5561" w:rsidRPr="00B54FF5" w14:paraId="2B621773" w14:textId="77777777" w:rsidTr="00023189">
        <w:trPr>
          <w:jc w:val="center"/>
        </w:trPr>
        <w:tc>
          <w:tcPr>
            <w:tcW w:w="1228" w:type="pct"/>
            <w:shd w:val="clear" w:color="auto" w:fill="C0C0C0"/>
            <w:vAlign w:val="center"/>
            <w:hideMark/>
          </w:tcPr>
          <w:p w14:paraId="54411A24" w14:textId="77777777" w:rsidR="008C5561" w:rsidRPr="0016361A" w:rsidRDefault="008C5561" w:rsidP="00624BB2">
            <w:pPr>
              <w:pStyle w:val="TAH"/>
            </w:pPr>
            <w:r w:rsidRPr="0016361A">
              <w:t>Notification</w:t>
            </w:r>
          </w:p>
        </w:tc>
        <w:tc>
          <w:tcPr>
            <w:tcW w:w="1478" w:type="pct"/>
            <w:shd w:val="clear" w:color="auto" w:fill="C0C0C0"/>
            <w:vAlign w:val="center"/>
            <w:hideMark/>
          </w:tcPr>
          <w:p w14:paraId="6094BEB4" w14:textId="77777777" w:rsidR="008C5561" w:rsidRPr="0016361A" w:rsidRDefault="008C5561" w:rsidP="00624BB2">
            <w:pPr>
              <w:pStyle w:val="TAH"/>
            </w:pPr>
            <w:r>
              <w:t>Callback</w:t>
            </w:r>
            <w:r w:rsidRPr="0016361A">
              <w:t xml:space="preserve"> URI</w:t>
            </w:r>
          </w:p>
        </w:tc>
        <w:tc>
          <w:tcPr>
            <w:tcW w:w="574" w:type="pct"/>
            <w:shd w:val="clear" w:color="auto" w:fill="C0C0C0"/>
            <w:vAlign w:val="center"/>
            <w:hideMark/>
          </w:tcPr>
          <w:p w14:paraId="4564E13F" w14:textId="77777777" w:rsidR="008C5561" w:rsidRPr="0016361A" w:rsidRDefault="008C5561" w:rsidP="00624BB2">
            <w:pPr>
              <w:pStyle w:val="TAH"/>
            </w:pPr>
            <w:r w:rsidRPr="0016361A">
              <w:t>HTTP method or custom operation</w:t>
            </w:r>
          </w:p>
        </w:tc>
        <w:tc>
          <w:tcPr>
            <w:tcW w:w="1720" w:type="pct"/>
            <w:shd w:val="clear" w:color="auto" w:fill="C0C0C0"/>
            <w:vAlign w:val="center"/>
            <w:hideMark/>
          </w:tcPr>
          <w:p w14:paraId="4A221044" w14:textId="77777777" w:rsidR="008C5561" w:rsidRPr="0016361A" w:rsidRDefault="008C5561" w:rsidP="00624BB2">
            <w:pPr>
              <w:pStyle w:val="TAH"/>
            </w:pPr>
            <w:r w:rsidRPr="0016361A">
              <w:t>Description</w:t>
            </w:r>
          </w:p>
          <w:p w14:paraId="17D6ED80" w14:textId="77777777" w:rsidR="008C5561" w:rsidRPr="0016361A" w:rsidRDefault="008C5561" w:rsidP="00624BB2">
            <w:pPr>
              <w:pStyle w:val="TAH"/>
            </w:pPr>
            <w:r w:rsidRPr="0016361A">
              <w:t>(service operation)</w:t>
            </w:r>
          </w:p>
        </w:tc>
      </w:tr>
      <w:tr w:rsidR="008C5561" w:rsidRPr="00B54FF5" w14:paraId="655EF509" w14:textId="77777777" w:rsidTr="00023189">
        <w:trPr>
          <w:jc w:val="center"/>
        </w:trPr>
        <w:tc>
          <w:tcPr>
            <w:tcW w:w="1228" w:type="pct"/>
            <w:vAlign w:val="center"/>
          </w:tcPr>
          <w:p w14:paraId="6D2A6959" w14:textId="5EFD6351" w:rsidR="008C5561" w:rsidRPr="0016361A" w:rsidDel="00876674" w:rsidRDefault="008C5561" w:rsidP="006A1294">
            <w:pPr>
              <w:pStyle w:val="TAC"/>
              <w:jc w:val="left"/>
              <w:rPr>
                <w:del w:id="1668" w:author="Huawei [Abdessamad] 2025-08" w:date="2025-08-04T20:20:00Z"/>
                <w:lang w:val="en-US"/>
              </w:rPr>
            </w:pPr>
            <w:del w:id="1669" w:author="Huawei [Abdessamad] 2025-08" w:date="2025-08-04T20:20:00Z">
              <w:r w:rsidRPr="0016361A" w:rsidDel="00876674">
                <w:rPr>
                  <w:lang w:val="en-US"/>
                </w:rPr>
                <w:delText>&lt;notification 1&gt;</w:delText>
              </w:r>
            </w:del>
          </w:p>
          <w:p w14:paraId="0F185B9E" w14:textId="3048BE8E" w:rsidR="008C5561" w:rsidRPr="0016361A" w:rsidDel="00023189" w:rsidRDefault="008C5561" w:rsidP="006A1294">
            <w:pPr>
              <w:pStyle w:val="TAC"/>
              <w:jc w:val="left"/>
              <w:rPr>
                <w:del w:id="1670" w:author="Huawei [Abdessamad] 2025-08" w:date="2025-08-04T20:21:00Z"/>
                <w:lang w:val="en-US"/>
              </w:rPr>
            </w:pPr>
            <w:del w:id="1671" w:author="Huawei [Abdessamad] 2025-08" w:date="2025-08-04T20:20:00Z">
              <w:r w:rsidRPr="0016361A" w:rsidDel="00876674">
                <w:rPr>
                  <w:lang w:val="en-US"/>
                </w:rPr>
                <w:delText>e.g. Status Change</w:delText>
              </w:r>
            </w:del>
            <w:ins w:id="1672" w:author="Huawei [Abdessamad] 2025-08" w:date="2025-08-04T20:20:00Z">
              <w:r w:rsidR="00876674">
                <w:rPr>
                  <w:lang w:val="en-US"/>
                </w:rPr>
                <w:t>VFL Training</w:t>
              </w:r>
            </w:ins>
            <w:r w:rsidRPr="0016361A">
              <w:rPr>
                <w:lang w:val="en-US"/>
              </w:rPr>
              <w:t xml:space="preserve"> Notification</w:t>
            </w:r>
          </w:p>
          <w:p w14:paraId="347F7F9C" w14:textId="77777777" w:rsidR="008C5561" w:rsidRPr="0016361A" w:rsidRDefault="008C5561" w:rsidP="00023189">
            <w:pPr>
              <w:pStyle w:val="TAC"/>
              <w:jc w:val="left"/>
              <w:rPr>
                <w:lang w:val="en-US"/>
              </w:rPr>
            </w:pPr>
          </w:p>
        </w:tc>
        <w:tc>
          <w:tcPr>
            <w:tcW w:w="1478" w:type="pct"/>
            <w:vAlign w:val="center"/>
          </w:tcPr>
          <w:p w14:paraId="1A4F5AE4" w14:textId="5696580E" w:rsidR="008C5561" w:rsidRPr="0016361A" w:rsidDel="004B384B" w:rsidRDefault="004B384B" w:rsidP="006A1294">
            <w:pPr>
              <w:pStyle w:val="TAL"/>
              <w:rPr>
                <w:del w:id="1673" w:author="Huawei [Abdessamad] 2025-08" w:date="2025-08-04T20:20:00Z"/>
                <w:lang w:val="en-US"/>
              </w:rPr>
            </w:pPr>
            <w:ins w:id="1674" w:author="Huawei [Abdessamad] 2025-08" w:date="2025-08-04T20:20:00Z">
              <w:r w:rsidRPr="004B384B">
                <w:rPr>
                  <w:lang w:val="en-US"/>
                </w:rPr>
                <w:t>{notifUri}</w:t>
              </w:r>
            </w:ins>
            <w:del w:id="1675" w:author="Huawei [Abdessamad] 2025-08" w:date="2025-08-04T20:20:00Z">
              <w:r w:rsidR="008C5561" w:rsidRPr="0016361A" w:rsidDel="004B384B">
                <w:rPr>
                  <w:lang w:val="en-US"/>
                </w:rPr>
                <w:delText xml:space="preserve">&lt; </w:delText>
              </w:r>
              <w:r w:rsidR="008C5561" w:rsidDel="004B384B">
                <w:rPr>
                  <w:lang w:val="en-US"/>
                </w:rPr>
                <w:delText>Callback</w:delText>
              </w:r>
              <w:r w:rsidR="008C5561" w:rsidRPr="0016361A" w:rsidDel="004B384B">
                <w:rPr>
                  <w:lang w:val="en-US"/>
                </w:rPr>
                <w:delText xml:space="preserve"> URI &gt;</w:delText>
              </w:r>
            </w:del>
          </w:p>
          <w:p w14:paraId="715EA0C9" w14:textId="46A8D8EA" w:rsidR="008C5561" w:rsidRPr="0016361A" w:rsidDel="005E0502" w:rsidRDefault="008C5561" w:rsidP="006A1294">
            <w:pPr>
              <w:pStyle w:val="TAL"/>
              <w:rPr>
                <w:lang w:val="en-US"/>
              </w:rPr>
            </w:pPr>
            <w:del w:id="1676" w:author="Huawei [Abdessamad] 2025-08" w:date="2025-08-04T20:20:00Z">
              <w:r w:rsidRPr="0016361A" w:rsidDel="004B384B">
                <w:rPr>
                  <w:lang w:val="en-US"/>
                </w:rPr>
                <w:delText>e.g. {StatusCallbackUri}</w:delText>
              </w:r>
            </w:del>
          </w:p>
        </w:tc>
        <w:tc>
          <w:tcPr>
            <w:tcW w:w="574" w:type="pct"/>
            <w:vAlign w:val="center"/>
          </w:tcPr>
          <w:p w14:paraId="564B358E" w14:textId="09F7A5B0" w:rsidR="008C5561" w:rsidRPr="00A65AFD" w:rsidDel="006A1294" w:rsidRDefault="008C5561" w:rsidP="006A1294">
            <w:pPr>
              <w:pStyle w:val="TAC"/>
              <w:rPr>
                <w:del w:id="1677" w:author="Huawei [Abdessamad] 2025-08" w:date="2025-08-04T20:20:00Z"/>
                <w:lang w:val="en-US"/>
              </w:rPr>
            </w:pPr>
          </w:p>
          <w:p w14:paraId="1E527037" w14:textId="409578AD" w:rsidR="008C5561" w:rsidRPr="0016361A" w:rsidRDefault="008C5561" w:rsidP="006A1294">
            <w:pPr>
              <w:pStyle w:val="TAC"/>
              <w:rPr>
                <w:lang w:val="fr-FR"/>
              </w:rPr>
            </w:pPr>
            <w:del w:id="1678" w:author="Huawei [Abdessamad] 2025-08" w:date="2025-08-04T20:20:00Z">
              <w:r w:rsidRPr="0016361A" w:rsidDel="006A1294">
                <w:rPr>
                  <w:lang w:val="fr-FR"/>
                </w:rPr>
                <w:delText xml:space="preserve">e.g </w:delText>
              </w:r>
            </w:del>
            <w:r w:rsidRPr="0016361A">
              <w:rPr>
                <w:lang w:val="fr-FR"/>
              </w:rPr>
              <w:t>POST</w:t>
            </w:r>
          </w:p>
        </w:tc>
        <w:tc>
          <w:tcPr>
            <w:tcW w:w="1720" w:type="pct"/>
            <w:vAlign w:val="center"/>
          </w:tcPr>
          <w:p w14:paraId="5BA7A979" w14:textId="7D1152AA" w:rsidR="008C5561" w:rsidRPr="0016361A" w:rsidDel="006A1294" w:rsidRDefault="004B384B" w:rsidP="006A1294">
            <w:pPr>
              <w:pStyle w:val="TAL"/>
              <w:rPr>
                <w:del w:id="1679" w:author="Huawei [Abdessamad] 2025-08" w:date="2025-08-04T20:20:00Z"/>
                <w:lang w:val="en-US"/>
              </w:rPr>
            </w:pPr>
            <w:ins w:id="1680" w:author="Huawei [Abdessamad] 2025-08" w:date="2025-08-04T20:21:00Z">
              <w:r>
                <w:t>E</w:t>
              </w:r>
            </w:ins>
            <w:ins w:id="1681" w:author="Huawei [Abdessamad] 2025-08" w:date="2025-08-04T20:20:00Z">
              <w:r>
                <w:t xml:space="preserve">nables the </w:t>
              </w:r>
            </w:ins>
            <w:ins w:id="1682" w:author="Huawei [Abdessamad] 2025-08" w:date="2025-08-04T20:21:00Z">
              <w:r>
                <w:t>AF</w:t>
              </w:r>
            </w:ins>
            <w:ins w:id="1683" w:author="Huawei [Abdessamad] 2025-08" w:date="2025-08-04T20:20:00Z">
              <w:r>
                <w:t xml:space="preserve"> to notify </w:t>
              </w:r>
            </w:ins>
            <w:ins w:id="1684" w:author="Huawei [Abdessamad] 2025-08" w:date="2025-08-04T20:21:00Z">
              <w:r>
                <w:t>a previously subscribed</w:t>
              </w:r>
            </w:ins>
            <w:ins w:id="1685" w:author="Huawei [Abdessamad] 2025-08" w:date="2025-08-04T20:20:00Z">
              <w:r>
                <w:t xml:space="preserve"> NF service consumer on </w:t>
              </w:r>
            </w:ins>
            <w:ins w:id="1686" w:author="Huawei [Abdessamad] 2025-08" w:date="2025-08-04T20:21:00Z">
              <w:r>
                <w:t xml:space="preserve">VFL Training </w:t>
              </w:r>
            </w:ins>
            <w:ins w:id="1687" w:author="Huawei [Abdessamad] 2025-08" w:date="2025-08-06T13:15:00Z">
              <w:r w:rsidR="00DE0302">
                <w:t>report</w:t>
              </w:r>
            </w:ins>
            <w:ins w:id="1688" w:author="Huawei [Abdessamad] 2025-08" w:date="2025-08-04T20:21:00Z">
              <w:r>
                <w:t>(s)</w:t>
              </w:r>
            </w:ins>
            <w:ins w:id="1689" w:author="Huawei [Abdessamad] 2025-08" w:date="2025-08-04T20:20:00Z">
              <w:r>
                <w:t>.</w:t>
              </w:r>
            </w:ins>
          </w:p>
          <w:p w14:paraId="4A1D6956" w14:textId="4E4494A4" w:rsidR="008C5561" w:rsidRPr="0016361A" w:rsidRDefault="008C5561" w:rsidP="006A1294">
            <w:pPr>
              <w:pStyle w:val="TAL"/>
              <w:rPr>
                <w:lang w:val="en-US"/>
              </w:rPr>
            </w:pPr>
            <w:del w:id="1690" w:author="Huawei [Abdessamad] 2025-08" w:date="2025-08-04T20:20:00Z">
              <w:r w:rsidRPr="0016361A" w:rsidDel="004B384B">
                <w:rPr>
                  <w:lang w:val="en-US"/>
                </w:rPr>
                <w:delText xml:space="preserve">e.g. Notify Event </w:delText>
              </w:r>
            </w:del>
          </w:p>
        </w:tc>
      </w:tr>
      <w:tr w:rsidR="008C5561" w:rsidRPr="00B54FF5" w:rsidDel="006A1294" w14:paraId="7090CDC6" w14:textId="0500C7A5" w:rsidTr="00023189">
        <w:trPr>
          <w:jc w:val="center"/>
          <w:del w:id="1691" w:author="Huawei [Abdessamad] 2025-08" w:date="2025-08-04T20:19:00Z"/>
        </w:trPr>
        <w:tc>
          <w:tcPr>
            <w:tcW w:w="1228" w:type="pct"/>
            <w:vAlign w:val="center"/>
          </w:tcPr>
          <w:p w14:paraId="06EB5096" w14:textId="6AEBFCEC" w:rsidR="008C5561" w:rsidRPr="0016361A" w:rsidDel="006A1294" w:rsidRDefault="008C5561" w:rsidP="00624BB2">
            <w:pPr>
              <w:pStyle w:val="TAC"/>
              <w:rPr>
                <w:del w:id="1692" w:author="Huawei [Abdessamad] 2025-08" w:date="2025-08-04T20:19:00Z"/>
                <w:lang w:val="en-US"/>
              </w:rPr>
            </w:pPr>
          </w:p>
        </w:tc>
        <w:tc>
          <w:tcPr>
            <w:tcW w:w="1478" w:type="pct"/>
            <w:vAlign w:val="center"/>
          </w:tcPr>
          <w:p w14:paraId="0C7F36B4" w14:textId="7A52E43D" w:rsidR="008C5561" w:rsidRPr="0016361A" w:rsidDel="006A1294" w:rsidRDefault="008C5561" w:rsidP="00624BB2">
            <w:pPr>
              <w:pStyle w:val="TAL"/>
              <w:rPr>
                <w:del w:id="1693" w:author="Huawei [Abdessamad] 2025-08" w:date="2025-08-04T20:19:00Z"/>
                <w:lang w:val="en-US"/>
              </w:rPr>
            </w:pPr>
          </w:p>
        </w:tc>
        <w:tc>
          <w:tcPr>
            <w:tcW w:w="574" w:type="pct"/>
          </w:tcPr>
          <w:p w14:paraId="07625150" w14:textId="590AF7C3" w:rsidR="008C5561" w:rsidRPr="004B384B" w:rsidDel="006A1294" w:rsidRDefault="008C5561" w:rsidP="00624BB2">
            <w:pPr>
              <w:pStyle w:val="TAC"/>
              <w:rPr>
                <w:del w:id="1694" w:author="Huawei [Abdessamad] 2025-08" w:date="2025-08-04T20:19:00Z"/>
                <w:lang w:val="en-US"/>
              </w:rPr>
            </w:pPr>
          </w:p>
        </w:tc>
        <w:tc>
          <w:tcPr>
            <w:tcW w:w="1720" w:type="pct"/>
          </w:tcPr>
          <w:p w14:paraId="61D62D32" w14:textId="14CFDA92" w:rsidR="008C5561" w:rsidRPr="0016361A" w:rsidDel="006A1294" w:rsidRDefault="008C5561" w:rsidP="00624BB2">
            <w:pPr>
              <w:pStyle w:val="TAL"/>
              <w:rPr>
                <w:del w:id="1695" w:author="Huawei [Abdessamad] 2025-08" w:date="2025-08-04T20:19:00Z"/>
                <w:lang w:val="en-US"/>
              </w:rPr>
            </w:pPr>
          </w:p>
        </w:tc>
      </w:tr>
    </w:tbl>
    <w:p w14:paraId="7E33135F" w14:textId="77777777" w:rsidR="008C5561" w:rsidRPr="00986E88" w:rsidRDefault="008C5561" w:rsidP="008C5561">
      <w:pPr>
        <w:rPr>
          <w:noProof/>
        </w:rPr>
      </w:pPr>
    </w:p>
    <w:p w14:paraId="087B19D4" w14:textId="41D8C6B1" w:rsidR="008C5561" w:rsidRDefault="008C5561" w:rsidP="008C5561">
      <w:pPr>
        <w:pStyle w:val="40"/>
      </w:pPr>
      <w:bookmarkStart w:id="1696" w:name="_Toc35971421"/>
      <w:bookmarkStart w:id="1697" w:name="_Toc205228453"/>
      <w:r>
        <w:t>6.1.5.2</w:t>
      </w:r>
      <w:r>
        <w:tab/>
      </w:r>
      <w:ins w:id="1698" w:author="Huawei [Abdessamad] 2025-08" w:date="2025-08-04T20:22:00Z">
        <w:r w:rsidR="00D97EEA">
          <w:rPr>
            <w:lang w:val="en-US"/>
          </w:rPr>
          <w:t>VFL Training</w:t>
        </w:r>
        <w:r w:rsidR="00D97EEA" w:rsidRPr="0016361A">
          <w:rPr>
            <w:lang w:val="en-US"/>
          </w:rPr>
          <w:t xml:space="preserve"> Notification</w:t>
        </w:r>
      </w:ins>
      <w:del w:id="1699" w:author="Huawei [Abdessamad] 2025-08" w:date="2025-08-04T20:22:00Z">
        <w:r w:rsidDel="00D97EEA">
          <w:delText>&lt;notification 1&gt;</w:delText>
        </w:r>
      </w:del>
      <w:bookmarkEnd w:id="1666"/>
      <w:bookmarkEnd w:id="1696"/>
      <w:bookmarkEnd w:id="1697"/>
    </w:p>
    <w:p w14:paraId="759A864C" w14:textId="77777777" w:rsidR="008C5561" w:rsidRPr="00986E88" w:rsidRDefault="008C5561" w:rsidP="008C5561">
      <w:pPr>
        <w:pStyle w:val="50"/>
        <w:rPr>
          <w:noProof/>
        </w:rPr>
      </w:pPr>
      <w:bookmarkStart w:id="1700" w:name="_Toc532994455"/>
      <w:bookmarkStart w:id="1701" w:name="_Toc35971422"/>
      <w:bookmarkStart w:id="1702" w:name="_Toc205228454"/>
      <w:bookmarkStart w:id="1703" w:name="_Toc510696631"/>
      <w:r>
        <w:t>6.1.5.2</w:t>
      </w:r>
      <w:r w:rsidRPr="00986E88">
        <w:rPr>
          <w:noProof/>
        </w:rPr>
        <w:t>.1</w:t>
      </w:r>
      <w:r w:rsidRPr="00986E88">
        <w:rPr>
          <w:noProof/>
        </w:rPr>
        <w:tab/>
        <w:t>Description</w:t>
      </w:r>
      <w:bookmarkEnd w:id="1700"/>
      <w:bookmarkEnd w:id="1701"/>
      <w:bookmarkEnd w:id="1702"/>
    </w:p>
    <w:p w14:paraId="4B809C6D" w14:textId="34494AC6" w:rsidR="000967C7" w:rsidRPr="00986E88" w:rsidRDefault="000967C7" w:rsidP="000967C7">
      <w:pPr>
        <w:rPr>
          <w:ins w:id="1704" w:author="Huawei [Abdessamad] 2025-08" w:date="2025-08-04T20:22:00Z"/>
          <w:noProof/>
        </w:rPr>
      </w:pPr>
      <w:ins w:id="1705" w:author="Huawei [Abdessamad] 2025-08" w:date="2025-08-04T20:22:00Z">
        <w:r w:rsidRPr="00986E88">
          <w:rPr>
            <w:noProof/>
          </w:rPr>
          <w:t xml:space="preserve">The </w:t>
        </w:r>
        <w:r>
          <w:rPr>
            <w:lang w:val="en-US"/>
          </w:rPr>
          <w:t>VFL Training</w:t>
        </w:r>
        <w:r w:rsidRPr="0016361A">
          <w:rPr>
            <w:lang w:val="en-US"/>
          </w:rPr>
          <w:t xml:space="preserve"> </w:t>
        </w:r>
        <w:r>
          <w:rPr>
            <w:lang w:val="en-US"/>
          </w:rPr>
          <w:t>Notification</w:t>
        </w:r>
        <w:r w:rsidRPr="00986E88">
          <w:rPr>
            <w:noProof/>
          </w:rPr>
          <w:t xml:space="preserve"> is used by the </w:t>
        </w:r>
        <w:r>
          <w:t xml:space="preserve">AF to notify a previously subscribed NF service consumer on VFL Training </w:t>
        </w:r>
      </w:ins>
      <w:ins w:id="1706" w:author="Huawei [Abdessamad] 2025-08" w:date="2025-08-06T13:15:00Z">
        <w:r w:rsidR="00DE0302">
          <w:t>report</w:t>
        </w:r>
      </w:ins>
      <w:ins w:id="1707" w:author="Huawei [Abdessamad] 2025-08" w:date="2025-08-04T20:22:00Z">
        <w:r>
          <w:t>(s)</w:t>
        </w:r>
        <w:r w:rsidRPr="00986E88">
          <w:rPr>
            <w:noProof/>
          </w:rPr>
          <w:t>.</w:t>
        </w:r>
      </w:ins>
    </w:p>
    <w:p w14:paraId="441EF8DC" w14:textId="07DD2FD4" w:rsidR="008C5561" w:rsidRPr="00986E88" w:rsidDel="000967C7" w:rsidRDefault="008C5561" w:rsidP="008C5561">
      <w:pPr>
        <w:rPr>
          <w:del w:id="1708" w:author="Huawei [Abdessamad] 2025-08" w:date="2025-08-04T20:22:00Z"/>
          <w:noProof/>
        </w:rPr>
      </w:pPr>
      <w:del w:id="1709" w:author="Huawei [Abdessamad] 2025-08" w:date="2025-08-04T20:22:00Z">
        <w:r w:rsidRPr="00986E88" w:rsidDel="000967C7">
          <w:rPr>
            <w:noProof/>
          </w:rPr>
          <w:delText xml:space="preserve">The Event Notification is used by the </w:delText>
        </w:r>
        <w:r w:rsidDel="000967C7">
          <w:rPr>
            <w:noProof/>
          </w:rPr>
          <w:delText>NF service producer</w:delText>
        </w:r>
        <w:r w:rsidRPr="00986E88" w:rsidDel="000967C7">
          <w:rPr>
            <w:noProof/>
          </w:rPr>
          <w:delText xml:space="preserve"> to report one or several observed Events to a NF service consumer that has subscribed to such Notifications.</w:delText>
        </w:r>
      </w:del>
    </w:p>
    <w:p w14:paraId="733DF572" w14:textId="77777777" w:rsidR="008C5561" w:rsidRPr="00986E88" w:rsidRDefault="008C5561" w:rsidP="008C5561">
      <w:pPr>
        <w:pStyle w:val="50"/>
        <w:rPr>
          <w:noProof/>
        </w:rPr>
      </w:pPr>
      <w:bookmarkStart w:id="1710" w:name="_Toc532994456"/>
      <w:bookmarkStart w:id="1711" w:name="_Toc35971423"/>
      <w:bookmarkStart w:id="1712" w:name="_Toc205228455"/>
      <w:r>
        <w:t>6.1.5.2</w:t>
      </w:r>
      <w:r w:rsidRPr="00986E88">
        <w:rPr>
          <w:noProof/>
        </w:rPr>
        <w:t>.2</w:t>
      </w:r>
      <w:r w:rsidRPr="00986E88">
        <w:rPr>
          <w:noProof/>
        </w:rPr>
        <w:tab/>
        <w:t>Target URI</w:t>
      </w:r>
      <w:bookmarkEnd w:id="1710"/>
      <w:bookmarkEnd w:id="1711"/>
      <w:bookmarkEnd w:id="1712"/>
    </w:p>
    <w:p w14:paraId="2AFE1B57" w14:textId="77777777" w:rsidR="008C5561" w:rsidRPr="00986E88" w:rsidRDefault="008C5561" w:rsidP="008C5561">
      <w:pPr>
        <w:rPr>
          <w:rFonts w:ascii="Arial" w:hAnsi="Arial" w:cs="Arial"/>
          <w:noProof/>
        </w:rPr>
      </w:pPr>
      <w:r w:rsidRPr="00F112E4">
        <w:t xml:space="preserve">The Callback URI </w:t>
      </w:r>
      <w:r w:rsidRPr="00F112E4">
        <w:rPr>
          <w:b/>
        </w:rPr>
        <w:t>"{notifUri}"</w:t>
      </w:r>
      <w:r w:rsidRPr="00F112E4">
        <w:t xml:space="preserve"> shall be used with the callback URI variables defined in table 6.1.5.2.2-1.</w:t>
      </w:r>
    </w:p>
    <w:p w14:paraId="716B9512" w14:textId="77777777" w:rsidR="008C5561" w:rsidRPr="00986E88" w:rsidRDefault="008C5561" w:rsidP="008C5561">
      <w:pPr>
        <w:pStyle w:val="TH"/>
        <w:rPr>
          <w:rFonts w:cs="Arial"/>
          <w:noProof/>
        </w:rPr>
      </w:pPr>
      <w:r w:rsidRPr="00986E88">
        <w:rPr>
          <w:noProof/>
        </w:rPr>
        <w:t>Table </w:t>
      </w:r>
      <w:r>
        <w:t>6.1.5.2</w:t>
      </w:r>
      <w:r w:rsidRPr="00986E88">
        <w:rPr>
          <w:noProof/>
        </w:rPr>
        <w:t xml:space="preserve">.2-1: </w:t>
      </w:r>
      <w:r>
        <w:rPr>
          <w:noProof/>
        </w:rPr>
        <w:t>Callback</w:t>
      </w:r>
      <w:r w:rsidRPr="00986E88">
        <w:rPr>
          <w:noProof/>
        </w:rPr>
        <w:t xml:space="preserve"> URI variables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8C5561" w:rsidRPr="00B54FF5" w14:paraId="0FD1B816" w14:textId="77777777" w:rsidTr="00624BB2">
        <w:trPr>
          <w:jc w:val="center"/>
        </w:trPr>
        <w:tc>
          <w:tcPr>
            <w:tcW w:w="1924" w:type="dxa"/>
            <w:shd w:val="clear" w:color="auto" w:fill="C0C0C0"/>
            <w:hideMark/>
          </w:tcPr>
          <w:p w14:paraId="4742C3C8" w14:textId="77777777" w:rsidR="008C5561" w:rsidRPr="0016361A" w:rsidRDefault="008C5561" w:rsidP="00624BB2">
            <w:pPr>
              <w:pStyle w:val="TAH"/>
              <w:rPr>
                <w:noProof/>
              </w:rPr>
            </w:pPr>
            <w:r w:rsidRPr="0016361A">
              <w:rPr>
                <w:noProof/>
              </w:rPr>
              <w:t>Name</w:t>
            </w:r>
          </w:p>
        </w:tc>
        <w:tc>
          <w:tcPr>
            <w:tcW w:w="7814" w:type="dxa"/>
            <w:shd w:val="clear" w:color="auto" w:fill="C0C0C0"/>
            <w:vAlign w:val="center"/>
            <w:hideMark/>
          </w:tcPr>
          <w:p w14:paraId="675DAD64" w14:textId="77777777" w:rsidR="008C5561" w:rsidRPr="0016361A" w:rsidRDefault="008C5561" w:rsidP="00624BB2">
            <w:pPr>
              <w:pStyle w:val="TAH"/>
              <w:rPr>
                <w:noProof/>
              </w:rPr>
            </w:pPr>
            <w:r w:rsidRPr="0016361A">
              <w:rPr>
                <w:noProof/>
              </w:rPr>
              <w:t>Definition</w:t>
            </w:r>
          </w:p>
        </w:tc>
      </w:tr>
      <w:tr w:rsidR="008C5561" w:rsidRPr="00B54FF5" w14:paraId="63098791" w14:textId="77777777" w:rsidTr="00624BB2">
        <w:trPr>
          <w:jc w:val="center"/>
        </w:trPr>
        <w:tc>
          <w:tcPr>
            <w:tcW w:w="1924" w:type="dxa"/>
            <w:hideMark/>
          </w:tcPr>
          <w:p w14:paraId="7B8FE6E6" w14:textId="77777777" w:rsidR="008C5561" w:rsidRPr="0016361A" w:rsidRDefault="008C5561" w:rsidP="00624BB2">
            <w:pPr>
              <w:pStyle w:val="TAL"/>
              <w:rPr>
                <w:noProof/>
              </w:rPr>
            </w:pPr>
            <w:r w:rsidRPr="0016361A">
              <w:rPr>
                <w:noProof/>
              </w:rPr>
              <w:t>notifUri</w:t>
            </w:r>
          </w:p>
        </w:tc>
        <w:tc>
          <w:tcPr>
            <w:tcW w:w="7814" w:type="dxa"/>
            <w:vAlign w:val="center"/>
            <w:hideMark/>
          </w:tcPr>
          <w:p w14:paraId="5A9A0DA0" w14:textId="165AFACD" w:rsidR="008C5561" w:rsidRPr="0016361A" w:rsidRDefault="00984A35" w:rsidP="00624BB2">
            <w:pPr>
              <w:pStyle w:val="TAL"/>
              <w:rPr>
                <w:noProof/>
              </w:rPr>
            </w:pPr>
            <w:ins w:id="1713" w:author="Huawei [Abdessamad] 2025-08" w:date="2025-08-04T20:22:00Z">
              <w:r w:rsidRPr="00585CA6">
                <w:rPr>
                  <w:noProof/>
                </w:rPr>
                <w:t xml:space="preserve">Represents the callback URI encoded </w:t>
              </w:r>
              <w:r>
                <w:rPr>
                  <w:noProof/>
                </w:rPr>
                <w:t>as a s</w:t>
              </w:r>
              <w:r w:rsidRPr="008874EC">
                <w:rPr>
                  <w:noProof/>
                </w:rPr>
                <w:t>tring formatted as a URI.</w:t>
              </w:r>
            </w:ins>
            <w:del w:id="1714" w:author="Huawei [Abdessamad] 2025-08" w:date="2025-08-04T20:22:00Z">
              <w:r w:rsidR="008C5561" w:rsidRPr="0016361A" w:rsidDel="00984A35">
                <w:rPr>
                  <w:noProof/>
                </w:rPr>
                <w:delText xml:space="preserve">String formatted as URI with the </w:delText>
              </w:r>
              <w:r w:rsidR="008C5561" w:rsidDel="00984A35">
                <w:rPr>
                  <w:noProof/>
                </w:rPr>
                <w:delText>Callback</w:delText>
              </w:r>
              <w:r w:rsidR="008C5561" w:rsidRPr="0016361A" w:rsidDel="00984A35">
                <w:rPr>
                  <w:noProof/>
                </w:rPr>
                <w:delText xml:space="preserve"> Uri</w:delText>
              </w:r>
            </w:del>
          </w:p>
        </w:tc>
      </w:tr>
    </w:tbl>
    <w:p w14:paraId="7FA2BAB6" w14:textId="77777777" w:rsidR="008C5561" w:rsidRPr="00986E88" w:rsidRDefault="008C5561" w:rsidP="008C5561">
      <w:pPr>
        <w:rPr>
          <w:noProof/>
        </w:rPr>
      </w:pPr>
    </w:p>
    <w:p w14:paraId="20E1CDAF" w14:textId="77777777" w:rsidR="008C5561" w:rsidRPr="00986E88" w:rsidRDefault="008C5561" w:rsidP="008C5561">
      <w:pPr>
        <w:pStyle w:val="50"/>
        <w:rPr>
          <w:noProof/>
        </w:rPr>
      </w:pPr>
      <w:bookmarkStart w:id="1715" w:name="_Toc532994457"/>
      <w:bookmarkStart w:id="1716" w:name="_Toc35971424"/>
      <w:bookmarkStart w:id="1717" w:name="_Toc205228456"/>
      <w:r>
        <w:t>6.1.5.2</w:t>
      </w:r>
      <w:r w:rsidRPr="00986E88">
        <w:rPr>
          <w:noProof/>
        </w:rPr>
        <w:t>.3</w:t>
      </w:r>
      <w:r w:rsidRPr="00986E88">
        <w:rPr>
          <w:noProof/>
        </w:rPr>
        <w:tab/>
        <w:t>Standard Methods</w:t>
      </w:r>
      <w:bookmarkEnd w:id="1715"/>
      <w:bookmarkEnd w:id="1716"/>
      <w:bookmarkEnd w:id="1717"/>
    </w:p>
    <w:p w14:paraId="119C65E7" w14:textId="77777777" w:rsidR="008C5561" w:rsidRPr="00986E88" w:rsidRDefault="008C5561" w:rsidP="008C5561">
      <w:pPr>
        <w:pStyle w:val="H6"/>
        <w:rPr>
          <w:noProof/>
        </w:rPr>
      </w:pPr>
      <w:bookmarkStart w:id="1718" w:name="_Toc532994458"/>
      <w:bookmarkStart w:id="1719" w:name="_Toc35971425"/>
      <w:r>
        <w:t>6.1.5.2.3</w:t>
      </w:r>
      <w:r w:rsidRPr="00986E88">
        <w:rPr>
          <w:noProof/>
        </w:rPr>
        <w:t>.1</w:t>
      </w:r>
      <w:r w:rsidRPr="00986E88">
        <w:rPr>
          <w:noProof/>
        </w:rPr>
        <w:tab/>
        <w:t>POST</w:t>
      </w:r>
      <w:bookmarkEnd w:id="1718"/>
      <w:bookmarkEnd w:id="1719"/>
    </w:p>
    <w:p w14:paraId="37FE12A7" w14:textId="6BB0F3B0" w:rsidR="008C5561" w:rsidRPr="00986E88" w:rsidRDefault="008C5561" w:rsidP="008C5561">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del w:id="1720" w:author="Huawei [Abdessamad] 2025-08" w:date="2025-08-05T16:05:00Z">
        <w:r w:rsidDel="00D90F80">
          <w:rPr>
            <w:noProof/>
          </w:rPr>
          <w:delText>1</w:delText>
        </w:r>
      </w:del>
      <w:ins w:id="1721" w:author="Huawei [Abdessamad] 2025-08" w:date="2025-08-05T16:05:00Z">
        <w:r w:rsidR="00D90F80">
          <w:rPr>
            <w:noProof/>
          </w:rPr>
          <w:t>2</w:t>
        </w:r>
      </w:ins>
      <w:r w:rsidRPr="00986E88">
        <w:rPr>
          <w:noProof/>
        </w:rPr>
        <w:t>.</w:t>
      </w:r>
    </w:p>
    <w:p w14:paraId="291E724D" w14:textId="048D8256" w:rsidR="008C5561" w:rsidRPr="00986E88" w:rsidRDefault="008C5561" w:rsidP="008C5561">
      <w:pPr>
        <w:pStyle w:val="TH"/>
        <w:rPr>
          <w:noProof/>
        </w:rPr>
      </w:pPr>
      <w:r w:rsidRPr="00986E88">
        <w:rPr>
          <w:noProof/>
        </w:rPr>
        <w:t>Table </w:t>
      </w:r>
      <w:r>
        <w:t>6.1.5.2</w:t>
      </w:r>
      <w:r w:rsidRPr="00986E88">
        <w:rPr>
          <w:noProof/>
        </w:rPr>
        <w:t>.3.1-</w:t>
      </w:r>
      <w:del w:id="1722" w:author="Huawei [Abdessamad] 2025-08" w:date="2025-08-05T16:05:00Z">
        <w:r w:rsidRPr="00986E88" w:rsidDel="00A871CA">
          <w:rPr>
            <w:noProof/>
          </w:rPr>
          <w:delText>2</w:delText>
        </w:r>
      </w:del>
      <w:ins w:id="1723" w:author="Huawei [Abdessamad] 2025-08" w:date="2025-08-05T16:05:00Z">
        <w:r w:rsidR="00A871CA">
          <w:rPr>
            <w:noProof/>
          </w:rPr>
          <w:t>1</w:t>
        </w:r>
      </w:ins>
      <w:r w:rsidRPr="00986E88">
        <w:rPr>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Change w:id="1724">
          <w:tblGrid>
            <w:gridCol w:w="2899"/>
            <w:gridCol w:w="450"/>
            <w:gridCol w:w="1170"/>
            <w:gridCol w:w="5160"/>
          </w:tblGrid>
        </w:tblGridChange>
      </w:tblGrid>
      <w:tr w:rsidR="008C5561" w:rsidRPr="00B54FF5" w14:paraId="14A335A1" w14:textId="77777777" w:rsidTr="004661A4">
        <w:trPr>
          <w:jc w:val="center"/>
        </w:trPr>
        <w:tc>
          <w:tcPr>
            <w:tcW w:w="2899" w:type="dxa"/>
            <w:shd w:val="clear" w:color="auto" w:fill="C0C0C0"/>
            <w:hideMark/>
          </w:tcPr>
          <w:p w14:paraId="1013C174" w14:textId="77777777" w:rsidR="008C5561" w:rsidRPr="0016361A" w:rsidRDefault="008C5561" w:rsidP="00624BB2">
            <w:pPr>
              <w:pStyle w:val="TAH"/>
              <w:rPr>
                <w:noProof/>
              </w:rPr>
            </w:pPr>
            <w:r w:rsidRPr="0016361A">
              <w:rPr>
                <w:noProof/>
              </w:rPr>
              <w:t>Data type</w:t>
            </w:r>
          </w:p>
        </w:tc>
        <w:tc>
          <w:tcPr>
            <w:tcW w:w="450" w:type="dxa"/>
            <w:shd w:val="clear" w:color="auto" w:fill="C0C0C0"/>
            <w:hideMark/>
          </w:tcPr>
          <w:p w14:paraId="60F12B92" w14:textId="77777777" w:rsidR="008C5561" w:rsidRPr="0016361A" w:rsidRDefault="008C5561" w:rsidP="00624BB2">
            <w:pPr>
              <w:pStyle w:val="TAH"/>
              <w:rPr>
                <w:noProof/>
              </w:rPr>
            </w:pPr>
            <w:r w:rsidRPr="0016361A">
              <w:rPr>
                <w:noProof/>
              </w:rPr>
              <w:t>P</w:t>
            </w:r>
          </w:p>
        </w:tc>
        <w:tc>
          <w:tcPr>
            <w:tcW w:w="1170" w:type="dxa"/>
            <w:shd w:val="clear" w:color="auto" w:fill="C0C0C0"/>
            <w:hideMark/>
          </w:tcPr>
          <w:p w14:paraId="1F21753B" w14:textId="77777777" w:rsidR="008C5561" w:rsidRPr="0016361A" w:rsidRDefault="008C5561" w:rsidP="00624BB2">
            <w:pPr>
              <w:pStyle w:val="TAH"/>
              <w:rPr>
                <w:noProof/>
              </w:rPr>
            </w:pPr>
            <w:r w:rsidRPr="0016361A">
              <w:rPr>
                <w:noProof/>
              </w:rPr>
              <w:t>Cardinality</w:t>
            </w:r>
          </w:p>
        </w:tc>
        <w:tc>
          <w:tcPr>
            <w:tcW w:w="5160" w:type="dxa"/>
            <w:shd w:val="clear" w:color="auto" w:fill="C0C0C0"/>
            <w:vAlign w:val="center"/>
            <w:hideMark/>
          </w:tcPr>
          <w:p w14:paraId="619B0F34" w14:textId="77777777" w:rsidR="008C5561" w:rsidRPr="0016361A" w:rsidRDefault="008C5561" w:rsidP="00624BB2">
            <w:pPr>
              <w:pStyle w:val="TAH"/>
              <w:rPr>
                <w:noProof/>
              </w:rPr>
            </w:pPr>
            <w:r w:rsidRPr="0016361A">
              <w:rPr>
                <w:noProof/>
              </w:rPr>
              <w:t>Description</w:t>
            </w:r>
          </w:p>
        </w:tc>
      </w:tr>
      <w:tr w:rsidR="004661A4" w:rsidRPr="00B54FF5" w14:paraId="314288CC" w14:textId="77777777" w:rsidTr="004661A4">
        <w:tblPrEx>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725" w:author="Huawei [Abdessamad] 2025-08" w:date="2025-08-04T20:2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trPrChange w:id="1726" w:author="Huawei [Abdessamad] 2025-08" w:date="2025-08-04T20:23:00Z">
            <w:trPr>
              <w:jc w:val="center"/>
            </w:trPr>
          </w:trPrChange>
        </w:trPr>
        <w:tc>
          <w:tcPr>
            <w:tcW w:w="2899" w:type="dxa"/>
            <w:vAlign w:val="center"/>
            <w:hideMark/>
            <w:tcPrChange w:id="1727" w:author="Huawei [Abdessamad] 2025-08" w:date="2025-08-04T20:23:00Z">
              <w:tcPr>
                <w:tcW w:w="2899" w:type="dxa"/>
                <w:hideMark/>
              </w:tcPr>
            </w:tcPrChange>
          </w:tcPr>
          <w:p w14:paraId="544D1F01" w14:textId="5535F585" w:rsidR="004661A4" w:rsidRPr="0016361A" w:rsidRDefault="00442D19" w:rsidP="004661A4">
            <w:pPr>
              <w:pStyle w:val="TAL"/>
              <w:rPr>
                <w:noProof/>
              </w:rPr>
            </w:pPr>
            <w:ins w:id="1728" w:author="Huawei_rev" w:date="2025-08-27T21:30:00Z">
              <w:r>
                <w:t>VflTrainingNotify</w:t>
              </w:r>
            </w:ins>
            <w:del w:id="1729" w:author="Huawei [Abdessamad] 2025-08" w:date="2025-08-04T20:23:00Z">
              <w:r w:rsidR="004661A4" w:rsidRPr="0016361A" w:rsidDel="00395C1D">
                <w:delText>"</w:delText>
              </w:r>
              <w:r w:rsidR="004661A4" w:rsidRPr="0016361A" w:rsidDel="00395C1D">
                <w:rPr>
                  <w:i/>
                </w:rPr>
                <w:delText>&lt;type&gt;</w:delText>
              </w:r>
              <w:r w:rsidR="004661A4" w:rsidRPr="0016361A" w:rsidDel="00395C1D">
                <w:delText>" or "array</w:delText>
              </w:r>
              <w:r w:rsidR="004661A4" w:rsidRPr="0016361A" w:rsidDel="00395C1D">
                <w:rPr>
                  <w:i/>
                </w:rPr>
                <w:delText>(&lt;type&gt;</w:delText>
              </w:r>
              <w:r w:rsidR="004661A4" w:rsidRPr="0016361A" w:rsidDel="00395C1D">
                <w:delText>)" or "map</w:delText>
              </w:r>
              <w:r w:rsidR="004661A4" w:rsidRPr="0016361A" w:rsidDel="00395C1D">
                <w:rPr>
                  <w:i/>
                </w:rPr>
                <w:delText>(&lt;type&gt;</w:delText>
              </w:r>
              <w:r w:rsidR="004661A4" w:rsidRPr="0016361A" w:rsidDel="00395C1D">
                <w:delText>)"</w:delText>
              </w:r>
            </w:del>
          </w:p>
        </w:tc>
        <w:tc>
          <w:tcPr>
            <w:tcW w:w="450" w:type="dxa"/>
            <w:vAlign w:val="center"/>
            <w:hideMark/>
            <w:tcPrChange w:id="1730" w:author="Huawei [Abdessamad] 2025-08" w:date="2025-08-04T20:23:00Z">
              <w:tcPr>
                <w:tcW w:w="450" w:type="dxa"/>
                <w:hideMark/>
              </w:tcPr>
            </w:tcPrChange>
          </w:tcPr>
          <w:p w14:paraId="2DAB4813" w14:textId="0D67B6C6" w:rsidR="004661A4" w:rsidRPr="0016361A" w:rsidRDefault="004661A4" w:rsidP="004661A4">
            <w:pPr>
              <w:pStyle w:val="TAC"/>
              <w:rPr>
                <w:noProof/>
              </w:rPr>
            </w:pPr>
            <w:ins w:id="1731" w:author="Huawei [Abdessamad] 2025-08" w:date="2025-08-04T20:23:00Z">
              <w:r w:rsidRPr="008874EC">
                <w:t>M</w:t>
              </w:r>
            </w:ins>
            <w:del w:id="1732" w:author="Huawei [Abdessamad] 2025-08" w:date="2025-08-04T20:23:00Z">
              <w:r w:rsidRPr="0016361A" w:rsidDel="00395C1D">
                <w:delText>"M", "C" or "O"</w:delText>
              </w:r>
            </w:del>
          </w:p>
        </w:tc>
        <w:tc>
          <w:tcPr>
            <w:tcW w:w="1170" w:type="dxa"/>
            <w:vAlign w:val="center"/>
            <w:hideMark/>
            <w:tcPrChange w:id="1733" w:author="Huawei [Abdessamad] 2025-08" w:date="2025-08-04T20:23:00Z">
              <w:tcPr>
                <w:tcW w:w="1170" w:type="dxa"/>
                <w:hideMark/>
              </w:tcPr>
            </w:tcPrChange>
          </w:tcPr>
          <w:p w14:paraId="1EF8CB29" w14:textId="354B3D90" w:rsidR="004661A4" w:rsidRPr="0016361A" w:rsidRDefault="004661A4" w:rsidP="004661A4">
            <w:pPr>
              <w:pStyle w:val="TAC"/>
              <w:rPr>
                <w:noProof/>
              </w:rPr>
            </w:pPr>
            <w:ins w:id="1734" w:author="Huawei [Abdessamad] 2025-08" w:date="2025-08-04T20:23:00Z">
              <w:r w:rsidRPr="008874EC">
                <w:t>1</w:t>
              </w:r>
            </w:ins>
            <w:del w:id="1735" w:author="Huawei [Abdessamad] 2025-08" w:date="2025-08-04T20:23:00Z">
              <w:r w:rsidRPr="0016361A" w:rsidDel="00395C1D">
                <w:delText>"0..1", "1", or "M..N", or &lt;leave empty&gt;</w:delText>
              </w:r>
            </w:del>
          </w:p>
        </w:tc>
        <w:tc>
          <w:tcPr>
            <w:tcW w:w="5160" w:type="dxa"/>
            <w:vAlign w:val="center"/>
            <w:hideMark/>
            <w:tcPrChange w:id="1736" w:author="Huawei [Abdessamad] 2025-08" w:date="2025-08-04T20:23:00Z">
              <w:tcPr>
                <w:tcW w:w="5160" w:type="dxa"/>
                <w:hideMark/>
              </w:tcPr>
            </w:tcPrChange>
          </w:tcPr>
          <w:p w14:paraId="49969798" w14:textId="487958E6" w:rsidR="004661A4" w:rsidRPr="0016361A" w:rsidRDefault="004661A4" w:rsidP="004661A4">
            <w:pPr>
              <w:pStyle w:val="TAL"/>
              <w:rPr>
                <w:noProof/>
              </w:rPr>
            </w:pPr>
            <w:ins w:id="1737" w:author="Huawei [Abdessamad] 2025-08" w:date="2025-08-04T20:23:00Z">
              <w:r w:rsidRPr="008874EC">
                <w:t xml:space="preserve">Represents </w:t>
              </w:r>
              <w:r>
                <w:t>the</w:t>
              </w:r>
              <w:r w:rsidRPr="008874EC">
                <w:t xml:space="preserve"> </w:t>
              </w:r>
              <w:r>
                <w:rPr>
                  <w:lang w:val="en-US"/>
                </w:rPr>
                <w:t>VFL Training</w:t>
              </w:r>
              <w:r w:rsidRPr="0016361A">
                <w:rPr>
                  <w:lang w:val="en-US"/>
                </w:rPr>
                <w:t xml:space="preserve"> </w:t>
              </w:r>
              <w:r>
                <w:rPr>
                  <w:lang w:val="en-US"/>
                </w:rPr>
                <w:t>N</w:t>
              </w:r>
              <w:r w:rsidRPr="008874EC">
                <w:rPr>
                  <w:lang w:val="en-US"/>
                </w:rPr>
                <w:t>otification</w:t>
              </w:r>
              <w:r w:rsidRPr="008874EC">
                <w:t>.</w:t>
              </w:r>
            </w:ins>
            <w:del w:id="1738" w:author="Huawei [Abdessamad] 2025-08" w:date="2025-08-04T20:23:00Z">
              <w:r w:rsidRPr="0016361A" w:rsidDel="00395C1D">
                <w:delText>&lt;only if applicable&gt;</w:delText>
              </w:r>
            </w:del>
          </w:p>
        </w:tc>
      </w:tr>
    </w:tbl>
    <w:p w14:paraId="6086C722" w14:textId="77777777" w:rsidR="008C5561" w:rsidRPr="00986E88" w:rsidRDefault="008C5561" w:rsidP="008C5561">
      <w:pPr>
        <w:rPr>
          <w:noProof/>
        </w:rPr>
      </w:pPr>
    </w:p>
    <w:p w14:paraId="2D925911" w14:textId="5ED736F6" w:rsidR="008C5561" w:rsidRPr="00986E88" w:rsidRDefault="008C5561" w:rsidP="008C5561">
      <w:pPr>
        <w:pStyle w:val="TH"/>
        <w:rPr>
          <w:noProof/>
        </w:rPr>
      </w:pPr>
      <w:r w:rsidRPr="00986E88">
        <w:rPr>
          <w:noProof/>
        </w:rPr>
        <w:lastRenderedPageBreak/>
        <w:t>Table </w:t>
      </w:r>
      <w:r>
        <w:t>6.1.5.2</w:t>
      </w:r>
      <w:r w:rsidRPr="00986E88">
        <w:rPr>
          <w:noProof/>
        </w:rPr>
        <w:t>.3.1-</w:t>
      </w:r>
      <w:del w:id="1739" w:author="Huawei [Abdessamad] 2025-08" w:date="2025-08-05T16:05:00Z">
        <w:r w:rsidRPr="00986E88" w:rsidDel="00D90F80">
          <w:rPr>
            <w:noProof/>
          </w:rPr>
          <w:delText>3</w:delText>
        </w:r>
      </w:del>
      <w:ins w:id="1740" w:author="Huawei [Abdessamad] 2025-08" w:date="2025-08-05T16:05:00Z">
        <w:r w:rsidR="00D90F80">
          <w:rPr>
            <w:noProof/>
          </w:rPr>
          <w:t>2</w:t>
        </w:r>
      </w:ins>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1741">
          <w:tblGrid>
            <w:gridCol w:w="2004"/>
            <w:gridCol w:w="361"/>
            <w:gridCol w:w="1259"/>
            <w:gridCol w:w="1441"/>
            <w:gridCol w:w="4619"/>
          </w:tblGrid>
        </w:tblGridChange>
      </w:tblGrid>
      <w:tr w:rsidR="008C5561" w:rsidRPr="00B54FF5" w14:paraId="216F19E1" w14:textId="77777777" w:rsidTr="007E7DC0">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26FA25D" w14:textId="77777777" w:rsidR="008C5561" w:rsidRPr="0016361A" w:rsidRDefault="008C5561" w:rsidP="00624BB2">
            <w:pPr>
              <w:pStyle w:val="TAH"/>
              <w:rPr>
                <w:noProof/>
              </w:rPr>
            </w:pPr>
            <w:r w:rsidRPr="0016361A">
              <w:rPr>
                <w:noProof/>
              </w:rPr>
              <w:t>Data type</w:t>
            </w:r>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6FB4A4AC" w14:textId="77777777" w:rsidR="008C5561" w:rsidRPr="0016361A" w:rsidRDefault="008C5561" w:rsidP="00624BB2">
            <w:pPr>
              <w:pStyle w:val="TAH"/>
              <w:rPr>
                <w:noProof/>
              </w:rPr>
            </w:pPr>
            <w:r w:rsidRPr="0016361A">
              <w:rPr>
                <w:noProof/>
              </w:rPr>
              <w:t>P</w:t>
            </w:r>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01E40FE" w14:textId="77777777" w:rsidR="008C5561" w:rsidRPr="0016361A" w:rsidRDefault="008C5561" w:rsidP="00624BB2">
            <w:pPr>
              <w:pStyle w:val="TAH"/>
              <w:rPr>
                <w:noProof/>
              </w:rPr>
            </w:pPr>
            <w:r w:rsidRPr="0016361A">
              <w:rPr>
                <w:noProof/>
              </w:rPr>
              <w:t>Cardinality</w:t>
            </w:r>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23AFEFF8" w14:textId="77777777" w:rsidR="008C5561" w:rsidRPr="0016361A" w:rsidRDefault="008C5561" w:rsidP="00624BB2">
            <w:pPr>
              <w:pStyle w:val="TAH"/>
              <w:rPr>
                <w:noProof/>
              </w:rPr>
            </w:pPr>
            <w:r w:rsidRPr="0016361A">
              <w:rPr>
                <w:noProof/>
              </w:rPr>
              <w:t>Response codes</w:t>
            </w:r>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2F95D091" w14:textId="77777777" w:rsidR="008C5561" w:rsidRPr="0016361A" w:rsidRDefault="008C5561" w:rsidP="00624BB2">
            <w:pPr>
              <w:pStyle w:val="TAH"/>
              <w:rPr>
                <w:noProof/>
              </w:rPr>
            </w:pPr>
            <w:r w:rsidRPr="0016361A">
              <w:rPr>
                <w:noProof/>
              </w:rPr>
              <w:t>Description</w:t>
            </w:r>
          </w:p>
        </w:tc>
      </w:tr>
      <w:tr w:rsidR="007E7DC0" w:rsidRPr="00B54FF5" w14:paraId="661CA425"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42"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trPrChange w:id="1743"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hideMark/>
            <w:tcPrChange w:id="1744" w:author="Huawei [Abdessamad] 2025-08" w:date="2025-08-04T20:23:00Z">
              <w:tcPr>
                <w:tcW w:w="2004" w:type="dxa"/>
                <w:tcBorders>
                  <w:top w:val="single" w:sz="6" w:space="0" w:color="auto"/>
                  <w:left w:val="single" w:sz="6" w:space="0" w:color="auto"/>
                  <w:bottom w:val="single" w:sz="6" w:space="0" w:color="auto"/>
                  <w:right w:val="single" w:sz="6" w:space="0" w:color="auto"/>
                </w:tcBorders>
                <w:hideMark/>
              </w:tcPr>
            </w:tcPrChange>
          </w:tcPr>
          <w:p w14:paraId="3E407FFD" w14:textId="304216C7" w:rsidR="007E7DC0" w:rsidRPr="0016361A" w:rsidRDefault="007E7DC0" w:rsidP="007E7DC0">
            <w:pPr>
              <w:pStyle w:val="TAL"/>
              <w:rPr>
                <w:noProof/>
              </w:rPr>
            </w:pPr>
            <w:ins w:id="1745" w:author="Huawei [Abdessamad] 2025-08" w:date="2025-08-04T20:23:00Z">
              <w:r>
                <w:t>n/a</w:t>
              </w:r>
            </w:ins>
            <w:del w:id="1746" w:author="Huawei [Abdessamad] 2025-08" w:date="2025-08-04T20:23:00Z">
              <w:r w:rsidRPr="0016361A" w:rsidDel="005D7732">
                <w:delText>"</w:delText>
              </w:r>
              <w:r w:rsidRPr="0016361A" w:rsidDel="005D7732">
                <w:rPr>
                  <w:i/>
                </w:rPr>
                <w:delText>&lt;type&gt;</w:delText>
              </w:r>
              <w:r w:rsidRPr="0016361A" w:rsidDel="005D7732">
                <w:delText>" or "array</w:delText>
              </w:r>
              <w:r w:rsidRPr="0016361A" w:rsidDel="005D7732">
                <w:rPr>
                  <w:i/>
                </w:rPr>
                <w:delText>(&lt;type&gt;</w:delText>
              </w:r>
              <w:r w:rsidRPr="0016361A" w:rsidDel="005D7732">
                <w:delText>)" or "map</w:delText>
              </w:r>
              <w:r w:rsidRPr="0016361A" w:rsidDel="005D7732">
                <w:rPr>
                  <w:i/>
                </w:rPr>
                <w:delText>(&lt;type&gt;</w:delText>
              </w:r>
              <w:r w:rsidRPr="0016361A" w:rsidDel="005D7732">
                <w:delText>)"</w:delText>
              </w:r>
            </w:del>
          </w:p>
        </w:tc>
        <w:tc>
          <w:tcPr>
            <w:tcW w:w="361" w:type="dxa"/>
            <w:tcBorders>
              <w:top w:val="single" w:sz="6" w:space="0" w:color="auto"/>
              <w:left w:val="single" w:sz="6" w:space="0" w:color="auto"/>
              <w:bottom w:val="single" w:sz="6" w:space="0" w:color="auto"/>
              <w:right w:val="single" w:sz="6" w:space="0" w:color="auto"/>
            </w:tcBorders>
            <w:vAlign w:val="center"/>
            <w:tcPrChange w:id="1747"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4B7AF00A" w14:textId="7270B046" w:rsidR="007E7DC0" w:rsidRPr="0016361A" w:rsidRDefault="007E7DC0" w:rsidP="007E7DC0">
            <w:pPr>
              <w:pStyle w:val="TAC"/>
              <w:rPr>
                <w:noProof/>
              </w:rPr>
            </w:pPr>
            <w:del w:id="1748" w:author="Huawei [Abdessamad] 2025-08" w:date="2025-08-04T20:23:00Z">
              <w:r w:rsidRPr="0016361A" w:rsidDel="005D7732">
                <w:delText>"M", "C" or "O"</w:delText>
              </w:r>
            </w:del>
          </w:p>
        </w:tc>
        <w:tc>
          <w:tcPr>
            <w:tcW w:w="1259" w:type="dxa"/>
            <w:tcBorders>
              <w:top w:val="single" w:sz="6" w:space="0" w:color="auto"/>
              <w:left w:val="single" w:sz="6" w:space="0" w:color="auto"/>
              <w:bottom w:val="single" w:sz="6" w:space="0" w:color="auto"/>
              <w:right w:val="single" w:sz="6" w:space="0" w:color="auto"/>
            </w:tcBorders>
            <w:vAlign w:val="center"/>
            <w:tcPrChange w:id="1749"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46579563" w14:textId="49D1269A" w:rsidR="007E7DC0" w:rsidRPr="0016361A" w:rsidRDefault="007E7DC0" w:rsidP="007E7DC0">
            <w:pPr>
              <w:pStyle w:val="TAC"/>
              <w:rPr>
                <w:noProof/>
              </w:rPr>
            </w:pPr>
            <w:del w:id="1750" w:author="Huawei [Abdessamad] 2025-08" w:date="2025-08-04T20:23:00Z">
              <w:r w:rsidRPr="0016361A" w:rsidDel="005D7732">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vAlign w:val="center"/>
            <w:hideMark/>
            <w:tcPrChange w:id="1751" w:author="Huawei [Abdessamad] 2025-08" w:date="2025-08-04T20:23:00Z">
              <w:tcPr>
                <w:tcW w:w="1441" w:type="dxa"/>
                <w:tcBorders>
                  <w:top w:val="single" w:sz="6" w:space="0" w:color="auto"/>
                  <w:left w:val="single" w:sz="6" w:space="0" w:color="auto"/>
                  <w:bottom w:val="single" w:sz="6" w:space="0" w:color="auto"/>
                  <w:right w:val="single" w:sz="6" w:space="0" w:color="auto"/>
                </w:tcBorders>
                <w:hideMark/>
              </w:tcPr>
            </w:tcPrChange>
          </w:tcPr>
          <w:p w14:paraId="290AC411" w14:textId="0787DEB8" w:rsidR="007E7DC0" w:rsidRPr="0016361A" w:rsidRDefault="007E7DC0" w:rsidP="007E7DC0">
            <w:pPr>
              <w:pStyle w:val="TAL"/>
              <w:rPr>
                <w:noProof/>
              </w:rPr>
            </w:pPr>
            <w:ins w:id="1752" w:author="Huawei [Abdessamad] 2025-08" w:date="2025-08-04T20:23:00Z">
              <w:r>
                <w:t>204 No Content</w:t>
              </w:r>
            </w:ins>
            <w:del w:id="1753" w:author="Huawei [Abdessamad] 2025-08" w:date="2025-08-04T20:23:00Z">
              <w:r w:rsidRPr="0016361A" w:rsidDel="005D7732">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vAlign w:val="center"/>
            <w:hideMark/>
            <w:tcPrChange w:id="1754" w:author="Huawei [Abdessamad] 2025-08" w:date="2025-08-04T20:23:00Z">
              <w:tcPr>
                <w:tcW w:w="4619" w:type="dxa"/>
                <w:tcBorders>
                  <w:top w:val="single" w:sz="6" w:space="0" w:color="auto"/>
                  <w:left w:val="single" w:sz="6" w:space="0" w:color="auto"/>
                  <w:bottom w:val="single" w:sz="6" w:space="0" w:color="auto"/>
                  <w:right w:val="single" w:sz="6" w:space="0" w:color="auto"/>
                </w:tcBorders>
                <w:hideMark/>
              </w:tcPr>
            </w:tcPrChange>
          </w:tcPr>
          <w:p w14:paraId="1D10967F" w14:textId="2F0EE366" w:rsidR="007E7DC0" w:rsidRPr="0016361A" w:rsidDel="005D7732" w:rsidRDefault="009F4278" w:rsidP="007E7DC0">
            <w:pPr>
              <w:pStyle w:val="TAL"/>
              <w:rPr>
                <w:del w:id="1755" w:author="Huawei [Abdessamad] 2025-08" w:date="2025-08-04T20:23:00Z"/>
              </w:rPr>
            </w:pPr>
            <w:ins w:id="1756" w:author="Huawei [Abdessamad] 2025-08" w:date="2025-08-05T01:42:00Z">
              <w:r w:rsidRPr="008874EC">
                <w:t xml:space="preserve">Successful case. </w:t>
              </w:r>
            </w:ins>
            <w:ins w:id="1757" w:author="Huawei [Abdessamad] 2025-08" w:date="2025-08-04T20:23:00Z">
              <w:r w:rsidR="007E7DC0">
                <w:t xml:space="preserve">The </w:t>
              </w:r>
            </w:ins>
            <w:ins w:id="1758" w:author="Huawei [Abdessamad] 2025-08" w:date="2025-08-04T20:24:00Z">
              <w:r w:rsidR="00001A97">
                <w:rPr>
                  <w:lang w:val="en-US"/>
                </w:rPr>
                <w:t>VFL Training</w:t>
              </w:r>
              <w:r w:rsidR="00001A97" w:rsidRPr="0016361A">
                <w:rPr>
                  <w:lang w:val="en-US"/>
                </w:rPr>
                <w:t xml:space="preserve"> </w:t>
              </w:r>
            </w:ins>
            <w:ins w:id="1759" w:author="Huawei [Abdessamad] 2025-08" w:date="2025-08-04T20:23:00Z">
              <w:r w:rsidR="007E7DC0">
                <w:rPr>
                  <w:lang w:val="en-US"/>
                </w:rPr>
                <w:t>Notification is successfully received</w:t>
              </w:r>
              <w:r w:rsidR="007E7DC0">
                <w:t>.</w:t>
              </w:r>
            </w:ins>
            <w:del w:id="1760" w:author="Huawei [Abdessamad] 2025-08" w:date="2025-08-04T20:23:00Z">
              <w:r w:rsidR="007E7DC0" w:rsidRPr="0016361A" w:rsidDel="005D7732">
                <w:delText>&lt;Meaning of the success case&gt;</w:delText>
              </w:r>
            </w:del>
          </w:p>
          <w:p w14:paraId="206A4335" w14:textId="4B61B21A" w:rsidR="007E7DC0" w:rsidRPr="0016361A" w:rsidDel="005D7732" w:rsidRDefault="007E7DC0" w:rsidP="007E7DC0">
            <w:pPr>
              <w:pStyle w:val="TAL"/>
              <w:rPr>
                <w:del w:id="1761" w:author="Huawei [Abdessamad] 2025-08" w:date="2025-08-04T20:23:00Z"/>
              </w:rPr>
            </w:pPr>
            <w:del w:id="1762" w:author="Huawei [Abdessamad] 2025-08" w:date="2025-08-04T20:23:00Z">
              <w:r w:rsidRPr="0016361A" w:rsidDel="005D7732">
                <w:delText>or</w:delText>
              </w:r>
            </w:del>
          </w:p>
          <w:p w14:paraId="27A0FD28" w14:textId="7DFA6DC7" w:rsidR="007E7DC0" w:rsidRPr="0016361A" w:rsidRDefault="007E7DC0" w:rsidP="007E7DC0">
            <w:pPr>
              <w:pStyle w:val="TAL"/>
              <w:rPr>
                <w:noProof/>
              </w:rPr>
            </w:pPr>
            <w:del w:id="1763" w:author="Huawei [Abdessamad] 2025-08" w:date="2025-08-04T20:23:00Z">
              <w:r w:rsidRPr="0016361A" w:rsidDel="005D7732">
                <w:delText>&lt;Meaning of the error case with additional statement regarding error handling&gt;</w:delText>
              </w:r>
            </w:del>
          </w:p>
        </w:tc>
      </w:tr>
      <w:tr w:rsidR="007E7DC0" w:rsidRPr="00B54FF5" w14:paraId="6951BC03"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64"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65" w:author="Huawei [Abdessamad] 2025-08" w:date="2025-08-04T20:23:00Z"/>
          <w:trPrChange w:id="1766"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67"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32F088F7" w14:textId="75966600" w:rsidR="007E7DC0" w:rsidRPr="0016361A" w:rsidRDefault="007E7DC0" w:rsidP="007E7DC0">
            <w:pPr>
              <w:pStyle w:val="TAL"/>
              <w:rPr>
                <w:ins w:id="1768" w:author="Huawei [Abdessamad] 2025-08" w:date="2025-08-04T20:23:00Z"/>
              </w:rPr>
            </w:pPr>
            <w:ins w:id="1769" w:author="Huawei [Abdessamad] 2025-08" w:date="2025-08-04T20:23: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Change w:id="1770"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50C335FC" w14:textId="25D3FA80" w:rsidR="007E7DC0" w:rsidRPr="0016361A" w:rsidRDefault="007E7DC0" w:rsidP="007E7DC0">
            <w:pPr>
              <w:pStyle w:val="TAC"/>
              <w:rPr>
                <w:ins w:id="1771" w:author="Huawei [Abdessamad] 2025-08" w:date="2025-08-04T20:23:00Z"/>
              </w:rPr>
            </w:pPr>
            <w:ins w:id="1772"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73"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6BFADE9C" w14:textId="503DB493" w:rsidR="007E7DC0" w:rsidRPr="0016361A" w:rsidRDefault="007E7DC0" w:rsidP="007E7DC0">
            <w:pPr>
              <w:pStyle w:val="TAC"/>
              <w:rPr>
                <w:ins w:id="1774" w:author="Huawei [Abdessamad] 2025-08" w:date="2025-08-04T20:23:00Z"/>
              </w:rPr>
            </w:pPr>
            <w:ins w:id="1775"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76"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123AED40" w14:textId="6A454E75" w:rsidR="007E7DC0" w:rsidRPr="0016361A" w:rsidRDefault="007E7DC0" w:rsidP="007E7DC0">
            <w:pPr>
              <w:pStyle w:val="TAL"/>
              <w:rPr>
                <w:ins w:id="1777" w:author="Huawei [Abdessamad] 2025-08" w:date="2025-08-04T20:23:00Z"/>
              </w:rPr>
            </w:pPr>
            <w:ins w:id="1778" w:author="Huawei [Abdessamad] 2025-08" w:date="2025-08-04T20:23: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779"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DFBD49" w14:textId="77777777" w:rsidR="007E7DC0" w:rsidRDefault="007E7DC0" w:rsidP="007E7DC0">
            <w:pPr>
              <w:pStyle w:val="TAL"/>
              <w:rPr>
                <w:ins w:id="1780" w:author="Huawei [Abdessamad] 2025-08" w:date="2025-08-04T20:23:00Z"/>
              </w:rPr>
            </w:pPr>
            <w:ins w:id="1781" w:author="Huawei [Abdessamad] 2025-08" w:date="2025-08-04T20:23:00Z">
              <w:r>
                <w:t>Temporary redirection.</w:t>
              </w:r>
            </w:ins>
          </w:p>
          <w:p w14:paraId="456D911B" w14:textId="77777777" w:rsidR="007E7DC0" w:rsidRDefault="007E7DC0" w:rsidP="007E7DC0">
            <w:pPr>
              <w:pStyle w:val="TAL"/>
              <w:rPr>
                <w:ins w:id="1782" w:author="Huawei [Abdessamad] 2025-08" w:date="2025-08-04T20:23:00Z"/>
              </w:rPr>
            </w:pPr>
          </w:p>
          <w:p w14:paraId="79AC7D59" w14:textId="17648EC1" w:rsidR="007E7DC0" w:rsidRPr="0016361A" w:rsidRDefault="007E7DC0" w:rsidP="007E7DC0">
            <w:pPr>
              <w:pStyle w:val="TAL"/>
              <w:rPr>
                <w:ins w:id="1783" w:author="Huawei [Abdessamad] 2025-08" w:date="2025-08-04T20:23:00Z"/>
              </w:rPr>
            </w:pPr>
            <w:ins w:id="1784" w:author="Huawei [Abdessamad] 2025-08" w:date="2025-08-04T20:23:00Z">
              <w:r>
                <w:t>(NOTE 2)</w:t>
              </w:r>
            </w:ins>
          </w:p>
        </w:tc>
      </w:tr>
      <w:tr w:rsidR="007E7DC0" w:rsidRPr="00B54FF5" w14:paraId="7F7C3519"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85"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86" w:author="Huawei [Abdessamad] 2025-08" w:date="2025-08-04T20:23:00Z"/>
          <w:trPrChange w:id="1787"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88"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0C2AF480" w14:textId="07C542B5" w:rsidR="007E7DC0" w:rsidRPr="0016361A" w:rsidRDefault="007E7DC0" w:rsidP="007E7DC0">
            <w:pPr>
              <w:pStyle w:val="TAL"/>
              <w:rPr>
                <w:ins w:id="1789" w:author="Huawei [Abdessamad] 2025-08" w:date="2025-08-04T20:23:00Z"/>
              </w:rPr>
            </w:pPr>
            <w:ins w:id="1790" w:author="Huawei [Abdessamad] 2025-08" w:date="2025-08-04T20:23: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Change w:id="1791"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66F27D82" w14:textId="359CBCE5" w:rsidR="007E7DC0" w:rsidRPr="0016361A" w:rsidRDefault="007E7DC0" w:rsidP="007E7DC0">
            <w:pPr>
              <w:pStyle w:val="TAC"/>
              <w:rPr>
                <w:ins w:id="1792" w:author="Huawei [Abdessamad] 2025-08" w:date="2025-08-04T20:23:00Z"/>
              </w:rPr>
            </w:pPr>
            <w:ins w:id="1793"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94"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7FC5C81A" w14:textId="59077E4C" w:rsidR="007E7DC0" w:rsidRPr="0016361A" w:rsidRDefault="007E7DC0" w:rsidP="007E7DC0">
            <w:pPr>
              <w:pStyle w:val="TAC"/>
              <w:rPr>
                <w:ins w:id="1795" w:author="Huawei [Abdessamad] 2025-08" w:date="2025-08-04T20:23:00Z"/>
              </w:rPr>
            </w:pPr>
            <w:ins w:id="1796"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97"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619A9284" w14:textId="0F851309" w:rsidR="007E7DC0" w:rsidRPr="0016361A" w:rsidRDefault="007E7DC0" w:rsidP="007E7DC0">
            <w:pPr>
              <w:pStyle w:val="TAL"/>
              <w:rPr>
                <w:ins w:id="1798" w:author="Huawei [Abdessamad] 2025-08" w:date="2025-08-04T20:23:00Z"/>
              </w:rPr>
            </w:pPr>
            <w:ins w:id="1799" w:author="Huawei [Abdessamad] 2025-08" w:date="2025-08-04T20:23: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800"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38098C" w14:textId="77777777" w:rsidR="007E7DC0" w:rsidRDefault="007E7DC0" w:rsidP="007E7DC0">
            <w:pPr>
              <w:pStyle w:val="TAL"/>
              <w:rPr>
                <w:ins w:id="1801" w:author="Huawei [Abdessamad] 2025-08" w:date="2025-08-04T20:23:00Z"/>
              </w:rPr>
            </w:pPr>
            <w:ins w:id="1802" w:author="Huawei [Abdessamad] 2025-08" w:date="2025-08-04T20:23:00Z">
              <w:r>
                <w:t>Permanent redirection.</w:t>
              </w:r>
            </w:ins>
          </w:p>
          <w:p w14:paraId="23D3326D" w14:textId="77777777" w:rsidR="007E7DC0" w:rsidRDefault="007E7DC0" w:rsidP="007E7DC0">
            <w:pPr>
              <w:pStyle w:val="TAL"/>
              <w:rPr>
                <w:ins w:id="1803" w:author="Huawei [Abdessamad] 2025-08" w:date="2025-08-04T20:23:00Z"/>
              </w:rPr>
            </w:pPr>
          </w:p>
          <w:p w14:paraId="01F3C293" w14:textId="78424F18" w:rsidR="007E7DC0" w:rsidRPr="0016361A" w:rsidRDefault="007E7DC0" w:rsidP="007E7DC0">
            <w:pPr>
              <w:pStyle w:val="TAL"/>
              <w:rPr>
                <w:ins w:id="1804" w:author="Huawei [Abdessamad] 2025-08" w:date="2025-08-04T20:23:00Z"/>
              </w:rPr>
            </w:pPr>
            <w:ins w:id="1805" w:author="Huawei [Abdessamad] 2025-08" w:date="2025-08-04T20:23:00Z">
              <w:r>
                <w:t>(NOTE 2)</w:t>
              </w:r>
            </w:ins>
          </w:p>
        </w:tc>
      </w:tr>
      <w:tr w:rsidR="007E7DC0" w:rsidRPr="00B54FF5" w14:paraId="5EC7321A" w14:textId="77777777" w:rsidTr="007E7DC0">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6287DC34" w14:textId="77777777" w:rsidR="007E7DC0" w:rsidRDefault="007E7DC0" w:rsidP="007E7DC0">
            <w:pPr>
              <w:pStyle w:val="TAN"/>
              <w:rPr>
                <w:ins w:id="1806" w:author="Huawei [Abdessamad] 2025-08" w:date="2025-08-04T20:23:00Z"/>
              </w:rPr>
            </w:pPr>
            <w:ins w:id="1807" w:author="Huawei [Abdessamad] 2025-08" w:date="2025-08-04T20:23: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3D21D9E" w14:textId="1117A3C4" w:rsidR="007E7DC0" w:rsidRPr="0016361A" w:rsidRDefault="007E7DC0" w:rsidP="007E7DC0">
            <w:pPr>
              <w:pStyle w:val="TAN"/>
              <w:rPr>
                <w:noProof/>
              </w:rPr>
            </w:pPr>
            <w:ins w:id="1808" w:author="Huawei [Abdessamad] 2025-08" w:date="2025-08-04T20:23: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del w:id="1809" w:author="Huawei [Abdessamad] 2025-08" w:date="2025-08-04T20:23:00Z">
              <w:r w:rsidRPr="0016361A" w:rsidDel="005D7732">
                <w:delText>NOTE:</w:delText>
              </w:r>
              <w:r w:rsidRPr="0016361A" w:rsidDel="005D7732">
                <w:rPr>
                  <w:noProof/>
                </w:rPr>
                <w:tab/>
                <w:delText xml:space="preserve">The mandatory </w:delText>
              </w:r>
              <w:r w:rsidRPr="0016361A" w:rsidDel="005D7732">
                <w:delText>HTTP error status codes for the POST method listed in Table</w:delText>
              </w:r>
              <w:r w:rsidDel="005D7732">
                <w:delText> </w:delText>
              </w:r>
              <w:r w:rsidRPr="0016361A" w:rsidDel="005D7732">
                <w:delText>5.2.7.1-1 of 3GPP TS 29.500 [4] also apply.</w:delText>
              </w:r>
            </w:del>
          </w:p>
        </w:tc>
      </w:tr>
    </w:tbl>
    <w:p w14:paraId="1ADA0B74" w14:textId="77777777" w:rsidR="008C5561" w:rsidRPr="00986E88" w:rsidRDefault="008C5561" w:rsidP="008C5561">
      <w:pPr>
        <w:rPr>
          <w:noProof/>
        </w:rPr>
      </w:pPr>
    </w:p>
    <w:p w14:paraId="2DE29ADF" w14:textId="234C1B49" w:rsidR="00A871CA" w:rsidRDefault="00A871CA" w:rsidP="00A871CA">
      <w:pPr>
        <w:pStyle w:val="TH"/>
        <w:rPr>
          <w:ins w:id="1810" w:author="Huawei [Abdessamad] 2025-08" w:date="2025-08-05T16:05:00Z"/>
        </w:rPr>
      </w:pPr>
      <w:bookmarkStart w:id="1811" w:name="_Toc35971426"/>
      <w:bookmarkStart w:id="1812" w:name="_Toc205228457"/>
      <w:ins w:id="1813" w:author="Huawei [Abdessamad] 2025-08" w:date="2025-08-05T16:05:00Z">
        <w:r>
          <w:t>Table 6.1.5.2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572BE162" w14:textId="77777777" w:rsidTr="00D45E30">
        <w:trPr>
          <w:jc w:val="center"/>
          <w:ins w:id="1814" w:author="Huawei [Abdessamad] 2025-08" w:date="2025-08-05T16:05:00Z"/>
        </w:trPr>
        <w:tc>
          <w:tcPr>
            <w:tcW w:w="1037" w:type="pct"/>
            <w:tcBorders>
              <w:bottom w:val="single" w:sz="6" w:space="0" w:color="auto"/>
            </w:tcBorders>
            <w:shd w:val="clear" w:color="auto" w:fill="C0C0C0"/>
            <w:hideMark/>
          </w:tcPr>
          <w:p w14:paraId="695C1CC6" w14:textId="77777777" w:rsidR="00A871CA" w:rsidRDefault="00A871CA" w:rsidP="00D45E30">
            <w:pPr>
              <w:pStyle w:val="TAH"/>
              <w:rPr>
                <w:ins w:id="1815" w:author="Huawei [Abdessamad] 2025-08" w:date="2025-08-05T16:05:00Z"/>
              </w:rPr>
            </w:pPr>
            <w:ins w:id="1816" w:author="Huawei [Abdessamad] 2025-08" w:date="2025-08-05T16:05:00Z">
              <w:r>
                <w:t>Name</w:t>
              </w:r>
            </w:ins>
          </w:p>
        </w:tc>
        <w:tc>
          <w:tcPr>
            <w:tcW w:w="519" w:type="pct"/>
            <w:tcBorders>
              <w:bottom w:val="single" w:sz="6" w:space="0" w:color="auto"/>
            </w:tcBorders>
            <w:shd w:val="clear" w:color="auto" w:fill="C0C0C0"/>
            <w:hideMark/>
          </w:tcPr>
          <w:p w14:paraId="0DC8C7E0" w14:textId="77777777" w:rsidR="00A871CA" w:rsidRDefault="00A871CA" w:rsidP="00D45E30">
            <w:pPr>
              <w:pStyle w:val="TAH"/>
              <w:rPr>
                <w:ins w:id="1817" w:author="Huawei [Abdessamad] 2025-08" w:date="2025-08-05T16:05:00Z"/>
              </w:rPr>
            </w:pPr>
            <w:ins w:id="1818" w:author="Huawei [Abdessamad] 2025-08" w:date="2025-08-05T16:05:00Z">
              <w:r>
                <w:t>Data type</w:t>
              </w:r>
            </w:ins>
          </w:p>
        </w:tc>
        <w:tc>
          <w:tcPr>
            <w:tcW w:w="217" w:type="pct"/>
            <w:tcBorders>
              <w:bottom w:val="single" w:sz="6" w:space="0" w:color="auto"/>
            </w:tcBorders>
            <w:shd w:val="clear" w:color="auto" w:fill="C0C0C0"/>
            <w:hideMark/>
          </w:tcPr>
          <w:p w14:paraId="6AA89E16" w14:textId="77777777" w:rsidR="00A871CA" w:rsidRDefault="00A871CA" w:rsidP="00D45E30">
            <w:pPr>
              <w:pStyle w:val="TAH"/>
              <w:rPr>
                <w:ins w:id="1819" w:author="Huawei [Abdessamad] 2025-08" w:date="2025-08-05T16:05:00Z"/>
              </w:rPr>
            </w:pPr>
            <w:ins w:id="1820" w:author="Huawei [Abdessamad] 2025-08" w:date="2025-08-05T16:05:00Z">
              <w:r>
                <w:t>P</w:t>
              </w:r>
            </w:ins>
          </w:p>
        </w:tc>
        <w:tc>
          <w:tcPr>
            <w:tcW w:w="581" w:type="pct"/>
            <w:tcBorders>
              <w:bottom w:val="single" w:sz="6" w:space="0" w:color="auto"/>
            </w:tcBorders>
            <w:shd w:val="clear" w:color="auto" w:fill="C0C0C0"/>
            <w:hideMark/>
          </w:tcPr>
          <w:p w14:paraId="61C5974B" w14:textId="77777777" w:rsidR="00A871CA" w:rsidRDefault="00A871CA" w:rsidP="00D45E30">
            <w:pPr>
              <w:pStyle w:val="TAH"/>
              <w:rPr>
                <w:ins w:id="1821" w:author="Huawei [Abdessamad] 2025-08" w:date="2025-08-05T16:05:00Z"/>
              </w:rPr>
            </w:pPr>
            <w:ins w:id="1822" w:author="Huawei [Abdessamad] 2025-08" w:date="2025-08-05T16:05:00Z">
              <w:r>
                <w:t>Cardinality</w:t>
              </w:r>
            </w:ins>
          </w:p>
        </w:tc>
        <w:tc>
          <w:tcPr>
            <w:tcW w:w="2645" w:type="pct"/>
            <w:tcBorders>
              <w:bottom w:val="single" w:sz="6" w:space="0" w:color="auto"/>
            </w:tcBorders>
            <w:shd w:val="clear" w:color="auto" w:fill="C0C0C0"/>
            <w:vAlign w:val="center"/>
            <w:hideMark/>
          </w:tcPr>
          <w:p w14:paraId="744A0843" w14:textId="77777777" w:rsidR="00A871CA" w:rsidRDefault="00A871CA" w:rsidP="00D45E30">
            <w:pPr>
              <w:pStyle w:val="TAH"/>
              <w:rPr>
                <w:ins w:id="1823" w:author="Huawei [Abdessamad] 2025-08" w:date="2025-08-05T16:05:00Z"/>
              </w:rPr>
            </w:pPr>
            <w:ins w:id="1824" w:author="Huawei [Abdessamad] 2025-08" w:date="2025-08-05T16:05:00Z">
              <w:r>
                <w:t>Description</w:t>
              </w:r>
            </w:ins>
          </w:p>
        </w:tc>
      </w:tr>
      <w:tr w:rsidR="00A871CA" w14:paraId="47AC5FFC" w14:textId="77777777" w:rsidTr="003432D6">
        <w:trPr>
          <w:jc w:val="center"/>
          <w:ins w:id="1825" w:author="Huawei [Abdessamad] 2025-08" w:date="2025-08-05T16:05:00Z"/>
        </w:trPr>
        <w:tc>
          <w:tcPr>
            <w:tcW w:w="1037" w:type="pct"/>
            <w:tcBorders>
              <w:top w:val="single" w:sz="6" w:space="0" w:color="auto"/>
            </w:tcBorders>
            <w:vAlign w:val="center"/>
            <w:hideMark/>
          </w:tcPr>
          <w:p w14:paraId="49724DEF" w14:textId="77777777" w:rsidR="00A871CA" w:rsidRDefault="00A871CA" w:rsidP="003432D6">
            <w:pPr>
              <w:pStyle w:val="TAL"/>
              <w:rPr>
                <w:ins w:id="1826" w:author="Huawei [Abdessamad] 2025-08" w:date="2025-08-05T16:05:00Z"/>
              </w:rPr>
            </w:pPr>
            <w:ins w:id="1827" w:author="Huawei [Abdessamad] 2025-08" w:date="2025-08-05T16:05:00Z">
              <w:r>
                <w:t>Location</w:t>
              </w:r>
            </w:ins>
          </w:p>
        </w:tc>
        <w:tc>
          <w:tcPr>
            <w:tcW w:w="519" w:type="pct"/>
            <w:tcBorders>
              <w:top w:val="single" w:sz="6" w:space="0" w:color="auto"/>
            </w:tcBorders>
            <w:vAlign w:val="center"/>
            <w:hideMark/>
          </w:tcPr>
          <w:p w14:paraId="4124A1CA" w14:textId="77777777" w:rsidR="00A871CA" w:rsidRDefault="00A871CA" w:rsidP="003432D6">
            <w:pPr>
              <w:pStyle w:val="TAL"/>
              <w:rPr>
                <w:ins w:id="1828" w:author="Huawei [Abdessamad] 2025-08" w:date="2025-08-05T16:05:00Z"/>
              </w:rPr>
            </w:pPr>
            <w:ins w:id="1829" w:author="Huawei [Abdessamad] 2025-08" w:date="2025-08-05T16:05:00Z">
              <w:r>
                <w:t>string</w:t>
              </w:r>
            </w:ins>
          </w:p>
        </w:tc>
        <w:tc>
          <w:tcPr>
            <w:tcW w:w="217" w:type="pct"/>
            <w:tcBorders>
              <w:top w:val="single" w:sz="6" w:space="0" w:color="auto"/>
            </w:tcBorders>
            <w:vAlign w:val="center"/>
            <w:hideMark/>
          </w:tcPr>
          <w:p w14:paraId="355FA5AA" w14:textId="77777777" w:rsidR="00A871CA" w:rsidRDefault="00A871CA" w:rsidP="003432D6">
            <w:pPr>
              <w:pStyle w:val="TAC"/>
              <w:rPr>
                <w:ins w:id="1830" w:author="Huawei [Abdessamad] 2025-08" w:date="2025-08-05T16:05:00Z"/>
              </w:rPr>
            </w:pPr>
            <w:ins w:id="1831" w:author="Huawei [Abdessamad] 2025-08" w:date="2025-08-05T16:05:00Z">
              <w:r>
                <w:t>M</w:t>
              </w:r>
            </w:ins>
          </w:p>
        </w:tc>
        <w:tc>
          <w:tcPr>
            <w:tcW w:w="581" w:type="pct"/>
            <w:tcBorders>
              <w:top w:val="single" w:sz="6" w:space="0" w:color="auto"/>
            </w:tcBorders>
            <w:vAlign w:val="center"/>
            <w:hideMark/>
          </w:tcPr>
          <w:p w14:paraId="31633816" w14:textId="77777777" w:rsidR="00A871CA" w:rsidRDefault="00A871CA" w:rsidP="003432D6">
            <w:pPr>
              <w:pStyle w:val="TAC"/>
              <w:rPr>
                <w:ins w:id="1832" w:author="Huawei [Abdessamad] 2025-08" w:date="2025-08-05T16:05:00Z"/>
              </w:rPr>
            </w:pPr>
            <w:ins w:id="1833" w:author="Huawei [Abdessamad] 2025-08" w:date="2025-08-05T16:05:00Z">
              <w:r>
                <w:t>1</w:t>
              </w:r>
            </w:ins>
          </w:p>
        </w:tc>
        <w:tc>
          <w:tcPr>
            <w:tcW w:w="2645" w:type="pct"/>
            <w:tcBorders>
              <w:top w:val="single" w:sz="6" w:space="0" w:color="auto"/>
            </w:tcBorders>
            <w:vAlign w:val="center"/>
            <w:hideMark/>
          </w:tcPr>
          <w:p w14:paraId="466B68DA" w14:textId="77777777" w:rsidR="00A871CA" w:rsidRDefault="00A871CA" w:rsidP="00D45E30">
            <w:pPr>
              <w:pStyle w:val="TAL"/>
              <w:rPr>
                <w:ins w:id="1834" w:author="Huawei [Abdessamad] 2025-08" w:date="2025-08-05T16:05:00Z"/>
              </w:rPr>
            </w:pPr>
            <w:ins w:id="1835" w:author="Huawei [Abdessamad] 2025-08" w:date="2025-08-05T16:05:00Z">
              <w:r>
                <w:t>Contains an alternative URI representing the end point of an alternative NF consumer (service) instance towards which the notification should be redirected.</w:t>
              </w:r>
            </w:ins>
          </w:p>
          <w:p w14:paraId="21A24A44" w14:textId="77777777" w:rsidR="00A871CA" w:rsidRDefault="00A871CA" w:rsidP="00D45E30">
            <w:pPr>
              <w:pStyle w:val="TAL"/>
              <w:rPr>
                <w:ins w:id="1836" w:author="Huawei [Abdessamad] 2025-08" w:date="2025-08-05T16:05:00Z"/>
              </w:rPr>
            </w:pPr>
          </w:p>
          <w:p w14:paraId="6A07C8B9" w14:textId="77777777" w:rsidR="00A871CA" w:rsidRDefault="00A871CA" w:rsidP="00D45E30">
            <w:pPr>
              <w:pStyle w:val="TAL"/>
              <w:rPr>
                <w:ins w:id="1837" w:author="Huawei [Abdessamad] 2025-08" w:date="2025-08-05T16:05:00Z"/>
              </w:rPr>
            </w:pPr>
            <w:ins w:id="1838"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4E170274" w14:textId="77777777" w:rsidTr="003432D6">
        <w:trPr>
          <w:jc w:val="center"/>
          <w:ins w:id="1839" w:author="Huawei [Abdessamad] 2025-08" w:date="2025-08-05T16:05:00Z"/>
        </w:trPr>
        <w:tc>
          <w:tcPr>
            <w:tcW w:w="1037" w:type="pct"/>
            <w:vAlign w:val="center"/>
            <w:hideMark/>
          </w:tcPr>
          <w:p w14:paraId="3AEB2D46" w14:textId="77777777" w:rsidR="00A871CA" w:rsidRDefault="00A871CA" w:rsidP="003432D6">
            <w:pPr>
              <w:pStyle w:val="TAL"/>
              <w:rPr>
                <w:ins w:id="1840" w:author="Huawei [Abdessamad] 2025-08" w:date="2025-08-05T16:05:00Z"/>
              </w:rPr>
            </w:pPr>
            <w:ins w:id="1841" w:author="Huawei [Abdessamad] 2025-08" w:date="2025-08-05T16:05:00Z">
              <w:r>
                <w:rPr>
                  <w:lang w:eastAsia="zh-CN"/>
                </w:rPr>
                <w:t>3gpp-Sbi-Target-Nf-Id</w:t>
              </w:r>
            </w:ins>
          </w:p>
        </w:tc>
        <w:tc>
          <w:tcPr>
            <w:tcW w:w="519" w:type="pct"/>
            <w:vAlign w:val="center"/>
            <w:hideMark/>
          </w:tcPr>
          <w:p w14:paraId="6B34B164" w14:textId="77777777" w:rsidR="00A871CA" w:rsidRDefault="00A871CA" w:rsidP="003432D6">
            <w:pPr>
              <w:pStyle w:val="TAL"/>
              <w:rPr>
                <w:ins w:id="1842" w:author="Huawei [Abdessamad] 2025-08" w:date="2025-08-05T16:05:00Z"/>
              </w:rPr>
            </w:pPr>
            <w:ins w:id="1843" w:author="Huawei [Abdessamad] 2025-08" w:date="2025-08-05T16:05:00Z">
              <w:r>
                <w:rPr>
                  <w:lang w:eastAsia="fr-FR"/>
                </w:rPr>
                <w:t>string</w:t>
              </w:r>
            </w:ins>
          </w:p>
        </w:tc>
        <w:tc>
          <w:tcPr>
            <w:tcW w:w="217" w:type="pct"/>
            <w:vAlign w:val="center"/>
            <w:hideMark/>
          </w:tcPr>
          <w:p w14:paraId="5F8636CC" w14:textId="77777777" w:rsidR="00A871CA" w:rsidRDefault="00A871CA" w:rsidP="003432D6">
            <w:pPr>
              <w:pStyle w:val="TAC"/>
              <w:rPr>
                <w:ins w:id="1844" w:author="Huawei [Abdessamad] 2025-08" w:date="2025-08-05T16:05:00Z"/>
              </w:rPr>
            </w:pPr>
            <w:ins w:id="1845" w:author="Huawei [Abdessamad] 2025-08" w:date="2025-08-05T16:05:00Z">
              <w:r>
                <w:rPr>
                  <w:lang w:eastAsia="fr-FR"/>
                </w:rPr>
                <w:t>O</w:t>
              </w:r>
            </w:ins>
          </w:p>
        </w:tc>
        <w:tc>
          <w:tcPr>
            <w:tcW w:w="581" w:type="pct"/>
            <w:vAlign w:val="center"/>
            <w:hideMark/>
          </w:tcPr>
          <w:p w14:paraId="3AF1187C" w14:textId="77777777" w:rsidR="00A871CA" w:rsidRDefault="00A871CA" w:rsidP="003432D6">
            <w:pPr>
              <w:pStyle w:val="TAC"/>
              <w:rPr>
                <w:ins w:id="1846" w:author="Huawei [Abdessamad] 2025-08" w:date="2025-08-05T16:05:00Z"/>
              </w:rPr>
            </w:pPr>
            <w:ins w:id="1847" w:author="Huawei [Abdessamad] 2025-08" w:date="2025-08-05T16:05:00Z">
              <w:r>
                <w:rPr>
                  <w:lang w:eastAsia="fr-FR"/>
                </w:rPr>
                <w:t>0..1</w:t>
              </w:r>
            </w:ins>
          </w:p>
        </w:tc>
        <w:tc>
          <w:tcPr>
            <w:tcW w:w="2645" w:type="pct"/>
            <w:vAlign w:val="center"/>
            <w:hideMark/>
          </w:tcPr>
          <w:p w14:paraId="4E4527DC" w14:textId="77777777" w:rsidR="00A871CA" w:rsidRDefault="00A871CA" w:rsidP="00D45E30">
            <w:pPr>
              <w:pStyle w:val="TAL"/>
              <w:rPr>
                <w:ins w:id="1848" w:author="Huawei [Abdessamad] 2025-08" w:date="2025-08-05T16:05:00Z"/>
              </w:rPr>
            </w:pPr>
            <w:ins w:id="1849" w:author="Huawei [Abdessamad] 2025-08" w:date="2025-08-05T16:05:00Z">
              <w:r>
                <w:rPr>
                  <w:lang w:eastAsia="fr-FR"/>
                </w:rPr>
                <w:t>Identifier of the target NF service consumer (service) instance towards which the notification request is redirected.</w:t>
              </w:r>
            </w:ins>
          </w:p>
        </w:tc>
      </w:tr>
    </w:tbl>
    <w:p w14:paraId="63C60CAE" w14:textId="77777777" w:rsidR="00A871CA" w:rsidRDefault="00A871CA" w:rsidP="00A871CA">
      <w:pPr>
        <w:rPr>
          <w:ins w:id="1850" w:author="Huawei [Abdessamad] 2025-08" w:date="2025-08-05T16:05:00Z"/>
        </w:rPr>
      </w:pPr>
    </w:p>
    <w:p w14:paraId="3FE168AC" w14:textId="5CA4AF33" w:rsidR="00A871CA" w:rsidRDefault="00A871CA" w:rsidP="00A871CA">
      <w:pPr>
        <w:pStyle w:val="TH"/>
        <w:rPr>
          <w:ins w:id="1851" w:author="Huawei [Abdessamad] 2025-08" w:date="2025-08-05T16:05:00Z"/>
        </w:rPr>
      </w:pPr>
      <w:ins w:id="1852" w:author="Huawei [Abdessamad] 2025-08" w:date="2025-08-05T16:05:00Z">
        <w:r>
          <w:t>Table </w:t>
        </w:r>
        <w:r w:rsidR="00D90F80">
          <w:t>6.1.5.2</w:t>
        </w:r>
        <w:r w:rsidR="00D90F80"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28237BB3" w14:textId="77777777" w:rsidTr="00D45E30">
        <w:trPr>
          <w:jc w:val="center"/>
          <w:ins w:id="1853" w:author="Huawei [Abdessamad] 2025-08" w:date="2025-08-05T16:05:00Z"/>
        </w:trPr>
        <w:tc>
          <w:tcPr>
            <w:tcW w:w="1037" w:type="pct"/>
            <w:tcBorders>
              <w:bottom w:val="single" w:sz="6" w:space="0" w:color="auto"/>
            </w:tcBorders>
            <w:shd w:val="clear" w:color="auto" w:fill="C0C0C0"/>
            <w:hideMark/>
          </w:tcPr>
          <w:p w14:paraId="457952D2" w14:textId="77777777" w:rsidR="00A871CA" w:rsidRDefault="00A871CA" w:rsidP="00D45E30">
            <w:pPr>
              <w:pStyle w:val="TAH"/>
              <w:rPr>
                <w:ins w:id="1854" w:author="Huawei [Abdessamad] 2025-08" w:date="2025-08-05T16:05:00Z"/>
              </w:rPr>
            </w:pPr>
            <w:ins w:id="1855" w:author="Huawei [Abdessamad] 2025-08" w:date="2025-08-05T16:05:00Z">
              <w:r>
                <w:t>Name</w:t>
              </w:r>
            </w:ins>
          </w:p>
        </w:tc>
        <w:tc>
          <w:tcPr>
            <w:tcW w:w="519" w:type="pct"/>
            <w:tcBorders>
              <w:bottom w:val="single" w:sz="6" w:space="0" w:color="auto"/>
            </w:tcBorders>
            <w:shd w:val="clear" w:color="auto" w:fill="C0C0C0"/>
            <w:hideMark/>
          </w:tcPr>
          <w:p w14:paraId="5A6B0EF0" w14:textId="77777777" w:rsidR="00A871CA" w:rsidRDefault="00A871CA" w:rsidP="00D45E30">
            <w:pPr>
              <w:pStyle w:val="TAH"/>
              <w:rPr>
                <w:ins w:id="1856" w:author="Huawei [Abdessamad] 2025-08" w:date="2025-08-05T16:05:00Z"/>
              </w:rPr>
            </w:pPr>
            <w:ins w:id="1857" w:author="Huawei [Abdessamad] 2025-08" w:date="2025-08-05T16:05:00Z">
              <w:r>
                <w:t>Data type</w:t>
              </w:r>
            </w:ins>
          </w:p>
        </w:tc>
        <w:tc>
          <w:tcPr>
            <w:tcW w:w="217" w:type="pct"/>
            <w:tcBorders>
              <w:bottom w:val="single" w:sz="6" w:space="0" w:color="auto"/>
            </w:tcBorders>
            <w:shd w:val="clear" w:color="auto" w:fill="C0C0C0"/>
            <w:hideMark/>
          </w:tcPr>
          <w:p w14:paraId="5829066C" w14:textId="77777777" w:rsidR="00A871CA" w:rsidRDefault="00A871CA" w:rsidP="00D45E30">
            <w:pPr>
              <w:pStyle w:val="TAH"/>
              <w:rPr>
                <w:ins w:id="1858" w:author="Huawei [Abdessamad] 2025-08" w:date="2025-08-05T16:05:00Z"/>
              </w:rPr>
            </w:pPr>
            <w:ins w:id="1859" w:author="Huawei [Abdessamad] 2025-08" w:date="2025-08-05T16:05:00Z">
              <w:r>
                <w:t>P</w:t>
              </w:r>
            </w:ins>
          </w:p>
        </w:tc>
        <w:tc>
          <w:tcPr>
            <w:tcW w:w="581" w:type="pct"/>
            <w:tcBorders>
              <w:bottom w:val="single" w:sz="6" w:space="0" w:color="auto"/>
            </w:tcBorders>
            <w:shd w:val="clear" w:color="auto" w:fill="C0C0C0"/>
            <w:hideMark/>
          </w:tcPr>
          <w:p w14:paraId="38E83307" w14:textId="77777777" w:rsidR="00A871CA" w:rsidRDefault="00A871CA" w:rsidP="00D45E30">
            <w:pPr>
              <w:pStyle w:val="TAH"/>
              <w:rPr>
                <w:ins w:id="1860" w:author="Huawei [Abdessamad] 2025-08" w:date="2025-08-05T16:05:00Z"/>
              </w:rPr>
            </w:pPr>
            <w:ins w:id="1861" w:author="Huawei [Abdessamad] 2025-08" w:date="2025-08-05T16:05:00Z">
              <w:r>
                <w:t>Cardinality</w:t>
              </w:r>
            </w:ins>
          </w:p>
        </w:tc>
        <w:tc>
          <w:tcPr>
            <w:tcW w:w="2645" w:type="pct"/>
            <w:tcBorders>
              <w:bottom w:val="single" w:sz="6" w:space="0" w:color="auto"/>
            </w:tcBorders>
            <w:shd w:val="clear" w:color="auto" w:fill="C0C0C0"/>
            <w:vAlign w:val="center"/>
            <w:hideMark/>
          </w:tcPr>
          <w:p w14:paraId="3EFA6C8F" w14:textId="77777777" w:rsidR="00A871CA" w:rsidRDefault="00A871CA" w:rsidP="00D45E30">
            <w:pPr>
              <w:pStyle w:val="TAH"/>
              <w:rPr>
                <w:ins w:id="1862" w:author="Huawei [Abdessamad] 2025-08" w:date="2025-08-05T16:05:00Z"/>
              </w:rPr>
            </w:pPr>
            <w:ins w:id="1863" w:author="Huawei [Abdessamad] 2025-08" w:date="2025-08-05T16:05:00Z">
              <w:r>
                <w:t>Description</w:t>
              </w:r>
            </w:ins>
          </w:p>
        </w:tc>
      </w:tr>
      <w:tr w:rsidR="00A871CA" w14:paraId="6C026747" w14:textId="77777777" w:rsidTr="003432D6">
        <w:trPr>
          <w:jc w:val="center"/>
          <w:ins w:id="1864" w:author="Huawei [Abdessamad] 2025-08" w:date="2025-08-05T16:05:00Z"/>
        </w:trPr>
        <w:tc>
          <w:tcPr>
            <w:tcW w:w="1037" w:type="pct"/>
            <w:tcBorders>
              <w:top w:val="single" w:sz="6" w:space="0" w:color="auto"/>
            </w:tcBorders>
            <w:vAlign w:val="center"/>
            <w:hideMark/>
          </w:tcPr>
          <w:p w14:paraId="744D3C05" w14:textId="77777777" w:rsidR="00A871CA" w:rsidRDefault="00A871CA" w:rsidP="003432D6">
            <w:pPr>
              <w:pStyle w:val="TAL"/>
              <w:rPr>
                <w:ins w:id="1865" w:author="Huawei [Abdessamad] 2025-08" w:date="2025-08-05T16:05:00Z"/>
              </w:rPr>
            </w:pPr>
            <w:ins w:id="1866" w:author="Huawei [Abdessamad] 2025-08" w:date="2025-08-05T16:05:00Z">
              <w:r>
                <w:t>Location</w:t>
              </w:r>
            </w:ins>
          </w:p>
        </w:tc>
        <w:tc>
          <w:tcPr>
            <w:tcW w:w="519" w:type="pct"/>
            <w:tcBorders>
              <w:top w:val="single" w:sz="6" w:space="0" w:color="auto"/>
            </w:tcBorders>
            <w:vAlign w:val="center"/>
            <w:hideMark/>
          </w:tcPr>
          <w:p w14:paraId="52047C48" w14:textId="77777777" w:rsidR="00A871CA" w:rsidRDefault="00A871CA" w:rsidP="003432D6">
            <w:pPr>
              <w:pStyle w:val="TAL"/>
              <w:rPr>
                <w:ins w:id="1867" w:author="Huawei [Abdessamad] 2025-08" w:date="2025-08-05T16:05:00Z"/>
              </w:rPr>
            </w:pPr>
            <w:ins w:id="1868" w:author="Huawei [Abdessamad] 2025-08" w:date="2025-08-05T16:05:00Z">
              <w:r>
                <w:t>string</w:t>
              </w:r>
            </w:ins>
          </w:p>
        </w:tc>
        <w:tc>
          <w:tcPr>
            <w:tcW w:w="217" w:type="pct"/>
            <w:tcBorders>
              <w:top w:val="single" w:sz="6" w:space="0" w:color="auto"/>
            </w:tcBorders>
            <w:vAlign w:val="center"/>
            <w:hideMark/>
          </w:tcPr>
          <w:p w14:paraId="1120C8BA" w14:textId="77777777" w:rsidR="00A871CA" w:rsidRDefault="00A871CA" w:rsidP="003432D6">
            <w:pPr>
              <w:pStyle w:val="TAC"/>
              <w:rPr>
                <w:ins w:id="1869" w:author="Huawei [Abdessamad] 2025-08" w:date="2025-08-05T16:05:00Z"/>
              </w:rPr>
            </w:pPr>
            <w:ins w:id="1870" w:author="Huawei [Abdessamad] 2025-08" w:date="2025-08-05T16:05:00Z">
              <w:r>
                <w:t>M</w:t>
              </w:r>
            </w:ins>
          </w:p>
        </w:tc>
        <w:tc>
          <w:tcPr>
            <w:tcW w:w="581" w:type="pct"/>
            <w:tcBorders>
              <w:top w:val="single" w:sz="6" w:space="0" w:color="auto"/>
            </w:tcBorders>
            <w:vAlign w:val="center"/>
            <w:hideMark/>
          </w:tcPr>
          <w:p w14:paraId="31C130A2" w14:textId="77777777" w:rsidR="00A871CA" w:rsidRDefault="00A871CA" w:rsidP="003432D6">
            <w:pPr>
              <w:pStyle w:val="TAC"/>
              <w:rPr>
                <w:ins w:id="1871" w:author="Huawei [Abdessamad] 2025-08" w:date="2025-08-05T16:05:00Z"/>
              </w:rPr>
            </w:pPr>
            <w:ins w:id="1872" w:author="Huawei [Abdessamad] 2025-08" w:date="2025-08-05T16:05:00Z">
              <w:r>
                <w:t>1</w:t>
              </w:r>
            </w:ins>
          </w:p>
        </w:tc>
        <w:tc>
          <w:tcPr>
            <w:tcW w:w="2645" w:type="pct"/>
            <w:tcBorders>
              <w:top w:val="single" w:sz="6" w:space="0" w:color="auto"/>
            </w:tcBorders>
            <w:vAlign w:val="center"/>
            <w:hideMark/>
          </w:tcPr>
          <w:p w14:paraId="5B737F02" w14:textId="77777777" w:rsidR="00A871CA" w:rsidRDefault="00A871CA" w:rsidP="00D45E30">
            <w:pPr>
              <w:pStyle w:val="TAL"/>
              <w:rPr>
                <w:ins w:id="1873" w:author="Huawei [Abdessamad] 2025-08" w:date="2025-08-05T16:05:00Z"/>
              </w:rPr>
            </w:pPr>
            <w:ins w:id="1874" w:author="Huawei [Abdessamad] 2025-08" w:date="2025-08-05T16:05:00Z">
              <w:r>
                <w:t>Contains an alternative URI representing the end point of an alternative NF consumer (service) instance towards which the notification should be redirected.</w:t>
              </w:r>
            </w:ins>
          </w:p>
          <w:p w14:paraId="78DC467E" w14:textId="77777777" w:rsidR="00A871CA" w:rsidRDefault="00A871CA" w:rsidP="00D45E30">
            <w:pPr>
              <w:pStyle w:val="TAL"/>
              <w:rPr>
                <w:ins w:id="1875" w:author="Huawei [Abdessamad] 2025-08" w:date="2025-08-05T16:05:00Z"/>
              </w:rPr>
            </w:pPr>
          </w:p>
          <w:p w14:paraId="358936A7" w14:textId="77777777" w:rsidR="00A871CA" w:rsidRDefault="00A871CA" w:rsidP="00D45E30">
            <w:pPr>
              <w:pStyle w:val="TAL"/>
              <w:rPr>
                <w:ins w:id="1876" w:author="Huawei [Abdessamad] 2025-08" w:date="2025-08-05T16:05:00Z"/>
              </w:rPr>
            </w:pPr>
            <w:ins w:id="1877"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05445310" w14:textId="77777777" w:rsidTr="003432D6">
        <w:trPr>
          <w:jc w:val="center"/>
          <w:ins w:id="1878" w:author="Huawei [Abdessamad] 2025-08" w:date="2025-08-05T16:05:00Z"/>
        </w:trPr>
        <w:tc>
          <w:tcPr>
            <w:tcW w:w="1037" w:type="pct"/>
            <w:vAlign w:val="center"/>
            <w:hideMark/>
          </w:tcPr>
          <w:p w14:paraId="3340FAFE" w14:textId="77777777" w:rsidR="00A871CA" w:rsidRDefault="00A871CA" w:rsidP="003432D6">
            <w:pPr>
              <w:pStyle w:val="TAL"/>
              <w:rPr>
                <w:ins w:id="1879" w:author="Huawei [Abdessamad] 2025-08" w:date="2025-08-05T16:05:00Z"/>
              </w:rPr>
            </w:pPr>
            <w:ins w:id="1880" w:author="Huawei [Abdessamad] 2025-08" w:date="2025-08-05T16:05:00Z">
              <w:r>
                <w:rPr>
                  <w:lang w:eastAsia="zh-CN"/>
                </w:rPr>
                <w:t>3gpp-Sbi-Target-Nf-Id</w:t>
              </w:r>
            </w:ins>
          </w:p>
        </w:tc>
        <w:tc>
          <w:tcPr>
            <w:tcW w:w="519" w:type="pct"/>
            <w:vAlign w:val="center"/>
            <w:hideMark/>
          </w:tcPr>
          <w:p w14:paraId="5EE9A0D6" w14:textId="77777777" w:rsidR="00A871CA" w:rsidRDefault="00A871CA" w:rsidP="003432D6">
            <w:pPr>
              <w:pStyle w:val="TAL"/>
              <w:rPr>
                <w:ins w:id="1881" w:author="Huawei [Abdessamad] 2025-08" w:date="2025-08-05T16:05:00Z"/>
              </w:rPr>
            </w:pPr>
            <w:ins w:id="1882" w:author="Huawei [Abdessamad] 2025-08" w:date="2025-08-05T16:05:00Z">
              <w:r>
                <w:rPr>
                  <w:lang w:eastAsia="fr-FR"/>
                </w:rPr>
                <w:t>string</w:t>
              </w:r>
            </w:ins>
          </w:p>
        </w:tc>
        <w:tc>
          <w:tcPr>
            <w:tcW w:w="217" w:type="pct"/>
            <w:vAlign w:val="center"/>
            <w:hideMark/>
          </w:tcPr>
          <w:p w14:paraId="43CC2548" w14:textId="77777777" w:rsidR="00A871CA" w:rsidRDefault="00A871CA" w:rsidP="003432D6">
            <w:pPr>
              <w:pStyle w:val="TAC"/>
              <w:rPr>
                <w:ins w:id="1883" w:author="Huawei [Abdessamad] 2025-08" w:date="2025-08-05T16:05:00Z"/>
              </w:rPr>
            </w:pPr>
            <w:ins w:id="1884" w:author="Huawei [Abdessamad] 2025-08" w:date="2025-08-05T16:05:00Z">
              <w:r>
                <w:rPr>
                  <w:lang w:eastAsia="fr-FR"/>
                </w:rPr>
                <w:t>O</w:t>
              </w:r>
            </w:ins>
          </w:p>
        </w:tc>
        <w:tc>
          <w:tcPr>
            <w:tcW w:w="581" w:type="pct"/>
            <w:vAlign w:val="center"/>
            <w:hideMark/>
          </w:tcPr>
          <w:p w14:paraId="09BF1872" w14:textId="77777777" w:rsidR="00A871CA" w:rsidRDefault="00A871CA" w:rsidP="003432D6">
            <w:pPr>
              <w:pStyle w:val="TAC"/>
              <w:rPr>
                <w:ins w:id="1885" w:author="Huawei [Abdessamad] 2025-08" w:date="2025-08-05T16:05:00Z"/>
              </w:rPr>
            </w:pPr>
            <w:ins w:id="1886" w:author="Huawei [Abdessamad] 2025-08" w:date="2025-08-05T16:05:00Z">
              <w:r>
                <w:rPr>
                  <w:lang w:eastAsia="fr-FR"/>
                </w:rPr>
                <w:t>0..1</w:t>
              </w:r>
            </w:ins>
          </w:p>
        </w:tc>
        <w:tc>
          <w:tcPr>
            <w:tcW w:w="2645" w:type="pct"/>
            <w:vAlign w:val="center"/>
            <w:hideMark/>
          </w:tcPr>
          <w:p w14:paraId="0319865D" w14:textId="77777777" w:rsidR="00A871CA" w:rsidRDefault="00A871CA" w:rsidP="00D45E30">
            <w:pPr>
              <w:pStyle w:val="TAL"/>
              <w:rPr>
                <w:ins w:id="1887" w:author="Huawei [Abdessamad] 2025-08" w:date="2025-08-05T16:05:00Z"/>
              </w:rPr>
            </w:pPr>
            <w:ins w:id="1888" w:author="Huawei [Abdessamad] 2025-08" w:date="2025-08-05T16:05:00Z">
              <w:r>
                <w:rPr>
                  <w:lang w:eastAsia="fr-FR"/>
                </w:rPr>
                <w:t>Identifier of the target NF service consumer (service) instance towards which the notification request is redirected.</w:t>
              </w:r>
            </w:ins>
          </w:p>
        </w:tc>
      </w:tr>
    </w:tbl>
    <w:p w14:paraId="293345E9" w14:textId="77777777" w:rsidR="00A871CA" w:rsidRDefault="00A871CA" w:rsidP="00A871CA">
      <w:pPr>
        <w:rPr>
          <w:ins w:id="1889" w:author="Huawei [Abdessamad] 2025-08" w:date="2025-08-05T16:05:00Z"/>
        </w:rPr>
      </w:pPr>
    </w:p>
    <w:p w14:paraId="39F62C38" w14:textId="28CC0127" w:rsidR="008C5561" w:rsidDel="00791C45" w:rsidRDefault="008C5561" w:rsidP="008C5561">
      <w:pPr>
        <w:pStyle w:val="40"/>
        <w:rPr>
          <w:del w:id="1890" w:author="Huawei [Abdessamad] 2025-08" w:date="2025-08-05T16:06:00Z"/>
        </w:rPr>
      </w:pPr>
      <w:del w:id="1891" w:author="Huawei [Abdessamad] 2025-08" w:date="2025-08-05T16:06:00Z">
        <w:r w:rsidDel="00791C45">
          <w:delText>6.1.5.3</w:delText>
        </w:r>
        <w:r w:rsidDel="00791C45">
          <w:tab/>
          <w:delText>&lt;notification 2&gt;</w:delText>
        </w:r>
        <w:bookmarkEnd w:id="1703"/>
        <w:bookmarkEnd w:id="1811"/>
        <w:bookmarkEnd w:id="1812"/>
      </w:del>
    </w:p>
    <w:p w14:paraId="340B3A55" w14:textId="660C5553" w:rsidR="008C5561" w:rsidDel="00791C45" w:rsidRDefault="008C5561" w:rsidP="008C5561">
      <w:pPr>
        <w:pStyle w:val="Guidance"/>
        <w:rPr>
          <w:del w:id="1892" w:author="Huawei [Abdessamad] 2025-08" w:date="2025-08-05T16:06:00Z"/>
        </w:rPr>
      </w:pPr>
      <w:del w:id="1893" w:author="Huawei [Abdessamad] 2025-08" w:date="2025-08-05T16:06:00Z">
        <w:r w:rsidDel="00791C45">
          <w:delText>And so on if there are more than one notifications supported by the service. Same structure as in clause 6.1.5.2.</w:delText>
        </w:r>
      </w:del>
    </w:p>
    <w:p w14:paraId="2DC9AE7D" w14:textId="77777777" w:rsidR="008C5561" w:rsidRDefault="008C5561" w:rsidP="008C5561">
      <w:pPr>
        <w:pStyle w:val="30"/>
      </w:pPr>
      <w:bookmarkStart w:id="1894" w:name="_Toc35971427"/>
      <w:bookmarkStart w:id="1895" w:name="_Toc205228458"/>
      <w:r>
        <w:t>6.1.6</w:t>
      </w:r>
      <w:r>
        <w:tab/>
        <w:t>Data Model</w:t>
      </w:r>
      <w:bookmarkEnd w:id="1667"/>
      <w:bookmarkEnd w:id="1894"/>
      <w:bookmarkEnd w:id="1895"/>
    </w:p>
    <w:p w14:paraId="2D37C28F" w14:textId="77777777" w:rsidR="008C5561" w:rsidRDefault="008C5561" w:rsidP="008C5561">
      <w:pPr>
        <w:pStyle w:val="40"/>
      </w:pPr>
      <w:bookmarkStart w:id="1896" w:name="_Toc510696633"/>
      <w:bookmarkStart w:id="1897" w:name="_Toc35971428"/>
      <w:bookmarkStart w:id="1898" w:name="_Toc205228459"/>
      <w:bookmarkStart w:id="1899" w:name="_Toc510696634"/>
      <w:bookmarkStart w:id="1900" w:name="_Toc35971429"/>
      <w:r>
        <w:t>6.1.6.1</w:t>
      </w:r>
      <w:r>
        <w:tab/>
        <w:t>General</w:t>
      </w:r>
      <w:bookmarkEnd w:id="1896"/>
      <w:bookmarkEnd w:id="1897"/>
      <w:bookmarkEnd w:id="1898"/>
    </w:p>
    <w:p w14:paraId="4F2FB6EC" w14:textId="77777777" w:rsidR="008C5561" w:rsidRDefault="008C5561" w:rsidP="008C5561">
      <w:r>
        <w:t>This clause specifies the application data model supported by the API.</w:t>
      </w:r>
    </w:p>
    <w:p w14:paraId="748966CE" w14:textId="023232F0" w:rsidR="008C5561" w:rsidDel="00791C45" w:rsidRDefault="008C5561" w:rsidP="008C5561">
      <w:pPr>
        <w:pStyle w:val="Guidance"/>
        <w:rPr>
          <w:del w:id="1901" w:author="Huawei [Abdessamad] 2025-08" w:date="2025-08-05T16:06:00Z"/>
        </w:rPr>
      </w:pPr>
      <w:del w:id="1902" w:author="Huawei [Abdessamad] 2025-08" w:date="2025-08-05T16:06:00Z">
        <w:r w:rsidDel="00791C45">
          <w:delText>Data types that may be common to multiple APIs (offered by the same or different NFs) should be specified in a new separate TS (similar approach as for TS 29.230 for Diameter AVPs).</w:delText>
        </w:r>
      </w:del>
    </w:p>
    <w:p w14:paraId="5639DC54" w14:textId="2AFDC3A1" w:rsidR="008C5561" w:rsidRDefault="008C5561" w:rsidP="008C5561">
      <w:r>
        <w:lastRenderedPageBreak/>
        <w:t>T</w:t>
      </w:r>
      <w:r w:rsidRPr="009C4D60">
        <w:t>able</w:t>
      </w:r>
      <w:r>
        <w:t xml:space="preserve"> 6.1.6.1-1 specifies </w:t>
      </w:r>
      <w:r w:rsidRPr="009C4D60">
        <w:t xml:space="preserve">the </w:t>
      </w:r>
      <w:r>
        <w:t>data types</w:t>
      </w:r>
      <w:r w:rsidRPr="009C4D60">
        <w:t xml:space="preserve"> defined for the </w:t>
      </w:r>
      <w:ins w:id="1903" w:author="Huawei [Abdessamad] 2025-08" w:date="2025-08-05T16:07:00Z">
        <w:r w:rsidR="00791C45" w:rsidRPr="009E1EDF">
          <w:t>Naf_VFLTraining</w:t>
        </w:r>
      </w:ins>
      <w:del w:id="1904" w:author="Huawei [Abdessamad] 2025-08" w:date="2025-08-05T16:07:00Z">
        <w:r w:rsidDel="00791C45">
          <w:delText xml:space="preserve">&lt;Service name, e.g. </w:delText>
        </w:r>
        <w:r w:rsidRPr="008C48D0" w:rsidDel="00791C45">
          <w:delText>Nmbsmf_TMGI</w:delText>
        </w:r>
        <w:r w:rsidDel="00791C45">
          <w:delText>, or N</w:delText>
        </w:r>
        <w:r w:rsidRPr="008C48D0" w:rsidDel="00791C45">
          <w:delText>mbsmf_MBSSession</w:delText>
        </w:r>
        <w:r w:rsidDel="00791C45">
          <w:delText>, etc.&gt;</w:delText>
        </w:r>
      </w:del>
      <w:r w:rsidRPr="009C4D60">
        <w:t xml:space="preserve"> </w:t>
      </w:r>
      <w:r>
        <w:t>service</w:t>
      </w:r>
      <w:ins w:id="1905" w:author="Huawei [Abdessamad] 2025-08" w:date="2025-08-05T16:07:00Z">
        <w:r w:rsidR="00791C45">
          <w:t>-</w:t>
        </w:r>
      </w:ins>
      <w:del w:id="1906" w:author="Huawei [Abdessamad] 2025-08" w:date="2025-08-05T16:07:00Z">
        <w:r w:rsidDel="00791C45">
          <w:delText xml:space="preserve"> </w:delText>
        </w:r>
      </w:del>
      <w:r>
        <w:t>based interface</w:t>
      </w:r>
      <w:r w:rsidRPr="009C4D60">
        <w:t xml:space="preserve"> protocol</w:t>
      </w:r>
      <w:r>
        <w:t>.</w:t>
      </w:r>
    </w:p>
    <w:p w14:paraId="04C66726" w14:textId="1384556F" w:rsidR="008C5561" w:rsidRPr="009C4D60" w:rsidRDefault="008C5561" w:rsidP="008C5561">
      <w:pPr>
        <w:pStyle w:val="TH"/>
      </w:pPr>
      <w:r w:rsidRPr="009C4D60">
        <w:t>Table</w:t>
      </w:r>
      <w:r>
        <w:t> 6.1.6.1-</w:t>
      </w:r>
      <w:r w:rsidRPr="009C4D60">
        <w:t xml:space="preserve">1: </w:t>
      </w:r>
      <w:ins w:id="1907" w:author="Huawei [Abdessamad] 2025-08" w:date="2025-08-05T16:07:00Z">
        <w:r w:rsidR="000E2308" w:rsidRPr="009E1EDF">
          <w:t>Naf_VFLTraining</w:t>
        </w:r>
        <w:r w:rsidR="000E2308" w:rsidRPr="007D2AA8" w:rsidDel="000E2308">
          <w:t xml:space="preserve"> </w:t>
        </w:r>
        <w:r w:rsidR="000E2308">
          <w:t>API</w:t>
        </w:r>
      </w:ins>
      <w:del w:id="1908" w:author="Huawei [Abdessamad] 2025-08" w:date="2025-08-05T16:07:00Z">
        <w:r w:rsidRPr="007D2AA8" w:rsidDel="000E2308">
          <w:delText xml:space="preserve">&lt;Service name, e.g. </w:delText>
        </w:r>
        <w:r w:rsidDel="000E2308">
          <w:delText>N</w:delText>
        </w:r>
        <w:r w:rsidRPr="008C48D0" w:rsidDel="000E2308">
          <w:delText>mbsmf_TMGI</w:delText>
        </w:r>
        <w:r w:rsidRPr="007D2AA8" w:rsidDel="000E2308">
          <w:delText>&gt;</w:delText>
        </w:r>
      </w:del>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67"/>
        <w:gridCol w:w="1496"/>
        <w:gridCol w:w="4854"/>
        <w:gridCol w:w="1207"/>
      </w:tblGrid>
      <w:tr w:rsidR="008C5561" w:rsidRPr="00B54FF5" w14:paraId="0F31EBC8" w14:textId="77777777" w:rsidTr="0027598E">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4A6FCE1B" w14:textId="77777777" w:rsidR="008C5561" w:rsidRPr="0016361A" w:rsidRDefault="008C5561" w:rsidP="00624BB2">
            <w:pPr>
              <w:pStyle w:val="TAH"/>
            </w:pPr>
            <w:r w:rsidRPr="0016361A">
              <w:t>Data type</w:t>
            </w:r>
          </w:p>
        </w:tc>
        <w:tc>
          <w:tcPr>
            <w:tcW w:w="1519" w:type="dxa"/>
            <w:tcBorders>
              <w:top w:val="single" w:sz="4" w:space="0" w:color="auto"/>
              <w:left w:val="single" w:sz="4" w:space="0" w:color="auto"/>
              <w:bottom w:val="single" w:sz="4" w:space="0" w:color="auto"/>
              <w:right w:val="single" w:sz="4" w:space="0" w:color="auto"/>
            </w:tcBorders>
            <w:shd w:val="clear" w:color="auto" w:fill="C0C0C0"/>
          </w:tcPr>
          <w:p w14:paraId="3E42CF94" w14:textId="77777777" w:rsidR="008C5561" w:rsidRPr="0016361A" w:rsidRDefault="008C5561" w:rsidP="00624BB2">
            <w:pPr>
              <w:pStyle w:val="TAH"/>
            </w:pPr>
            <w:r w:rsidRPr="0016361A">
              <w:t>Clause defined</w:t>
            </w:r>
          </w:p>
        </w:tc>
        <w:tc>
          <w:tcPr>
            <w:tcW w:w="4981" w:type="dxa"/>
            <w:tcBorders>
              <w:top w:val="single" w:sz="4" w:space="0" w:color="auto"/>
              <w:left w:val="single" w:sz="4" w:space="0" w:color="auto"/>
              <w:bottom w:val="single" w:sz="4" w:space="0" w:color="auto"/>
              <w:right w:val="single" w:sz="4" w:space="0" w:color="auto"/>
            </w:tcBorders>
            <w:shd w:val="clear" w:color="auto" w:fill="C0C0C0"/>
            <w:hideMark/>
          </w:tcPr>
          <w:p w14:paraId="24223E94" w14:textId="77777777" w:rsidR="008C5561" w:rsidRPr="0016361A" w:rsidRDefault="008C5561" w:rsidP="00624BB2">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0C77720" w14:textId="77777777" w:rsidR="008C5561" w:rsidRPr="0016361A" w:rsidRDefault="008C5561" w:rsidP="00624BB2">
            <w:pPr>
              <w:pStyle w:val="TAH"/>
            </w:pPr>
            <w:r w:rsidRPr="0016361A">
              <w:t>Applicability</w:t>
            </w:r>
          </w:p>
        </w:tc>
      </w:tr>
      <w:tr w:rsidR="0027598E" w:rsidRPr="0016361A" w14:paraId="641209AE" w14:textId="77777777" w:rsidTr="0027598E">
        <w:trPr>
          <w:jc w:val="center"/>
          <w:ins w:id="1909"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7CD675DC" w14:textId="16507119" w:rsidR="0027598E" w:rsidRPr="0016361A" w:rsidRDefault="000D4256" w:rsidP="0027598E">
            <w:pPr>
              <w:pStyle w:val="TAL"/>
              <w:rPr>
                <w:ins w:id="1910" w:author="Huawei [Abdessamad] 2025-08" w:date="2025-08-05T17:07:00Z"/>
              </w:rPr>
            </w:pPr>
            <w:ins w:id="1911" w:author="Huawei_rev" w:date="2025-08-28T20:36:00Z">
              <w:r>
                <w:t>VflTrainingSub</w:t>
              </w:r>
              <w:r>
                <w:rPr>
                  <w:rFonts w:hint="eastAsia"/>
                  <w:lang w:eastAsia="zh-CN"/>
                </w:rPr>
                <w:t>s</w:t>
              </w:r>
            </w:ins>
          </w:p>
        </w:tc>
        <w:tc>
          <w:tcPr>
            <w:tcW w:w="1519" w:type="dxa"/>
            <w:tcBorders>
              <w:top w:val="single" w:sz="4" w:space="0" w:color="auto"/>
              <w:left w:val="single" w:sz="4" w:space="0" w:color="auto"/>
              <w:bottom w:val="single" w:sz="4" w:space="0" w:color="auto"/>
              <w:right w:val="single" w:sz="4" w:space="0" w:color="auto"/>
            </w:tcBorders>
            <w:vAlign w:val="center"/>
          </w:tcPr>
          <w:p w14:paraId="4A7463D8" w14:textId="44C966EA" w:rsidR="0027598E" w:rsidRPr="0016361A" w:rsidRDefault="0027598E" w:rsidP="0027598E">
            <w:pPr>
              <w:pStyle w:val="TAC"/>
              <w:rPr>
                <w:ins w:id="1912" w:author="Huawei [Abdessamad] 2025-08" w:date="2025-08-05T17:07:00Z"/>
              </w:rPr>
            </w:pPr>
            <w:ins w:id="1913" w:author="Huawei [Abdessamad] 2025-08" w:date="2025-08-05T17:08:00Z">
              <w:r>
                <w:t>6.1.6.2.2</w:t>
              </w:r>
            </w:ins>
          </w:p>
        </w:tc>
        <w:tc>
          <w:tcPr>
            <w:tcW w:w="4981" w:type="dxa"/>
            <w:tcBorders>
              <w:top w:val="single" w:sz="4" w:space="0" w:color="auto"/>
              <w:left w:val="single" w:sz="4" w:space="0" w:color="auto"/>
              <w:bottom w:val="single" w:sz="4" w:space="0" w:color="auto"/>
              <w:right w:val="single" w:sz="4" w:space="0" w:color="auto"/>
            </w:tcBorders>
            <w:vAlign w:val="center"/>
          </w:tcPr>
          <w:p w14:paraId="6E273719" w14:textId="5ABACE40" w:rsidR="0027598E" w:rsidRPr="0016361A" w:rsidRDefault="0027598E" w:rsidP="0027598E">
            <w:pPr>
              <w:pStyle w:val="TAL"/>
              <w:rPr>
                <w:ins w:id="1914" w:author="Huawei [Abdessamad] 2025-08" w:date="2025-08-05T17:07:00Z"/>
                <w:rFonts w:cs="Arial"/>
                <w:szCs w:val="18"/>
              </w:rPr>
            </w:pPr>
            <w:ins w:id="1915" w:author="Huawei [Abdessamad] 2025-08" w:date="2025-08-05T17:08:00Z">
              <w:r>
                <w:rPr>
                  <w:rFonts w:cs="Arial"/>
                  <w:szCs w:val="18"/>
                </w:rPr>
                <w:t>Represents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179ADEB" w14:textId="77777777" w:rsidR="0027598E" w:rsidRPr="0016361A" w:rsidRDefault="0027598E" w:rsidP="0027598E">
            <w:pPr>
              <w:pStyle w:val="TAL"/>
              <w:rPr>
                <w:ins w:id="1916" w:author="Huawei [Abdessamad] 2025-08" w:date="2025-08-05T17:07:00Z"/>
                <w:rFonts w:cs="Arial"/>
                <w:szCs w:val="18"/>
              </w:rPr>
            </w:pPr>
          </w:p>
        </w:tc>
      </w:tr>
      <w:tr w:rsidR="0027598E" w:rsidRPr="0016361A" w14:paraId="6F24D1BF" w14:textId="77777777" w:rsidTr="0027598E">
        <w:trPr>
          <w:jc w:val="center"/>
          <w:ins w:id="1917"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0704AA33" w14:textId="411BC4DE" w:rsidR="0027598E" w:rsidRDefault="000D4256" w:rsidP="0027598E">
            <w:pPr>
              <w:pStyle w:val="TAL"/>
              <w:rPr>
                <w:ins w:id="1918" w:author="Huawei [Abdessamad] 2025-08" w:date="2025-08-05T17:07:00Z"/>
              </w:rPr>
            </w:pPr>
            <w:ins w:id="1919" w:author="Huawei_rev" w:date="2025-08-28T20:37:00Z">
              <w:r>
                <w:t>VflTrainingSub</w:t>
              </w:r>
              <w:r>
                <w:rPr>
                  <w:rFonts w:hint="eastAsia"/>
                  <w:lang w:eastAsia="zh-CN"/>
                </w:rPr>
                <w:t>s</w:t>
              </w:r>
              <w:r>
                <w:rPr>
                  <w:lang w:eastAsia="zh-CN"/>
                </w:rPr>
                <w:t>Patch</w:t>
              </w:r>
            </w:ins>
          </w:p>
        </w:tc>
        <w:tc>
          <w:tcPr>
            <w:tcW w:w="1519" w:type="dxa"/>
            <w:tcBorders>
              <w:top w:val="single" w:sz="4" w:space="0" w:color="auto"/>
              <w:left w:val="single" w:sz="4" w:space="0" w:color="auto"/>
              <w:bottom w:val="single" w:sz="4" w:space="0" w:color="auto"/>
              <w:right w:val="single" w:sz="4" w:space="0" w:color="auto"/>
            </w:tcBorders>
            <w:vAlign w:val="center"/>
          </w:tcPr>
          <w:p w14:paraId="590212A9" w14:textId="239BE28B" w:rsidR="0027598E" w:rsidRDefault="0027598E" w:rsidP="0027598E">
            <w:pPr>
              <w:pStyle w:val="TAC"/>
              <w:rPr>
                <w:ins w:id="1920" w:author="Huawei [Abdessamad] 2025-08" w:date="2025-08-05T17:07:00Z"/>
              </w:rPr>
            </w:pPr>
            <w:ins w:id="1921" w:author="Huawei [Abdessamad] 2025-08" w:date="2025-08-05T17:08:00Z">
              <w:r>
                <w:t>6.1.6.2.3</w:t>
              </w:r>
            </w:ins>
          </w:p>
        </w:tc>
        <w:tc>
          <w:tcPr>
            <w:tcW w:w="4981" w:type="dxa"/>
            <w:tcBorders>
              <w:top w:val="single" w:sz="4" w:space="0" w:color="auto"/>
              <w:left w:val="single" w:sz="4" w:space="0" w:color="auto"/>
              <w:bottom w:val="single" w:sz="4" w:space="0" w:color="auto"/>
              <w:right w:val="single" w:sz="4" w:space="0" w:color="auto"/>
            </w:tcBorders>
            <w:vAlign w:val="center"/>
          </w:tcPr>
          <w:p w14:paraId="3F92B6B6" w14:textId="2E4EA352" w:rsidR="0027598E" w:rsidRDefault="0027598E" w:rsidP="0027598E">
            <w:pPr>
              <w:pStyle w:val="TAL"/>
              <w:rPr>
                <w:ins w:id="1922" w:author="Huawei [Abdessamad] 2025-08" w:date="2025-08-05T17:07:00Z"/>
                <w:rFonts w:cs="Arial"/>
                <w:szCs w:val="18"/>
              </w:rPr>
            </w:pPr>
            <w:ins w:id="1923" w:author="Huawei [Abdessamad] 2025-08" w:date="2025-08-05T17:08:00Z">
              <w:r>
                <w:rPr>
                  <w:rFonts w:cs="Arial"/>
                  <w:szCs w:val="18"/>
                </w:rPr>
                <w:t>Represents the requested modifications to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A782B5F" w14:textId="77777777" w:rsidR="0027598E" w:rsidRPr="0016361A" w:rsidRDefault="0027598E" w:rsidP="0027598E">
            <w:pPr>
              <w:pStyle w:val="TAL"/>
              <w:rPr>
                <w:ins w:id="1924" w:author="Huawei [Abdessamad] 2025-08" w:date="2025-08-05T17:07:00Z"/>
                <w:rFonts w:cs="Arial"/>
                <w:szCs w:val="18"/>
              </w:rPr>
            </w:pPr>
          </w:p>
        </w:tc>
      </w:tr>
    </w:tbl>
    <w:p w14:paraId="2769653B" w14:textId="77777777" w:rsidR="008C5561" w:rsidRDefault="008C5561" w:rsidP="008C5561"/>
    <w:p w14:paraId="115D5F81" w14:textId="2FF87859" w:rsidR="008C5561" w:rsidRDefault="008C5561" w:rsidP="008C5561">
      <w:r>
        <w:t>T</w:t>
      </w:r>
      <w:r w:rsidRPr="009C4D60">
        <w:t>able</w:t>
      </w:r>
      <w:r>
        <w:t> 6.1.6.1-2 specifies data types</w:t>
      </w:r>
      <w:r w:rsidRPr="009C4D60">
        <w:t xml:space="preserve"> </w:t>
      </w:r>
      <w:r>
        <w:t xml:space="preserve">re-used by </w:t>
      </w:r>
      <w:r w:rsidRPr="009C4D60">
        <w:t xml:space="preserve">the </w:t>
      </w:r>
      <w:ins w:id="1925" w:author="Huawei [Abdessamad] 2025-08" w:date="2025-08-05T16:07:00Z">
        <w:r w:rsidR="000E2308" w:rsidRPr="009E1EDF">
          <w:t>Naf_VFLTraining</w:t>
        </w:r>
      </w:ins>
      <w:del w:id="1926"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27" w:author="Huawei [Abdessamad] 2025-08" w:date="2025-08-05T16:07:00Z">
        <w:r w:rsidR="000E2308">
          <w:t>-</w:t>
        </w:r>
      </w:ins>
      <w:del w:id="1928" w:author="Huawei [Abdessamad] 2025-08" w:date="2025-08-05T16:07:00Z">
        <w:r w:rsidDel="000E2308">
          <w:delText xml:space="preserve"> </w:delText>
        </w:r>
      </w:del>
      <w:r>
        <w:t>based interface</w:t>
      </w:r>
      <w:r w:rsidRPr="009C4D60">
        <w:t xml:space="preserve"> protocol</w:t>
      </w:r>
      <w:r>
        <w:t xml:space="preserve"> from other specifications, including a reference to their respective specifications and when needed, a short description of their use within the </w:t>
      </w:r>
      <w:ins w:id="1929" w:author="Huawei [Abdessamad] 2025-08" w:date="2025-08-05T16:07:00Z">
        <w:r w:rsidR="000E2308" w:rsidRPr="009E1EDF">
          <w:t>Naf_VFLTraining</w:t>
        </w:r>
      </w:ins>
      <w:del w:id="1930"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31" w:author="Huawei [Abdessamad] 2025-08" w:date="2025-08-05T16:07:00Z">
        <w:r w:rsidR="000E2308">
          <w:t>-</w:t>
        </w:r>
      </w:ins>
      <w:del w:id="1932" w:author="Huawei [Abdessamad] 2025-08" w:date="2025-08-05T16:07:00Z">
        <w:r w:rsidDel="000E2308">
          <w:delText xml:space="preserve"> </w:delText>
        </w:r>
      </w:del>
      <w:r>
        <w:t>based interface.</w:t>
      </w:r>
    </w:p>
    <w:p w14:paraId="46258DE3" w14:textId="0A942713" w:rsidR="008C5561" w:rsidRPr="009C4D60" w:rsidRDefault="008C5561" w:rsidP="008C5561">
      <w:pPr>
        <w:pStyle w:val="TH"/>
      </w:pPr>
      <w:r w:rsidRPr="009C4D60">
        <w:t>Table</w:t>
      </w:r>
      <w:r>
        <w:t> 6.1.6.1-2</w:t>
      </w:r>
      <w:r w:rsidRPr="009C4D60">
        <w:t xml:space="preserve">: </w:t>
      </w:r>
      <w:ins w:id="1933" w:author="Huawei [Abdessamad] 2025-08" w:date="2025-08-05T16:08:00Z">
        <w:r w:rsidR="0046743C" w:rsidRPr="009E1EDF">
          <w:t>Naf_VFLTraining</w:t>
        </w:r>
        <w:r w:rsidR="0046743C" w:rsidRPr="007D2AA8" w:rsidDel="0046743C">
          <w:t xml:space="preserve"> </w:t>
        </w:r>
        <w:r w:rsidR="0046743C">
          <w:t>API</w:t>
        </w:r>
      </w:ins>
      <w:del w:id="1934" w:author="Huawei [Abdessamad] 2025-08" w:date="2025-08-05T16:08:00Z">
        <w:r w:rsidRPr="007D2AA8" w:rsidDel="0046743C">
          <w:delText xml:space="preserve">&lt;Service name, e.g. </w:delText>
        </w:r>
        <w:r w:rsidRPr="008C48D0" w:rsidDel="0046743C">
          <w:delText>Nmbsmf_TMGI</w:delText>
        </w:r>
        <w:r w:rsidDel="0046743C">
          <w:delText>, or N</w:delText>
        </w:r>
        <w:r w:rsidRPr="008C48D0" w:rsidDel="0046743C">
          <w:delText>mbsmf_MBSSession</w:delText>
        </w:r>
        <w:r w:rsidRPr="007D2AA8" w:rsidDel="0046743C">
          <w:delText>&gt;</w:delText>
        </w:r>
      </w:del>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4552"/>
        <w:gridCol w:w="1207"/>
        <w:tblGridChange w:id="1935">
          <w:tblGrid>
            <w:gridCol w:w="1817"/>
            <w:gridCol w:w="1548"/>
            <w:gridCol w:w="300"/>
            <w:gridCol w:w="3477"/>
            <w:gridCol w:w="1075"/>
            <w:gridCol w:w="1207"/>
          </w:tblGrid>
        </w:tblGridChange>
      </w:tblGrid>
      <w:tr w:rsidR="008C5561" w:rsidRPr="00B54FF5" w14:paraId="4A2E7B1C"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29C115E2" w14:textId="77777777" w:rsidR="008C5561" w:rsidRPr="0016361A" w:rsidRDefault="008C5561" w:rsidP="00624BB2">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6F713F76" w14:textId="77777777" w:rsidR="008C5561" w:rsidRPr="0016361A" w:rsidRDefault="008C5561" w:rsidP="00624BB2">
            <w:pPr>
              <w:pStyle w:val="TAH"/>
            </w:pPr>
            <w:r w:rsidRPr="0016361A">
              <w:t>Reference</w:t>
            </w:r>
          </w:p>
        </w:tc>
        <w:tc>
          <w:tcPr>
            <w:tcW w:w="4552" w:type="dxa"/>
            <w:tcBorders>
              <w:top w:val="single" w:sz="4" w:space="0" w:color="auto"/>
              <w:left w:val="single" w:sz="4" w:space="0" w:color="auto"/>
              <w:bottom w:val="single" w:sz="4" w:space="0" w:color="auto"/>
              <w:right w:val="single" w:sz="4" w:space="0" w:color="auto"/>
            </w:tcBorders>
            <w:shd w:val="clear" w:color="auto" w:fill="C0C0C0"/>
            <w:hideMark/>
          </w:tcPr>
          <w:p w14:paraId="669C9331" w14:textId="77777777" w:rsidR="008C5561" w:rsidRPr="0016361A" w:rsidRDefault="008C5561" w:rsidP="00624BB2">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FC7AC6C" w14:textId="77777777" w:rsidR="008C5561" w:rsidRPr="0016361A" w:rsidRDefault="008C5561" w:rsidP="00624BB2">
            <w:pPr>
              <w:pStyle w:val="TAH"/>
            </w:pPr>
            <w:r w:rsidRPr="0016361A">
              <w:t>Applicability</w:t>
            </w:r>
          </w:p>
        </w:tc>
      </w:tr>
      <w:tr w:rsidR="002F671E" w:rsidRPr="00B54FF5" w14:paraId="5CF05930"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435ACC6" w14:textId="5CDCD577" w:rsidR="002F671E" w:rsidRPr="0016361A" w:rsidRDefault="002F671E" w:rsidP="002F671E">
            <w:pPr>
              <w:pStyle w:val="TAL"/>
            </w:pPr>
            <w:ins w:id="1936" w:author="Huawei [Abdessamad] 2025-08" w:date="2025-08-05T19:56:00Z">
              <w:r>
                <w:t>NwdafEvent</w:t>
              </w:r>
            </w:ins>
          </w:p>
        </w:tc>
        <w:tc>
          <w:tcPr>
            <w:tcW w:w="1848" w:type="dxa"/>
            <w:tcBorders>
              <w:top w:val="single" w:sz="4" w:space="0" w:color="auto"/>
              <w:left w:val="single" w:sz="4" w:space="0" w:color="auto"/>
              <w:bottom w:val="single" w:sz="4" w:space="0" w:color="auto"/>
              <w:right w:val="single" w:sz="4" w:space="0" w:color="auto"/>
            </w:tcBorders>
            <w:vAlign w:val="center"/>
          </w:tcPr>
          <w:p w14:paraId="4A320C55" w14:textId="1EF611DF" w:rsidR="002F671E" w:rsidRPr="0016361A" w:rsidRDefault="002F671E" w:rsidP="002F671E">
            <w:pPr>
              <w:pStyle w:val="TAC"/>
            </w:pPr>
            <w:ins w:id="1937" w:author="Huawei [Abdessamad] 2025-08" w:date="2025-08-05T19:56: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D100200" w14:textId="6118511B" w:rsidR="002F671E" w:rsidRPr="0016361A" w:rsidRDefault="002F671E" w:rsidP="002F671E">
            <w:pPr>
              <w:pStyle w:val="TAL"/>
              <w:rPr>
                <w:rFonts w:cs="Arial"/>
                <w:szCs w:val="18"/>
              </w:rPr>
            </w:pPr>
            <w:ins w:id="1938" w:author="Huawei [Abdessamad] 2025-08" w:date="2025-08-05T19:56: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6A29B422" w14:textId="77777777" w:rsidR="002F671E" w:rsidRPr="0016361A" w:rsidRDefault="002F671E" w:rsidP="002F671E">
            <w:pPr>
              <w:pStyle w:val="TAL"/>
              <w:rPr>
                <w:rFonts w:cs="Arial"/>
                <w:szCs w:val="18"/>
              </w:rPr>
            </w:pPr>
          </w:p>
        </w:tc>
      </w:tr>
      <w:tr w:rsidR="00342437" w:rsidRPr="00B54FF5" w14:paraId="6FA017F9" w14:textId="77777777" w:rsidTr="004E3E84">
        <w:trPr>
          <w:jc w:val="center"/>
          <w:ins w:id="1939" w:author="Huawei [Abdessamad] 2025-08" w:date="2025-08-05T19:54:00Z"/>
        </w:trPr>
        <w:tc>
          <w:tcPr>
            <w:tcW w:w="1817" w:type="dxa"/>
            <w:tcBorders>
              <w:top w:val="single" w:sz="4" w:space="0" w:color="auto"/>
              <w:left w:val="single" w:sz="4" w:space="0" w:color="auto"/>
              <w:bottom w:val="single" w:sz="4" w:space="0" w:color="auto"/>
              <w:right w:val="single" w:sz="4" w:space="0" w:color="auto"/>
            </w:tcBorders>
            <w:vAlign w:val="center"/>
          </w:tcPr>
          <w:p w14:paraId="1594ADB1" w14:textId="6BC49FF8" w:rsidR="00342437" w:rsidRPr="0016361A" w:rsidRDefault="00342437" w:rsidP="00342437">
            <w:pPr>
              <w:pStyle w:val="TAL"/>
              <w:rPr>
                <w:ins w:id="1940" w:author="Huawei [Abdessamad] 2025-08" w:date="2025-08-05T19:54:00Z"/>
              </w:rPr>
            </w:pPr>
            <w:ins w:id="1941" w:author="Huawei [Abdessamad] 2025-08" w:date="2025-08-05T19:54:00Z">
              <w:r>
                <w:t>MLModelMetric</w:t>
              </w:r>
            </w:ins>
          </w:p>
        </w:tc>
        <w:tc>
          <w:tcPr>
            <w:tcW w:w="1848" w:type="dxa"/>
            <w:tcBorders>
              <w:top w:val="single" w:sz="4" w:space="0" w:color="auto"/>
              <w:left w:val="single" w:sz="4" w:space="0" w:color="auto"/>
              <w:bottom w:val="single" w:sz="4" w:space="0" w:color="auto"/>
              <w:right w:val="single" w:sz="4" w:space="0" w:color="auto"/>
            </w:tcBorders>
            <w:vAlign w:val="center"/>
          </w:tcPr>
          <w:p w14:paraId="03D8152E" w14:textId="64313136" w:rsidR="00342437" w:rsidRPr="0016361A" w:rsidRDefault="00342437" w:rsidP="00342437">
            <w:pPr>
              <w:pStyle w:val="TAC"/>
              <w:rPr>
                <w:ins w:id="1942" w:author="Huawei [Abdessamad] 2025-08" w:date="2025-08-05T19:54:00Z"/>
              </w:rPr>
            </w:pPr>
            <w:ins w:id="1943" w:author="Huawei [Abdessamad] 2025-08" w:date="2025-08-05T19:54: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13B129D4" w14:textId="0CBE3098" w:rsidR="00342437" w:rsidRPr="0016361A" w:rsidRDefault="00342437" w:rsidP="00342437">
            <w:pPr>
              <w:pStyle w:val="TAL"/>
              <w:rPr>
                <w:ins w:id="1944" w:author="Huawei [Abdessamad] 2025-08" w:date="2025-08-05T19:54:00Z"/>
                <w:rFonts w:cs="Arial"/>
                <w:szCs w:val="18"/>
              </w:rPr>
            </w:pPr>
            <w:ins w:id="1945" w:author="Huawei [Abdessamad] 2025-08" w:date="2025-08-05T19:54: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0E9E72A0" w14:textId="77777777" w:rsidR="00342437" w:rsidRPr="0016361A" w:rsidRDefault="00342437" w:rsidP="00342437">
            <w:pPr>
              <w:pStyle w:val="TAL"/>
              <w:rPr>
                <w:ins w:id="1946" w:author="Huawei [Abdessamad] 2025-08" w:date="2025-08-05T19:54:00Z"/>
                <w:rFonts w:cs="Arial"/>
                <w:szCs w:val="18"/>
              </w:rPr>
            </w:pPr>
          </w:p>
        </w:tc>
      </w:tr>
      <w:tr w:rsidR="004E3E84" w:rsidRPr="00B54FF5" w14:paraId="3379F735" w14:textId="77777777" w:rsidTr="004E3E84">
        <w:trPr>
          <w:jc w:val="center"/>
          <w:ins w:id="1947"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47BF6B2" w14:textId="690D7861" w:rsidR="004E3E84" w:rsidRPr="0016361A" w:rsidRDefault="004E3E84" w:rsidP="004E3E84">
            <w:pPr>
              <w:pStyle w:val="TAL"/>
              <w:rPr>
                <w:ins w:id="1948" w:author="Huawei [Abdessamad] 2025-08" w:date="2025-08-05T17:00:00Z"/>
              </w:rPr>
            </w:pPr>
            <w:ins w:id="1949" w:author="Huawei [Abdessamad] 2025-08" w:date="2025-08-05T17:00:00Z">
              <w:r>
                <w:t>ReportingInformation</w:t>
              </w:r>
            </w:ins>
          </w:p>
        </w:tc>
        <w:tc>
          <w:tcPr>
            <w:tcW w:w="1848" w:type="dxa"/>
            <w:tcBorders>
              <w:top w:val="single" w:sz="4" w:space="0" w:color="auto"/>
              <w:left w:val="single" w:sz="4" w:space="0" w:color="auto"/>
              <w:bottom w:val="single" w:sz="4" w:space="0" w:color="auto"/>
              <w:right w:val="single" w:sz="4" w:space="0" w:color="auto"/>
            </w:tcBorders>
            <w:vAlign w:val="center"/>
          </w:tcPr>
          <w:p w14:paraId="02B3E6C1" w14:textId="65AA75A1" w:rsidR="004E3E84" w:rsidRPr="0016361A" w:rsidRDefault="00224BE9" w:rsidP="004E3E84">
            <w:pPr>
              <w:pStyle w:val="TAC"/>
              <w:rPr>
                <w:ins w:id="1950" w:author="Huawei [Abdessamad] 2025-08" w:date="2025-08-05T17:00:00Z"/>
              </w:rPr>
            </w:pPr>
            <w:ins w:id="1951" w:author="Huawei [Abdessamad] 2025-08" w:date="2025-08-05T17:02:00Z">
              <w:r>
                <w:t>3GPP TS 29.523 [</w:t>
              </w:r>
            </w:ins>
            <w:ins w:id="1952" w:author="Huawei [Abdessamad] 2025-08" w:date="2025-08-05T17:03:00Z">
              <w:r w:rsidR="0008508E">
                <w:t>1</w:t>
              </w:r>
            </w:ins>
            <w:ins w:id="1953" w:author="Huawei [Abdessamad] 2025-08" w:date="2025-08-05T17:04:00Z">
              <w:r w:rsidR="00740E8C">
                <w:t>6</w:t>
              </w:r>
            </w:ins>
            <w:ins w:id="1954" w:author="Huawei [Abdessamad] 2025-08" w:date="2025-08-05T17:02:00Z">
              <w:r>
                <w:t>]</w:t>
              </w:r>
            </w:ins>
          </w:p>
        </w:tc>
        <w:tc>
          <w:tcPr>
            <w:tcW w:w="4552" w:type="dxa"/>
            <w:tcBorders>
              <w:top w:val="single" w:sz="4" w:space="0" w:color="auto"/>
              <w:left w:val="single" w:sz="4" w:space="0" w:color="auto"/>
              <w:bottom w:val="single" w:sz="4" w:space="0" w:color="auto"/>
              <w:right w:val="single" w:sz="4" w:space="0" w:color="auto"/>
            </w:tcBorders>
            <w:vAlign w:val="center"/>
          </w:tcPr>
          <w:p w14:paraId="4AA836A8" w14:textId="01870FB8" w:rsidR="004E3E84" w:rsidRPr="0016361A" w:rsidRDefault="00224BE9" w:rsidP="004E3E84">
            <w:pPr>
              <w:pStyle w:val="TAL"/>
              <w:rPr>
                <w:ins w:id="1955" w:author="Huawei [Abdessamad] 2025-08" w:date="2025-08-05T17:00:00Z"/>
                <w:rFonts w:cs="Arial"/>
                <w:szCs w:val="18"/>
              </w:rPr>
            </w:pPr>
            <w:ins w:id="1956" w:author="Huawei [Abdessamad] 2025-08" w:date="2025-08-05T17:02: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2459BE2" w14:textId="77777777" w:rsidR="004E3E84" w:rsidRPr="0016361A" w:rsidRDefault="004E3E84" w:rsidP="004E3E84">
            <w:pPr>
              <w:pStyle w:val="TAL"/>
              <w:rPr>
                <w:ins w:id="1957" w:author="Huawei [Abdessamad] 2025-08" w:date="2025-08-05T17:00:00Z"/>
                <w:rFonts w:cs="Arial"/>
                <w:szCs w:val="18"/>
              </w:rPr>
            </w:pPr>
          </w:p>
        </w:tc>
      </w:tr>
      <w:tr w:rsidR="004E3E84" w:rsidRPr="00B54FF5" w14:paraId="0C5E48B0" w14:textId="77777777" w:rsidTr="004E3E84">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958" w:author="Huawei [Abdessamad] 2025-08" w:date="2025-08-05T17:00: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959" w:author="Huawei [Abdessamad] 2025-08" w:date="2025-08-05T17:00:00Z"/>
          <w:trPrChange w:id="1960" w:author="Huawei [Abdessamad] 2025-08" w:date="2025-08-05T17:00:00Z">
            <w:trPr>
              <w:jc w:val="center"/>
            </w:trPr>
          </w:trPrChange>
        </w:trPr>
        <w:tc>
          <w:tcPr>
            <w:tcW w:w="1817" w:type="dxa"/>
            <w:tcBorders>
              <w:top w:val="single" w:sz="4" w:space="0" w:color="auto"/>
              <w:left w:val="single" w:sz="4" w:space="0" w:color="auto"/>
              <w:bottom w:val="single" w:sz="4" w:space="0" w:color="auto"/>
              <w:right w:val="single" w:sz="4" w:space="0" w:color="auto"/>
            </w:tcBorders>
            <w:vAlign w:val="center"/>
            <w:tcPrChange w:id="1961" w:author="Huawei [Abdessamad] 2025-08" w:date="2025-08-05T17:00:00Z">
              <w:tcPr>
                <w:tcW w:w="1735" w:type="dxa"/>
                <w:tcBorders>
                  <w:top w:val="single" w:sz="4" w:space="0" w:color="auto"/>
                  <w:left w:val="single" w:sz="4" w:space="0" w:color="auto"/>
                  <w:bottom w:val="single" w:sz="4" w:space="0" w:color="auto"/>
                  <w:right w:val="single" w:sz="4" w:space="0" w:color="auto"/>
                </w:tcBorders>
              </w:tcPr>
            </w:tcPrChange>
          </w:tcPr>
          <w:p w14:paraId="638548A6" w14:textId="18172FE1" w:rsidR="004E3E84" w:rsidRDefault="004E3E84" w:rsidP="004E3E84">
            <w:pPr>
              <w:pStyle w:val="TAL"/>
              <w:rPr>
                <w:ins w:id="1962" w:author="Huawei [Abdessamad] 2025-08" w:date="2025-08-05T17:00:00Z"/>
              </w:rPr>
            </w:pPr>
            <w:ins w:id="1963" w:author="Huawei [Abdessamad] 2025-08" w:date="2025-08-05T17:00:00Z">
              <w:r>
                <w:t>SupportedFeatures</w:t>
              </w:r>
            </w:ins>
          </w:p>
        </w:tc>
        <w:tc>
          <w:tcPr>
            <w:tcW w:w="1848" w:type="dxa"/>
            <w:tcBorders>
              <w:top w:val="single" w:sz="4" w:space="0" w:color="auto"/>
              <w:left w:val="single" w:sz="4" w:space="0" w:color="auto"/>
              <w:bottom w:val="single" w:sz="4" w:space="0" w:color="auto"/>
              <w:right w:val="single" w:sz="4" w:space="0" w:color="auto"/>
            </w:tcBorders>
            <w:vAlign w:val="center"/>
            <w:tcPrChange w:id="1964" w:author="Huawei [Abdessamad] 2025-08" w:date="2025-08-05T17:00:00Z">
              <w:tcPr>
                <w:tcW w:w="1559" w:type="dxa"/>
                <w:tcBorders>
                  <w:top w:val="single" w:sz="4" w:space="0" w:color="auto"/>
                  <w:left w:val="single" w:sz="4" w:space="0" w:color="auto"/>
                  <w:bottom w:val="single" w:sz="4" w:space="0" w:color="auto"/>
                  <w:right w:val="single" w:sz="4" w:space="0" w:color="auto"/>
                </w:tcBorders>
              </w:tcPr>
            </w:tcPrChange>
          </w:tcPr>
          <w:p w14:paraId="0B40EBE3" w14:textId="49714235" w:rsidR="004E3E84" w:rsidRPr="0016361A" w:rsidRDefault="004E3E84" w:rsidP="004E3E84">
            <w:pPr>
              <w:pStyle w:val="TAC"/>
              <w:rPr>
                <w:ins w:id="1965" w:author="Huawei [Abdessamad] 2025-08" w:date="2025-08-05T17:00:00Z"/>
              </w:rPr>
            </w:pPr>
            <w:ins w:id="1966" w:author="Huawei [Abdessamad] 2025-08" w:date="2025-08-05T17:00:00Z">
              <w:r w:rsidRPr="0046710E">
                <w:t>3GPP TS 29.571 [</w:t>
              </w:r>
              <w:r>
                <w:t>1</w:t>
              </w:r>
            </w:ins>
            <w:ins w:id="1967" w:author="Huawei [Abdessamad] 2025-08" w:date="2025-08-05T17:02:00Z">
              <w:r w:rsidR="00D86BBF">
                <w:t>4</w:t>
              </w:r>
            </w:ins>
            <w:ins w:id="1968" w:author="Huawei [Abdessamad] 2025-08" w:date="2025-08-05T17:00: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Change w:id="1969" w:author="Huawei [Abdessamad] 2025-08" w:date="2025-08-05T17:00:00Z">
              <w:tcPr>
                <w:tcW w:w="3828" w:type="dxa"/>
                <w:gridSpan w:val="2"/>
                <w:tcBorders>
                  <w:top w:val="single" w:sz="4" w:space="0" w:color="auto"/>
                  <w:left w:val="single" w:sz="4" w:space="0" w:color="auto"/>
                  <w:bottom w:val="single" w:sz="4" w:space="0" w:color="auto"/>
                  <w:right w:val="single" w:sz="4" w:space="0" w:color="auto"/>
                </w:tcBorders>
              </w:tcPr>
            </w:tcPrChange>
          </w:tcPr>
          <w:p w14:paraId="54A6264D" w14:textId="0BB36E08" w:rsidR="004E3E84" w:rsidRPr="0016361A" w:rsidRDefault="004E3E84" w:rsidP="004E3E84">
            <w:pPr>
              <w:pStyle w:val="TAL"/>
              <w:rPr>
                <w:ins w:id="1970" w:author="Huawei [Abdessamad] 2025-08" w:date="2025-08-05T17:00:00Z"/>
                <w:rFonts w:cs="Arial"/>
                <w:szCs w:val="18"/>
              </w:rPr>
            </w:pPr>
            <w:ins w:id="1971" w:author="Huawei [Abdessamad] 2025-08" w:date="2025-08-05T17:00: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Change w:id="1972" w:author="Huawei [Abdessamad] 2025-08" w:date="2025-08-05T17:00:00Z">
              <w:tcPr>
                <w:tcW w:w="2302" w:type="dxa"/>
                <w:gridSpan w:val="2"/>
                <w:tcBorders>
                  <w:top w:val="single" w:sz="4" w:space="0" w:color="auto"/>
                  <w:left w:val="single" w:sz="4" w:space="0" w:color="auto"/>
                  <w:bottom w:val="single" w:sz="4" w:space="0" w:color="auto"/>
                  <w:right w:val="single" w:sz="4" w:space="0" w:color="auto"/>
                </w:tcBorders>
              </w:tcPr>
            </w:tcPrChange>
          </w:tcPr>
          <w:p w14:paraId="051832B7" w14:textId="77777777" w:rsidR="004E3E84" w:rsidRPr="0016361A" w:rsidRDefault="004E3E84" w:rsidP="004E3E84">
            <w:pPr>
              <w:pStyle w:val="TAL"/>
              <w:rPr>
                <w:ins w:id="1973" w:author="Huawei [Abdessamad] 2025-08" w:date="2025-08-05T17:00:00Z"/>
                <w:rFonts w:cs="Arial"/>
                <w:szCs w:val="18"/>
              </w:rPr>
            </w:pPr>
          </w:p>
        </w:tc>
      </w:tr>
      <w:tr w:rsidR="00AA7FBF" w:rsidRPr="00B54FF5" w14:paraId="7FF85C81" w14:textId="77777777" w:rsidTr="004E3E84">
        <w:trPr>
          <w:jc w:val="center"/>
          <w:ins w:id="1974" w:author="Huawei [Abdessamad] 2025-08" w:date="2025-08-05T19:55:00Z"/>
        </w:trPr>
        <w:tc>
          <w:tcPr>
            <w:tcW w:w="1817" w:type="dxa"/>
            <w:tcBorders>
              <w:top w:val="single" w:sz="4" w:space="0" w:color="auto"/>
              <w:left w:val="single" w:sz="4" w:space="0" w:color="auto"/>
              <w:bottom w:val="single" w:sz="4" w:space="0" w:color="auto"/>
              <w:right w:val="single" w:sz="4" w:space="0" w:color="auto"/>
            </w:tcBorders>
            <w:vAlign w:val="center"/>
          </w:tcPr>
          <w:p w14:paraId="21A8841C" w14:textId="173A8D85" w:rsidR="00AA7FBF" w:rsidRDefault="00AA7FBF" w:rsidP="00AA7FBF">
            <w:pPr>
              <w:pStyle w:val="TAL"/>
              <w:rPr>
                <w:ins w:id="1975" w:author="Huawei [Abdessamad] 2025-08" w:date="2025-08-05T19:55:00Z"/>
              </w:rPr>
            </w:pPr>
            <w:ins w:id="1976" w:author="Huawei [Abdessamad] 2025-08" w:date="2025-08-05T19:55:00Z">
              <w:r>
                <w:t>Uinteger</w:t>
              </w:r>
            </w:ins>
          </w:p>
        </w:tc>
        <w:tc>
          <w:tcPr>
            <w:tcW w:w="1848" w:type="dxa"/>
            <w:tcBorders>
              <w:top w:val="single" w:sz="4" w:space="0" w:color="auto"/>
              <w:left w:val="single" w:sz="4" w:space="0" w:color="auto"/>
              <w:bottom w:val="single" w:sz="4" w:space="0" w:color="auto"/>
              <w:right w:val="single" w:sz="4" w:space="0" w:color="auto"/>
            </w:tcBorders>
            <w:vAlign w:val="center"/>
          </w:tcPr>
          <w:p w14:paraId="58E0EBA1" w14:textId="360462D5" w:rsidR="00AA7FBF" w:rsidRPr="0046710E" w:rsidRDefault="00AA7FBF" w:rsidP="00AA7FBF">
            <w:pPr>
              <w:pStyle w:val="TAC"/>
              <w:rPr>
                <w:ins w:id="1977" w:author="Huawei [Abdessamad] 2025-08" w:date="2025-08-05T19:55:00Z"/>
              </w:rPr>
            </w:pPr>
            <w:ins w:id="1978" w:author="Huawei [Abdessamad] 2025-08" w:date="2025-08-05T19:55: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47BC67F0" w14:textId="2BDB8C82" w:rsidR="00AA7FBF" w:rsidRDefault="00AA7FBF" w:rsidP="00AA7FBF">
            <w:pPr>
              <w:pStyle w:val="TAL"/>
              <w:rPr>
                <w:ins w:id="1979" w:author="Huawei [Abdessamad] 2025-08" w:date="2025-08-05T19:55:00Z"/>
                <w:rFonts w:cs="Arial"/>
                <w:szCs w:val="18"/>
              </w:rPr>
            </w:pPr>
            <w:ins w:id="1980" w:author="Huawei [Abdessamad] 2025-08" w:date="2025-08-05T19:55: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21EC43F9" w14:textId="77777777" w:rsidR="00AA7FBF" w:rsidRPr="0016361A" w:rsidRDefault="00AA7FBF" w:rsidP="00AA7FBF">
            <w:pPr>
              <w:pStyle w:val="TAL"/>
              <w:rPr>
                <w:ins w:id="1981" w:author="Huawei [Abdessamad] 2025-08" w:date="2025-08-05T19:55:00Z"/>
                <w:rFonts w:cs="Arial"/>
                <w:szCs w:val="18"/>
              </w:rPr>
            </w:pPr>
          </w:p>
        </w:tc>
      </w:tr>
      <w:tr w:rsidR="0008508E" w:rsidRPr="00B54FF5" w14:paraId="4D54A123" w14:textId="77777777" w:rsidTr="004E3E84">
        <w:trPr>
          <w:jc w:val="center"/>
          <w:ins w:id="1982"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0E317CD0" w14:textId="70648294" w:rsidR="0008508E" w:rsidRPr="0016361A" w:rsidRDefault="0008508E" w:rsidP="0008508E">
            <w:pPr>
              <w:pStyle w:val="TAL"/>
              <w:rPr>
                <w:ins w:id="1983" w:author="Huawei [Abdessamad] 2025-08" w:date="2025-08-05T17:00:00Z"/>
              </w:rPr>
            </w:pPr>
            <w:ins w:id="1984" w:author="Huawei [Abdessamad] 2025-08" w:date="2025-08-05T17:00: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1B8DDE9A" w14:textId="3B38FB41" w:rsidR="0008508E" w:rsidRPr="0016361A" w:rsidRDefault="0008508E" w:rsidP="0008508E">
            <w:pPr>
              <w:pStyle w:val="TAC"/>
              <w:rPr>
                <w:ins w:id="1985" w:author="Huawei [Abdessamad] 2025-08" w:date="2025-08-05T17:00:00Z"/>
              </w:rPr>
            </w:pPr>
            <w:ins w:id="1986" w:author="Huawei [Abdessamad] 2025-08" w:date="2025-08-05T17:03: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CA185C6" w14:textId="2C06A8E8" w:rsidR="0008508E" w:rsidRPr="0016361A" w:rsidRDefault="0008508E" w:rsidP="0008508E">
            <w:pPr>
              <w:pStyle w:val="TAL"/>
              <w:rPr>
                <w:ins w:id="1987" w:author="Huawei [Abdessamad] 2025-08" w:date="2025-08-05T17:00:00Z"/>
                <w:rFonts w:cs="Arial"/>
                <w:szCs w:val="18"/>
              </w:rPr>
            </w:pPr>
            <w:ins w:id="1988" w:author="Huawei [Abdessamad] 2025-08" w:date="2025-08-05T17:02: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4B95CFE0" w14:textId="77777777" w:rsidR="0008508E" w:rsidRPr="0016361A" w:rsidRDefault="0008508E" w:rsidP="0008508E">
            <w:pPr>
              <w:pStyle w:val="TAL"/>
              <w:rPr>
                <w:ins w:id="1989" w:author="Huawei [Abdessamad] 2025-08" w:date="2025-08-05T17:00:00Z"/>
                <w:rFonts w:cs="Arial"/>
                <w:szCs w:val="18"/>
              </w:rPr>
            </w:pPr>
          </w:p>
        </w:tc>
      </w:tr>
      <w:tr w:rsidR="00114785" w:rsidRPr="00B54FF5" w14:paraId="2A2FAFBF" w14:textId="77777777" w:rsidTr="004E3E84">
        <w:trPr>
          <w:jc w:val="center"/>
          <w:ins w:id="1990" w:author="Huawei [Abdessamad] 2025-08" w:date="2025-08-05T17:18:00Z"/>
        </w:trPr>
        <w:tc>
          <w:tcPr>
            <w:tcW w:w="1817" w:type="dxa"/>
            <w:tcBorders>
              <w:top w:val="single" w:sz="4" w:space="0" w:color="auto"/>
              <w:left w:val="single" w:sz="4" w:space="0" w:color="auto"/>
              <w:bottom w:val="single" w:sz="4" w:space="0" w:color="auto"/>
              <w:right w:val="single" w:sz="4" w:space="0" w:color="auto"/>
            </w:tcBorders>
            <w:vAlign w:val="center"/>
          </w:tcPr>
          <w:p w14:paraId="46CC1A81" w14:textId="069C1DAA" w:rsidR="00114785" w:rsidRDefault="00114785" w:rsidP="00114785">
            <w:pPr>
              <w:pStyle w:val="TAL"/>
              <w:rPr>
                <w:ins w:id="1991" w:author="Huawei [Abdessamad] 2025-08" w:date="2025-08-05T17:18:00Z"/>
              </w:rPr>
            </w:pPr>
            <w:ins w:id="1992" w:author="Huawei [Abdessamad] 2025-08" w:date="2025-08-05T17:18:00Z">
              <w:r w:rsidRPr="00114785">
                <w:t>VflIntermedTrainInfo</w:t>
              </w:r>
            </w:ins>
          </w:p>
        </w:tc>
        <w:tc>
          <w:tcPr>
            <w:tcW w:w="1848" w:type="dxa"/>
            <w:tcBorders>
              <w:top w:val="single" w:sz="4" w:space="0" w:color="auto"/>
              <w:left w:val="single" w:sz="4" w:space="0" w:color="auto"/>
              <w:bottom w:val="single" w:sz="4" w:space="0" w:color="auto"/>
              <w:right w:val="single" w:sz="4" w:space="0" w:color="auto"/>
            </w:tcBorders>
            <w:vAlign w:val="center"/>
          </w:tcPr>
          <w:p w14:paraId="1F21A6D9" w14:textId="4C3A9267" w:rsidR="00114785" w:rsidRPr="0046710E" w:rsidRDefault="00114785" w:rsidP="00114785">
            <w:pPr>
              <w:pStyle w:val="TAC"/>
              <w:rPr>
                <w:ins w:id="1993" w:author="Huawei [Abdessamad] 2025-08" w:date="2025-08-05T17:18:00Z"/>
              </w:rPr>
            </w:pPr>
            <w:ins w:id="1994" w:author="Huawei [Abdessamad] 2025-08" w:date="2025-08-05T17:18: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690AA075" w14:textId="535D1CCD" w:rsidR="00114785" w:rsidRDefault="00114785" w:rsidP="00114785">
            <w:pPr>
              <w:pStyle w:val="TAL"/>
              <w:rPr>
                <w:ins w:id="1995" w:author="Huawei [Abdessamad] 2025-08" w:date="2025-08-05T17:18:00Z"/>
                <w:rFonts w:cs="Arial"/>
                <w:szCs w:val="18"/>
              </w:rPr>
            </w:pPr>
            <w:ins w:id="1996" w:author="Huawei [Abdessamad] 2025-08" w:date="2025-08-05T17:18:00Z">
              <w:r>
                <w:rPr>
                  <w:rFonts w:cs="Arial"/>
                  <w:szCs w:val="18"/>
                </w:rPr>
                <w:t>Represents the intermediate VFL Training results data.</w:t>
              </w:r>
            </w:ins>
          </w:p>
        </w:tc>
        <w:tc>
          <w:tcPr>
            <w:tcW w:w="1207" w:type="dxa"/>
            <w:tcBorders>
              <w:top w:val="single" w:sz="4" w:space="0" w:color="auto"/>
              <w:left w:val="single" w:sz="4" w:space="0" w:color="auto"/>
              <w:bottom w:val="single" w:sz="4" w:space="0" w:color="auto"/>
              <w:right w:val="single" w:sz="4" w:space="0" w:color="auto"/>
            </w:tcBorders>
            <w:vAlign w:val="center"/>
          </w:tcPr>
          <w:p w14:paraId="57BA893C" w14:textId="77777777" w:rsidR="00114785" w:rsidRPr="0016361A" w:rsidRDefault="00114785" w:rsidP="00114785">
            <w:pPr>
              <w:pStyle w:val="TAL"/>
              <w:rPr>
                <w:ins w:id="1997" w:author="Huawei [Abdessamad] 2025-08" w:date="2025-08-05T17:18:00Z"/>
                <w:rFonts w:cs="Arial"/>
                <w:szCs w:val="18"/>
              </w:rPr>
            </w:pPr>
          </w:p>
        </w:tc>
      </w:tr>
      <w:tr w:rsidR="00AA46D3" w:rsidRPr="00B54FF5" w14:paraId="20D57036" w14:textId="77777777" w:rsidTr="004E3E84">
        <w:trPr>
          <w:jc w:val="center"/>
          <w:ins w:id="1998" w:author="Huawei_rev" w:date="2025-08-27T21:27:00Z"/>
        </w:trPr>
        <w:tc>
          <w:tcPr>
            <w:tcW w:w="1817" w:type="dxa"/>
            <w:tcBorders>
              <w:top w:val="single" w:sz="4" w:space="0" w:color="auto"/>
              <w:left w:val="single" w:sz="4" w:space="0" w:color="auto"/>
              <w:bottom w:val="single" w:sz="4" w:space="0" w:color="auto"/>
              <w:right w:val="single" w:sz="4" w:space="0" w:color="auto"/>
            </w:tcBorders>
            <w:vAlign w:val="center"/>
          </w:tcPr>
          <w:p w14:paraId="48C269D7" w14:textId="159C0695" w:rsidR="00AA46D3" w:rsidRPr="00114785" w:rsidRDefault="00AA46D3" w:rsidP="00AA46D3">
            <w:pPr>
              <w:pStyle w:val="TAL"/>
              <w:rPr>
                <w:ins w:id="1999" w:author="Huawei_rev" w:date="2025-08-27T21:27:00Z"/>
              </w:rPr>
            </w:pPr>
            <w:ins w:id="2000" w:author="Huawei_rev" w:date="2025-08-27T21:27:00Z">
              <w:r>
                <w:t>VflTrainingNotify</w:t>
              </w:r>
            </w:ins>
          </w:p>
        </w:tc>
        <w:tc>
          <w:tcPr>
            <w:tcW w:w="1848" w:type="dxa"/>
            <w:tcBorders>
              <w:top w:val="single" w:sz="4" w:space="0" w:color="auto"/>
              <w:left w:val="single" w:sz="4" w:space="0" w:color="auto"/>
              <w:bottom w:val="single" w:sz="4" w:space="0" w:color="auto"/>
              <w:right w:val="single" w:sz="4" w:space="0" w:color="auto"/>
            </w:tcBorders>
            <w:vAlign w:val="center"/>
          </w:tcPr>
          <w:p w14:paraId="65634960" w14:textId="58CE20D0" w:rsidR="00AA46D3" w:rsidRPr="0046710E" w:rsidRDefault="00AA46D3" w:rsidP="00AA46D3">
            <w:pPr>
              <w:pStyle w:val="TAC"/>
              <w:rPr>
                <w:ins w:id="2001" w:author="Huawei_rev" w:date="2025-08-27T21:27:00Z"/>
              </w:rPr>
            </w:pPr>
            <w:ins w:id="2002" w:author="Huawei_rev" w:date="2025-08-27T21:27: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D02D3C6" w14:textId="6D92D029" w:rsidR="00AA46D3" w:rsidRDefault="00AA46D3" w:rsidP="00AA46D3">
            <w:pPr>
              <w:pStyle w:val="TAL"/>
              <w:rPr>
                <w:ins w:id="2003" w:author="Huawei_rev" w:date="2025-08-27T21:27:00Z"/>
                <w:rFonts w:cs="Arial"/>
                <w:szCs w:val="18"/>
              </w:rPr>
            </w:pPr>
            <w:ins w:id="2004" w:author="Huawei_rev" w:date="2025-08-27T21:27:00Z">
              <w:r>
                <w:rPr>
                  <w:rFonts w:cs="Arial"/>
                  <w:szCs w:val="18"/>
                </w:rPr>
                <w:t xml:space="preserve">Represents a VFL Training </w:t>
              </w:r>
            </w:ins>
            <w:ins w:id="2005" w:author="Huawei_rev" w:date="2025-08-27T21:28:00Z">
              <w:r>
                <w:rPr>
                  <w:rFonts w:cs="Arial"/>
                  <w:szCs w:val="18"/>
                </w:rPr>
                <w:t>Notification</w:t>
              </w:r>
            </w:ins>
            <w:ins w:id="2006" w:author="Huawei_rev" w:date="2025-08-27T21:27:00Z">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60831BFC" w14:textId="77777777" w:rsidR="00AA46D3" w:rsidRPr="0016361A" w:rsidRDefault="00AA46D3" w:rsidP="00AA46D3">
            <w:pPr>
              <w:pStyle w:val="TAL"/>
              <w:rPr>
                <w:ins w:id="2007" w:author="Huawei_rev" w:date="2025-08-27T21:27:00Z"/>
                <w:rFonts w:cs="Arial"/>
                <w:szCs w:val="18"/>
              </w:rPr>
            </w:pPr>
          </w:p>
        </w:tc>
      </w:tr>
      <w:tr w:rsidR="00AA46D3" w:rsidRPr="00B54FF5" w14:paraId="273C90C9" w14:textId="77777777" w:rsidTr="004E3E84">
        <w:trPr>
          <w:jc w:val="center"/>
          <w:ins w:id="2008"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EE3AECE" w14:textId="598B2651" w:rsidR="00AA46D3" w:rsidRPr="0016361A" w:rsidRDefault="00AA46D3" w:rsidP="00AA46D3">
            <w:pPr>
              <w:pStyle w:val="TAL"/>
              <w:rPr>
                <w:ins w:id="2009" w:author="Huawei [Abdessamad] 2025-08" w:date="2025-08-05T17:00:00Z"/>
              </w:rPr>
            </w:pPr>
            <w:ins w:id="2010" w:author="Huawei [Abdessamad] 2025-08" w:date="2025-08-05T17:00:00Z">
              <w:r>
                <w:t>VflTrainingSub</w:t>
              </w:r>
            </w:ins>
          </w:p>
        </w:tc>
        <w:tc>
          <w:tcPr>
            <w:tcW w:w="1848" w:type="dxa"/>
            <w:tcBorders>
              <w:top w:val="single" w:sz="4" w:space="0" w:color="auto"/>
              <w:left w:val="single" w:sz="4" w:space="0" w:color="auto"/>
              <w:bottom w:val="single" w:sz="4" w:space="0" w:color="auto"/>
              <w:right w:val="single" w:sz="4" w:space="0" w:color="auto"/>
            </w:tcBorders>
            <w:vAlign w:val="center"/>
          </w:tcPr>
          <w:p w14:paraId="2FB60647" w14:textId="6F8121A5" w:rsidR="00AA46D3" w:rsidRPr="0016361A" w:rsidRDefault="00AA46D3" w:rsidP="00AA46D3">
            <w:pPr>
              <w:pStyle w:val="TAC"/>
              <w:rPr>
                <w:ins w:id="2011" w:author="Huawei [Abdessamad] 2025-08" w:date="2025-08-05T17:00:00Z"/>
              </w:rPr>
            </w:pPr>
            <w:ins w:id="2012" w:author="Huawei [Abdessamad] 2025-08" w:date="2025-08-05T17:03:00Z">
              <w:r w:rsidRPr="0046710E">
                <w:t>3GPP TS 29.5</w:t>
              </w:r>
              <w:r>
                <w:t>20</w:t>
              </w:r>
              <w:r w:rsidRPr="0046710E">
                <w:t> [</w:t>
              </w:r>
              <w:r>
                <w:t>1</w:t>
              </w:r>
            </w:ins>
            <w:ins w:id="2013" w:author="Huawei [Abdessamad] 2025-08" w:date="2025-08-05T17:04:00Z">
              <w:r>
                <w:t>5</w:t>
              </w:r>
            </w:ins>
            <w:ins w:id="2014" w:author="Huawei [Abdessamad] 2025-08" w:date="2025-08-05T17:03: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51BABEE" w14:textId="05A91F49" w:rsidR="00AA46D3" w:rsidRPr="0016361A" w:rsidRDefault="00AA46D3" w:rsidP="00AA46D3">
            <w:pPr>
              <w:pStyle w:val="TAL"/>
              <w:rPr>
                <w:ins w:id="2015" w:author="Huawei [Abdessamad] 2025-08" w:date="2025-08-05T17:00:00Z"/>
                <w:rFonts w:cs="Arial"/>
                <w:szCs w:val="18"/>
              </w:rPr>
            </w:pPr>
            <w:ins w:id="2016" w:author="Huawei [Abdessamad] 2025-08" w:date="2025-08-05T17:03:00Z">
              <w:r>
                <w:rPr>
                  <w:rFonts w:cs="Arial"/>
                  <w:szCs w:val="18"/>
                </w:rPr>
                <w:t>Represents a VFL Training set.</w:t>
              </w:r>
            </w:ins>
          </w:p>
        </w:tc>
        <w:tc>
          <w:tcPr>
            <w:tcW w:w="1207" w:type="dxa"/>
            <w:tcBorders>
              <w:top w:val="single" w:sz="4" w:space="0" w:color="auto"/>
              <w:left w:val="single" w:sz="4" w:space="0" w:color="auto"/>
              <w:bottom w:val="single" w:sz="4" w:space="0" w:color="auto"/>
              <w:right w:val="single" w:sz="4" w:space="0" w:color="auto"/>
            </w:tcBorders>
            <w:vAlign w:val="center"/>
          </w:tcPr>
          <w:p w14:paraId="419FB702" w14:textId="77777777" w:rsidR="00AA46D3" w:rsidRPr="0016361A" w:rsidRDefault="00AA46D3" w:rsidP="00AA46D3">
            <w:pPr>
              <w:pStyle w:val="TAL"/>
              <w:rPr>
                <w:ins w:id="2017" w:author="Huawei [Abdessamad] 2025-08" w:date="2025-08-05T17:00:00Z"/>
                <w:rFonts w:cs="Arial"/>
                <w:szCs w:val="18"/>
              </w:rPr>
            </w:pPr>
          </w:p>
        </w:tc>
      </w:tr>
    </w:tbl>
    <w:p w14:paraId="0B9A624E" w14:textId="77777777" w:rsidR="008C5561" w:rsidRPr="006B5418" w:rsidRDefault="008C5561" w:rsidP="008C5561">
      <w:pPr>
        <w:rPr>
          <w:lang w:val="en-US"/>
        </w:rPr>
      </w:pPr>
    </w:p>
    <w:p w14:paraId="3CB9F1F9" w14:textId="77777777" w:rsidR="008C5561" w:rsidRDefault="008C5561" w:rsidP="008C5561">
      <w:pPr>
        <w:pStyle w:val="40"/>
        <w:rPr>
          <w:lang w:val="en-US"/>
        </w:rPr>
      </w:pPr>
      <w:bookmarkStart w:id="2018" w:name="_Toc205228460"/>
      <w:r w:rsidRPr="00445F4F">
        <w:rPr>
          <w:lang w:val="en-US"/>
        </w:rPr>
        <w:t>6.</w:t>
      </w:r>
      <w:r>
        <w:rPr>
          <w:lang w:val="en-US"/>
        </w:rPr>
        <w:t>1.6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899"/>
      <w:bookmarkEnd w:id="1900"/>
      <w:bookmarkEnd w:id="2018"/>
    </w:p>
    <w:p w14:paraId="4484BAAB" w14:textId="67B2025A" w:rsidR="008C5561" w:rsidRPr="00BA4F07" w:rsidDel="001A584F" w:rsidRDefault="008C5561" w:rsidP="008C5561">
      <w:pPr>
        <w:pStyle w:val="Guidance"/>
        <w:rPr>
          <w:del w:id="2019" w:author="Huawei [Abdessamad] 2025-08" w:date="2025-08-05T16:08:00Z"/>
        </w:rPr>
      </w:pPr>
      <w:del w:id="2020" w:author="Huawei [Abdessamad] 2025-08" w:date="2025-08-05T16:08:00Z">
        <w:r w:rsidDel="001A584F">
          <w:delText>This clause will specify the structured data types.</w:delText>
        </w:r>
      </w:del>
    </w:p>
    <w:p w14:paraId="32FA0A76" w14:textId="77777777" w:rsidR="008C5561" w:rsidRDefault="008C5561" w:rsidP="008C5561">
      <w:pPr>
        <w:pStyle w:val="50"/>
      </w:pPr>
      <w:bookmarkStart w:id="2021" w:name="_Toc205228461"/>
      <w:r>
        <w:t>6.1.6.2.1</w:t>
      </w:r>
      <w:r>
        <w:tab/>
        <w:t>Introduction</w:t>
      </w:r>
      <w:bookmarkEnd w:id="168"/>
      <w:bookmarkEnd w:id="169"/>
      <w:bookmarkEnd w:id="2021"/>
    </w:p>
    <w:p w14:paraId="3D7030A0" w14:textId="77777777" w:rsidR="008C5561" w:rsidRDefault="008C5561" w:rsidP="008C5561">
      <w:r>
        <w:t>This clause defines the structures to be used in resource representations.</w:t>
      </w:r>
    </w:p>
    <w:p w14:paraId="14064936" w14:textId="53FCBC58" w:rsidR="008C5561" w:rsidRDefault="008C5561" w:rsidP="008C5561">
      <w:pPr>
        <w:pStyle w:val="50"/>
      </w:pPr>
      <w:bookmarkStart w:id="2022" w:name="_Toc510696636"/>
      <w:bookmarkStart w:id="2023" w:name="_Toc35971431"/>
      <w:bookmarkStart w:id="2024" w:name="_Toc205228462"/>
      <w:r>
        <w:t>6.1.6.2.2</w:t>
      </w:r>
      <w:r>
        <w:tab/>
        <w:t xml:space="preserve">Type: </w:t>
      </w:r>
      <w:ins w:id="2025" w:author="Huawei_rev" w:date="2025-08-28T20:36:00Z">
        <w:r w:rsidR="000D4256">
          <w:t>VflTrainingSub</w:t>
        </w:r>
        <w:r w:rsidR="000D4256">
          <w:rPr>
            <w:rFonts w:hint="eastAsia"/>
            <w:lang w:eastAsia="zh-CN"/>
          </w:rPr>
          <w:t>s</w:t>
        </w:r>
      </w:ins>
      <w:del w:id="2026" w:author="Huawei [Abdessamad] 2025-08" w:date="2025-08-05T16:16:00Z">
        <w:r w:rsidDel="00451B5B">
          <w:delText>&lt;TypeName 1&gt;</w:delText>
        </w:r>
      </w:del>
      <w:bookmarkEnd w:id="2022"/>
      <w:bookmarkEnd w:id="2023"/>
      <w:bookmarkEnd w:id="2024"/>
    </w:p>
    <w:p w14:paraId="50336359" w14:textId="40F04233" w:rsidR="008C5561" w:rsidRPr="00F11739" w:rsidDel="00A84CA6" w:rsidRDefault="008C5561" w:rsidP="008C5561">
      <w:pPr>
        <w:pStyle w:val="Guidance"/>
        <w:rPr>
          <w:del w:id="2027" w:author="Huawei [Abdessamad] 2025-08" w:date="2025-08-05T16:08:00Z"/>
        </w:rPr>
      </w:pPr>
      <w:del w:id="2028" w:author="Huawei [Abdessamad] 2025-08" w:date="2025-08-05T16:08:00Z">
        <w:r w:rsidDel="00A84CA6">
          <w:delText>"</w:delText>
        </w:r>
        <w:r w:rsidRPr="00F11739" w:rsidDel="00A84CA6">
          <w:delText>Attribute name</w:delText>
        </w:r>
        <w:r w:rsidDel="00A84CA6">
          <w:delText>"</w:delText>
        </w:r>
        <w:r w:rsidRPr="00F11739" w:rsidDel="00A84CA6">
          <w:delText xml:space="preserve">: Name of attributes that belong to the specified data type. The attribute names within a structured data type shall be unique, and their relative order inside the structured data type shall not imply any specific ordering of the corresponding JSON </w:delText>
        </w:r>
        <w:r w:rsidDel="00A84CA6">
          <w:delText>member names</w:delText>
        </w:r>
        <w:r w:rsidRPr="00F11739" w:rsidDel="00A84CA6">
          <w:delText xml:space="preserve"> in a JSON object.</w:delText>
        </w:r>
      </w:del>
    </w:p>
    <w:p w14:paraId="5E773927" w14:textId="6617760A" w:rsidR="008C5561" w:rsidRPr="00F11739" w:rsidDel="00A84CA6" w:rsidRDefault="008C5561" w:rsidP="008C5561">
      <w:pPr>
        <w:pStyle w:val="Guidance"/>
        <w:rPr>
          <w:del w:id="2029" w:author="Huawei [Abdessamad] 2025-08" w:date="2025-08-05T16:08:00Z"/>
        </w:rPr>
      </w:pPr>
      <w:del w:id="2030" w:author="Huawei [Abdessamad] 2025-08" w:date="2025-08-05T16:08:00Z">
        <w:r w:rsidDel="00A84CA6">
          <w:delText>"</w:delText>
        </w:r>
        <w:r w:rsidRPr="00F11739" w:rsidDel="00A84CA6">
          <w:delText>Data type</w:delText>
        </w:r>
        <w:r w:rsidDel="00A84CA6">
          <w:delText>"</w:delText>
        </w:r>
        <w:r w:rsidRPr="00F11739" w:rsidDel="00A84CA6">
          <w:delText>: Data type of the attribute</w:delText>
        </w:r>
        <w:r w:rsidDel="00A84CA6">
          <w:delText xml:space="preserve"> values</w:delText>
        </w:r>
        <w:r w:rsidRPr="00F11739" w:rsidDel="00A84CA6">
          <w:delText xml:space="preserve">. If the data type is indicated as "&lt;type&gt;", the attribute </w:delText>
        </w:r>
        <w:r w:rsidDel="00A84CA6">
          <w:delText xml:space="preserve">value </w:delText>
        </w:r>
        <w:r w:rsidRPr="00F11739" w:rsidDel="00A84CA6">
          <w:delText xml:space="preserve">shall be of data type &lt;type&gt;. If the data type is indicated as "array(&lt;type&gt;)", the attribute </w:delText>
        </w:r>
        <w:r w:rsidDel="00A84CA6">
          <w:delText xml:space="preserve">value </w:delText>
        </w:r>
        <w:r w:rsidRPr="00F11739" w:rsidDel="00A84CA6">
          <w:delText>shall b</w:delText>
        </w:r>
        <w:r w:rsidDel="00A84CA6">
          <w:delText>e an array (see IETF RFC 825</w:delText>
        </w:r>
        <w:r w:rsidRPr="00F11739" w:rsidDel="00A84CA6">
          <w:delText xml:space="preserve">]) that contains elements of data type &lt;type&gt;. If the data type is indicated as "map(&lt;type&gt;)", the attribute </w:delText>
        </w:r>
        <w:r w:rsidDel="00A84CA6">
          <w:delText xml:space="preserve">value </w:delText>
        </w:r>
        <w:r w:rsidRPr="00F11739" w:rsidDel="00A84CA6">
          <w:delText xml:space="preserve">shall be </w:delText>
        </w:r>
        <w:r w:rsidDel="00A84CA6">
          <w:delText>an object (see IETF RFC 8259</w:delText>
        </w:r>
        <w:r w:rsidRPr="00F11739" w:rsidDel="00A84CA6">
          <w:delText>) encod</w:delText>
        </w:r>
        <w:r w:rsidDel="00A84CA6">
          <w:delText>ed in the corresponding OpenAPI specification as</w:delText>
        </w:r>
        <w:r w:rsidRPr="00F11739" w:rsidDel="00A84CA6">
          <w:delText xml:space="preserve"> a map </w:delText>
        </w:r>
        <w:r w:rsidDel="00A84CA6">
          <w:delText>which values are</w:delText>
        </w:r>
        <w:r w:rsidRPr="00F11739" w:rsidDel="00A84CA6">
          <w:delText xml:space="preserve"> data type &lt;type&gt;. &lt;type&gt; can either be "integer", "number", "string" or "boolean" (as defined in the OpenAPI specification</w:delText>
        </w:r>
        <w:r w:rsidDel="00A84CA6">
          <w:delText> </w:delText>
        </w:r>
        <w:r w:rsidRPr="00F11739" w:rsidDel="00A84CA6">
          <w:delText>[4]), or a data type defined in a 3GPP specification.</w:delText>
        </w:r>
      </w:del>
    </w:p>
    <w:p w14:paraId="1ED8759F" w14:textId="3A1CEA41" w:rsidR="008C5561" w:rsidRPr="00F11739" w:rsidDel="00A84CA6" w:rsidRDefault="008C5561" w:rsidP="008C5561">
      <w:pPr>
        <w:pStyle w:val="Guidance"/>
        <w:rPr>
          <w:del w:id="2031" w:author="Huawei [Abdessamad] 2025-08" w:date="2025-08-05T16:08:00Z"/>
        </w:rPr>
      </w:pPr>
      <w:del w:id="2032" w:author="Huawei [Abdessamad] 2025-08" w:date="2025-08-05T16:08:00Z">
        <w:r w:rsidDel="00A84CA6">
          <w:delText>"</w:delText>
        </w:r>
        <w:r w:rsidRPr="00F11739" w:rsidDel="00A84CA6">
          <w:delText>P</w:delText>
        </w:r>
        <w:r w:rsidDel="00A84CA6">
          <w:delText>"</w:delText>
        </w:r>
        <w:r w:rsidRPr="00F11739" w:rsidDel="00A84CA6">
          <w:delText>: Presence condition of a data structure in request body. It shall be one of "M" (for Mandatory), "C" (for Conditional) and "O" (for Optional).</w:delText>
        </w:r>
      </w:del>
    </w:p>
    <w:p w14:paraId="7125102D" w14:textId="0E5B4623" w:rsidR="008C5561" w:rsidRPr="00F11739" w:rsidDel="00A84CA6" w:rsidRDefault="008C5561" w:rsidP="008C5561">
      <w:pPr>
        <w:pStyle w:val="Guidance"/>
        <w:rPr>
          <w:del w:id="2033" w:author="Huawei [Abdessamad] 2025-08" w:date="2025-08-05T16:08:00Z"/>
        </w:rPr>
      </w:pPr>
      <w:del w:id="2034" w:author="Huawei [Abdessamad] 2025-08" w:date="2025-08-05T16:08:00Z">
        <w:r w:rsidDel="00A84CA6">
          <w:delText>"</w:delText>
        </w:r>
        <w:r w:rsidRPr="00F11739" w:rsidDel="00A84CA6">
          <w:delText>Cardinality</w:delText>
        </w:r>
        <w:r w:rsidDel="00A84CA6">
          <w:delText>"</w:delText>
        </w:r>
        <w:r w:rsidRPr="00F11739" w:rsidDel="00A84CA6">
          <w:delText>: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35EA9020" w14:textId="38234CAC" w:rsidR="008C5561" w:rsidDel="00A84CA6" w:rsidRDefault="008C5561" w:rsidP="008C5561">
      <w:pPr>
        <w:pStyle w:val="Guidance"/>
        <w:rPr>
          <w:del w:id="2035" w:author="Huawei [Abdessamad] 2025-08" w:date="2025-08-05T16:08:00Z"/>
        </w:rPr>
      </w:pPr>
      <w:del w:id="2036" w:author="Huawei [Abdessamad] 2025-08" w:date="2025-08-05T16:08:00Z">
        <w:r w:rsidDel="00A84CA6">
          <w:delText>"</w:delText>
        </w:r>
        <w:r w:rsidRPr="00F11739" w:rsidDel="00A84CA6">
          <w:delText>Description</w:delText>
        </w:r>
        <w:r w:rsidDel="00A84CA6">
          <w:delText>"</w:delText>
        </w:r>
        <w:r w:rsidRPr="00F11739" w:rsidDel="00A84CA6">
          <w:delText>: Describes the meaning and use of the attribute and may contain normative statements.</w:delText>
        </w:r>
      </w:del>
    </w:p>
    <w:p w14:paraId="02A7E62F" w14:textId="74E8AE13" w:rsidR="008C5561" w:rsidRPr="00384E92" w:rsidDel="00A84CA6" w:rsidRDefault="008C5561" w:rsidP="008C5561">
      <w:pPr>
        <w:pStyle w:val="Guidance"/>
        <w:rPr>
          <w:del w:id="2037" w:author="Huawei [Abdessamad] 2025-08" w:date="2025-08-05T16:08:00Z"/>
        </w:rPr>
      </w:pPr>
      <w:del w:id="2038" w:author="Huawei [Abdessamad] 2025-08" w:date="2025-08-05T16:08:00Z">
        <w:r w:rsidRPr="00F11739" w:rsidDel="00A84CA6">
          <w:lastRenderedPageBreak/>
          <w:delText xml:space="preserve">Applicability: If the </w:delText>
        </w:r>
        <w:r w:rsidDel="00A84CA6">
          <w:delText>attribute</w:delText>
        </w:r>
        <w:r w:rsidRPr="00F11739" w:rsidDel="00A84CA6">
          <w:delText xml:space="preserve"> is only applicable for optional feature(s) negotiated using the mechanism defined in </w:delText>
        </w:r>
        <w:r w:rsidDel="00A84CA6">
          <w:delText>clause </w:delText>
        </w:r>
        <w:r w:rsidRPr="00F11739" w:rsidDel="00A84CA6">
          <w:delText xml:space="preserve">6.6 of </w:delText>
        </w:r>
        <w:r w:rsidDel="00A84CA6">
          <w:delText>3GPP TS </w:delText>
        </w:r>
        <w:r w:rsidRPr="00F11739" w:rsidDel="00A84CA6">
          <w:delText>29.500</w:delText>
        </w:r>
        <w:r w:rsidDel="00A84CA6">
          <w:delText> </w:delText>
        </w:r>
        <w:r w:rsidRPr="00F11739" w:rsidDel="00A84CA6">
          <w:delText>[</w:delText>
        </w:r>
        <w:r w:rsidDel="00A84CA6">
          <w:delText>4</w:delText>
        </w:r>
        <w:r w:rsidRPr="00F11739" w:rsidDel="00A84CA6">
          <w:delText xml:space="preserve">], the name of the corresponding feature(s) shall be indicated in this column. If no feature is indicated. the </w:delText>
        </w:r>
        <w:r w:rsidDel="00A84CA6">
          <w:delText>attribute</w:delText>
        </w:r>
        <w:r w:rsidRPr="00F11739" w:rsidDel="00A84CA6">
          <w:delText xml:space="preserve"> can be used with any feature.</w:delText>
        </w:r>
        <w:r w:rsidDel="00A84CA6">
          <w:rPr>
            <w:lang w:val="en-US"/>
          </w:rPr>
          <w:delText>If no optional features are defined for an API, the applicability column can be omitted for that API</w:delText>
        </w:r>
      </w:del>
    </w:p>
    <w:p w14:paraId="7E364248" w14:textId="6150AC3D" w:rsidR="008C5561" w:rsidRDefault="008C5561" w:rsidP="008C5561">
      <w:pPr>
        <w:pStyle w:val="TH"/>
      </w:pPr>
      <w:r>
        <w:rPr>
          <w:noProof/>
        </w:rPr>
        <w:t>Table </w:t>
      </w:r>
      <w:r>
        <w:t xml:space="preserve">6.1.6.2.2-1: </w:t>
      </w:r>
      <w:r>
        <w:rPr>
          <w:noProof/>
        </w:rPr>
        <w:t xml:space="preserve">Definition of type </w:t>
      </w:r>
      <w:del w:id="2039" w:author="Huawei [Abdessamad] 2025-08" w:date="2025-08-05T16:16:00Z">
        <w:r w:rsidDel="00451B5B">
          <w:delText>&lt;</w:delText>
        </w:r>
      </w:del>
      <w:ins w:id="2040" w:author="Huawei_rev" w:date="2025-08-28T20:36:00Z">
        <w:r w:rsidR="000D4256" w:rsidRPr="000D4256">
          <w:t xml:space="preserve"> </w:t>
        </w:r>
        <w:r w:rsidR="000D4256">
          <w:t>VflTrainingSub</w:t>
        </w:r>
        <w:r w:rsidR="000D4256">
          <w:rPr>
            <w:rFonts w:hint="eastAsia"/>
            <w:lang w:eastAsia="zh-CN"/>
          </w:rPr>
          <w:t>s</w:t>
        </w:r>
      </w:ins>
      <w:del w:id="2041" w:author="Huawei [Abdessamad] 2025-08" w:date="2025-08-05T16:16:00Z">
        <w:r w:rsidDel="00451B5B">
          <w:delText>TypeName 1&gt;</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1"/>
        <w:tblGridChange w:id="2042">
          <w:tblGrid>
            <w:gridCol w:w="1410"/>
            <w:gridCol w:w="1843"/>
            <w:gridCol w:w="425"/>
            <w:gridCol w:w="1134"/>
            <w:gridCol w:w="3402"/>
            <w:gridCol w:w="1311"/>
          </w:tblGrid>
        </w:tblGridChange>
      </w:tblGrid>
      <w:tr w:rsidR="008C5561" w:rsidRPr="00B54FF5" w14:paraId="6D46D808" w14:textId="77777777" w:rsidTr="00C1503E">
        <w:trPr>
          <w:jc w:val="center"/>
        </w:trPr>
        <w:tc>
          <w:tcPr>
            <w:tcW w:w="1410" w:type="dxa"/>
            <w:shd w:val="clear" w:color="auto" w:fill="C0C0C0"/>
            <w:hideMark/>
          </w:tcPr>
          <w:p w14:paraId="0299C09E" w14:textId="77777777" w:rsidR="008C5561" w:rsidRPr="0016361A" w:rsidRDefault="008C5561" w:rsidP="00624BB2">
            <w:pPr>
              <w:pStyle w:val="TAH"/>
            </w:pPr>
            <w:r w:rsidRPr="0016361A">
              <w:t>Attribute name</w:t>
            </w:r>
          </w:p>
        </w:tc>
        <w:tc>
          <w:tcPr>
            <w:tcW w:w="1843" w:type="dxa"/>
            <w:shd w:val="clear" w:color="auto" w:fill="C0C0C0"/>
            <w:hideMark/>
          </w:tcPr>
          <w:p w14:paraId="5F7F2C90" w14:textId="77777777" w:rsidR="008C5561" w:rsidRPr="0016361A" w:rsidRDefault="008C5561" w:rsidP="00624BB2">
            <w:pPr>
              <w:pStyle w:val="TAH"/>
            </w:pPr>
            <w:r w:rsidRPr="0016361A">
              <w:t>Data type</w:t>
            </w:r>
          </w:p>
        </w:tc>
        <w:tc>
          <w:tcPr>
            <w:tcW w:w="425" w:type="dxa"/>
            <w:shd w:val="clear" w:color="auto" w:fill="C0C0C0"/>
            <w:hideMark/>
          </w:tcPr>
          <w:p w14:paraId="2CDD6EE0" w14:textId="77777777" w:rsidR="008C5561" w:rsidRPr="0016361A" w:rsidRDefault="008C5561" w:rsidP="00624BB2">
            <w:pPr>
              <w:pStyle w:val="TAH"/>
            </w:pPr>
            <w:r w:rsidRPr="0016361A">
              <w:t>P</w:t>
            </w:r>
          </w:p>
        </w:tc>
        <w:tc>
          <w:tcPr>
            <w:tcW w:w="1134" w:type="dxa"/>
            <w:shd w:val="clear" w:color="auto" w:fill="C0C0C0"/>
          </w:tcPr>
          <w:p w14:paraId="45F35AB2" w14:textId="77777777" w:rsidR="008C5561" w:rsidRPr="0016361A" w:rsidRDefault="008C5561" w:rsidP="00624BB2">
            <w:pPr>
              <w:pStyle w:val="TAH"/>
            </w:pPr>
            <w:r w:rsidRPr="00F112E4">
              <w:t>Cardinality</w:t>
            </w:r>
          </w:p>
        </w:tc>
        <w:tc>
          <w:tcPr>
            <w:tcW w:w="3402" w:type="dxa"/>
            <w:shd w:val="clear" w:color="auto" w:fill="C0C0C0"/>
            <w:hideMark/>
          </w:tcPr>
          <w:p w14:paraId="23EB37E8" w14:textId="77777777" w:rsidR="008C5561" w:rsidRPr="0016361A" w:rsidRDefault="008C5561" w:rsidP="00624BB2">
            <w:pPr>
              <w:pStyle w:val="TAH"/>
              <w:rPr>
                <w:rFonts w:cs="Arial"/>
                <w:szCs w:val="18"/>
              </w:rPr>
            </w:pPr>
            <w:r w:rsidRPr="0016361A">
              <w:rPr>
                <w:rFonts w:cs="Arial"/>
                <w:szCs w:val="18"/>
              </w:rPr>
              <w:t>Description</w:t>
            </w:r>
          </w:p>
        </w:tc>
        <w:tc>
          <w:tcPr>
            <w:tcW w:w="1311" w:type="dxa"/>
            <w:shd w:val="clear" w:color="auto" w:fill="C0C0C0"/>
          </w:tcPr>
          <w:p w14:paraId="11CC7F93" w14:textId="77777777" w:rsidR="008C5561" w:rsidRPr="0016361A" w:rsidRDefault="008C5561" w:rsidP="00624BB2">
            <w:pPr>
              <w:pStyle w:val="TAH"/>
              <w:rPr>
                <w:rFonts w:cs="Arial"/>
                <w:szCs w:val="18"/>
              </w:rPr>
            </w:pPr>
            <w:r w:rsidRPr="0016361A">
              <w:rPr>
                <w:rFonts w:cs="Arial"/>
                <w:szCs w:val="18"/>
              </w:rPr>
              <w:t>Applicability</w:t>
            </w:r>
          </w:p>
        </w:tc>
      </w:tr>
      <w:tr w:rsidR="00F922D8" w:rsidRPr="00B54FF5" w:rsidDel="003C4A6A" w14:paraId="49F21FEF" w14:textId="53237FD3" w:rsidTr="00C1503E">
        <w:trPr>
          <w:jc w:val="center"/>
          <w:del w:id="2043" w:author="Huawei [Abdessamad] 2025-08" w:date="2025-08-05T17:03:00Z"/>
        </w:trPr>
        <w:tc>
          <w:tcPr>
            <w:tcW w:w="1410" w:type="dxa"/>
            <w:vAlign w:val="center"/>
          </w:tcPr>
          <w:p w14:paraId="51DA9C7F" w14:textId="7786C356" w:rsidR="00F922D8" w:rsidRPr="0016361A" w:rsidDel="003C4A6A" w:rsidRDefault="00F922D8" w:rsidP="00F922D8">
            <w:pPr>
              <w:pStyle w:val="TAL"/>
              <w:rPr>
                <w:del w:id="2044" w:author="Huawei [Abdessamad] 2025-08" w:date="2025-08-05T17:03:00Z"/>
              </w:rPr>
            </w:pPr>
            <w:del w:id="2045" w:author="Huawei [Abdessamad] 2025-08" w:date="2025-08-05T16:13:00Z">
              <w:r w:rsidRPr="0016361A" w:rsidDel="005C6E49">
                <w:delText>&lt;</w:delText>
              </w:r>
              <w:r w:rsidRPr="0016361A" w:rsidDel="005C6E49">
                <w:rPr>
                  <w:i/>
                </w:rPr>
                <w:delText>attribute name</w:delText>
              </w:r>
              <w:r w:rsidRPr="0016361A" w:rsidDel="005C6E49">
                <w:delText>&gt;</w:delText>
              </w:r>
            </w:del>
          </w:p>
        </w:tc>
        <w:tc>
          <w:tcPr>
            <w:tcW w:w="1843" w:type="dxa"/>
            <w:vAlign w:val="center"/>
          </w:tcPr>
          <w:p w14:paraId="4AB29C10" w14:textId="1C3A58FA" w:rsidR="00F922D8" w:rsidRPr="0016361A" w:rsidDel="003C4A6A" w:rsidRDefault="00F922D8" w:rsidP="00F922D8">
            <w:pPr>
              <w:pStyle w:val="TAL"/>
              <w:rPr>
                <w:del w:id="2046" w:author="Huawei [Abdessamad] 2025-08" w:date="2025-08-05T17:03:00Z"/>
              </w:rPr>
            </w:pPr>
            <w:del w:id="2047" w:author="Huawei [Abdessamad] 2025-08" w:date="2025-08-05T16:13:00Z">
              <w:r w:rsidRPr="0016361A" w:rsidDel="005C6E49">
                <w:delText>"</w:delText>
              </w:r>
              <w:r w:rsidRPr="0016361A" w:rsidDel="005C6E49">
                <w:rPr>
                  <w:i/>
                </w:rPr>
                <w:delText>&lt;type&gt;</w:delText>
              </w:r>
              <w:r w:rsidRPr="0016361A" w:rsidDel="005C6E49">
                <w:delText>" or "array</w:delText>
              </w:r>
              <w:r w:rsidRPr="0016361A" w:rsidDel="005C6E49">
                <w:rPr>
                  <w:i/>
                </w:rPr>
                <w:delText>(&lt;type&gt;</w:delText>
              </w:r>
              <w:r w:rsidRPr="0016361A" w:rsidDel="005C6E49">
                <w:delText>)" or "map</w:delText>
              </w:r>
              <w:r w:rsidRPr="0016361A" w:rsidDel="005C6E49">
                <w:rPr>
                  <w:i/>
                </w:rPr>
                <w:delText>(&lt;type&gt;</w:delText>
              </w:r>
              <w:r w:rsidRPr="0016361A" w:rsidDel="005C6E49">
                <w:delText>)"</w:delText>
              </w:r>
            </w:del>
          </w:p>
        </w:tc>
        <w:tc>
          <w:tcPr>
            <w:tcW w:w="425" w:type="dxa"/>
            <w:vAlign w:val="center"/>
          </w:tcPr>
          <w:p w14:paraId="4119E92E" w14:textId="56C147D6" w:rsidR="00F922D8" w:rsidRPr="0016361A" w:rsidDel="003C4A6A" w:rsidRDefault="00F922D8" w:rsidP="00F922D8">
            <w:pPr>
              <w:pStyle w:val="TAC"/>
              <w:rPr>
                <w:del w:id="2048" w:author="Huawei [Abdessamad] 2025-08" w:date="2025-08-05T17:03:00Z"/>
              </w:rPr>
            </w:pPr>
            <w:del w:id="2049" w:author="Huawei [Abdessamad] 2025-08" w:date="2025-08-05T16:13:00Z">
              <w:r w:rsidRPr="0016361A" w:rsidDel="005C6E49">
                <w:delText>"M", "C" or "O"</w:delText>
              </w:r>
            </w:del>
          </w:p>
        </w:tc>
        <w:tc>
          <w:tcPr>
            <w:tcW w:w="1134" w:type="dxa"/>
            <w:vAlign w:val="center"/>
          </w:tcPr>
          <w:p w14:paraId="1A135B9C" w14:textId="6ECCD4ED" w:rsidR="00F922D8" w:rsidRPr="0016361A" w:rsidDel="003C4A6A" w:rsidRDefault="00F922D8" w:rsidP="00F922D8">
            <w:pPr>
              <w:pStyle w:val="TAC"/>
              <w:rPr>
                <w:del w:id="2050" w:author="Huawei [Abdessamad] 2025-08" w:date="2025-08-05T17:03:00Z"/>
              </w:rPr>
            </w:pPr>
            <w:del w:id="2051" w:author="Huawei [Abdessamad] 2025-08" w:date="2025-08-05T16:13:00Z">
              <w:r w:rsidRPr="0016361A" w:rsidDel="005C6E49">
                <w:delText>"0..1", "1" or "M..N"</w:delText>
              </w:r>
            </w:del>
          </w:p>
        </w:tc>
        <w:tc>
          <w:tcPr>
            <w:tcW w:w="3402" w:type="dxa"/>
            <w:vAlign w:val="center"/>
          </w:tcPr>
          <w:p w14:paraId="73AE379A" w14:textId="3B208AE2" w:rsidR="00F922D8" w:rsidRPr="0016361A" w:rsidDel="003C4A6A" w:rsidRDefault="00F922D8" w:rsidP="00F922D8">
            <w:pPr>
              <w:pStyle w:val="TAL"/>
              <w:rPr>
                <w:del w:id="2052" w:author="Huawei [Abdessamad] 2025-08" w:date="2025-08-05T17:03:00Z"/>
                <w:rFonts w:cs="Arial"/>
                <w:szCs w:val="18"/>
              </w:rPr>
            </w:pPr>
            <w:del w:id="2053" w:author="Huawei [Abdessamad] 2025-08" w:date="2025-08-05T16:13:00Z">
              <w:r w:rsidRPr="0016361A" w:rsidDel="005C6E49">
                <w:delText>&lt;only if applicable&gt;</w:delText>
              </w:r>
            </w:del>
          </w:p>
        </w:tc>
        <w:tc>
          <w:tcPr>
            <w:tcW w:w="1311" w:type="dxa"/>
            <w:vAlign w:val="center"/>
          </w:tcPr>
          <w:p w14:paraId="7D97F72B" w14:textId="6A7CDC7C" w:rsidR="00F922D8" w:rsidRPr="0016361A" w:rsidDel="003C4A6A" w:rsidRDefault="00F922D8" w:rsidP="00F922D8">
            <w:pPr>
              <w:pStyle w:val="TAL"/>
              <w:rPr>
                <w:del w:id="2054" w:author="Huawei [Abdessamad] 2025-08" w:date="2025-08-05T17:03:00Z"/>
                <w:rFonts w:cs="Arial"/>
                <w:szCs w:val="18"/>
              </w:rPr>
            </w:pPr>
          </w:p>
        </w:tc>
      </w:tr>
      <w:tr w:rsidR="00F922D8" w:rsidRPr="00B54FF5" w:rsidDel="00CE4E1E" w14:paraId="67AF8918" w14:textId="613491E6" w:rsidTr="00C1503E">
        <w:trPr>
          <w:jc w:val="center"/>
          <w:del w:id="2055" w:author="Huawei [Abdessamad] 2025-08" w:date="2025-08-05T16:45:00Z"/>
        </w:trPr>
        <w:tc>
          <w:tcPr>
            <w:tcW w:w="1410" w:type="dxa"/>
            <w:vAlign w:val="center"/>
          </w:tcPr>
          <w:p w14:paraId="68C002A4" w14:textId="074E9418" w:rsidR="00F922D8" w:rsidRPr="0016361A" w:rsidDel="00CE4E1E" w:rsidRDefault="00F922D8" w:rsidP="00F922D8">
            <w:pPr>
              <w:pStyle w:val="TAL"/>
              <w:rPr>
                <w:del w:id="2056" w:author="Huawei [Abdessamad] 2025-08" w:date="2025-08-05T16:45:00Z"/>
              </w:rPr>
            </w:pPr>
          </w:p>
        </w:tc>
        <w:tc>
          <w:tcPr>
            <w:tcW w:w="1843" w:type="dxa"/>
            <w:vAlign w:val="center"/>
          </w:tcPr>
          <w:p w14:paraId="29324038" w14:textId="0785FC9B" w:rsidR="00F922D8" w:rsidRPr="0016361A" w:rsidDel="00CE4E1E" w:rsidRDefault="00F922D8" w:rsidP="00F922D8">
            <w:pPr>
              <w:pStyle w:val="TAL"/>
              <w:rPr>
                <w:del w:id="2057" w:author="Huawei [Abdessamad] 2025-08" w:date="2025-08-05T16:45:00Z"/>
              </w:rPr>
            </w:pPr>
          </w:p>
        </w:tc>
        <w:tc>
          <w:tcPr>
            <w:tcW w:w="425" w:type="dxa"/>
            <w:vAlign w:val="center"/>
          </w:tcPr>
          <w:p w14:paraId="07D67ABD" w14:textId="25655185" w:rsidR="00F922D8" w:rsidRPr="0016361A" w:rsidDel="00CE4E1E" w:rsidRDefault="00F922D8" w:rsidP="00F922D8">
            <w:pPr>
              <w:pStyle w:val="TAC"/>
              <w:rPr>
                <w:del w:id="2058" w:author="Huawei [Abdessamad] 2025-08" w:date="2025-08-05T16:45:00Z"/>
              </w:rPr>
            </w:pPr>
          </w:p>
        </w:tc>
        <w:tc>
          <w:tcPr>
            <w:tcW w:w="1134" w:type="dxa"/>
            <w:vAlign w:val="center"/>
          </w:tcPr>
          <w:p w14:paraId="4A2F68B2" w14:textId="67988428" w:rsidR="00F922D8" w:rsidRPr="0016361A" w:rsidDel="00CE4E1E" w:rsidRDefault="00F922D8" w:rsidP="00F922D8">
            <w:pPr>
              <w:pStyle w:val="TAC"/>
              <w:rPr>
                <w:del w:id="2059" w:author="Huawei [Abdessamad] 2025-08" w:date="2025-08-05T16:45:00Z"/>
              </w:rPr>
            </w:pPr>
          </w:p>
        </w:tc>
        <w:tc>
          <w:tcPr>
            <w:tcW w:w="3402" w:type="dxa"/>
            <w:vAlign w:val="center"/>
          </w:tcPr>
          <w:p w14:paraId="17D04BCF" w14:textId="2B03157E" w:rsidR="00F922D8" w:rsidRPr="0016361A" w:rsidDel="00CE4E1E" w:rsidRDefault="00F922D8" w:rsidP="00F922D8">
            <w:pPr>
              <w:pStyle w:val="TAL"/>
              <w:rPr>
                <w:del w:id="2060" w:author="Huawei [Abdessamad] 2025-08" w:date="2025-08-05T16:45:00Z"/>
                <w:rFonts w:cs="Arial"/>
                <w:szCs w:val="18"/>
              </w:rPr>
            </w:pPr>
          </w:p>
        </w:tc>
        <w:tc>
          <w:tcPr>
            <w:tcW w:w="1311" w:type="dxa"/>
            <w:vAlign w:val="center"/>
          </w:tcPr>
          <w:p w14:paraId="2CF90131" w14:textId="305C54F9" w:rsidR="00F922D8" w:rsidRPr="0016361A" w:rsidDel="00CE4E1E" w:rsidRDefault="00F922D8" w:rsidP="00F922D8">
            <w:pPr>
              <w:pStyle w:val="TAL"/>
              <w:rPr>
                <w:del w:id="2061" w:author="Huawei [Abdessamad] 2025-08" w:date="2025-08-05T16:45:00Z"/>
                <w:rFonts w:cs="Arial"/>
                <w:szCs w:val="18"/>
              </w:rPr>
            </w:pPr>
          </w:p>
        </w:tc>
      </w:tr>
      <w:tr w:rsidR="00F922D8" w:rsidRPr="00B54FF5" w14:paraId="6BD3809F" w14:textId="77777777" w:rsidTr="00C1503E">
        <w:trPr>
          <w:jc w:val="center"/>
        </w:trPr>
        <w:tc>
          <w:tcPr>
            <w:tcW w:w="1410" w:type="dxa"/>
            <w:vAlign w:val="center"/>
          </w:tcPr>
          <w:p w14:paraId="542B44D2" w14:textId="6B1B3DB8" w:rsidR="00F922D8" w:rsidRPr="0016361A" w:rsidRDefault="00F768BE" w:rsidP="00F922D8">
            <w:pPr>
              <w:pStyle w:val="TAL"/>
            </w:pPr>
            <w:ins w:id="2062" w:author="Huawei_rev" w:date="2025-08-28T20:41:00Z">
              <w:r>
                <w:rPr>
                  <w:lang w:eastAsia="zh-CN"/>
                </w:rPr>
                <w:t>vflTrainSubs</w:t>
              </w:r>
            </w:ins>
          </w:p>
        </w:tc>
        <w:tc>
          <w:tcPr>
            <w:tcW w:w="1843" w:type="dxa"/>
            <w:vAlign w:val="center"/>
          </w:tcPr>
          <w:p w14:paraId="1AFC03BC" w14:textId="1311CCA8" w:rsidR="00F922D8" w:rsidRPr="0016361A" w:rsidRDefault="006B368D" w:rsidP="00F922D8">
            <w:pPr>
              <w:pStyle w:val="TAL"/>
            </w:pPr>
            <w:ins w:id="2063" w:author="Huawei_rev" w:date="2025-08-29T04:02:00Z">
              <w:r>
                <w:rPr>
                  <w:lang w:eastAsia="zh-CN"/>
                </w:rPr>
                <w:t>array</w:t>
              </w:r>
            </w:ins>
            <w:ins w:id="2064" w:author="Huawei [Abdessamad] 2025-08" w:date="2025-08-05T16:42:00Z">
              <w:r w:rsidR="00F922D8">
                <w:rPr>
                  <w:lang w:eastAsia="zh-CN"/>
                </w:rPr>
                <w:t>(</w:t>
              </w:r>
            </w:ins>
            <w:ins w:id="2065" w:author="Huawei [Abdessamad] 2025-08" w:date="2025-08-05T16:56:00Z">
              <w:r w:rsidR="00611F8E">
                <w:t>VflTrainingSub</w:t>
              </w:r>
            </w:ins>
            <w:ins w:id="2066" w:author="Huawei [Abdessamad] 2025-08" w:date="2025-08-05T16:42:00Z">
              <w:r w:rsidR="00F922D8">
                <w:rPr>
                  <w:lang w:eastAsia="zh-CN"/>
                </w:rPr>
                <w:t>)</w:t>
              </w:r>
            </w:ins>
          </w:p>
        </w:tc>
        <w:tc>
          <w:tcPr>
            <w:tcW w:w="425" w:type="dxa"/>
            <w:vAlign w:val="center"/>
          </w:tcPr>
          <w:p w14:paraId="5127F5CC" w14:textId="4D48BB28" w:rsidR="00F922D8" w:rsidRPr="0016361A" w:rsidRDefault="00F922D8" w:rsidP="00F922D8">
            <w:pPr>
              <w:pStyle w:val="TAC"/>
            </w:pPr>
            <w:ins w:id="2067" w:author="Huawei [Abdessamad] 2025-08" w:date="2025-08-05T16:42:00Z">
              <w:r>
                <w:t>M</w:t>
              </w:r>
            </w:ins>
          </w:p>
        </w:tc>
        <w:tc>
          <w:tcPr>
            <w:tcW w:w="1134" w:type="dxa"/>
            <w:vAlign w:val="center"/>
          </w:tcPr>
          <w:p w14:paraId="050D7D49" w14:textId="7A40D0A8" w:rsidR="00F922D8" w:rsidRPr="0016361A" w:rsidRDefault="00F922D8" w:rsidP="00F922D8">
            <w:pPr>
              <w:pStyle w:val="TAC"/>
            </w:pPr>
            <w:ins w:id="2068" w:author="Huawei [Abdessamad] 2025-08" w:date="2025-08-05T16:42:00Z">
              <w:r>
                <w:t>1..N</w:t>
              </w:r>
            </w:ins>
          </w:p>
        </w:tc>
        <w:tc>
          <w:tcPr>
            <w:tcW w:w="3402" w:type="dxa"/>
            <w:vAlign w:val="center"/>
          </w:tcPr>
          <w:p w14:paraId="718C1BC1" w14:textId="57348CD2" w:rsidR="00A14BB8" w:rsidRPr="0067723A" w:rsidRDefault="00F922D8" w:rsidP="00DB66A7">
            <w:pPr>
              <w:pStyle w:val="TAL"/>
            </w:pPr>
            <w:ins w:id="2069" w:author="Huawei [Abdessamad] 2025-08" w:date="2025-08-05T16:42:00Z">
              <w:r>
                <w:t xml:space="preserve">Contains </w:t>
              </w:r>
            </w:ins>
            <w:ins w:id="2070" w:author="Huawei [Abdessamad] 2025-08" w:date="2025-08-05T16:54:00Z">
              <w:r w:rsidR="00EC01B5">
                <w:t xml:space="preserve">the subscribed </w:t>
              </w:r>
            </w:ins>
            <w:ins w:id="2071" w:author="Huawei [Abdessamad] 2025-08" w:date="2025-08-05T16:42:00Z">
              <w:r>
                <w:t xml:space="preserve">VFL training </w:t>
              </w:r>
            </w:ins>
            <w:ins w:id="2072" w:author="Huawei [Abdessamad] 2025-08" w:date="2025-08-05T16:53:00Z">
              <w:r w:rsidR="00EC01B5">
                <w:t>set</w:t>
              </w:r>
            </w:ins>
            <w:ins w:id="2073" w:author="Huawei [Abdessamad] 2025-08" w:date="2025-08-05T16:54:00Z">
              <w:r w:rsidR="00EC01B5">
                <w:t>(s)</w:t>
              </w:r>
            </w:ins>
            <w:ins w:id="2074" w:author="Huawei [Abdessamad] 2025-08" w:date="2025-08-05T16:42:00Z">
              <w:r>
                <w:t>.</w:t>
              </w:r>
            </w:ins>
          </w:p>
        </w:tc>
        <w:tc>
          <w:tcPr>
            <w:tcW w:w="1311" w:type="dxa"/>
            <w:vAlign w:val="center"/>
          </w:tcPr>
          <w:p w14:paraId="2711AAD5" w14:textId="77777777" w:rsidR="00F922D8" w:rsidRPr="0016361A" w:rsidRDefault="00F922D8" w:rsidP="00F922D8">
            <w:pPr>
              <w:pStyle w:val="TAL"/>
              <w:rPr>
                <w:rFonts w:cs="Arial"/>
                <w:szCs w:val="18"/>
              </w:rPr>
            </w:pPr>
          </w:p>
        </w:tc>
      </w:tr>
      <w:tr w:rsidR="003C4A6A" w:rsidRPr="0016361A" w14:paraId="15242938" w14:textId="77777777" w:rsidTr="00C1503E">
        <w:trPr>
          <w:jc w:val="center"/>
          <w:ins w:id="2075" w:author="Huawei [Abdessamad] 2025-08" w:date="2025-08-05T17:03:00Z"/>
        </w:trPr>
        <w:tc>
          <w:tcPr>
            <w:tcW w:w="1410" w:type="dxa"/>
            <w:vAlign w:val="center"/>
          </w:tcPr>
          <w:p w14:paraId="3534A093" w14:textId="77777777" w:rsidR="003C4A6A" w:rsidRPr="0016361A" w:rsidRDefault="003C4A6A" w:rsidP="00D45E30">
            <w:pPr>
              <w:pStyle w:val="TAL"/>
              <w:rPr>
                <w:ins w:id="2076" w:author="Huawei [Abdessamad] 2025-08" w:date="2025-08-05T17:03:00Z"/>
              </w:rPr>
            </w:pPr>
            <w:ins w:id="2077" w:author="Huawei [Abdessamad] 2025-08" w:date="2025-08-05T17:03:00Z">
              <w:r>
                <w:rPr>
                  <w:lang w:eastAsia="zh-CN"/>
                </w:rPr>
                <w:t>notifUri</w:t>
              </w:r>
            </w:ins>
          </w:p>
        </w:tc>
        <w:tc>
          <w:tcPr>
            <w:tcW w:w="1843" w:type="dxa"/>
            <w:vAlign w:val="center"/>
          </w:tcPr>
          <w:p w14:paraId="3F010164" w14:textId="77777777" w:rsidR="003C4A6A" w:rsidRPr="0016361A" w:rsidRDefault="003C4A6A" w:rsidP="00D45E30">
            <w:pPr>
              <w:pStyle w:val="TAL"/>
              <w:rPr>
                <w:ins w:id="2078" w:author="Huawei [Abdessamad] 2025-08" w:date="2025-08-05T17:03:00Z"/>
              </w:rPr>
            </w:pPr>
            <w:ins w:id="2079" w:author="Huawei [Abdessamad] 2025-08" w:date="2025-08-05T17:03:00Z">
              <w:r>
                <w:t>Uri</w:t>
              </w:r>
            </w:ins>
          </w:p>
        </w:tc>
        <w:tc>
          <w:tcPr>
            <w:tcW w:w="425" w:type="dxa"/>
            <w:vAlign w:val="center"/>
          </w:tcPr>
          <w:p w14:paraId="249F38F0" w14:textId="77777777" w:rsidR="003C4A6A" w:rsidRPr="0016361A" w:rsidRDefault="003C4A6A" w:rsidP="00D45E30">
            <w:pPr>
              <w:pStyle w:val="TAC"/>
              <w:rPr>
                <w:ins w:id="2080" w:author="Huawei [Abdessamad] 2025-08" w:date="2025-08-05T17:03:00Z"/>
              </w:rPr>
            </w:pPr>
            <w:ins w:id="2081" w:author="Huawei [Abdessamad] 2025-08" w:date="2025-08-05T17:03:00Z">
              <w:r>
                <w:t>M</w:t>
              </w:r>
            </w:ins>
          </w:p>
        </w:tc>
        <w:tc>
          <w:tcPr>
            <w:tcW w:w="1134" w:type="dxa"/>
            <w:vAlign w:val="center"/>
          </w:tcPr>
          <w:p w14:paraId="0B582057" w14:textId="77777777" w:rsidR="003C4A6A" w:rsidRPr="0016361A" w:rsidRDefault="003C4A6A" w:rsidP="00D45E30">
            <w:pPr>
              <w:pStyle w:val="TAC"/>
              <w:rPr>
                <w:ins w:id="2082" w:author="Huawei [Abdessamad] 2025-08" w:date="2025-08-05T17:03:00Z"/>
              </w:rPr>
            </w:pPr>
            <w:ins w:id="2083" w:author="Huawei [Abdessamad] 2025-08" w:date="2025-08-05T17:03:00Z">
              <w:r>
                <w:t>1</w:t>
              </w:r>
            </w:ins>
          </w:p>
        </w:tc>
        <w:tc>
          <w:tcPr>
            <w:tcW w:w="3402" w:type="dxa"/>
            <w:vAlign w:val="center"/>
          </w:tcPr>
          <w:p w14:paraId="4EDD5237" w14:textId="77777777" w:rsidR="003C4A6A" w:rsidRPr="0016361A" w:rsidRDefault="003C4A6A" w:rsidP="00D45E30">
            <w:pPr>
              <w:pStyle w:val="TAL"/>
              <w:rPr>
                <w:ins w:id="2084" w:author="Huawei [Abdessamad] 2025-08" w:date="2025-08-05T17:03:00Z"/>
                <w:rFonts w:cs="Arial"/>
                <w:szCs w:val="18"/>
              </w:rPr>
            </w:pPr>
            <w:ins w:id="2085" w:author="Huawei [Abdessamad] 2025-08" w:date="2025-08-05T17:03:00Z">
              <w:r>
                <w:t>Contains the URI via which VFL Training related n</w:t>
              </w:r>
              <w:r w:rsidRPr="00593C1C">
                <w:t>otification</w:t>
              </w:r>
              <w:r>
                <w:t>s</w:t>
              </w:r>
              <w:r w:rsidRPr="00593C1C">
                <w:t xml:space="preserve"> </w:t>
              </w:r>
              <w:r>
                <w:t>shall be delivered</w:t>
              </w:r>
              <w:r w:rsidRPr="00593C1C">
                <w:t>.</w:t>
              </w:r>
            </w:ins>
          </w:p>
        </w:tc>
        <w:tc>
          <w:tcPr>
            <w:tcW w:w="1311" w:type="dxa"/>
            <w:vAlign w:val="center"/>
          </w:tcPr>
          <w:p w14:paraId="1BA7F30E" w14:textId="77777777" w:rsidR="003C4A6A" w:rsidRPr="0016361A" w:rsidRDefault="003C4A6A" w:rsidP="00D45E30">
            <w:pPr>
              <w:pStyle w:val="TAL"/>
              <w:rPr>
                <w:ins w:id="2086" w:author="Huawei [Abdessamad] 2025-08" w:date="2025-08-05T17:03:00Z"/>
                <w:rFonts w:cs="Arial"/>
                <w:szCs w:val="18"/>
              </w:rPr>
            </w:pPr>
          </w:p>
        </w:tc>
      </w:tr>
      <w:tr w:rsidR="00C1503E" w:rsidRPr="0016361A" w14:paraId="402F60C6" w14:textId="77777777" w:rsidTr="00C1503E">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087" w:author="Huawei_rev" w:date="2025-08-27T23:01: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088" w:author="Huawei_rev" w:date="2025-08-27T23:00:00Z"/>
          <w:trPrChange w:id="2089" w:author="Huawei_rev" w:date="2025-08-27T23:01:00Z">
            <w:trPr>
              <w:jc w:val="center"/>
            </w:trPr>
          </w:trPrChange>
        </w:trPr>
        <w:tc>
          <w:tcPr>
            <w:tcW w:w="1410" w:type="dxa"/>
            <w:tcPrChange w:id="2090" w:author="Huawei_rev" w:date="2025-08-27T23:01:00Z">
              <w:tcPr>
                <w:tcW w:w="1410" w:type="dxa"/>
                <w:vAlign w:val="center"/>
              </w:tcPr>
            </w:tcPrChange>
          </w:tcPr>
          <w:p w14:paraId="3BDD27CD" w14:textId="2A161EF3" w:rsidR="00C1503E" w:rsidRDefault="00C1503E" w:rsidP="00C1503E">
            <w:pPr>
              <w:pStyle w:val="TAL"/>
              <w:rPr>
                <w:ins w:id="2091" w:author="Huawei_rev" w:date="2025-08-27T23:00:00Z"/>
                <w:lang w:eastAsia="zh-CN"/>
              </w:rPr>
            </w:pPr>
            <w:bookmarkStart w:id="2092" w:name="_Hlk207242431"/>
            <w:ins w:id="2093" w:author="Huawei_rev" w:date="2025-08-27T23:01:00Z">
              <w:r>
                <w:rPr>
                  <w:lang w:eastAsia="zh-CN"/>
                </w:rPr>
                <w:t>notifCorrId</w:t>
              </w:r>
            </w:ins>
            <w:bookmarkEnd w:id="2092"/>
          </w:p>
        </w:tc>
        <w:tc>
          <w:tcPr>
            <w:tcW w:w="1843" w:type="dxa"/>
            <w:tcPrChange w:id="2094" w:author="Huawei_rev" w:date="2025-08-27T23:01:00Z">
              <w:tcPr>
                <w:tcW w:w="1843" w:type="dxa"/>
                <w:vAlign w:val="center"/>
              </w:tcPr>
            </w:tcPrChange>
          </w:tcPr>
          <w:p w14:paraId="2E4CC003" w14:textId="2DAE2001" w:rsidR="00C1503E" w:rsidRDefault="00C1503E" w:rsidP="00C1503E">
            <w:pPr>
              <w:pStyle w:val="TAL"/>
              <w:rPr>
                <w:ins w:id="2095" w:author="Huawei_rev" w:date="2025-08-27T23:00:00Z"/>
              </w:rPr>
            </w:pPr>
            <w:ins w:id="2096" w:author="Huawei_rev" w:date="2025-08-27T23:01:00Z">
              <w:r>
                <w:t>string</w:t>
              </w:r>
            </w:ins>
          </w:p>
        </w:tc>
        <w:tc>
          <w:tcPr>
            <w:tcW w:w="425" w:type="dxa"/>
            <w:tcPrChange w:id="2097" w:author="Huawei_rev" w:date="2025-08-27T23:01:00Z">
              <w:tcPr>
                <w:tcW w:w="425" w:type="dxa"/>
                <w:vAlign w:val="center"/>
              </w:tcPr>
            </w:tcPrChange>
          </w:tcPr>
          <w:p w14:paraId="516EF314" w14:textId="0C0E8408" w:rsidR="00C1503E" w:rsidRDefault="00C1503E" w:rsidP="00C1503E">
            <w:pPr>
              <w:pStyle w:val="TAC"/>
              <w:rPr>
                <w:ins w:id="2098" w:author="Huawei_rev" w:date="2025-08-27T23:00:00Z"/>
              </w:rPr>
            </w:pPr>
            <w:ins w:id="2099" w:author="Huawei_rev" w:date="2025-08-27T23:01:00Z">
              <w:r>
                <w:t>M</w:t>
              </w:r>
            </w:ins>
          </w:p>
        </w:tc>
        <w:tc>
          <w:tcPr>
            <w:tcW w:w="1134" w:type="dxa"/>
            <w:tcPrChange w:id="2100" w:author="Huawei_rev" w:date="2025-08-27T23:01:00Z">
              <w:tcPr>
                <w:tcW w:w="1134" w:type="dxa"/>
                <w:vAlign w:val="center"/>
              </w:tcPr>
            </w:tcPrChange>
          </w:tcPr>
          <w:p w14:paraId="287024C1" w14:textId="23EBED31" w:rsidR="00C1503E" w:rsidRDefault="00C1503E" w:rsidP="00C1503E">
            <w:pPr>
              <w:pStyle w:val="TAC"/>
              <w:rPr>
                <w:ins w:id="2101" w:author="Huawei_rev" w:date="2025-08-27T23:00:00Z"/>
              </w:rPr>
            </w:pPr>
            <w:ins w:id="2102" w:author="Huawei_rev" w:date="2025-08-27T23:01:00Z">
              <w:r>
                <w:t>1</w:t>
              </w:r>
            </w:ins>
          </w:p>
        </w:tc>
        <w:tc>
          <w:tcPr>
            <w:tcW w:w="3402" w:type="dxa"/>
            <w:tcPrChange w:id="2103" w:author="Huawei_rev" w:date="2025-08-27T23:01:00Z">
              <w:tcPr>
                <w:tcW w:w="3402" w:type="dxa"/>
                <w:vAlign w:val="center"/>
              </w:tcPr>
            </w:tcPrChange>
          </w:tcPr>
          <w:p w14:paraId="713EB576" w14:textId="2CF732D0" w:rsidR="00C1503E" w:rsidRDefault="00C1503E" w:rsidP="00C1503E">
            <w:pPr>
              <w:pStyle w:val="TAL"/>
              <w:rPr>
                <w:ins w:id="2104" w:author="Huawei_rev" w:date="2025-08-27T23:00:00Z"/>
              </w:rPr>
            </w:pPr>
            <w:ins w:id="2105" w:author="Huawei_rev" w:date="2025-08-27T23:01:00Z">
              <w:r w:rsidRPr="002B4F84">
                <w:t xml:space="preserve">Notification </w:t>
              </w:r>
              <w:r>
                <w:t>C</w:t>
              </w:r>
              <w:r w:rsidRPr="002B4F84">
                <w:t xml:space="preserve">orrelation </w:t>
              </w:r>
              <w:r>
                <w:t>I</w:t>
              </w:r>
              <w:r w:rsidRPr="002B4F84">
                <w:t>dentifier.</w:t>
              </w:r>
            </w:ins>
          </w:p>
        </w:tc>
        <w:tc>
          <w:tcPr>
            <w:tcW w:w="1311" w:type="dxa"/>
            <w:vAlign w:val="center"/>
            <w:tcPrChange w:id="2106" w:author="Huawei_rev" w:date="2025-08-27T23:01:00Z">
              <w:tcPr>
                <w:tcW w:w="1310" w:type="dxa"/>
                <w:vAlign w:val="center"/>
              </w:tcPr>
            </w:tcPrChange>
          </w:tcPr>
          <w:p w14:paraId="0DC4564C" w14:textId="77777777" w:rsidR="00C1503E" w:rsidRPr="0016361A" w:rsidRDefault="00C1503E" w:rsidP="00C1503E">
            <w:pPr>
              <w:pStyle w:val="TAL"/>
              <w:rPr>
                <w:ins w:id="2107" w:author="Huawei_rev" w:date="2025-08-27T23:00:00Z"/>
                <w:rFonts w:cs="Arial"/>
                <w:szCs w:val="18"/>
              </w:rPr>
            </w:pPr>
          </w:p>
        </w:tc>
      </w:tr>
      <w:tr w:rsidR="00C1503E" w:rsidRPr="00B54FF5" w14:paraId="695FF786" w14:textId="77777777" w:rsidTr="00C1503E">
        <w:trPr>
          <w:jc w:val="center"/>
          <w:ins w:id="2108" w:author="Huawei [Abdessamad] 2025-08" w:date="2025-08-05T16:42:00Z"/>
        </w:trPr>
        <w:tc>
          <w:tcPr>
            <w:tcW w:w="1410" w:type="dxa"/>
            <w:vAlign w:val="center"/>
          </w:tcPr>
          <w:p w14:paraId="37D37014" w14:textId="2B588DF3" w:rsidR="00C1503E" w:rsidRPr="0016361A" w:rsidRDefault="00C1503E" w:rsidP="00C1503E">
            <w:pPr>
              <w:pStyle w:val="TAL"/>
              <w:rPr>
                <w:ins w:id="2109" w:author="Huawei [Abdessamad] 2025-08" w:date="2025-08-05T16:42:00Z"/>
              </w:rPr>
            </w:pPr>
            <w:ins w:id="2110" w:author="Huawei [Abdessamad] 2025-08" w:date="2025-08-05T16:43:00Z">
              <w:r>
                <w:t>reporting</w:t>
              </w:r>
            </w:ins>
            <w:ins w:id="2111" w:author="Huawei [Abdessamad] 2025-08" w:date="2025-08-05T16:42:00Z">
              <w:r>
                <w:t>Req</w:t>
              </w:r>
            </w:ins>
            <w:ins w:id="2112" w:author="Huawei [Abdessamad] 2025-08" w:date="2025-08-05T16:43:00Z">
              <w:r>
                <w:t>s</w:t>
              </w:r>
            </w:ins>
          </w:p>
        </w:tc>
        <w:tc>
          <w:tcPr>
            <w:tcW w:w="1843" w:type="dxa"/>
            <w:vAlign w:val="center"/>
          </w:tcPr>
          <w:p w14:paraId="457F7A45" w14:textId="357CF157" w:rsidR="00C1503E" w:rsidRPr="0016361A" w:rsidRDefault="00C1503E" w:rsidP="00C1503E">
            <w:pPr>
              <w:pStyle w:val="TAL"/>
              <w:rPr>
                <w:ins w:id="2113" w:author="Huawei [Abdessamad] 2025-08" w:date="2025-08-05T16:42:00Z"/>
              </w:rPr>
            </w:pPr>
            <w:ins w:id="2114" w:author="Huawei [Abdessamad] 2025-08" w:date="2025-08-05T16:42:00Z">
              <w:r>
                <w:t>ReportingInformation</w:t>
              </w:r>
            </w:ins>
          </w:p>
        </w:tc>
        <w:tc>
          <w:tcPr>
            <w:tcW w:w="425" w:type="dxa"/>
            <w:vAlign w:val="center"/>
          </w:tcPr>
          <w:p w14:paraId="46827C16" w14:textId="154371CC" w:rsidR="00C1503E" w:rsidRPr="0016361A" w:rsidRDefault="00C1503E" w:rsidP="00C1503E">
            <w:pPr>
              <w:pStyle w:val="TAC"/>
              <w:rPr>
                <w:ins w:id="2115" w:author="Huawei [Abdessamad] 2025-08" w:date="2025-08-05T16:42:00Z"/>
              </w:rPr>
            </w:pPr>
            <w:ins w:id="2116" w:author="Huawei [Abdessamad] 2025-08" w:date="2025-08-05T16:42:00Z">
              <w:r>
                <w:t>O</w:t>
              </w:r>
            </w:ins>
          </w:p>
        </w:tc>
        <w:tc>
          <w:tcPr>
            <w:tcW w:w="1134" w:type="dxa"/>
            <w:vAlign w:val="center"/>
          </w:tcPr>
          <w:p w14:paraId="16DF3BB9" w14:textId="577154C2" w:rsidR="00C1503E" w:rsidRPr="0016361A" w:rsidRDefault="00C1503E" w:rsidP="00C1503E">
            <w:pPr>
              <w:pStyle w:val="TAC"/>
              <w:rPr>
                <w:ins w:id="2117" w:author="Huawei [Abdessamad] 2025-08" w:date="2025-08-05T16:42:00Z"/>
              </w:rPr>
            </w:pPr>
            <w:ins w:id="2118" w:author="Huawei [Abdessamad] 2025-08" w:date="2025-08-05T16:42:00Z">
              <w:r>
                <w:t>0..1</w:t>
              </w:r>
            </w:ins>
          </w:p>
        </w:tc>
        <w:tc>
          <w:tcPr>
            <w:tcW w:w="3402" w:type="dxa"/>
            <w:vAlign w:val="center"/>
          </w:tcPr>
          <w:p w14:paraId="0D02F8FC" w14:textId="37364BAE" w:rsidR="00C1503E" w:rsidRPr="0016361A" w:rsidRDefault="00C1503E" w:rsidP="00C1503E">
            <w:pPr>
              <w:pStyle w:val="TAL"/>
              <w:rPr>
                <w:ins w:id="2119" w:author="Huawei [Abdessamad] 2025-08" w:date="2025-08-05T16:42:00Z"/>
                <w:rFonts w:cs="Arial"/>
                <w:szCs w:val="18"/>
              </w:rPr>
            </w:pPr>
            <w:ins w:id="2120" w:author="Huawei [Abdessamad] 2025-08" w:date="2025-08-05T16:46:00Z">
              <w:r>
                <w:t>Contains the r</w:t>
              </w:r>
            </w:ins>
            <w:ins w:id="2121" w:author="Huawei [Abdessamad] 2025-08" w:date="2025-08-05T16:42:00Z">
              <w:r>
                <w:t>eporting requirement</w:t>
              </w:r>
            </w:ins>
            <w:ins w:id="2122" w:author="Huawei [Abdessamad] 2025-08" w:date="2025-08-05T16:46:00Z">
              <w:r>
                <w:t>s</w:t>
              </w:r>
            </w:ins>
            <w:ins w:id="2123" w:author="Huawei [Abdessamad] 2025-08" w:date="2025-08-05T16:42:00Z">
              <w:r>
                <w:t xml:space="preserve"> </w:t>
              </w:r>
            </w:ins>
            <w:ins w:id="2124" w:author="Huawei [Abdessamad] 2025-08" w:date="2025-08-05T16:46:00Z">
              <w:r>
                <w:t xml:space="preserve">applicable for VFL Training </w:t>
              </w:r>
            </w:ins>
            <w:ins w:id="2125" w:author="Huawei [Abdessamad] 2025-08" w:date="2025-08-06T13:16:00Z">
              <w:r>
                <w:t xml:space="preserve">related </w:t>
              </w:r>
            </w:ins>
            <w:ins w:id="2126" w:author="Huawei [Abdessamad] 2025-08" w:date="2025-08-05T16:46:00Z">
              <w:r>
                <w:t>reporting</w:t>
              </w:r>
            </w:ins>
            <w:ins w:id="2127" w:author="Huawei [Abdessamad] 2025-08" w:date="2025-08-05T16:42:00Z">
              <w:r>
                <w:t>.</w:t>
              </w:r>
            </w:ins>
          </w:p>
        </w:tc>
        <w:tc>
          <w:tcPr>
            <w:tcW w:w="1311" w:type="dxa"/>
            <w:vAlign w:val="center"/>
          </w:tcPr>
          <w:p w14:paraId="461687AE" w14:textId="77777777" w:rsidR="00C1503E" w:rsidRPr="0016361A" w:rsidRDefault="00C1503E" w:rsidP="00C1503E">
            <w:pPr>
              <w:pStyle w:val="TAL"/>
              <w:rPr>
                <w:ins w:id="2128" w:author="Huawei [Abdessamad] 2025-08" w:date="2025-08-05T16:42:00Z"/>
                <w:rFonts w:cs="Arial"/>
                <w:szCs w:val="18"/>
              </w:rPr>
            </w:pPr>
          </w:p>
        </w:tc>
      </w:tr>
      <w:tr w:rsidR="00C1503E" w:rsidRPr="00B54FF5" w14:paraId="5CD7C10B" w14:textId="77777777" w:rsidTr="00C1503E">
        <w:trPr>
          <w:jc w:val="center"/>
          <w:ins w:id="2129" w:author="Huawei [Abdessamad] 2025-08" w:date="2025-08-05T16:58:00Z"/>
        </w:trPr>
        <w:tc>
          <w:tcPr>
            <w:tcW w:w="1410" w:type="dxa"/>
            <w:vAlign w:val="center"/>
          </w:tcPr>
          <w:p w14:paraId="02D11EF1" w14:textId="703D22C9" w:rsidR="00C1503E" w:rsidRDefault="00C1503E" w:rsidP="00C1503E">
            <w:pPr>
              <w:pStyle w:val="TAL"/>
              <w:rPr>
                <w:ins w:id="2130" w:author="Huawei [Abdessamad] 2025-08" w:date="2025-08-05T16:58:00Z"/>
              </w:rPr>
            </w:pPr>
            <w:ins w:id="2131" w:author="Huawei [Abdessamad] 2025-08" w:date="2025-08-05T16:58:00Z">
              <w:r>
                <w:t>trainReports</w:t>
              </w:r>
            </w:ins>
          </w:p>
        </w:tc>
        <w:tc>
          <w:tcPr>
            <w:tcW w:w="1843" w:type="dxa"/>
            <w:vAlign w:val="center"/>
          </w:tcPr>
          <w:p w14:paraId="2B9CC2CB" w14:textId="45CF0FE1" w:rsidR="00C1503E" w:rsidRDefault="00C1503E" w:rsidP="00C1503E">
            <w:pPr>
              <w:pStyle w:val="TAL"/>
              <w:rPr>
                <w:ins w:id="2132" w:author="Huawei [Abdessamad] 2025-08" w:date="2025-08-05T16:58:00Z"/>
              </w:rPr>
            </w:pPr>
            <w:ins w:id="2133" w:author="Huawei [Abdessamad] 2025-08" w:date="2025-08-05T16:58:00Z">
              <w:r>
                <w:t>array(</w:t>
              </w:r>
            </w:ins>
            <w:bookmarkStart w:id="2134" w:name="_Hlk207222715"/>
            <w:ins w:id="2135" w:author="Huawei_rev" w:date="2025-08-27T21:28:00Z">
              <w:r>
                <w:t>VflTrainingNotify</w:t>
              </w:r>
            </w:ins>
            <w:bookmarkEnd w:id="2134"/>
            <w:ins w:id="2136" w:author="Huawei [Abdessamad] 2025-08" w:date="2025-08-05T16:58:00Z">
              <w:r>
                <w:t>)</w:t>
              </w:r>
            </w:ins>
          </w:p>
        </w:tc>
        <w:tc>
          <w:tcPr>
            <w:tcW w:w="425" w:type="dxa"/>
            <w:vAlign w:val="center"/>
          </w:tcPr>
          <w:p w14:paraId="37E9A4EA" w14:textId="2D53E31E" w:rsidR="00C1503E" w:rsidRDefault="00C1503E" w:rsidP="00C1503E">
            <w:pPr>
              <w:pStyle w:val="TAC"/>
              <w:rPr>
                <w:ins w:id="2137" w:author="Huawei [Abdessamad] 2025-08" w:date="2025-08-05T16:58:00Z"/>
              </w:rPr>
            </w:pPr>
            <w:ins w:id="2138" w:author="Huawei [Abdessamad] 2025-08" w:date="2025-08-16T18:55:00Z">
              <w:r>
                <w:t>O</w:t>
              </w:r>
            </w:ins>
          </w:p>
        </w:tc>
        <w:tc>
          <w:tcPr>
            <w:tcW w:w="1134" w:type="dxa"/>
            <w:vAlign w:val="center"/>
          </w:tcPr>
          <w:p w14:paraId="19687436" w14:textId="7514DCE9" w:rsidR="00C1503E" w:rsidRDefault="00C1503E" w:rsidP="00C1503E">
            <w:pPr>
              <w:pStyle w:val="TAC"/>
              <w:rPr>
                <w:ins w:id="2139" w:author="Huawei [Abdessamad] 2025-08" w:date="2025-08-05T16:58:00Z"/>
              </w:rPr>
            </w:pPr>
            <w:ins w:id="2140" w:author="Huawei [Abdessamad] 2025-08" w:date="2025-08-05T16:59:00Z">
              <w:r>
                <w:t>1</w:t>
              </w:r>
            </w:ins>
            <w:ins w:id="2141" w:author="Huawei [Abdessamad] 2025-08" w:date="2025-08-05T16:58:00Z">
              <w:r>
                <w:t>..</w:t>
              </w:r>
            </w:ins>
            <w:ins w:id="2142" w:author="Huawei [Abdessamad] 2025-08" w:date="2025-08-05T16:59:00Z">
              <w:r>
                <w:t>N</w:t>
              </w:r>
            </w:ins>
          </w:p>
        </w:tc>
        <w:tc>
          <w:tcPr>
            <w:tcW w:w="3402" w:type="dxa"/>
            <w:vAlign w:val="center"/>
          </w:tcPr>
          <w:p w14:paraId="30D29D8D" w14:textId="0645D4F2" w:rsidR="00C1503E" w:rsidRDefault="00C1503E" w:rsidP="00C1503E">
            <w:pPr>
              <w:pStyle w:val="TAL"/>
              <w:rPr>
                <w:ins w:id="2143" w:author="Huawei [Abdessamad] 2025-08" w:date="2025-08-05T16:58:00Z"/>
              </w:rPr>
            </w:pPr>
            <w:ins w:id="2144" w:author="Huawei [Abdessamad] 2025-08" w:date="2025-08-05T16:58:00Z">
              <w:r>
                <w:t>Contains the VFL Training related even</w:t>
              </w:r>
            </w:ins>
            <w:ins w:id="2145" w:author="Huawei_rev" w:date="2025-08-27T21:28:00Z">
              <w:r>
                <w:t>t</w:t>
              </w:r>
            </w:ins>
            <w:ins w:id="2146" w:author="Huawei [Abdessamad] 2025-08" w:date="2025-08-05T16:58:00Z">
              <w:r>
                <w:t>(s) report(s).</w:t>
              </w:r>
            </w:ins>
          </w:p>
          <w:p w14:paraId="75FB81FC" w14:textId="77777777" w:rsidR="00C1503E" w:rsidRDefault="00C1503E" w:rsidP="00C1503E">
            <w:pPr>
              <w:pStyle w:val="TAL"/>
              <w:rPr>
                <w:ins w:id="2147" w:author="Huawei [Abdessamad] 2025-08" w:date="2025-08-05T16:58:00Z"/>
              </w:rPr>
            </w:pPr>
          </w:p>
          <w:p w14:paraId="573EEEDE" w14:textId="14E1DC02" w:rsidR="00C1503E" w:rsidRDefault="00C1503E" w:rsidP="00C1503E">
            <w:pPr>
              <w:pStyle w:val="TAL"/>
              <w:rPr>
                <w:ins w:id="2148" w:author="Huawei [Abdessamad] 2025-08" w:date="2025-08-05T16:58:00Z"/>
              </w:rPr>
            </w:pPr>
            <w:ins w:id="2149" w:author="Huawei [Abdessamad] 2025-08" w:date="2025-08-05T16:58:00Z">
              <w:r>
                <w:t>This attribu</w:t>
              </w:r>
            </w:ins>
            <w:ins w:id="2150" w:author="Huawei [Abdessamad] 2025-08" w:date="2025-08-05T16:59:00Z">
              <w:r>
                <w:t>te may be present only if immediate reporting was requested via the "reportingReqs" attribute.</w:t>
              </w:r>
            </w:ins>
          </w:p>
        </w:tc>
        <w:tc>
          <w:tcPr>
            <w:tcW w:w="1311" w:type="dxa"/>
            <w:vAlign w:val="center"/>
          </w:tcPr>
          <w:p w14:paraId="245E9DC8" w14:textId="77777777" w:rsidR="00C1503E" w:rsidRPr="0016361A" w:rsidRDefault="00C1503E" w:rsidP="00C1503E">
            <w:pPr>
              <w:pStyle w:val="TAL"/>
              <w:rPr>
                <w:ins w:id="2151" w:author="Huawei [Abdessamad] 2025-08" w:date="2025-08-05T16:58:00Z"/>
                <w:rFonts w:cs="Arial"/>
                <w:szCs w:val="18"/>
              </w:rPr>
            </w:pPr>
          </w:p>
        </w:tc>
      </w:tr>
      <w:tr w:rsidR="00C1503E" w:rsidRPr="00B54FF5" w14:paraId="032A4227" w14:textId="77777777" w:rsidTr="00C1503E">
        <w:trPr>
          <w:jc w:val="center"/>
          <w:ins w:id="2152" w:author="Huawei [Abdessamad] 2025-08" w:date="2025-08-05T16:42:00Z"/>
        </w:trPr>
        <w:tc>
          <w:tcPr>
            <w:tcW w:w="1410" w:type="dxa"/>
            <w:vAlign w:val="center"/>
          </w:tcPr>
          <w:p w14:paraId="4846ADDC" w14:textId="0D301E6A" w:rsidR="00C1503E" w:rsidRPr="0016361A" w:rsidRDefault="00C1503E" w:rsidP="00C1503E">
            <w:pPr>
              <w:pStyle w:val="TAL"/>
              <w:rPr>
                <w:ins w:id="2153" w:author="Huawei [Abdessamad] 2025-08" w:date="2025-08-05T16:42:00Z"/>
              </w:rPr>
            </w:pPr>
            <w:ins w:id="2154" w:author="Huawei [Abdessamad] 2025-08" w:date="2025-08-05T16:42:00Z">
              <w:r>
                <w:t>suppFeat</w:t>
              </w:r>
            </w:ins>
          </w:p>
        </w:tc>
        <w:tc>
          <w:tcPr>
            <w:tcW w:w="1843" w:type="dxa"/>
            <w:vAlign w:val="center"/>
          </w:tcPr>
          <w:p w14:paraId="5A88B314" w14:textId="0A0B7ADD" w:rsidR="00C1503E" w:rsidRPr="0016361A" w:rsidRDefault="00C1503E" w:rsidP="00C1503E">
            <w:pPr>
              <w:pStyle w:val="TAL"/>
              <w:rPr>
                <w:ins w:id="2155" w:author="Huawei [Abdessamad] 2025-08" w:date="2025-08-05T16:42:00Z"/>
              </w:rPr>
            </w:pPr>
            <w:ins w:id="2156" w:author="Huawei [Abdessamad] 2025-08" w:date="2025-08-05T16:42:00Z">
              <w:r>
                <w:t>SupportedFeatures</w:t>
              </w:r>
            </w:ins>
          </w:p>
        </w:tc>
        <w:tc>
          <w:tcPr>
            <w:tcW w:w="425" w:type="dxa"/>
            <w:vAlign w:val="center"/>
          </w:tcPr>
          <w:p w14:paraId="494ADE28" w14:textId="75752628" w:rsidR="00C1503E" w:rsidRPr="0016361A" w:rsidRDefault="00C1503E" w:rsidP="00C1503E">
            <w:pPr>
              <w:pStyle w:val="TAC"/>
              <w:rPr>
                <w:ins w:id="2157" w:author="Huawei [Abdessamad] 2025-08" w:date="2025-08-05T16:42:00Z"/>
              </w:rPr>
            </w:pPr>
            <w:ins w:id="2158" w:author="Huawei [Abdessamad] 2025-08" w:date="2025-08-05T16:42:00Z">
              <w:r>
                <w:t>C</w:t>
              </w:r>
            </w:ins>
          </w:p>
        </w:tc>
        <w:tc>
          <w:tcPr>
            <w:tcW w:w="1134" w:type="dxa"/>
            <w:vAlign w:val="center"/>
          </w:tcPr>
          <w:p w14:paraId="583980D7" w14:textId="2A45BD60" w:rsidR="00C1503E" w:rsidRPr="0016361A" w:rsidRDefault="00C1503E" w:rsidP="00C1503E">
            <w:pPr>
              <w:pStyle w:val="TAC"/>
              <w:rPr>
                <w:ins w:id="2159" w:author="Huawei [Abdessamad] 2025-08" w:date="2025-08-05T16:42:00Z"/>
              </w:rPr>
            </w:pPr>
            <w:ins w:id="2160" w:author="Huawei [Abdessamad] 2025-08" w:date="2025-08-05T16:42:00Z">
              <w:r>
                <w:t>0..1</w:t>
              </w:r>
            </w:ins>
          </w:p>
        </w:tc>
        <w:tc>
          <w:tcPr>
            <w:tcW w:w="3402" w:type="dxa"/>
            <w:vAlign w:val="center"/>
          </w:tcPr>
          <w:p w14:paraId="2E2AFA35" w14:textId="75E37223" w:rsidR="00C1503E" w:rsidRPr="0046710E" w:rsidRDefault="00C1503E" w:rsidP="00C1503E">
            <w:pPr>
              <w:pStyle w:val="TAL"/>
              <w:rPr>
                <w:ins w:id="2161" w:author="Huawei [Abdessamad] 2025-08" w:date="2025-08-05T16:46:00Z"/>
              </w:rPr>
            </w:pPr>
            <w:ins w:id="2162" w:author="Huawei [Abdessamad] 2025-08" w:date="2025-08-05T16:46:00Z">
              <w:r w:rsidRPr="0046710E">
                <w:t>Contains the list of supported features among the ones defined in clause 6.</w:t>
              </w:r>
              <w:r>
                <w:t>1</w:t>
              </w:r>
              <w:r w:rsidRPr="0046710E">
                <w:t>.8.</w:t>
              </w:r>
            </w:ins>
          </w:p>
          <w:p w14:paraId="41CD98D2" w14:textId="77777777" w:rsidR="00C1503E" w:rsidRPr="0046710E" w:rsidRDefault="00C1503E" w:rsidP="00C1503E">
            <w:pPr>
              <w:pStyle w:val="TAL"/>
              <w:rPr>
                <w:ins w:id="2163" w:author="Huawei [Abdessamad] 2025-08" w:date="2025-08-05T16:46:00Z"/>
              </w:rPr>
            </w:pPr>
          </w:p>
          <w:p w14:paraId="3110AFEB" w14:textId="694B09D6" w:rsidR="00C1503E" w:rsidRPr="0016361A" w:rsidRDefault="00C1503E" w:rsidP="00C1503E">
            <w:pPr>
              <w:pStyle w:val="TAL"/>
              <w:rPr>
                <w:ins w:id="2164" w:author="Huawei [Abdessamad] 2025-08" w:date="2025-08-05T16:42:00Z"/>
                <w:rFonts w:cs="Arial"/>
                <w:szCs w:val="18"/>
              </w:rPr>
            </w:pPr>
            <w:ins w:id="2165" w:author="Huawei [Abdessamad] 2025-08" w:date="2025-08-05T16:46: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1" w:type="dxa"/>
            <w:vAlign w:val="center"/>
          </w:tcPr>
          <w:p w14:paraId="68398EDA" w14:textId="77777777" w:rsidR="00C1503E" w:rsidRPr="0016361A" w:rsidRDefault="00C1503E" w:rsidP="00C1503E">
            <w:pPr>
              <w:pStyle w:val="TAL"/>
              <w:rPr>
                <w:ins w:id="2166" w:author="Huawei [Abdessamad] 2025-08" w:date="2025-08-05T16:42:00Z"/>
                <w:rFonts w:cs="Arial"/>
                <w:szCs w:val="18"/>
              </w:rPr>
            </w:pPr>
          </w:p>
        </w:tc>
      </w:tr>
    </w:tbl>
    <w:p w14:paraId="2BFA4C66" w14:textId="77777777" w:rsidR="008C5561" w:rsidRDefault="008C5561" w:rsidP="008C5561">
      <w:pPr>
        <w:rPr>
          <w:lang w:val="en-US"/>
        </w:rPr>
      </w:pPr>
    </w:p>
    <w:p w14:paraId="3C51A99D" w14:textId="6925FC99" w:rsidR="008C5561" w:rsidRDefault="008C5561" w:rsidP="008C5561">
      <w:pPr>
        <w:pStyle w:val="50"/>
        <w:rPr>
          <w:ins w:id="2167" w:author="Huawei [Abdessamad] 2025-08" w:date="2025-08-05T16:53:00Z"/>
        </w:rPr>
      </w:pPr>
      <w:bookmarkStart w:id="2168" w:name="_Toc510696637"/>
      <w:bookmarkStart w:id="2169" w:name="_Toc35971432"/>
      <w:bookmarkStart w:id="2170" w:name="_Toc205228463"/>
      <w:r>
        <w:t>6.1.6.2.3</w:t>
      </w:r>
      <w:r>
        <w:tab/>
        <w:t xml:space="preserve">Type: </w:t>
      </w:r>
      <w:ins w:id="2171" w:author="Huawei_rev" w:date="2025-08-28T20:37:00Z">
        <w:r w:rsidR="000D4256">
          <w:t>VflTrainingSub</w:t>
        </w:r>
        <w:r w:rsidR="000D4256">
          <w:rPr>
            <w:rFonts w:hint="eastAsia"/>
            <w:lang w:eastAsia="zh-CN"/>
          </w:rPr>
          <w:t>s</w:t>
        </w:r>
        <w:r w:rsidR="000D4256">
          <w:rPr>
            <w:lang w:eastAsia="zh-CN"/>
          </w:rPr>
          <w:t>Patch</w:t>
        </w:r>
      </w:ins>
      <w:del w:id="2172" w:author="Huawei [Abdessamad] 2025-08" w:date="2025-08-05T16:16:00Z">
        <w:r w:rsidDel="00451B5B">
          <w:delText>&lt;TypeName 2&gt;</w:delText>
        </w:r>
      </w:del>
      <w:bookmarkEnd w:id="2168"/>
      <w:bookmarkEnd w:id="2169"/>
      <w:bookmarkEnd w:id="2170"/>
    </w:p>
    <w:p w14:paraId="62A7973B" w14:textId="5DDE4017" w:rsidR="00EC01B5" w:rsidRPr="00EC01B5" w:rsidRDefault="00EC01B5" w:rsidP="00EC01B5">
      <w:pPr>
        <w:pStyle w:val="TH"/>
      </w:pPr>
      <w:ins w:id="2173" w:author="Huawei [Abdessamad] 2025-08" w:date="2025-08-05T16:53:00Z">
        <w:r>
          <w:rPr>
            <w:noProof/>
          </w:rPr>
          <w:t>Table </w:t>
        </w:r>
        <w:r>
          <w:t>6.1.6.2.</w:t>
        </w:r>
      </w:ins>
      <w:ins w:id="2174" w:author="Huawei [Abdessamad] 2025-08" w:date="2025-08-05T17:09:00Z">
        <w:r w:rsidR="000B605A">
          <w:t>3</w:t>
        </w:r>
      </w:ins>
      <w:ins w:id="2175" w:author="Huawei [Abdessamad] 2025-08" w:date="2025-08-05T16:53:00Z">
        <w:r>
          <w:t xml:space="preserve">-1: </w:t>
        </w:r>
        <w:r>
          <w:rPr>
            <w:noProof/>
          </w:rPr>
          <w:t xml:space="preserve">Definition of type </w:t>
        </w:r>
      </w:ins>
      <w:ins w:id="2176" w:author="Huawei_rev" w:date="2025-08-28T20:37:00Z">
        <w:r w:rsidR="000D4256">
          <w:t>VflTrainingSub</w:t>
        </w:r>
        <w:r w:rsidR="000D4256">
          <w:rPr>
            <w:rFonts w:hint="eastAsia"/>
            <w:lang w:eastAsia="zh-CN"/>
          </w:rPr>
          <w:t>s</w:t>
        </w:r>
        <w:r w:rsidR="000D4256">
          <w:rPr>
            <w:lang w:eastAsia="zh-CN"/>
          </w:rPr>
          <w:t>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2177">
          <w:tblGrid>
            <w:gridCol w:w="1410"/>
            <w:gridCol w:w="1984"/>
            <w:gridCol w:w="426"/>
            <w:gridCol w:w="1134"/>
            <w:gridCol w:w="3260"/>
            <w:gridCol w:w="1310"/>
          </w:tblGrid>
        </w:tblGridChange>
      </w:tblGrid>
      <w:tr w:rsidR="00EC01B5" w:rsidRPr="00B54FF5" w14:paraId="3FFFB880" w14:textId="77777777" w:rsidTr="00842EBF">
        <w:trPr>
          <w:jc w:val="center"/>
          <w:ins w:id="2178" w:author="Huawei [Abdessamad] 2025-08" w:date="2025-08-05T16:53:00Z"/>
        </w:trPr>
        <w:tc>
          <w:tcPr>
            <w:tcW w:w="1410" w:type="dxa"/>
            <w:shd w:val="clear" w:color="auto" w:fill="C0C0C0"/>
            <w:hideMark/>
          </w:tcPr>
          <w:p w14:paraId="2B467BA4" w14:textId="77777777" w:rsidR="00EC01B5" w:rsidRPr="0016361A" w:rsidRDefault="00EC01B5" w:rsidP="00D45E30">
            <w:pPr>
              <w:pStyle w:val="TAH"/>
              <w:rPr>
                <w:ins w:id="2179" w:author="Huawei [Abdessamad] 2025-08" w:date="2025-08-05T16:53:00Z"/>
              </w:rPr>
            </w:pPr>
            <w:ins w:id="2180" w:author="Huawei [Abdessamad] 2025-08" w:date="2025-08-05T16:53:00Z">
              <w:r w:rsidRPr="0016361A">
                <w:t>Attribute name</w:t>
              </w:r>
            </w:ins>
          </w:p>
        </w:tc>
        <w:tc>
          <w:tcPr>
            <w:tcW w:w="1984" w:type="dxa"/>
            <w:shd w:val="clear" w:color="auto" w:fill="C0C0C0"/>
            <w:hideMark/>
          </w:tcPr>
          <w:p w14:paraId="4A02100E" w14:textId="77777777" w:rsidR="00EC01B5" w:rsidRPr="0016361A" w:rsidRDefault="00EC01B5" w:rsidP="00D45E30">
            <w:pPr>
              <w:pStyle w:val="TAH"/>
              <w:rPr>
                <w:ins w:id="2181" w:author="Huawei [Abdessamad] 2025-08" w:date="2025-08-05T16:53:00Z"/>
              </w:rPr>
            </w:pPr>
            <w:ins w:id="2182" w:author="Huawei [Abdessamad] 2025-08" w:date="2025-08-05T16:53:00Z">
              <w:r w:rsidRPr="0016361A">
                <w:t>Data type</w:t>
              </w:r>
            </w:ins>
          </w:p>
        </w:tc>
        <w:tc>
          <w:tcPr>
            <w:tcW w:w="426" w:type="dxa"/>
            <w:shd w:val="clear" w:color="auto" w:fill="C0C0C0"/>
            <w:hideMark/>
          </w:tcPr>
          <w:p w14:paraId="4C2EBBE2" w14:textId="77777777" w:rsidR="00EC01B5" w:rsidRPr="0016361A" w:rsidRDefault="00EC01B5" w:rsidP="00D45E30">
            <w:pPr>
              <w:pStyle w:val="TAH"/>
              <w:rPr>
                <w:ins w:id="2183" w:author="Huawei [Abdessamad] 2025-08" w:date="2025-08-05T16:53:00Z"/>
              </w:rPr>
            </w:pPr>
            <w:ins w:id="2184" w:author="Huawei [Abdessamad] 2025-08" w:date="2025-08-05T16:53:00Z">
              <w:r w:rsidRPr="0016361A">
                <w:t>P</w:t>
              </w:r>
            </w:ins>
          </w:p>
        </w:tc>
        <w:tc>
          <w:tcPr>
            <w:tcW w:w="1134" w:type="dxa"/>
            <w:shd w:val="clear" w:color="auto" w:fill="C0C0C0"/>
          </w:tcPr>
          <w:p w14:paraId="37EA9BED" w14:textId="77777777" w:rsidR="00EC01B5" w:rsidRPr="0016361A" w:rsidRDefault="00EC01B5" w:rsidP="00D45E30">
            <w:pPr>
              <w:pStyle w:val="TAH"/>
              <w:rPr>
                <w:ins w:id="2185" w:author="Huawei [Abdessamad] 2025-08" w:date="2025-08-05T16:53:00Z"/>
              </w:rPr>
            </w:pPr>
            <w:ins w:id="2186" w:author="Huawei [Abdessamad] 2025-08" w:date="2025-08-05T16:53:00Z">
              <w:r w:rsidRPr="00F112E4">
                <w:t>Cardinality</w:t>
              </w:r>
            </w:ins>
          </w:p>
        </w:tc>
        <w:tc>
          <w:tcPr>
            <w:tcW w:w="3260" w:type="dxa"/>
            <w:shd w:val="clear" w:color="auto" w:fill="C0C0C0"/>
            <w:hideMark/>
          </w:tcPr>
          <w:p w14:paraId="3E6CB03C" w14:textId="77777777" w:rsidR="00EC01B5" w:rsidRPr="0016361A" w:rsidRDefault="00EC01B5" w:rsidP="00D45E30">
            <w:pPr>
              <w:pStyle w:val="TAH"/>
              <w:rPr>
                <w:ins w:id="2187" w:author="Huawei [Abdessamad] 2025-08" w:date="2025-08-05T16:53:00Z"/>
                <w:rFonts w:cs="Arial"/>
                <w:szCs w:val="18"/>
              </w:rPr>
            </w:pPr>
            <w:ins w:id="2188" w:author="Huawei [Abdessamad] 2025-08" w:date="2025-08-05T16:53:00Z">
              <w:r w:rsidRPr="0016361A">
                <w:rPr>
                  <w:rFonts w:cs="Arial"/>
                  <w:szCs w:val="18"/>
                </w:rPr>
                <w:t>Description</w:t>
              </w:r>
            </w:ins>
          </w:p>
        </w:tc>
        <w:tc>
          <w:tcPr>
            <w:tcW w:w="1310" w:type="dxa"/>
            <w:shd w:val="clear" w:color="auto" w:fill="C0C0C0"/>
          </w:tcPr>
          <w:p w14:paraId="6AB1BF2B" w14:textId="77777777" w:rsidR="00EC01B5" w:rsidRPr="0016361A" w:rsidRDefault="00EC01B5" w:rsidP="00D45E30">
            <w:pPr>
              <w:pStyle w:val="TAH"/>
              <w:rPr>
                <w:ins w:id="2189" w:author="Huawei [Abdessamad] 2025-08" w:date="2025-08-05T16:53:00Z"/>
                <w:rFonts w:cs="Arial"/>
                <w:szCs w:val="18"/>
              </w:rPr>
            </w:pPr>
            <w:ins w:id="2190" w:author="Huawei [Abdessamad] 2025-08" w:date="2025-08-05T16:53:00Z">
              <w:r w:rsidRPr="0016361A">
                <w:rPr>
                  <w:rFonts w:cs="Arial"/>
                  <w:szCs w:val="18"/>
                </w:rPr>
                <w:t>Applicability</w:t>
              </w:r>
            </w:ins>
          </w:p>
        </w:tc>
      </w:tr>
      <w:tr w:rsidR="008D29F7" w:rsidRPr="00B54FF5" w14:paraId="794F3DB7" w14:textId="77777777" w:rsidTr="00842EBF">
        <w:trPr>
          <w:jc w:val="center"/>
          <w:ins w:id="2191" w:author="Huawei [Abdessamad] 2025-08" w:date="2025-08-05T16:53:00Z"/>
        </w:trPr>
        <w:tc>
          <w:tcPr>
            <w:tcW w:w="1410" w:type="dxa"/>
            <w:vAlign w:val="center"/>
          </w:tcPr>
          <w:p w14:paraId="1AB1558C" w14:textId="431BA05B" w:rsidR="008D29F7" w:rsidRPr="0016361A" w:rsidRDefault="00F768BE" w:rsidP="008D29F7">
            <w:pPr>
              <w:pStyle w:val="TAL"/>
              <w:rPr>
                <w:ins w:id="2192" w:author="Huawei [Abdessamad] 2025-08" w:date="2025-08-05T16:53:00Z"/>
              </w:rPr>
            </w:pPr>
            <w:ins w:id="2193" w:author="Huawei_rev" w:date="2025-08-28T20:41:00Z">
              <w:r>
                <w:rPr>
                  <w:lang w:eastAsia="zh-CN"/>
                </w:rPr>
                <w:t>vflTrainSubs</w:t>
              </w:r>
            </w:ins>
          </w:p>
        </w:tc>
        <w:tc>
          <w:tcPr>
            <w:tcW w:w="1984" w:type="dxa"/>
            <w:vAlign w:val="center"/>
          </w:tcPr>
          <w:p w14:paraId="202B9C13" w14:textId="50BA3AE5" w:rsidR="008D29F7" w:rsidRPr="0016361A" w:rsidRDefault="00A342A7" w:rsidP="008D29F7">
            <w:pPr>
              <w:pStyle w:val="TAL"/>
              <w:rPr>
                <w:ins w:id="2194" w:author="Huawei [Abdessamad] 2025-08" w:date="2025-08-05T16:53:00Z"/>
              </w:rPr>
            </w:pPr>
            <w:ins w:id="2195" w:author="Huawei_rev" w:date="2025-08-29T04:11:00Z">
              <w:r>
                <w:rPr>
                  <w:lang w:eastAsia="zh-CN"/>
                </w:rPr>
                <w:t>array</w:t>
              </w:r>
            </w:ins>
            <w:ins w:id="2196" w:author="Huawei [Abdessamad] 2025-08" w:date="2025-08-05T16:53:00Z">
              <w:r w:rsidR="008D29F7">
                <w:rPr>
                  <w:lang w:eastAsia="zh-CN"/>
                </w:rPr>
                <w:t>(</w:t>
              </w:r>
            </w:ins>
            <w:ins w:id="2197" w:author="Huawei [Abdessamad] 2025-08" w:date="2025-08-05T16:57:00Z">
              <w:r w:rsidR="00611F8E">
                <w:t>VflTrainingSub</w:t>
              </w:r>
            </w:ins>
            <w:ins w:id="2198" w:author="Huawei [Abdessamad] 2025-08" w:date="2025-08-05T16:53:00Z">
              <w:r w:rsidR="008D29F7">
                <w:rPr>
                  <w:lang w:eastAsia="zh-CN"/>
                </w:rPr>
                <w:t>)</w:t>
              </w:r>
            </w:ins>
          </w:p>
        </w:tc>
        <w:tc>
          <w:tcPr>
            <w:tcW w:w="426" w:type="dxa"/>
            <w:vAlign w:val="center"/>
          </w:tcPr>
          <w:p w14:paraId="440F51EE" w14:textId="0B978D48" w:rsidR="008D29F7" w:rsidRPr="0016361A" w:rsidRDefault="008D29F7" w:rsidP="008D29F7">
            <w:pPr>
              <w:pStyle w:val="TAC"/>
              <w:rPr>
                <w:ins w:id="2199" w:author="Huawei [Abdessamad] 2025-08" w:date="2025-08-05T16:53:00Z"/>
              </w:rPr>
            </w:pPr>
            <w:ins w:id="2200" w:author="Huawei [Abdessamad] 2025-08" w:date="2025-08-05T16:53:00Z">
              <w:r>
                <w:t>O</w:t>
              </w:r>
            </w:ins>
          </w:p>
        </w:tc>
        <w:tc>
          <w:tcPr>
            <w:tcW w:w="1134" w:type="dxa"/>
            <w:vAlign w:val="center"/>
          </w:tcPr>
          <w:p w14:paraId="1AC6E6D0" w14:textId="77777777" w:rsidR="008D29F7" w:rsidRPr="0016361A" w:rsidRDefault="008D29F7" w:rsidP="008D29F7">
            <w:pPr>
              <w:pStyle w:val="TAC"/>
              <w:rPr>
                <w:ins w:id="2201" w:author="Huawei [Abdessamad] 2025-08" w:date="2025-08-05T16:53:00Z"/>
              </w:rPr>
            </w:pPr>
            <w:ins w:id="2202" w:author="Huawei [Abdessamad] 2025-08" w:date="2025-08-05T16:53:00Z">
              <w:r>
                <w:t>1..N</w:t>
              </w:r>
            </w:ins>
          </w:p>
        </w:tc>
        <w:tc>
          <w:tcPr>
            <w:tcW w:w="3260" w:type="dxa"/>
            <w:vAlign w:val="center"/>
          </w:tcPr>
          <w:p w14:paraId="5B917AC0" w14:textId="592E8626" w:rsidR="008D29F7" w:rsidRPr="00DE729B" w:rsidRDefault="008D29F7" w:rsidP="008D29F7">
            <w:pPr>
              <w:pStyle w:val="TAL"/>
              <w:rPr>
                <w:ins w:id="2203" w:author="Huawei [Abdessamad] 2025-08" w:date="2025-08-05T16:53:00Z"/>
              </w:rPr>
            </w:pPr>
            <w:ins w:id="2204" w:author="Huawei [Abdessamad] 2025-08" w:date="2025-08-05T16:55:00Z">
              <w:r>
                <w:t>Contains the updated subscribed VFL training set(s).</w:t>
              </w:r>
            </w:ins>
          </w:p>
        </w:tc>
        <w:tc>
          <w:tcPr>
            <w:tcW w:w="1310" w:type="dxa"/>
            <w:vAlign w:val="center"/>
          </w:tcPr>
          <w:p w14:paraId="771EF2A3" w14:textId="77777777" w:rsidR="008D29F7" w:rsidRPr="0016361A" w:rsidRDefault="008D29F7" w:rsidP="008D29F7">
            <w:pPr>
              <w:pStyle w:val="TAL"/>
              <w:rPr>
                <w:ins w:id="2205" w:author="Huawei [Abdessamad] 2025-08" w:date="2025-08-05T16:53:00Z"/>
                <w:rFonts w:cs="Arial"/>
                <w:szCs w:val="18"/>
              </w:rPr>
            </w:pPr>
          </w:p>
        </w:tc>
      </w:tr>
      <w:tr w:rsidR="00933AFC" w:rsidRPr="0016361A" w14:paraId="536C7233" w14:textId="77777777" w:rsidTr="00D45E30">
        <w:trPr>
          <w:jc w:val="center"/>
          <w:ins w:id="2206" w:author="Huawei [Abdessamad] 2025-08" w:date="2025-08-05T17:06:00Z"/>
        </w:trPr>
        <w:tc>
          <w:tcPr>
            <w:tcW w:w="1410" w:type="dxa"/>
            <w:vAlign w:val="center"/>
          </w:tcPr>
          <w:p w14:paraId="38280BF5" w14:textId="77777777" w:rsidR="00933AFC" w:rsidRPr="0016361A" w:rsidRDefault="00933AFC" w:rsidP="00D45E30">
            <w:pPr>
              <w:pStyle w:val="TAL"/>
              <w:rPr>
                <w:ins w:id="2207" w:author="Huawei [Abdessamad] 2025-08" w:date="2025-08-05T17:06:00Z"/>
              </w:rPr>
            </w:pPr>
            <w:ins w:id="2208" w:author="Huawei [Abdessamad] 2025-08" w:date="2025-08-05T17:06:00Z">
              <w:r>
                <w:rPr>
                  <w:lang w:eastAsia="zh-CN"/>
                </w:rPr>
                <w:t>notifUri</w:t>
              </w:r>
            </w:ins>
          </w:p>
        </w:tc>
        <w:tc>
          <w:tcPr>
            <w:tcW w:w="1984" w:type="dxa"/>
            <w:vAlign w:val="center"/>
          </w:tcPr>
          <w:p w14:paraId="735F8713" w14:textId="77777777" w:rsidR="00933AFC" w:rsidRPr="0016361A" w:rsidRDefault="00933AFC" w:rsidP="00D45E30">
            <w:pPr>
              <w:pStyle w:val="TAL"/>
              <w:rPr>
                <w:ins w:id="2209" w:author="Huawei [Abdessamad] 2025-08" w:date="2025-08-05T17:06:00Z"/>
              </w:rPr>
            </w:pPr>
            <w:ins w:id="2210" w:author="Huawei [Abdessamad] 2025-08" w:date="2025-08-05T17:06:00Z">
              <w:r>
                <w:t>Uri</w:t>
              </w:r>
            </w:ins>
          </w:p>
        </w:tc>
        <w:tc>
          <w:tcPr>
            <w:tcW w:w="426" w:type="dxa"/>
            <w:vAlign w:val="center"/>
          </w:tcPr>
          <w:p w14:paraId="32CDE947" w14:textId="77777777" w:rsidR="00933AFC" w:rsidRPr="0016361A" w:rsidRDefault="00933AFC" w:rsidP="00D45E30">
            <w:pPr>
              <w:pStyle w:val="TAC"/>
              <w:rPr>
                <w:ins w:id="2211" w:author="Huawei [Abdessamad] 2025-08" w:date="2025-08-05T17:06:00Z"/>
              </w:rPr>
            </w:pPr>
            <w:ins w:id="2212" w:author="Huawei [Abdessamad] 2025-08" w:date="2025-08-05T17:06:00Z">
              <w:r>
                <w:t>O</w:t>
              </w:r>
            </w:ins>
          </w:p>
        </w:tc>
        <w:tc>
          <w:tcPr>
            <w:tcW w:w="1134" w:type="dxa"/>
            <w:vAlign w:val="center"/>
          </w:tcPr>
          <w:p w14:paraId="207B088F" w14:textId="77777777" w:rsidR="00933AFC" w:rsidRPr="0016361A" w:rsidRDefault="00933AFC" w:rsidP="00D45E30">
            <w:pPr>
              <w:pStyle w:val="TAC"/>
              <w:rPr>
                <w:ins w:id="2213" w:author="Huawei [Abdessamad] 2025-08" w:date="2025-08-05T17:06:00Z"/>
              </w:rPr>
            </w:pPr>
            <w:ins w:id="2214" w:author="Huawei [Abdessamad] 2025-08" w:date="2025-08-05T17:06:00Z">
              <w:r>
                <w:t>0..1</w:t>
              </w:r>
            </w:ins>
          </w:p>
        </w:tc>
        <w:tc>
          <w:tcPr>
            <w:tcW w:w="3260" w:type="dxa"/>
            <w:vAlign w:val="center"/>
          </w:tcPr>
          <w:p w14:paraId="2B041F88" w14:textId="77777777" w:rsidR="00933AFC" w:rsidRPr="0016361A" w:rsidRDefault="00933AFC" w:rsidP="00D45E30">
            <w:pPr>
              <w:pStyle w:val="TAL"/>
              <w:rPr>
                <w:ins w:id="2215" w:author="Huawei [Abdessamad] 2025-08" w:date="2025-08-05T17:06:00Z"/>
                <w:rFonts w:cs="Arial"/>
                <w:szCs w:val="18"/>
              </w:rPr>
            </w:pPr>
            <w:ins w:id="2216" w:author="Huawei [Abdessamad] 2025-08" w:date="2025-08-05T17:06:00Z">
              <w:r>
                <w:t>Contains the updated URI via which VFL Training related n</w:t>
              </w:r>
              <w:r w:rsidRPr="00593C1C">
                <w:t>otification</w:t>
              </w:r>
              <w:r>
                <w:t>s</w:t>
              </w:r>
              <w:r w:rsidRPr="00593C1C">
                <w:t xml:space="preserve"> </w:t>
              </w:r>
              <w:r>
                <w:t>shall be delivered</w:t>
              </w:r>
              <w:r w:rsidRPr="00593C1C">
                <w:t>.</w:t>
              </w:r>
            </w:ins>
          </w:p>
        </w:tc>
        <w:tc>
          <w:tcPr>
            <w:tcW w:w="1310" w:type="dxa"/>
            <w:vAlign w:val="center"/>
          </w:tcPr>
          <w:p w14:paraId="583A661E" w14:textId="77777777" w:rsidR="00933AFC" w:rsidRPr="0016361A" w:rsidRDefault="00933AFC" w:rsidP="00D45E30">
            <w:pPr>
              <w:pStyle w:val="TAL"/>
              <w:rPr>
                <w:ins w:id="2217" w:author="Huawei [Abdessamad] 2025-08" w:date="2025-08-05T17:06:00Z"/>
                <w:rFonts w:cs="Arial"/>
                <w:szCs w:val="18"/>
              </w:rPr>
            </w:pPr>
          </w:p>
        </w:tc>
      </w:tr>
      <w:tr w:rsidR="00815664" w:rsidRPr="0016361A" w14:paraId="027FA695" w14:textId="77777777" w:rsidTr="00EC764A">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18" w:author="Huawei_rev" w:date="2025-08-28T03:00: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219" w:author="Huawei_rev" w:date="2025-08-28T03:00:00Z"/>
          <w:trPrChange w:id="2220" w:author="Huawei_rev" w:date="2025-08-28T03:00:00Z">
            <w:trPr>
              <w:jc w:val="center"/>
            </w:trPr>
          </w:trPrChange>
        </w:trPr>
        <w:tc>
          <w:tcPr>
            <w:tcW w:w="1410" w:type="dxa"/>
            <w:tcPrChange w:id="2221" w:author="Huawei_rev" w:date="2025-08-28T03:00:00Z">
              <w:tcPr>
                <w:tcW w:w="1410" w:type="dxa"/>
                <w:vAlign w:val="center"/>
              </w:tcPr>
            </w:tcPrChange>
          </w:tcPr>
          <w:p w14:paraId="2E93F022" w14:textId="2E168A8E" w:rsidR="00815664" w:rsidRDefault="00815664" w:rsidP="00815664">
            <w:pPr>
              <w:pStyle w:val="TAL"/>
              <w:rPr>
                <w:ins w:id="2222" w:author="Huawei_rev" w:date="2025-08-28T03:00:00Z"/>
                <w:lang w:eastAsia="zh-CN"/>
              </w:rPr>
            </w:pPr>
            <w:ins w:id="2223" w:author="Huawei_rev" w:date="2025-08-28T03:00:00Z">
              <w:r>
                <w:rPr>
                  <w:lang w:eastAsia="zh-CN"/>
                </w:rPr>
                <w:t>notifCorrId</w:t>
              </w:r>
            </w:ins>
          </w:p>
        </w:tc>
        <w:tc>
          <w:tcPr>
            <w:tcW w:w="1984" w:type="dxa"/>
            <w:tcPrChange w:id="2224" w:author="Huawei_rev" w:date="2025-08-28T03:00:00Z">
              <w:tcPr>
                <w:tcW w:w="1984" w:type="dxa"/>
                <w:vAlign w:val="center"/>
              </w:tcPr>
            </w:tcPrChange>
          </w:tcPr>
          <w:p w14:paraId="7C70021E" w14:textId="31CE435A" w:rsidR="00815664" w:rsidRDefault="00815664" w:rsidP="00815664">
            <w:pPr>
              <w:pStyle w:val="TAL"/>
              <w:rPr>
                <w:ins w:id="2225" w:author="Huawei_rev" w:date="2025-08-28T03:00:00Z"/>
              </w:rPr>
            </w:pPr>
            <w:ins w:id="2226" w:author="Huawei_rev" w:date="2025-08-28T03:00:00Z">
              <w:r>
                <w:t>string</w:t>
              </w:r>
            </w:ins>
          </w:p>
        </w:tc>
        <w:tc>
          <w:tcPr>
            <w:tcW w:w="426" w:type="dxa"/>
            <w:vAlign w:val="center"/>
            <w:tcPrChange w:id="2227" w:author="Huawei_rev" w:date="2025-08-28T03:00:00Z">
              <w:tcPr>
                <w:tcW w:w="426" w:type="dxa"/>
                <w:vAlign w:val="center"/>
              </w:tcPr>
            </w:tcPrChange>
          </w:tcPr>
          <w:p w14:paraId="700E3AD2" w14:textId="3F41320F" w:rsidR="00815664" w:rsidRDefault="00815664" w:rsidP="00815664">
            <w:pPr>
              <w:pStyle w:val="TAC"/>
              <w:rPr>
                <w:ins w:id="2228" w:author="Huawei_rev" w:date="2025-08-28T03:00:00Z"/>
              </w:rPr>
            </w:pPr>
            <w:ins w:id="2229" w:author="Huawei_rev" w:date="2025-08-28T03:00:00Z">
              <w:r>
                <w:t>O</w:t>
              </w:r>
            </w:ins>
          </w:p>
        </w:tc>
        <w:tc>
          <w:tcPr>
            <w:tcW w:w="1134" w:type="dxa"/>
            <w:vAlign w:val="center"/>
            <w:tcPrChange w:id="2230" w:author="Huawei_rev" w:date="2025-08-28T03:00:00Z">
              <w:tcPr>
                <w:tcW w:w="1134" w:type="dxa"/>
                <w:vAlign w:val="center"/>
              </w:tcPr>
            </w:tcPrChange>
          </w:tcPr>
          <w:p w14:paraId="6CF3894A" w14:textId="448D0046" w:rsidR="00815664" w:rsidRDefault="00815664" w:rsidP="00815664">
            <w:pPr>
              <w:pStyle w:val="TAC"/>
              <w:rPr>
                <w:ins w:id="2231" w:author="Huawei_rev" w:date="2025-08-28T03:00:00Z"/>
              </w:rPr>
            </w:pPr>
            <w:ins w:id="2232" w:author="Huawei_rev" w:date="2025-08-28T03:00:00Z">
              <w:r>
                <w:t>0..1</w:t>
              </w:r>
            </w:ins>
          </w:p>
        </w:tc>
        <w:tc>
          <w:tcPr>
            <w:tcW w:w="3260" w:type="dxa"/>
            <w:tcPrChange w:id="2233" w:author="Huawei_rev" w:date="2025-08-28T03:00:00Z">
              <w:tcPr>
                <w:tcW w:w="3260" w:type="dxa"/>
                <w:vAlign w:val="center"/>
              </w:tcPr>
            </w:tcPrChange>
          </w:tcPr>
          <w:p w14:paraId="55E6D797" w14:textId="1F6C6487" w:rsidR="00815664" w:rsidRDefault="00815664" w:rsidP="00815664">
            <w:pPr>
              <w:pStyle w:val="TAL"/>
              <w:rPr>
                <w:ins w:id="2234" w:author="Huawei_rev" w:date="2025-08-28T03:00:00Z"/>
              </w:rPr>
            </w:pPr>
            <w:ins w:id="2235" w:author="Huawei_rev" w:date="2025-08-28T03:00:00Z">
              <w:r w:rsidRPr="002B4F84">
                <w:t xml:space="preserve">Notification </w:t>
              </w:r>
              <w:r>
                <w:t>C</w:t>
              </w:r>
              <w:r w:rsidRPr="002B4F84">
                <w:t xml:space="preserve">orrelation </w:t>
              </w:r>
              <w:r>
                <w:t>I</w:t>
              </w:r>
              <w:r w:rsidRPr="002B4F84">
                <w:t>dentifier.</w:t>
              </w:r>
            </w:ins>
          </w:p>
        </w:tc>
        <w:tc>
          <w:tcPr>
            <w:tcW w:w="1310" w:type="dxa"/>
            <w:vAlign w:val="center"/>
            <w:tcPrChange w:id="2236" w:author="Huawei_rev" w:date="2025-08-28T03:00:00Z">
              <w:tcPr>
                <w:tcW w:w="1310" w:type="dxa"/>
                <w:vAlign w:val="center"/>
              </w:tcPr>
            </w:tcPrChange>
          </w:tcPr>
          <w:p w14:paraId="13E99180" w14:textId="77777777" w:rsidR="00815664" w:rsidRPr="0016361A" w:rsidRDefault="00815664" w:rsidP="00815664">
            <w:pPr>
              <w:pStyle w:val="TAL"/>
              <w:rPr>
                <w:ins w:id="2237" w:author="Huawei_rev" w:date="2025-08-28T03:00:00Z"/>
                <w:rFonts w:cs="Arial"/>
                <w:szCs w:val="18"/>
              </w:rPr>
            </w:pPr>
          </w:p>
        </w:tc>
      </w:tr>
      <w:tr w:rsidR="00C07516" w:rsidRPr="0016361A" w14:paraId="00A78160" w14:textId="77777777" w:rsidTr="00933AFC">
        <w:trPr>
          <w:jc w:val="center"/>
          <w:ins w:id="2238" w:author="Huawei [Abdessamad] 2025-08" w:date="2025-08-05T17:06:00Z"/>
        </w:trPr>
        <w:tc>
          <w:tcPr>
            <w:tcW w:w="1410" w:type="dxa"/>
            <w:tcBorders>
              <w:top w:val="single" w:sz="6" w:space="0" w:color="auto"/>
              <w:left w:val="single" w:sz="6" w:space="0" w:color="auto"/>
              <w:bottom w:val="single" w:sz="6" w:space="0" w:color="auto"/>
              <w:right w:val="single" w:sz="6" w:space="0" w:color="auto"/>
            </w:tcBorders>
            <w:vAlign w:val="center"/>
          </w:tcPr>
          <w:p w14:paraId="0C19169F" w14:textId="77777777" w:rsidR="00C07516" w:rsidRPr="0016361A" w:rsidRDefault="00C07516" w:rsidP="00C07516">
            <w:pPr>
              <w:pStyle w:val="TAL"/>
              <w:rPr>
                <w:ins w:id="2239" w:author="Huawei [Abdessamad] 2025-08" w:date="2025-08-05T17:06:00Z"/>
                <w:lang w:eastAsia="zh-CN"/>
              </w:rPr>
            </w:pPr>
            <w:ins w:id="2240" w:author="Huawei [Abdessamad] 2025-08" w:date="2025-08-05T17:06:00Z">
              <w:r>
                <w:rPr>
                  <w:lang w:eastAsia="zh-CN"/>
                </w:rPr>
                <w:t>reportingReqs</w:t>
              </w:r>
            </w:ins>
          </w:p>
        </w:tc>
        <w:tc>
          <w:tcPr>
            <w:tcW w:w="1984" w:type="dxa"/>
            <w:tcBorders>
              <w:top w:val="single" w:sz="6" w:space="0" w:color="auto"/>
              <w:left w:val="single" w:sz="6" w:space="0" w:color="auto"/>
              <w:bottom w:val="single" w:sz="6" w:space="0" w:color="auto"/>
              <w:right w:val="single" w:sz="6" w:space="0" w:color="auto"/>
            </w:tcBorders>
            <w:vAlign w:val="center"/>
          </w:tcPr>
          <w:p w14:paraId="39858E28" w14:textId="77777777" w:rsidR="00C07516" w:rsidRPr="0016361A" w:rsidRDefault="00C07516" w:rsidP="00C07516">
            <w:pPr>
              <w:pStyle w:val="TAL"/>
              <w:rPr>
                <w:ins w:id="2241" w:author="Huawei [Abdessamad] 2025-08" w:date="2025-08-05T17:06:00Z"/>
                <w:lang w:eastAsia="zh-CN"/>
              </w:rPr>
            </w:pPr>
            <w:ins w:id="2242" w:author="Huawei [Abdessamad] 2025-08" w:date="2025-08-05T17:06:00Z">
              <w:r>
                <w:rPr>
                  <w:lang w:eastAsia="zh-CN"/>
                </w:rPr>
                <w:t>ReportingInformation</w:t>
              </w:r>
            </w:ins>
          </w:p>
        </w:tc>
        <w:tc>
          <w:tcPr>
            <w:tcW w:w="426" w:type="dxa"/>
            <w:tcBorders>
              <w:top w:val="single" w:sz="6" w:space="0" w:color="auto"/>
              <w:left w:val="single" w:sz="6" w:space="0" w:color="auto"/>
              <w:bottom w:val="single" w:sz="6" w:space="0" w:color="auto"/>
              <w:right w:val="single" w:sz="6" w:space="0" w:color="auto"/>
            </w:tcBorders>
            <w:vAlign w:val="center"/>
          </w:tcPr>
          <w:p w14:paraId="53AB6E6F" w14:textId="77777777" w:rsidR="00C07516" w:rsidRPr="0016361A" w:rsidRDefault="00C07516" w:rsidP="00C07516">
            <w:pPr>
              <w:pStyle w:val="TAC"/>
              <w:rPr>
                <w:ins w:id="2243" w:author="Huawei [Abdessamad] 2025-08" w:date="2025-08-05T17:06:00Z"/>
              </w:rPr>
            </w:pPr>
            <w:ins w:id="2244" w:author="Huawei [Abdessamad] 2025-08" w:date="2025-08-05T17:0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2B8880A" w14:textId="77777777" w:rsidR="00C07516" w:rsidRPr="0016361A" w:rsidRDefault="00C07516" w:rsidP="00C07516">
            <w:pPr>
              <w:pStyle w:val="TAC"/>
              <w:rPr>
                <w:ins w:id="2245" w:author="Huawei [Abdessamad] 2025-08" w:date="2025-08-05T17:06:00Z"/>
              </w:rPr>
            </w:pPr>
            <w:ins w:id="2246" w:author="Huawei [Abdessamad] 2025-08" w:date="2025-08-05T17:06: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2C47E12B" w14:textId="77015D80" w:rsidR="00C07516" w:rsidRPr="00933AFC" w:rsidRDefault="00C07516" w:rsidP="00C07516">
            <w:pPr>
              <w:pStyle w:val="TAL"/>
              <w:rPr>
                <w:ins w:id="2247" w:author="Huawei [Abdessamad] 2025-08" w:date="2025-08-05T17:06:00Z"/>
              </w:rPr>
            </w:pPr>
            <w:ins w:id="2248" w:author="Huawei [Abdessamad] 2025-08" w:date="2025-08-05T17:06:00Z">
              <w:r>
                <w:t>Contains the reporting requirements applicable for VFL Training related reporting.</w:t>
              </w:r>
            </w:ins>
          </w:p>
        </w:tc>
        <w:tc>
          <w:tcPr>
            <w:tcW w:w="1310" w:type="dxa"/>
            <w:tcBorders>
              <w:top w:val="single" w:sz="6" w:space="0" w:color="auto"/>
              <w:left w:val="single" w:sz="6" w:space="0" w:color="auto"/>
              <w:bottom w:val="single" w:sz="6" w:space="0" w:color="auto"/>
              <w:right w:val="single" w:sz="6" w:space="0" w:color="auto"/>
            </w:tcBorders>
            <w:vAlign w:val="center"/>
          </w:tcPr>
          <w:p w14:paraId="5C95FA13" w14:textId="77777777" w:rsidR="00C07516" w:rsidRPr="0016361A" w:rsidRDefault="00C07516" w:rsidP="00C07516">
            <w:pPr>
              <w:pStyle w:val="TAL"/>
              <w:rPr>
                <w:ins w:id="2249" w:author="Huawei [Abdessamad] 2025-08" w:date="2025-08-05T17:06:00Z"/>
                <w:rFonts w:cs="Arial"/>
                <w:szCs w:val="18"/>
              </w:rPr>
            </w:pPr>
          </w:p>
        </w:tc>
      </w:tr>
    </w:tbl>
    <w:p w14:paraId="44747061" w14:textId="77777777" w:rsidR="00C460E8" w:rsidRPr="00933AFC" w:rsidRDefault="00C460E8" w:rsidP="00C460E8">
      <w:pPr>
        <w:rPr>
          <w:ins w:id="2250" w:author="Huawei [Abdessamad] 2025-08" w:date="2025-08-05T17:08:00Z"/>
        </w:rPr>
      </w:pPr>
    </w:p>
    <w:p w14:paraId="23E4CD98" w14:textId="3020C5B1" w:rsidR="008C5561" w:rsidRPr="00387BE7" w:rsidDel="00A84CA6" w:rsidRDefault="008C5561" w:rsidP="008C5561">
      <w:pPr>
        <w:pStyle w:val="Guidance"/>
        <w:rPr>
          <w:del w:id="2251" w:author="Huawei [Abdessamad] 2025-08" w:date="2025-08-05T16:09:00Z"/>
        </w:rPr>
      </w:pPr>
      <w:del w:id="2252" w:author="Huawei [Abdessamad] 2025-08" w:date="2025-08-05T16:09:00Z">
        <w:r w:rsidDel="00A84CA6">
          <w:delText>And so on if there are more types to specify.</w:delText>
        </w:r>
      </w:del>
    </w:p>
    <w:p w14:paraId="1BB006BB" w14:textId="77777777" w:rsidR="008C5561" w:rsidRDefault="008C5561" w:rsidP="008C5561">
      <w:pPr>
        <w:pStyle w:val="40"/>
        <w:rPr>
          <w:lang w:val="en-US"/>
        </w:rPr>
      </w:pPr>
      <w:bookmarkStart w:id="2253" w:name="_Toc510696638"/>
      <w:bookmarkStart w:id="2254" w:name="_Toc35971433"/>
      <w:bookmarkStart w:id="2255" w:name="_Toc205228464"/>
      <w:r w:rsidRPr="00087ED8">
        <w:rPr>
          <w:lang w:val="en-US"/>
        </w:rPr>
        <w:t>6.</w:t>
      </w:r>
      <w:r>
        <w:rPr>
          <w:lang w:val="en-US"/>
        </w:rPr>
        <w:t>1.6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253"/>
      <w:bookmarkEnd w:id="2254"/>
      <w:bookmarkEnd w:id="2255"/>
    </w:p>
    <w:p w14:paraId="4AFEE47D" w14:textId="60C27C03" w:rsidR="008C5561" w:rsidRPr="00FC5F63" w:rsidDel="00A84CA6" w:rsidRDefault="008C5561" w:rsidP="008C5561">
      <w:pPr>
        <w:pStyle w:val="Guidance"/>
        <w:rPr>
          <w:del w:id="2256" w:author="Huawei [Abdessamad] 2025-08" w:date="2025-08-05T16:09:00Z"/>
        </w:rPr>
      </w:pPr>
      <w:del w:id="2257" w:author="Huawei [Abdessamad] 2025-08" w:date="2025-08-05T16:09:00Z">
        <w:r w:rsidDel="00A84CA6">
          <w:delText>This clause will define simple data types and enumerations that can be referenced from data structures defined in the previous clauses.</w:delText>
        </w:r>
      </w:del>
    </w:p>
    <w:p w14:paraId="2F905DDD" w14:textId="77777777" w:rsidR="008C5561" w:rsidRPr="00384E92" w:rsidRDefault="008C5561" w:rsidP="008C5561">
      <w:pPr>
        <w:pStyle w:val="50"/>
      </w:pPr>
      <w:bookmarkStart w:id="2258" w:name="_Toc510696639"/>
      <w:bookmarkStart w:id="2259" w:name="_Toc35971434"/>
      <w:bookmarkStart w:id="2260" w:name="_Toc205228465"/>
      <w:r>
        <w:t>6.1.6.3.1</w:t>
      </w:r>
      <w:r w:rsidRPr="00384E92">
        <w:tab/>
        <w:t>Introduction</w:t>
      </w:r>
      <w:bookmarkEnd w:id="2258"/>
      <w:bookmarkEnd w:id="2259"/>
      <w:bookmarkEnd w:id="2260"/>
    </w:p>
    <w:p w14:paraId="506DA194" w14:textId="77777777" w:rsidR="008C5561" w:rsidRPr="00384E92" w:rsidRDefault="008C5561" w:rsidP="008C5561">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18DC90BF" w14:textId="77777777" w:rsidR="008C5561" w:rsidRPr="00384E92" w:rsidRDefault="008C5561" w:rsidP="008C5561">
      <w:pPr>
        <w:pStyle w:val="50"/>
      </w:pPr>
      <w:bookmarkStart w:id="2261" w:name="_Toc510696640"/>
      <w:bookmarkStart w:id="2262" w:name="_Toc35971435"/>
      <w:bookmarkStart w:id="2263" w:name="_Toc205228466"/>
      <w:r>
        <w:lastRenderedPageBreak/>
        <w:t>6.1.6.3.2</w:t>
      </w:r>
      <w:r w:rsidRPr="00384E92">
        <w:tab/>
        <w:t>Simple data types</w:t>
      </w:r>
      <w:bookmarkEnd w:id="2261"/>
      <w:bookmarkEnd w:id="2262"/>
      <w:bookmarkEnd w:id="2263"/>
    </w:p>
    <w:p w14:paraId="60A9AB07" w14:textId="77777777" w:rsidR="008C5561" w:rsidRPr="00384E92" w:rsidRDefault="008C5561" w:rsidP="008C5561">
      <w:bookmarkStart w:id="2264" w:name="_Toc510696641"/>
      <w:bookmarkStart w:id="2265" w:name="_Toc35971436"/>
      <w:r w:rsidRPr="00384E92">
        <w:t>The simple data types defined in table</w:t>
      </w:r>
      <w:r>
        <w:t> 6.1.6.3.2-1</w:t>
      </w:r>
      <w:r w:rsidRPr="00384E92">
        <w:t xml:space="preserve"> shall be supported.</w:t>
      </w:r>
    </w:p>
    <w:p w14:paraId="68131BDC" w14:textId="77777777" w:rsidR="008C5561" w:rsidRPr="00384E92" w:rsidRDefault="008C5561" w:rsidP="008C5561">
      <w:pPr>
        <w:pStyle w:val="TH"/>
      </w:pPr>
      <w:r w:rsidRPr="00384E92">
        <w:t>Table</w:t>
      </w:r>
      <w:r>
        <w:t> 6</w:t>
      </w:r>
      <w:r w:rsidRPr="00384E92">
        <w:t>.</w:t>
      </w:r>
      <w:r>
        <w:t>1.6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8C5561" w:rsidRPr="00B54FF5" w14:paraId="115E50AB" w14:textId="77777777" w:rsidTr="00624BB2">
        <w:trPr>
          <w:jc w:val="center"/>
        </w:trPr>
        <w:tc>
          <w:tcPr>
            <w:tcW w:w="847" w:type="pct"/>
            <w:shd w:val="clear" w:color="auto" w:fill="C0C0C0"/>
            <w:tcMar>
              <w:top w:w="0" w:type="dxa"/>
              <w:left w:w="108" w:type="dxa"/>
              <w:bottom w:w="0" w:type="dxa"/>
              <w:right w:w="108" w:type="dxa"/>
            </w:tcMar>
          </w:tcPr>
          <w:p w14:paraId="4020AB7A" w14:textId="77777777" w:rsidR="008C5561" w:rsidRPr="0016361A" w:rsidRDefault="008C5561" w:rsidP="00624BB2">
            <w:pPr>
              <w:pStyle w:val="TAH"/>
            </w:pPr>
            <w:r w:rsidRPr="0016361A">
              <w:t>Type Name</w:t>
            </w:r>
          </w:p>
        </w:tc>
        <w:tc>
          <w:tcPr>
            <w:tcW w:w="837" w:type="pct"/>
            <w:shd w:val="clear" w:color="auto" w:fill="C0C0C0"/>
            <w:tcMar>
              <w:top w:w="0" w:type="dxa"/>
              <w:left w:w="108" w:type="dxa"/>
              <w:bottom w:w="0" w:type="dxa"/>
              <w:right w:w="108" w:type="dxa"/>
            </w:tcMar>
          </w:tcPr>
          <w:p w14:paraId="405F3805" w14:textId="77777777" w:rsidR="008C5561" w:rsidRPr="0016361A" w:rsidRDefault="008C5561" w:rsidP="00624BB2">
            <w:pPr>
              <w:pStyle w:val="TAH"/>
            </w:pPr>
            <w:r w:rsidRPr="0016361A">
              <w:t>Type Definition</w:t>
            </w:r>
          </w:p>
        </w:tc>
        <w:tc>
          <w:tcPr>
            <w:tcW w:w="2051" w:type="pct"/>
            <w:shd w:val="clear" w:color="auto" w:fill="C0C0C0"/>
          </w:tcPr>
          <w:p w14:paraId="1FF4E359" w14:textId="77777777" w:rsidR="008C5561" w:rsidRPr="0016361A" w:rsidRDefault="008C5561" w:rsidP="00624BB2">
            <w:pPr>
              <w:pStyle w:val="TAH"/>
            </w:pPr>
            <w:r w:rsidRPr="0016361A">
              <w:t>Description</w:t>
            </w:r>
          </w:p>
        </w:tc>
        <w:tc>
          <w:tcPr>
            <w:tcW w:w="1265" w:type="pct"/>
            <w:shd w:val="clear" w:color="auto" w:fill="C0C0C0"/>
          </w:tcPr>
          <w:p w14:paraId="10C28468" w14:textId="77777777" w:rsidR="008C5561" w:rsidRPr="0016361A" w:rsidRDefault="008C5561" w:rsidP="00624BB2">
            <w:pPr>
              <w:pStyle w:val="TAH"/>
            </w:pPr>
            <w:r w:rsidRPr="0016361A">
              <w:t>Applicability</w:t>
            </w:r>
          </w:p>
        </w:tc>
      </w:tr>
      <w:tr w:rsidR="008C5561" w:rsidRPr="00B54FF5" w14:paraId="4AE8D3E0" w14:textId="77777777" w:rsidTr="00624BB2">
        <w:trPr>
          <w:jc w:val="center"/>
        </w:trPr>
        <w:tc>
          <w:tcPr>
            <w:tcW w:w="847" w:type="pct"/>
            <w:tcMar>
              <w:top w:w="0" w:type="dxa"/>
              <w:left w:w="108" w:type="dxa"/>
              <w:bottom w:w="0" w:type="dxa"/>
              <w:right w:w="108" w:type="dxa"/>
            </w:tcMar>
          </w:tcPr>
          <w:p w14:paraId="6A495D27" w14:textId="77777777" w:rsidR="008C5561" w:rsidRPr="0016361A" w:rsidRDefault="008C5561" w:rsidP="00624BB2">
            <w:pPr>
              <w:pStyle w:val="TAL"/>
            </w:pPr>
          </w:p>
        </w:tc>
        <w:tc>
          <w:tcPr>
            <w:tcW w:w="837" w:type="pct"/>
            <w:tcMar>
              <w:top w:w="0" w:type="dxa"/>
              <w:left w:w="108" w:type="dxa"/>
              <w:bottom w:w="0" w:type="dxa"/>
              <w:right w:w="108" w:type="dxa"/>
            </w:tcMar>
          </w:tcPr>
          <w:p w14:paraId="1B878161" w14:textId="201C7062" w:rsidR="008C5561" w:rsidRPr="0016361A" w:rsidRDefault="008C5561" w:rsidP="00624BB2">
            <w:pPr>
              <w:pStyle w:val="TAL"/>
            </w:pPr>
            <w:del w:id="2266" w:author="Huawei [Abdessamad] 2025-08" w:date="2025-08-05T16:09:00Z">
              <w:r w:rsidRPr="0016361A" w:rsidDel="00A84CA6">
                <w:delText>&lt;one simple data type, i.e. boolean, integer, number, or string&gt;</w:delText>
              </w:r>
            </w:del>
          </w:p>
        </w:tc>
        <w:tc>
          <w:tcPr>
            <w:tcW w:w="2051" w:type="pct"/>
          </w:tcPr>
          <w:p w14:paraId="387B2268" w14:textId="77777777" w:rsidR="008C5561" w:rsidRPr="0016361A" w:rsidRDefault="008C5561" w:rsidP="00624BB2">
            <w:pPr>
              <w:pStyle w:val="TAL"/>
            </w:pPr>
          </w:p>
        </w:tc>
        <w:tc>
          <w:tcPr>
            <w:tcW w:w="1265" w:type="pct"/>
          </w:tcPr>
          <w:p w14:paraId="66E3C426" w14:textId="77777777" w:rsidR="008C5561" w:rsidRPr="0016361A" w:rsidRDefault="008C5561" w:rsidP="00624BB2">
            <w:pPr>
              <w:pStyle w:val="TAL"/>
            </w:pPr>
          </w:p>
        </w:tc>
      </w:tr>
    </w:tbl>
    <w:p w14:paraId="61150BB2" w14:textId="77777777" w:rsidR="008C5561" w:rsidRPr="00384E92" w:rsidRDefault="008C5561" w:rsidP="008C5561"/>
    <w:p w14:paraId="7F6E84E6" w14:textId="3A487DB7" w:rsidR="008C5561" w:rsidRPr="00BC662F" w:rsidDel="0065421D" w:rsidRDefault="008C5561" w:rsidP="008C5561">
      <w:pPr>
        <w:pStyle w:val="50"/>
        <w:rPr>
          <w:del w:id="2267" w:author="Huawei [Abdessamad] 2025-08" w:date="2025-08-05T19:56:00Z"/>
        </w:rPr>
      </w:pPr>
      <w:bookmarkStart w:id="2268" w:name="_Toc205228467"/>
      <w:del w:id="2269" w:author="Huawei [Abdessamad] 2025-08" w:date="2025-08-05T19:56:00Z">
        <w:r w:rsidDel="0065421D">
          <w:delText>6.1.6.3.3</w:delText>
        </w:r>
        <w:r w:rsidRPr="00BC662F" w:rsidDel="0065421D">
          <w:tab/>
          <w:delText>Enumeration: &lt;EnumType1&gt;</w:delText>
        </w:r>
        <w:bookmarkEnd w:id="2264"/>
        <w:bookmarkEnd w:id="2265"/>
        <w:bookmarkEnd w:id="2268"/>
      </w:del>
    </w:p>
    <w:p w14:paraId="4DED7892" w14:textId="0DE68946" w:rsidR="008C5561" w:rsidRPr="00384E92" w:rsidDel="0065421D" w:rsidRDefault="008C5561" w:rsidP="008C5561">
      <w:pPr>
        <w:rPr>
          <w:del w:id="2270" w:author="Huawei [Abdessamad] 2025-08" w:date="2025-08-05T19:56:00Z"/>
        </w:rPr>
      </w:pPr>
      <w:del w:id="2271" w:author="Huawei [Abdessamad] 2025-08" w:date="2025-08-05T19:56:00Z">
        <w:r w:rsidRPr="00384E92" w:rsidDel="0065421D">
          <w:delText>The enumeration &lt;EnumType1&gt; represents &lt;something&gt;. It shall comply with the provisions defined in table</w:delText>
        </w:r>
        <w:r w:rsidDel="0065421D">
          <w:delText> 6.1.6.3.3</w:delText>
        </w:r>
        <w:r w:rsidRPr="00384E92" w:rsidDel="0065421D">
          <w:delText>-1.</w:delText>
        </w:r>
      </w:del>
    </w:p>
    <w:p w14:paraId="2A374D2F" w14:textId="6718B831" w:rsidR="008C5561" w:rsidDel="0065421D" w:rsidRDefault="008C5561" w:rsidP="008C5561">
      <w:pPr>
        <w:pStyle w:val="TH"/>
        <w:rPr>
          <w:del w:id="2272" w:author="Huawei [Abdessamad] 2025-08" w:date="2025-08-05T19:56:00Z"/>
        </w:rPr>
      </w:pPr>
      <w:del w:id="2273" w:author="Huawei [Abdessamad] 2025-08" w:date="2025-08-05T19:56:00Z">
        <w:r w:rsidDel="0065421D">
          <w:delText>Table 6.1.6.3.3-1: Enumeration &lt;</w:delText>
        </w:r>
        <w:r w:rsidRPr="0015708C" w:rsidDel="0065421D">
          <w:delText xml:space="preserve"> </w:delText>
        </w:r>
        <w:r w:rsidRPr="00384E92" w:rsidDel="0065421D">
          <w:delText>EnumType1</w:delText>
        </w:r>
        <w:r w:rsidDel="0065421D">
          <w:delText>&gt;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8C5561" w:rsidRPr="00B54FF5" w:rsidDel="0065421D" w14:paraId="46B78F58" w14:textId="27FF0108" w:rsidTr="00624BB2">
        <w:trPr>
          <w:del w:id="2274" w:author="Huawei [Abdessamad] 2025-08" w:date="2025-08-05T19:56:00Z"/>
        </w:trPr>
        <w:tc>
          <w:tcPr>
            <w:tcW w:w="1392" w:type="pct"/>
            <w:shd w:val="clear" w:color="auto" w:fill="C0C0C0"/>
            <w:tcMar>
              <w:top w:w="0" w:type="dxa"/>
              <w:left w:w="108" w:type="dxa"/>
              <w:bottom w:w="0" w:type="dxa"/>
              <w:right w:w="108" w:type="dxa"/>
            </w:tcMar>
            <w:hideMark/>
          </w:tcPr>
          <w:p w14:paraId="2698DD3E" w14:textId="3A5F0CDD" w:rsidR="008C5561" w:rsidRPr="0016361A" w:rsidDel="0065421D" w:rsidRDefault="008C5561" w:rsidP="00624BB2">
            <w:pPr>
              <w:pStyle w:val="TAH"/>
              <w:rPr>
                <w:del w:id="2275" w:author="Huawei [Abdessamad] 2025-08" w:date="2025-08-05T19:56:00Z"/>
              </w:rPr>
            </w:pPr>
            <w:del w:id="2276" w:author="Huawei [Abdessamad] 2025-08" w:date="2025-08-05T19:56:00Z">
              <w:r w:rsidRPr="0016361A" w:rsidDel="0065421D">
                <w:delText>Enumeration value</w:delText>
              </w:r>
            </w:del>
          </w:p>
        </w:tc>
        <w:tc>
          <w:tcPr>
            <w:tcW w:w="2330" w:type="pct"/>
            <w:shd w:val="clear" w:color="auto" w:fill="C0C0C0"/>
            <w:tcMar>
              <w:top w:w="0" w:type="dxa"/>
              <w:left w:w="108" w:type="dxa"/>
              <w:bottom w:w="0" w:type="dxa"/>
              <w:right w:w="108" w:type="dxa"/>
            </w:tcMar>
            <w:hideMark/>
          </w:tcPr>
          <w:p w14:paraId="516C4CD8" w14:textId="6B7D5BB1" w:rsidR="008C5561" w:rsidRPr="0016361A" w:rsidDel="0065421D" w:rsidRDefault="008C5561" w:rsidP="00624BB2">
            <w:pPr>
              <w:pStyle w:val="TAH"/>
              <w:rPr>
                <w:del w:id="2277" w:author="Huawei [Abdessamad] 2025-08" w:date="2025-08-05T19:56:00Z"/>
              </w:rPr>
            </w:pPr>
            <w:del w:id="2278" w:author="Huawei [Abdessamad] 2025-08" w:date="2025-08-05T19:56:00Z">
              <w:r w:rsidRPr="0016361A" w:rsidDel="0065421D">
                <w:delText>Description</w:delText>
              </w:r>
            </w:del>
          </w:p>
        </w:tc>
        <w:tc>
          <w:tcPr>
            <w:tcW w:w="1278" w:type="pct"/>
            <w:shd w:val="clear" w:color="auto" w:fill="C0C0C0"/>
          </w:tcPr>
          <w:p w14:paraId="42CCD296" w14:textId="4333743C" w:rsidR="008C5561" w:rsidRPr="0016361A" w:rsidDel="0065421D" w:rsidRDefault="008C5561" w:rsidP="00624BB2">
            <w:pPr>
              <w:pStyle w:val="TAH"/>
              <w:rPr>
                <w:del w:id="2279" w:author="Huawei [Abdessamad] 2025-08" w:date="2025-08-05T19:56:00Z"/>
              </w:rPr>
            </w:pPr>
            <w:del w:id="2280" w:author="Huawei [Abdessamad] 2025-08" w:date="2025-08-05T19:56:00Z">
              <w:r w:rsidRPr="0016361A" w:rsidDel="0065421D">
                <w:delText>Applicability</w:delText>
              </w:r>
            </w:del>
          </w:p>
        </w:tc>
      </w:tr>
      <w:tr w:rsidR="008C5561" w:rsidRPr="00B54FF5" w:rsidDel="0065421D" w14:paraId="7C68834A" w14:textId="49DDC649" w:rsidTr="00624BB2">
        <w:trPr>
          <w:del w:id="2281" w:author="Huawei [Abdessamad] 2025-08" w:date="2025-08-05T19:56:00Z"/>
        </w:trPr>
        <w:tc>
          <w:tcPr>
            <w:tcW w:w="1392" w:type="pct"/>
            <w:tcMar>
              <w:top w:w="0" w:type="dxa"/>
              <w:left w:w="108" w:type="dxa"/>
              <w:bottom w:w="0" w:type="dxa"/>
              <w:right w:w="108" w:type="dxa"/>
            </w:tcMar>
          </w:tcPr>
          <w:p w14:paraId="0B030E6B" w14:textId="7CD76492" w:rsidR="008C5561" w:rsidRPr="0016361A" w:rsidDel="0065421D" w:rsidRDefault="008C5561" w:rsidP="00624BB2">
            <w:pPr>
              <w:pStyle w:val="TAL"/>
              <w:rPr>
                <w:del w:id="2282" w:author="Huawei [Abdessamad] 2025-08" w:date="2025-08-05T19:56:00Z"/>
              </w:rPr>
            </w:pPr>
          </w:p>
        </w:tc>
        <w:tc>
          <w:tcPr>
            <w:tcW w:w="2330" w:type="pct"/>
            <w:tcMar>
              <w:top w:w="0" w:type="dxa"/>
              <w:left w:w="108" w:type="dxa"/>
              <w:bottom w:w="0" w:type="dxa"/>
              <w:right w:w="108" w:type="dxa"/>
            </w:tcMar>
          </w:tcPr>
          <w:p w14:paraId="0F4CE47C" w14:textId="6E3A3EFB" w:rsidR="008C5561" w:rsidRPr="0016361A" w:rsidDel="0065421D" w:rsidRDefault="008C5561" w:rsidP="00624BB2">
            <w:pPr>
              <w:pStyle w:val="TAL"/>
              <w:rPr>
                <w:del w:id="2283" w:author="Huawei [Abdessamad] 2025-08" w:date="2025-08-05T19:56:00Z"/>
              </w:rPr>
            </w:pPr>
          </w:p>
        </w:tc>
        <w:tc>
          <w:tcPr>
            <w:tcW w:w="1278" w:type="pct"/>
          </w:tcPr>
          <w:p w14:paraId="13E612B6" w14:textId="4B8F0C75" w:rsidR="008C5561" w:rsidRPr="0016361A" w:rsidDel="0065421D" w:rsidRDefault="008C5561" w:rsidP="00624BB2">
            <w:pPr>
              <w:pStyle w:val="TAL"/>
              <w:rPr>
                <w:del w:id="2284" w:author="Huawei [Abdessamad] 2025-08" w:date="2025-08-05T19:56:00Z"/>
              </w:rPr>
            </w:pPr>
          </w:p>
        </w:tc>
      </w:tr>
    </w:tbl>
    <w:p w14:paraId="5081B068" w14:textId="5C0CB9EE" w:rsidR="008C5561" w:rsidDel="0065421D" w:rsidRDefault="008C5561" w:rsidP="008C5561">
      <w:pPr>
        <w:rPr>
          <w:del w:id="2285" w:author="Huawei [Abdessamad] 2025-08" w:date="2025-08-05T19:56:00Z"/>
          <w:lang w:val="en-US"/>
        </w:rPr>
      </w:pPr>
    </w:p>
    <w:p w14:paraId="1A596FCF" w14:textId="59FFB5DA" w:rsidR="008C5561" w:rsidRPr="00BC662F" w:rsidDel="0065421D" w:rsidRDefault="008C5561" w:rsidP="008C5561">
      <w:pPr>
        <w:pStyle w:val="50"/>
        <w:rPr>
          <w:del w:id="2286" w:author="Huawei [Abdessamad] 2025-08" w:date="2025-08-05T19:56:00Z"/>
        </w:rPr>
      </w:pPr>
      <w:bookmarkStart w:id="2287" w:name="_Toc510696642"/>
      <w:bookmarkStart w:id="2288" w:name="_Toc35971437"/>
      <w:bookmarkStart w:id="2289" w:name="_Toc205228468"/>
      <w:del w:id="2290" w:author="Huawei [Abdessamad] 2025-08" w:date="2025-08-05T19:56:00Z">
        <w:r w:rsidDel="0065421D">
          <w:delText>6.1.6.3.4</w:delText>
        </w:r>
        <w:r w:rsidRPr="00BC662F" w:rsidDel="0065421D">
          <w:tab/>
          <w:delText>Enumeration: &lt;EnumType</w:delText>
        </w:r>
        <w:r w:rsidDel="0065421D">
          <w:delText>2</w:delText>
        </w:r>
        <w:r w:rsidRPr="00BC662F" w:rsidDel="0065421D">
          <w:delText>&gt;</w:delText>
        </w:r>
        <w:bookmarkEnd w:id="2287"/>
        <w:bookmarkEnd w:id="2288"/>
        <w:bookmarkEnd w:id="2289"/>
      </w:del>
    </w:p>
    <w:p w14:paraId="74230C7F" w14:textId="76E617AF" w:rsidR="008C5561" w:rsidRPr="00387BE7" w:rsidDel="0065421D" w:rsidRDefault="008C5561" w:rsidP="008C5561">
      <w:pPr>
        <w:pStyle w:val="Guidance"/>
        <w:rPr>
          <w:del w:id="2291" w:author="Huawei [Abdessamad] 2025-08" w:date="2025-08-05T19:56:00Z"/>
        </w:rPr>
      </w:pPr>
      <w:del w:id="2292" w:author="Huawei [Abdessamad] 2025-08" w:date="2025-08-05T19:56:00Z">
        <w:r w:rsidDel="0065421D">
          <w:delText>And so on if there are more enumerations to define.</w:delText>
        </w:r>
      </w:del>
    </w:p>
    <w:p w14:paraId="7FA35C18" w14:textId="77777777" w:rsidR="008C5561" w:rsidRDefault="008C5561" w:rsidP="008C5561">
      <w:pPr>
        <w:pStyle w:val="40"/>
        <w:rPr>
          <w:lang w:val="en-US"/>
        </w:rPr>
      </w:pPr>
      <w:bookmarkStart w:id="2293" w:name="_Toc510696643"/>
      <w:bookmarkStart w:id="2294" w:name="_Toc35971438"/>
      <w:bookmarkStart w:id="2295" w:name="_Toc205228469"/>
      <w:r w:rsidRPr="00445F4F">
        <w:rPr>
          <w:lang w:val="en-US"/>
        </w:rPr>
        <w:t>6.</w:t>
      </w:r>
      <w:r>
        <w:rPr>
          <w:lang w:val="en-US"/>
        </w:rPr>
        <w:t>1.6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293"/>
      <w:bookmarkEnd w:id="2294"/>
      <w:bookmarkEnd w:id="2295"/>
    </w:p>
    <w:p w14:paraId="63138AD9" w14:textId="023DCC32" w:rsidR="0065421D" w:rsidRDefault="0065421D" w:rsidP="0065421D">
      <w:pPr>
        <w:rPr>
          <w:ins w:id="2296" w:author="Huawei [Abdessamad] 2025-08" w:date="2025-08-05T19:56:00Z"/>
        </w:rPr>
      </w:pPr>
      <w:bookmarkStart w:id="2297" w:name="_Toc510696644"/>
      <w:bookmarkStart w:id="2298" w:name="_Toc35971439"/>
      <w:bookmarkStart w:id="2299" w:name="_Toc205228470"/>
      <w:ins w:id="2300" w:author="Huawei [Abdessamad] 2025-08" w:date="2025-08-05T19:56: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910FD94" w14:textId="7427918D" w:rsidR="008C5561" w:rsidDel="0065421D" w:rsidRDefault="008C5561" w:rsidP="008C5561">
      <w:pPr>
        <w:pStyle w:val="50"/>
        <w:rPr>
          <w:del w:id="2301" w:author="Huawei [Abdessamad] 2025-08" w:date="2025-08-05T19:56:00Z"/>
        </w:rPr>
      </w:pPr>
      <w:del w:id="2302" w:author="Huawei [Abdessamad] 2025-08" w:date="2025-08-05T19:56:00Z">
        <w:r w:rsidDel="0065421D">
          <w:delText>6.1.6.4.1</w:delText>
        </w:r>
        <w:r w:rsidDel="0065421D">
          <w:tab/>
          <w:delText>Type: &lt;TypeName 1&gt;</w:delText>
        </w:r>
        <w:bookmarkEnd w:id="2297"/>
        <w:bookmarkEnd w:id="2298"/>
        <w:bookmarkEnd w:id="2299"/>
      </w:del>
    </w:p>
    <w:p w14:paraId="5BDCF027" w14:textId="1F647EE6" w:rsidR="008C5561" w:rsidDel="0065421D" w:rsidRDefault="008C5561" w:rsidP="008C5561">
      <w:pPr>
        <w:pStyle w:val="Guidance"/>
        <w:rPr>
          <w:del w:id="2303" w:author="Huawei [Abdessamad] 2025-08" w:date="2025-08-05T19:56:00Z"/>
        </w:rPr>
      </w:pPr>
      <w:del w:id="2304" w:author="Huawei [Abdessamad] 2025-08" w:date="2025-08-05T19:56:00Z">
        <w:r w:rsidDel="0065421D">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45F5FCC2" w14:textId="5723132F" w:rsidR="008C5561" w:rsidDel="0065421D" w:rsidRDefault="008C5561" w:rsidP="008C5561">
      <w:pPr>
        <w:pStyle w:val="Guidance"/>
        <w:rPr>
          <w:del w:id="2305" w:author="Huawei [Abdessamad] 2025-08" w:date="2025-08-05T19:56:00Z"/>
        </w:rPr>
      </w:pPr>
      <w:del w:id="2306" w:author="Huawei [Abdessamad] 2025-08" w:date="2025-08-05T19:56:00Z">
        <w:r w:rsidDel="0065421D">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08EE6A3C" w14:textId="661CB046" w:rsidR="008C5561" w:rsidDel="0065421D" w:rsidRDefault="008C5561" w:rsidP="008C5561">
      <w:pPr>
        <w:pStyle w:val="Guidance"/>
        <w:rPr>
          <w:del w:id="2307" w:author="Huawei [Abdessamad] 2025-08" w:date="2025-08-05T19:56:00Z"/>
        </w:rPr>
      </w:pPr>
      <w:del w:id="2308" w:author="Huawei [Abdessamad] 2025-08" w:date="2025-08-05T19:56:00Z">
        <w:r w:rsidDel="0065421D">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3D6E2569" w14:textId="5EE5BBBF" w:rsidR="008C5561" w:rsidRPr="00F11739" w:rsidDel="0065421D" w:rsidRDefault="008C5561" w:rsidP="008C5561">
      <w:pPr>
        <w:pStyle w:val="Guidance"/>
        <w:rPr>
          <w:del w:id="2309" w:author="Huawei [Abdessamad] 2025-08" w:date="2025-08-05T19:56:00Z"/>
        </w:rPr>
      </w:pPr>
      <w:del w:id="2310" w:author="Huawei [Abdessamad] 2025-08" w:date="2025-08-05T19:56:00Z">
        <w:r w:rsidDel="0065421D">
          <w:delText>An instance (i.e. a corresponding part of a JSON file to be evaluated against the schema) matches a list of to be combined data types, as described using the OpenAPI "allOf" keyword, if the instance matches against all of the to be combined data types."</w:delText>
        </w:r>
        <w:r w:rsidRPr="00F11739" w:rsidDel="0065421D">
          <w:delText>Attribute name</w:delText>
        </w:r>
        <w:r w:rsidDel="0065421D">
          <w:delText>"</w:delText>
        </w:r>
        <w:r w:rsidRPr="00F11739" w:rsidDel="0065421D">
          <w:delText>: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459E0E07" w14:textId="761C84CE" w:rsidR="008C5561" w:rsidDel="0065421D" w:rsidRDefault="008C5561" w:rsidP="008C5561">
      <w:pPr>
        <w:pStyle w:val="Guidance"/>
        <w:rPr>
          <w:del w:id="2311" w:author="Huawei [Abdessamad] 2025-08" w:date="2025-08-05T19:56:00Z"/>
        </w:rPr>
      </w:pPr>
      <w:del w:id="2312" w:author="Huawei [Abdessamad] 2025-08" w:date="2025-08-05T19:56:00Z">
        <w:r w:rsidDel="0065421D">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w:delText>
        </w:r>
        <w:r w:rsidRPr="00F11739" w:rsidDel="0065421D">
          <w:delText>encod</w:delText>
        </w:r>
        <w:r w:rsidDel="0065421D">
          <w:delText>ed in the corresponding OpenAPI specification as</w:delText>
        </w:r>
        <w:r w:rsidRPr="00F11739" w:rsidDel="0065421D">
          <w:delText xml:space="preserve"> a map </w:delText>
        </w:r>
        <w:r w:rsidDel="0065421D">
          <w:delText>which values are of</w:delText>
        </w:r>
        <w:r w:rsidRPr="00F11739" w:rsidDel="0065421D">
          <w:delText xml:space="preserve"> </w:delText>
        </w:r>
        <w:r w:rsidDel="0065421D">
          <w:delText>data type &lt;type&gt;. &lt;type&gt; can either be "integer", "number", "string" or "boolean" (as defined in the OpenAPI specification [4]), or a data type defined in a 3GPP specification.</w:delText>
        </w:r>
      </w:del>
    </w:p>
    <w:p w14:paraId="5B8CF710" w14:textId="43DBADC6" w:rsidR="008C5561" w:rsidDel="0065421D" w:rsidRDefault="008C5561" w:rsidP="008C5561">
      <w:pPr>
        <w:pStyle w:val="Guidance"/>
        <w:rPr>
          <w:del w:id="2313" w:author="Huawei [Abdessamad] 2025-08" w:date="2025-08-05T19:56:00Z"/>
        </w:rPr>
      </w:pPr>
      <w:del w:id="2314" w:author="Huawei [Abdessamad] 2025-08" w:date="2025-08-05T19:56:00Z">
        <w:r w:rsidDel="0065421D">
          <w:lastRenderedPageBreak/>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9EEF675" w14:textId="54550E4A" w:rsidR="008C5561" w:rsidRPr="00384E92" w:rsidDel="0065421D" w:rsidRDefault="008C5561" w:rsidP="008C5561">
      <w:pPr>
        <w:pStyle w:val="Guidance"/>
        <w:rPr>
          <w:del w:id="2315" w:author="Huawei [Abdessamad] 2025-08" w:date="2025-08-05T19:56:00Z"/>
        </w:rPr>
      </w:pPr>
      <w:del w:id="2316" w:author="Huawei [Abdessamad] 2025-08" w:date="2025-08-05T19:56:00Z">
        <w:r w:rsidDel="0065421D">
          <w:delText>"Description": Describes the meaning and use of the attribute and may contain normative statements.</w:delText>
        </w:r>
        <w:r w:rsidRPr="00F11739" w:rsidDel="0065421D">
          <w:delText xml:space="preserve">Applicability: If the </w:delText>
        </w:r>
        <w:r w:rsidDel="0065421D">
          <w:delText>attribute</w:delText>
        </w:r>
        <w:r w:rsidRPr="00F11739" w:rsidDel="0065421D">
          <w:delText xml:space="preserve"> is only applicable for optional feature(s) negotiated using the mechanism defined in </w:delText>
        </w:r>
        <w:r w:rsidDel="0065421D">
          <w:delText>clause </w:delText>
        </w:r>
        <w:r w:rsidRPr="00F11739" w:rsidDel="0065421D">
          <w:delText xml:space="preserve">6.6 of </w:delText>
        </w:r>
        <w:r w:rsidDel="0065421D">
          <w:delText>3GPP TS </w:delText>
        </w:r>
        <w:r w:rsidRPr="00F11739" w:rsidDel="0065421D">
          <w:delText>29.500</w:delText>
        </w:r>
        <w:r w:rsidDel="0065421D">
          <w:delText> </w:delText>
        </w:r>
        <w:r w:rsidRPr="00F11739" w:rsidDel="0065421D">
          <w:delText>[</w:delText>
        </w:r>
        <w:r w:rsidDel="0065421D">
          <w:delText>4</w:delText>
        </w:r>
        <w:r w:rsidRPr="00F11739" w:rsidDel="0065421D">
          <w:delText xml:space="preserve">], the name of the corresponding feature(s) shall be indicated in this column. If no feature is indicated. the </w:delText>
        </w:r>
        <w:r w:rsidDel="0065421D">
          <w:delText>attribute</w:delText>
        </w:r>
        <w:r w:rsidRPr="00F11739" w:rsidDel="0065421D">
          <w:delText xml:space="preserve"> can be used with any feature.</w:delText>
        </w:r>
      </w:del>
    </w:p>
    <w:p w14:paraId="6F71B194" w14:textId="4C6C296B" w:rsidR="008C5561" w:rsidRPr="00971458" w:rsidDel="0065421D" w:rsidRDefault="008C5561" w:rsidP="008C5561">
      <w:pPr>
        <w:pStyle w:val="Guidance"/>
        <w:rPr>
          <w:del w:id="2317" w:author="Huawei [Abdessamad] 2025-08" w:date="2025-08-05T19:56:00Z"/>
        </w:rPr>
      </w:pPr>
      <w:del w:id="2318" w:author="Huawei [Abdessamad] 2025-08" w:date="2025-08-05T19:56:00Z">
        <w:r w:rsidRPr="00971458" w:rsidDel="0065421D">
          <w:delText xml:space="preserve">Applicability: If the type is only applicable for optional feature(s) negotiated using the </w:delText>
        </w:r>
        <w:r w:rsidDel="0065421D">
          <w:delText>mechanism defined in clause 6.6 of 3GPP TS 29.500 [2], the name of the corresponding feature(s) shall be indicated in this column. If no feature is indicated</w:delText>
        </w:r>
        <w:r w:rsidRPr="00971458" w:rsidDel="0065421D">
          <w:delText>. the type can be used with any feature. If no optional features are defined for an API, the applicability column can be omitted for that API.</w:delText>
        </w:r>
      </w:del>
    </w:p>
    <w:p w14:paraId="77B67B1D" w14:textId="657FA4D8" w:rsidR="008C5561" w:rsidDel="0065421D" w:rsidRDefault="008C5561" w:rsidP="008C5561">
      <w:pPr>
        <w:pStyle w:val="TH"/>
        <w:rPr>
          <w:del w:id="2319" w:author="Huawei [Abdessamad] 2025-08" w:date="2025-08-05T19:56:00Z"/>
        </w:rPr>
      </w:pPr>
      <w:del w:id="2320" w:author="Huawei [Abdessamad] 2025-08" w:date="2025-08-05T19:56:00Z">
        <w:r w:rsidDel="0065421D">
          <w:rPr>
            <w:noProof/>
          </w:rPr>
          <w:delText>Table </w:delText>
        </w:r>
        <w:r w:rsidDel="0065421D">
          <w:delText xml:space="preserve">6.1.6.4.1-1: </w:delText>
        </w:r>
        <w:r w:rsidDel="0065421D">
          <w:rPr>
            <w:noProof/>
          </w:rPr>
          <w:delText xml:space="preserve">Definition of type </w:delText>
        </w:r>
        <w:r w:rsidDel="0065421D">
          <w:delText xml:space="preserve">&lt;Type name 1&gt; </w:delText>
        </w:r>
        <w:r w:rsidDel="0065421D">
          <w:rPr>
            <w:noProof/>
          </w:rPr>
          <w:delText>as a list of &lt;"mutually exclusive alternatives" / "non-exclusive alternatives" / "</w:delText>
        </w:r>
        <w:r w:rsidDel="0065421D">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8C5561" w:rsidRPr="00B54FF5" w:rsidDel="0065421D" w14:paraId="5AE3A57C" w14:textId="3ED1DF42" w:rsidTr="00624BB2">
        <w:trPr>
          <w:jc w:val="center"/>
          <w:del w:id="2321" w:author="Huawei [Abdessamad] 2025-08" w:date="2025-08-05T19:56:00Z"/>
        </w:trPr>
        <w:tc>
          <w:tcPr>
            <w:tcW w:w="2482" w:type="dxa"/>
            <w:shd w:val="clear" w:color="auto" w:fill="C0C0C0"/>
            <w:hideMark/>
          </w:tcPr>
          <w:p w14:paraId="2E9E0D95" w14:textId="6CE3D1DA" w:rsidR="008C5561" w:rsidRPr="0016361A" w:rsidDel="0065421D" w:rsidRDefault="008C5561" w:rsidP="00624BB2">
            <w:pPr>
              <w:pStyle w:val="TAH"/>
              <w:rPr>
                <w:del w:id="2322" w:author="Huawei [Abdessamad] 2025-08" w:date="2025-08-05T19:56:00Z"/>
              </w:rPr>
            </w:pPr>
            <w:del w:id="2323" w:author="Huawei [Abdessamad] 2025-08" w:date="2025-08-05T19:56:00Z">
              <w:r w:rsidRPr="0016361A" w:rsidDel="0065421D">
                <w:delText>Data type</w:delText>
              </w:r>
            </w:del>
          </w:p>
        </w:tc>
        <w:tc>
          <w:tcPr>
            <w:tcW w:w="1169" w:type="dxa"/>
            <w:shd w:val="clear" w:color="auto" w:fill="C0C0C0"/>
          </w:tcPr>
          <w:p w14:paraId="007BE553" w14:textId="5CD1E5CF" w:rsidR="008C5561" w:rsidRPr="0016361A" w:rsidDel="0065421D" w:rsidRDefault="008C5561" w:rsidP="00624BB2">
            <w:pPr>
              <w:pStyle w:val="TAH"/>
              <w:rPr>
                <w:del w:id="2324" w:author="Huawei [Abdessamad] 2025-08" w:date="2025-08-05T19:56:00Z"/>
              </w:rPr>
            </w:pPr>
            <w:del w:id="2325" w:author="Huawei [Abdessamad] 2025-08" w:date="2025-08-05T19:56:00Z">
              <w:r w:rsidRPr="00F112E4" w:rsidDel="0065421D">
                <w:delText>Cardinality</w:delText>
              </w:r>
            </w:del>
          </w:p>
        </w:tc>
        <w:tc>
          <w:tcPr>
            <w:tcW w:w="3827" w:type="dxa"/>
            <w:shd w:val="clear" w:color="auto" w:fill="C0C0C0"/>
            <w:hideMark/>
          </w:tcPr>
          <w:p w14:paraId="2C194C9D" w14:textId="7B6A2038" w:rsidR="008C5561" w:rsidRPr="0016361A" w:rsidDel="0065421D" w:rsidRDefault="008C5561" w:rsidP="00624BB2">
            <w:pPr>
              <w:pStyle w:val="TAH"/>
              <w:rPr>
                <w:del w:id="2326" w:author="Huawei [Abdessamad] 2025-08" w:date="2025-08-05T19:56:00Z"/>
                <w:rFonts w:cs="Arial"/>
                <w:szCs w:val="18"/>
              </w:rPr>
            </w:pPr>
            <w:del w:id="2327" w:author="Huawei [Abdessamad] 2025-08" w:date="2025-08-05T19:56:00Z">
              <w:r w:rsidRPr="0016361A" w:rsidDel="0065421D">
                <w:rPr>
                  <w:rFonts w:cs="Arial"/>
                  <w:szCs w:val="18"/>
                </w:rPr>
                <w:delText>Description</w:delText>
              </w:r>
            </w:del>
          </w:p>
        </w:tc>
        <w:tc>
          <w:tcPr>
            <w:tcW w:w="2092" w:type="dxa"/>
            <w:shd w:val="clear" w:color="auto" w:fill="C0C0C0"/>
          </w:tcPr>
          <w:p w14:paraId="619CE3FF" w14:textId="3163055F" w:rsidR="008C5561" w:rsidRPr="0016361A" w:rsidDel="0065421D" w:rsidRDefault="008C5561" w:rsidP="00624BB2">
            <w:pPr>
              <w:pStyle w:val="TAH"/>
              <w:rPr>
                <w:del w:id="2328" w:author="Huawei [Abdessamad] 2025-08" w:date="2025-08-05T19:56:00Z"/>
                <w:rFonts w:cs="Arial"/>
                <w:szCs w:val="18"/>
              </w:rPr>
            </w:pPr>
            <w:del w:id="2329" w:author="Huawei [Abdessamad] 2025-08" w:date="2025-08-05T19:56:00Z">
              <w:r w:rsidRPr="0016361A" w:rsidDel="0065421D">
                <w:rPr>
                  <w:rFonts w:cs="Arial"/>
                  <w:szCs w:val="18"/>
                </w:rPr>
                <w:delText>Applicability</w:delText>
              </w:r>
            </w:del>
          </w:p>
        </w:tc>
      </w:tr>
      <w:tr w:rsidR="008C5561" w:rsidRPr="00B54FF5" w:rsidDel="0065421D" w14:paraId="6915395E" w14:textId="42A95F47" w:rsidTr="00624BB2">
        <w:trPr>
          <w:jc w:val="center"/>
          <w:del w:id="2330" w:author="Huawei [Abdessamad] 2025-08" w:date="2025-08-05T19:56:00Z"/>
        </w:trPr>
        <w:tc>
          <w:tcPr>
            <w:tcW w:w="2482" w:type="dxa"/>
          </w:tcPr>
          <w:p w14:paraId="6A506128" w14:textId="33EFFA18" w:rsidR="008C5561" w:rsidRPr="0016361A" w:rsidDel="0065421D" w:rsidRDefault="008C5561" w:rsidP="00624BB2">
            <w:pPr>
              <w:pStyle w:val="TAL"/>
              <w:rPr>
                <w:del w:id="2331" w:author="Huawei [Abdessamad] 2025-08" w:date="2025-08-05T19:56:00Z"/>
              </w:rPr>
            </w:pPr>
            <w:del w:id="2332" w:author="Huawei [Abdessamad] 2025-08" w:date="2025-08-05T19:56:00Z">
              <w:r w:rsidRPr="0016361A" w:rsidDel="0065421D">
                <w:delText>"</w:delText>
              </w:r>
              <w:r w:rsidRPr="0016361A" w:rsidDel="0065421D">
                <w:rPr>
                  <w:i/>
                </w:rPr>
                <w:delText>&lt;type&gt;</w:delText>
              </w:r>
              <w:r w:rsidRPr="0016361A" w:rsidDel="0065421D">
                <w:delText>" or "array</w:delText>
              </w:r>
              <w:r w:rsidRPr="0016361A" w:rsidDel="0065421D">
                <w:rPr>
                  <w:i/>
                </w:rPr>
                <w:delText>(&lt;type&gt;</w:delText>
              </w:r>
              <w:r w:rsidRPr="0016361A" w:rsidDel="0065421D">
                <w:delText>)" or "map</w:delText>
              </w:r>
              <w:r w:rsidRPr="0016361A" w:rsidDel="0065421D">
                <w:rPr>
                  <w:i/>
                </w:rPr>
                <w:delText>(&lt;type&gt;</w:delText>
              </w:r>
              <w:r w:rsidRPr="0016361A" w:rsidDel="0065421D">
                <w:delText>)"</w:delText>
              </w:r>
            </w:del>
          </w:p>
        </w:tc>
        <w:tc>
          <w:tcPr>
            <w:tcW w:w="1169" w:type="dxa"/>
          </w:tcPr>
          <w:p w14:paraId="28AC36F1" w14:textId="265D8729" w:rsidR="008C5561" w:rsidRPr="0016361A" w:rsidDel="0065421D" w:rsidRDefault="008C5561" w:rsidP="00624BB2">
            <w:pPr>
              <w:pStyle w:val="TAL"/>
              <w:rPr>
                <w:del w:id="2333" w:author="Huawei [Abdessamad] 2025-08" w:date="2025-08-05T19:56:00Z"/>
              </w:rPr>
            </w:pPr>
            <w:del w:id="2334" w:author="Huawei [Abdessamad] 2025-08" w:date="2025-08-05T19:56:00Z">
              <w:r w:rsidRPr="0016361A" w:rsidDel="0065421D">
                <w:delText>"1" or "</w:delText>
              </w:r>
              <w:r w:rsidRPr="0016361A" w:rsidDel="0065421D">
                <w:rPr>
                  <w:i/>
                </w:rPr>
                <w:delText>M</w:delText>
              </w:r>
              <w:r w:rsidRPr="0016361A" w:rsidDel="0065421D">
                <w:delText>..</w:delText>
              </w:r>
              <w:r w:rsidRPr="0016361A" w:rsidDel="0065421D">
                <w:rPr>
                  <w:i/>
                </w:rPr>
                <w:delText>N</w:delText>
              </w:r>
              <w:r w:rsidRPr="0016361A" w:rsidDel="0065421D">
                <w:delText>"</w:delText>
              </w:r>
            </w:del>
          </w:p>
        </w:tc>
        <w:tc>
          <w:tcPr>
            <w:tcW w:w="3827" w:type="dxa"/>
          </w:tcPr>
          <w:p w14:paraId="71C4753E" w14:textId="54CB9CFB" w:rsidR="008C5561" w:rsidRPr="0016361A" w:rsidDel="0065421D" w:rsidRDefault="008C5561" w:rsidP="00624BB2">
            <w:pPr>
              <w:pStyle w:val="TAL"/>
              <w:rPr>
                <w:del w:id="2335" w:author="Huawei [Abdessamad] 2025-08" w:date="2025-08-05T19:56:00Z"/>
                <w:rFonts w:cs="Arial"/>
                <w:szCs w:val="18"/>
              </w:rPr>
            </w:pPr>
            <w:del w:id="2336" w:author="Huawei [Abdessamad] 2025-08" w:date="2025-08-05T19:56:00Z">
              <w:r w:rsidRPr="0016361A" w:rsidDel="0065421D">
                <w:delText>&lt;only if applicable&gt;</w:delText>
              </w:r>
            </w:del>
          </w:p>
        </w:tc>
        <w:tc>
          <w:tcPr>
            <w:tcW w:w="2092" w:type="dxa"/>
          </w:tcPr>
          <w:p w14:paraId="18D2C67C" w14:textId="22521982" w:rsidR="008C5561" w:rsidRPr="0016361A" w:rsidDel="0065421D" w:rsidRDefault="008C5561" w:rsidP="00624BB2">
            <w:pPr>
              <w:pStyle w:val="TAL"/>
              <w:rPr>
                <w:del w:id="2337" w:author="Huawei [Abdessamad] 2025-08" w:date="2025-08-05T19:56:00Z"/>
              </w:rPr>
            </w:pPr>
          </w:p>
        </w:tc>
      </w:tr>
    </w:tbl>
    <w:p w14:paraId="6E46BF6F" w14:textId="76B8F278" w:rsidR="008C5561" w:rsidDel="0065421D" w:rsidRDefault="008C5561" w:rsidP="008C5561">
      <w:pPr>
        <w:rPr>
          <w:del w:id="2338" w:author="Huawei [Abdessamad] 2025-08" w:date="2025-08-05T19:56:00Z"/>
        </w:rPr>
      </w:pPr>
    </w:p>
    <w:p w14:paraId="2B2B01EE" w14:textId="43016DDE" w:rsidR="008C5561" w:rsidDel="0065421D" w:rsidRDefault="008C5561" w:rsidP="008C5561">
      <w:pPr>
        <w:pStyle w:val="50"/>
        <w:rPr>
          <w:del w:id="2339" w:author="Huawei [Abdessamad] 2025-08" w:date="2025-08-05T19:56:00Z"/>
        </w:rPr>
      </w:pPr>
      <w:bookmarkStart w:id="2340" w:name="_Toc510696645"/>
      <w:bookmarkStart w:id="2341" w:name="_Toc35971440"/>
      <w:bookmarkStart w:id="2342" w:name="_Toc205228471"/>
      <w:del w:id="2343" w:author="Huawei [Abdessamad] 2025-08" w:date="2025-08-05T19:56:00Z">
        <w:r w:rsidDel="0065421D">
          <w:delText>6.1.6.4.2</w:delText>
        </w:r>
        <w:r w:rsidDel="0065421D">
          <w:tab/>
          <w:delText>Type: &lt;TypeName 2&gt;</w:delText>
        </w:r>
        <w:bookmarkEnd w:id="2340"/>
        <w:bookmarkEnd w:id="2341"/>
        <w:bookmarkEnd w:id="2342"/>
      </w:del>
    </w:p>
    <w:p w14:paraId="2BF5E400" w14:textId="4F22D122" w:rsidR="008C5561" w:rsidRPr="00387BE7" w:rsidDel="0065421D" w:rsidRDefault="008C5561" w:rsidP="008C5561">
      <w:pPr>
        <w:pStyle w:val="Guidance"/>
        <w:rPr>
          <w:del w:id="2344" w:author="Huawei [Abdessamad] 2025-08" w:date="2025-08-05T19:56:00Z"/>
        </w:rPr>
      </w:pPr>
      <w:del w:id="2345" w:author="Huawei [Abdessamad] 2025-08" w:date="2025-08-05T19:56:00Z">
        <w:r w:rsidDel="0065421D">
          <w:delText>And so on if there are more types to specify.</w:delText>
        </w:r>
      </w:del>
    </w:p>
    <w:p w14:paraId="133893FE" w14:textId="77777777" w:rsidR="008C5561" w:rsidRDefault="008C5561" w:rsidP="008C5561">
      <w:pPr>
        <w:pStyle w:val="40"/>
      </w:pPr>
      <w:bookmarkStart w:id="2346" w:name="_Toc510696646"/>
      <w:bookmarkStart w:id="2347" w:name="_Toc35971441"/>
      <w:bookmarkStart w:id="2348" w:name="_Toc205228472"/>
      <w:r>
        <w:t>6.1.6.5</w:t>
      </w:r>
      <w:r>
        <w:tab/>
        <w:t>Binary data</w:t>
      </w:r>
      <w:bookmarkEnd w:id="2346"/>
      <w:bookmarkEnd w:id="2347"/>
      <w:bookmarkEnd w:id="2348"/>
    </w:p>
    <w:p w14:paraId="7C922F64" w14:textId="4D678D85" w:rsidR="008C5561" w:rsidDel="00A84CA6" w:rsidRDefault="008C5561" w:rsidP="008C5561">
      <w:pPr>
        <w:pStyle w:val="Guidance"/>
        <w:rPr>
          <w:del w:id="2349" w:author="Huawei [Abdessamad] 2025-08" w:date="2025-08-05T16:09:00Z"/>
        </w:rPr>
      </w:pPr>
      <w:del w:id="2350" w:author="Huawei [Abdessamad] 2025-08" w:date="2025-08-05T16:09:00Z">
        <w:r w:rsidDel="00A84CA6">
          <w:delText>This clause will specify what is encoded in binary part, if multipart media type is agreed to be supported by CT4 and is supported by the API. It shall be omitted if not applicable.</w:delText>
        </w:r>
      </w:del>
    </w:p>
    <w:p w14:paraId="0F311168" w14:textId="77777777" w:rsidR="008C5561" w:rsidRDefault="008C5561" w:rsidP="008C5561">
      <w:pPr>
        <w:pStyle w:val="50"/>
      </w:pPr>
      <w:bookmarkStart w:id="2351" w:name="_Toc35971442"/>
      <w:bookmarkStart w:id="2352" w:name="_Toc205228473"/>
      <w:r>
        <w:t>6.1.6.5.1</w:t>
      </w:r>
      <w:r>
        <w:tab/>
        <w:t>Binary Data Types</w:t>
      </w:r>
      <w:bookmarkEnd w:id="2351"/>
      <w:bookmarkEnd w:id="2352"/>
    </w:p>
    <w:p w14:paraId="687582D8" w14:textId="77777777" w:rsidR="008C5561" w:rsidRPr="00A04126" w:rsidRDefault="008C5561" w:rsidP="008C5561">
      <w:pPr>
        <w:pStyle w:val="TH"/>
      </w:pPr>
      <w:bookmarkStart w:id="2353" w:name="_Toc20131002"/>
      <w:r w:rsidRPr="00A04126">
        <w:t>Table</w:t>
      </w:r>
      <w:r>
        <w:t> </w:t>
      </w:r>
      <w:r w:rsidRPr="00A04126">
        <w:t>6.1.6.5.1-1: Binary Data Types</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8C5561" w:rsidRPr="00B54FF5" w14:paraId="1D9E9E85" w14:textId="77777777" w:rsidTr="00624BB2">
        <w:trPr>
          <w:jc w:val="center"/>
        </w:trPr>
        <w:tc>
          <w:tcPr>
            <w:tcW w:w="2718" w:type="dxa"/>
            <w:shd w:val="clear" w:color="auto" w:fill="C0C0C0"/>
          </w:tcPr>
          <w:p w14:paraId="7F297DEB" w14:textId="77777777" w:rsidR="008C5561" w:rsidRPr="0016361A" w:rsidRDefault="008C5561" w:rsidP="00624BB2">
            <w:pPr>
              <w:pStyle w:val="TAH"/>
            </w:pPr>
            <w:r w:rsidRPr="0016361A">
              <w:t>Name</w:t>
            </w:r>
          </w:p>
        </w:tc>
        <w:tc>
          <w:tcPr>
            <w:tcW w:w="1378" w:type="dxa"/>
            <w:shd w:val="clear" w:color="auto" w:fill="C0C0C0"/>
          </w:tcPr>
          <w:p w14:paraId="75D09E53" w14:textId="77777777" w:rsidR="008C5561" w:rsidRPr="0016361A" w:rsidRDefault="008C5561" w:rsidP="00624BB2">
            <w:pPr>
              <w:pStyle w:val="TAH"/>
            </w:pPr>
            <w:r w:rsidRPr="0016361A">
              <w:t>Clause defined</w:t>
            </w:r>
          </w:p>
        </w:tc>
        <w:tc>
          <w:tcPr>
            <w:tcW w:w="4381" w:type="dxa"/>
            <w:shd w:val="clear" w:color="auto" w:fill="C0C0C0"/>
          </w:tcPr>
          <w:p w14:paraId="5F56BD07" w14:textId="77777777" w:rsidR="008C5561" w:rsidRPr="0016361A" w:rsidRDefault="008C5561" w:rsidP="00624BB2">
            <w:pPr>
              <w:pStyle w:val="TAH"/>
            </w:pPr>
            <w:r w:rsidRPr="0016361A">
              <w:t>Content type</w:t>
            </w:r>
          </w:p>
        </w:tc>
      </w:tr>
      <w:tr w:rsidR="008C5561" w:rsidRPr="00B54FF5" w14:paraId="481CF438" w14:textId="77777777" w:rsidTr="00624BB2">
        <w:trPr>
          <w:jc w:val="center"/>
        </w:trPr>
        <w:tc>
          <w:tcPr>
            <w:tcW w:w="2718" w:type="dxa"/>
          </w:tcPr>
          <w:p w14:paraId="69341A26" w14:textId="2421069A" w:rsidR="008C5561" w:rsidRPr="0016361A" w:rsidDel="00A84CA6" w:rsidRDefault="008C5561" w:rsidP="00624BB2">
            <w:pPr>
              <w:pStyle w:val="TAL"/>
              <w:rPr>
                <w:del w:id="2354" w:author="Huawei [Abdessamad] 2025-08" w:date="2025-08-05T16:09:00Z"/>
              </w:rPr>
            </w:pPr>
            <w:del w:id="2355" w:author="Huawei [Abdessamad] 2025-08" w:date="2025-08-05T16:09:00Z">
              <w:r w:rsidRPr="0016361A" w:rsidDel="00A84CA6">
                <w:delText>&lt; Binary Data 1 &gt;</w:delText>
              </w:r>
            </w:del>
          </w:p>
          <w:p w14:paraId="0EDC08BD" w14:textId="2206FEA4" w:rsidR="008C5561" w:rsidRPr="0016361A" w:rsidDel="00A84CA6" w:rsidRDefault="008C5561" w:rsidP="00624BB2">
            <w:pPr>
              <w:pStyle w:val="TAL"/>
              <w:rPr>
                <w:del w:id="2356" w:author="Huawei [Abdessamad] 2025-08" w:date="2025-08-05T16:09:00Z"/>
              </w:rPr>
            </w:pPr>
            <w:del w:id="2357" w:author="Huawei [Abdessamad] 2025-08" w:date="2025-08-05T16:09:00Z">
              <w:r w:rsidRPr="0016361A" w:rsidDel="00A84CA6">
                <w:delText>e.g. N1 SM Message</w:delText>
              </w:r>
            </w:del>
          </w:p>
          <w:p w14:paraId="2A47E17A" w14:textId="77777777" w:rsidR="008C5561" w:rsidRPr="0016361A" w:rsidRDefault="008C5561" w:rsidP="00A84CA6">
            <w:pPr>
              <w:pStyle w:val="TAL"/>
            </w:pPr>
          </w:p>
        </w:tc>
        <w:tc>
          <w:tcPr>
            <w:tcW w:w="1378" w:type="dxa"/>
          </w:tcPr>
          <w:p w14:paraId="22A1BC3F" w14:textId="01639201" w:rsidR="008C5561" w:rsidRPr="0016361A" w:rsidDel="00A84CA6" w:rsidRDefault="008C5561" w:rsidP="00624BB2">
            <w:pPr>
              <w:pStyle w:val="TAC"/>
              <w:rPr>
                <w:del w:id="2358" w:author="Huawei [Abdessamad] 2025-08" w:date="2025-08-05T16:09:00Z"/>
              </w:rPr>
            </w:pPr>
            <w:del w:id="2359" w:author="Huawei [Abdessamad] 2025-08" w:date="2025-08-05T16:09:00Z">
              <w:r w:rsidRPr="0016361A" w:rsidDel="00A84CA6">
                <w:delText>&lt; clause &gt;</w:delText>
              </w:r>
            </w:del>
          </w:p>
          <w:p w14:paraId="31BF75D5" w14:textId="63E4DB38" w:rsidR="008C5561" w:rsidRPr="0016361A" w:rsidRDefault="008C5561" w:rsidP="00624BB2">
            <w:pPr>
              <w:pStyle w:val="TAC"/>
            </w:pPr>
            <w:del w:id="2360" w:author="Huawei [Abdessamad] 2025-08" w:date="2025-08-05T16:09:00Z">
              <w:r w:rsidRPr="0016361A" w:rsidDel="00A84CA6">
                <w:delText>e.g. 6.1.6.5.2</w:delText>
              </w:r>
            </w:del>
          </w:p>
        </w:tc>
        <w:tc>
          <w:tcPr>
            <w:tcW w:w="4381" w:type="dxa"/>
          </w:tcPr>
          <w:p w14:paraId="19184805" w14:textId="5DBAEFA6" w:rsidR="008C5561" w:rsidRPr="0016361A" w:rsidDel="00A84CA6" w:rsidRDefault="008C5561" w:rsidP="00624BB2">
            <w:pPr>
              <w:pStyle w:val="TAL"/>
              <w:rPr>
                <w:del w:id="2361" w:author="Huawei [Abdessamad] 2025-08" w:date="2025-08-05T16:09:00Z"/>
                <w:rFonts w:cs="Arial"/>
                <w:szCs w:val="18"/>
              </w:rPr>
            </w:pPr>
            <w:del w:id="2362" w:author="Huawei [Abdessamad] 2025-08" w:date="2025-08-05T16:09:00Z">
              <w:r w:rsidRPr="0016361A" w:rsidDel="00A84CA6">
                <w:rPr>
                  <w:rFonts w:cs="Arial"/>
                  <w:szCs w:val="18"/>
                </w:rPr>
                <w:delText>&lt;content type&gt;</w:delText>
              </w:r>
            </w:del>
          </w:p>
          <w:p w14:paraId="538FA0E9" w14:textId="6788A5B8" w:rsidR="008C5561" w:rsidRPr="0016361A" w:rsidRDefault="008C5561" w:rsidP="00624BB2">
            <w:pPr>
              <w:pStyle w:val="TAL"/>
              <w:rPr>
                <w:rFonts w:cs="Arial"/>
                <w:szCs w:val="18"/>
              </w:rPr>
            </w:pPr>
            <w:del w:id="2363" w:author="Huawei [Abdessamad] 2025-08" w:date="2025-08-05T16:09:00Z">
              <w:r w:rsidRPr="0016361A" w:rsidDel="00A84CA6">
                <w:rPr>
                  <w:rFonts w:cs="Arial"/>
                  <w:szCs w:val="18"/>
                </w:rPr>
                <w:delText>e.g. vnd.3gpp.5gnas</w:delText>
              </w:r>
            </w:del>
          </w:p>
        </w:tc>
      </w:tr>
      <w:tr w:rsidR="008C5561" w:rsidRPr="00B54FF5" w:rsidDel="00A84CA6" w14:paraId="7D49676B" w14:textId="3576A83D" w:rsidTr="00624BB2">
        <w:trPr>
          <w:jc w:val="center"/>
          <w:del w:id="2364" w:author="Huawei [Abdessamad] 2025-08" w:date="2025-08-05T16:09:00Z"/>
        </w:trPr>
        <w:tc>
          <w:tcPr>
            <w:tcW w:w="2718" w:type="dxa"/>
          </w:tcPr>
          <w:p w14:paraId="19D1DF90" w14:textId="18ACF7DE" w:rsidR="008C5561" w:rsidRPr="0016361A" w:rsidDel="00A84CA6" w:rsidRDefault="008C5561" w:rsidP="00624BB2">
            <w:pPr>
              <w:pStyle w:val="TAL"/>
              <w:rPr>
                <w:del w:id="2365" w:author="Huawei [Abdessamad] 2025-08" w:date="2025-08-05T16:09:00Z"/>
              </w:rPr>
            </w:pPr>
          </w:p>
        </w:tc>
        <w:tc>
          <w:tcPr>
            <w:tcW w:w="1378" w:type="dxa"/>
          </w:tcPr>
          <w:p w14:paraId="237A5B46" w14:textId="3EADBD3D" w:rsidR="008C5561" w:rsidRPr="0016361A" w:rsidDel="00A84CA6" w:rsidRDefault="008C5561" w:rsidP="00624BB2">
            <w:pPr>
              <w:pStyle w:val="TAC"/>
              <w:rPr>
                <w:del w:id="2366" w:author="Huawei [Abdessamad] 2025-08" w:date="2025-08-05T16:09:00Z"/>
              </w:rPr>
            </w:pPr>
          </w:p>
        </w:tc>
        <w:tc>
          <w:tcPr>
            <w:tcW w:w="4381" w:type="dxa"/>
          </w:tcPr>
          <w:p w14:paraId="280C5C9B" w14:textId="2A41B2D7" w:rsidR="008C5561" w:rsidRPr="0016361A" w:rsidDel="00A84CA6" w:rsidRDefault="008C5561" w:rsidP="00624BB2">
            <w:pPr>
              <w:pStyle w:val="TAL"/>
              <w:rPr>
                <w:del w:id="2367" w:author="Huawei [Abdessamad] 2025-08" w:date="2025-08-05T16:09:00Z"/>
                <w:rFonts w:cs="Arial"/>
                <w:szCs w:val="18"/>
              </w:rPr>
            </w:pPr>
          </w:p>
        </w:tc>
      </w:tr>
    </w:tbl>
    <w:p w14:paraId="04116E28" w14:textId="77777777" w:rsidR="008C5561" w:rsidRPr="00A04126" w:rsidRDefault="008C5561" w:rsidP="008C5561"/>
    <w:p w14:paraId="2BBBB8CB" w14:textId="72757E86" w:rsidR="008C5561" w:rsidDel="00A84CA6" w:rsidRDefault="008C5561" w:rsidP="008C5561">
      <w:pPr>
        <w:pStyle w:val="50"/>
        <w:rPr>
          <w:del w:id="2368" w:author="Huawei [Abdessamad] 2025-08" w:date="2025-08-05T16:09:00Z"/>
        </w:rPr>
      </w:pPr>
      <w:bookmarkStart w:id="2369" w:name="_Toc205228474"/>
      <w:del w:id="2370" w:author="Huawei [Abdessamad] 2025-08" w:date="2025-08-05T16:09:00Z">
        <w:r w:rsidDel="00A84CA6">
          <w:delText>6.1.6.5.2</w:delText>
        </w:r>
        <w:r w:rsidDel="00A84CA6">
          <w:tab/>
        </w:r>
        <w:bookmarkEnd w:id="2353"/>
        <w:r w:rsidDel="00A84CA6">
          <w:delText>&lt; Binary Data 1 &gt;</w:delText>
        </w:r>
        <w:bookmarkEnd w:id="2369"/>
      </w:del>
    </w:p>
    <w:p w14:paraId="5BAD096E" w14:textId="2083E227" w:rsidR="008C5561" w:rsidRPr="000602BD" w:rsidDel="00A84CA6" w:rsidRDefault="008C5561" w:rsidP="008C5561">
      <w:pPr>
        <w:pStyle w:val="Guidance"/>
        <w:rPr>
          <w:del w:id="2371" w:author="Huawei [Abdessamad] 2025-08" w:date="2025-08-05T16:09:00Z"/>
        </w:rPr>
      </w:pPr>
      <w:del w:id="2372" w:author="Huawei [Abdessamad] 2025-08" w:date="2025-08-05T16:09:00Z">
        <w:r w:rsidRPr="000602BD" w:rsidDel="00A84CA6">
          <w:delText>And so on if there are more binary data to specify</w:delText>
        </w:r>
      </w:del>
    </w:p>
    <w:p w14:paraId="184F97F5" w14:textId="77777777" w:rsidR="008C5561" w:rsidRDefault="008C5561" w:rsidP="008C5561">
      <w:pPr>
        <w:pStyle w:val="30"/>
      </w:pPr>
      <w:bookmarkStart w:id="2373" w:name="_Toc510696647"/>
      <w:bookmarkStart w:id="2374" w:name="_Toc35971443"/>
      <w:bookmarkStart w:id="2375" w:name="_Toc205228475"/>
      <w:r>
        <w:t>6.1.7</w:t>
      </w:r>
      <w:r>
        <w:tab/>
        <w:t>Error Handling</w:t>
      </w:r>
      <w:bookmarkEnd w:id="2373"/>
      <w:bookmarkEnd w:id="2374"/>
      <w:bookmarkEnd w:id="2375"/>
    </w:p>
    <w:p w14:paraId="4085410F" w14:textId="374061B7" w:rsidR="008C5561" w:rsidDel="00A84CA6" w:rsidRDefault="008C5561" w:rsidP="008C5561">
      <w:pPr>
        <w:pStyle w:val="Guidance"/>
        <w:rPr>
          <w:del w:id="2376" w:author="Huawei [Abdessamad] 2025-08" w:date="2025-08-05T16:09:00Z"/>
        </w:rPr>
      </w:pPr>
      <w:del w:id="2377" w:author="Huawei [Abdessamad] 2025-08" w:date="2025-08-05T16:09:00Z">
        <w:r w:rsidDel="00A84CA6">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531DB8FC" w14:textId="77777777" w:rsidR="008C5561" w:rsidRPr="00971458" w:rsidRDefault="008C5561" w:rsidP="008C5561">
      <w:pPr>
        <w:pStyle w:val="40"/>
      </w:pPr>
      <w:bookmarkStart w:id="2378" w:name="_Toc35971444"/>
      <w:bookmarkStart w:id="2379" w:name="_Toc205228476"/>
      <w:r w:rsidRPr="00971458">
        <w:t>6.1.7.1</w:t>
      </w:r>
      <w:r w:rsidRPr="00971458">
        <w:tab/>
        <w:t>General</w:t>
      </w:r>
      <w:bookmarkEnd w:id="2378"/>
      <w:bookmarkEnd w:id="2379"/>
    </w:p>
    <w:p w14:paraId="364E81E6" w14:textId="1565D340" w:rsidR="008C5561" w:rsidRDefault="008C5561" w:rsidP="008C5561">
      <w:r>
        <w:t xml:space="preserve">For the </w:t>
      </w:r>
      <w:ins w:id="2380" w:author="Huawei [Abdessamad] 2025-08" w:date="2025-08-04T19:44:00Z">
        <w:r w:rsidRPr="009E1EDF">
          <w:t>Naf_VFLTraining</w:t>
        </w:r>
      </w:ins>
      <w:del w:id="2381" w:author="Huawei [Abdessamad] 2025-08" w:date="2025-08-04T19:44:00Z">
        <w:r w:rsidDel="008C5561">
          <w:rPr>
            <w:noProof/>
          </w:rPr>
          <w:delText>&lt;API Name&gt;</w:delText>
        </w:r>
      </w:del>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14:paraId="7CDA3309" w14:textId="2733C70A" w:rsidR="008C5561" w:rsidRPr="00971458" w:rsidRDefault="008C5561" w:rsidP="008C5561">
      <w:pPr>
        <w:rPr>
          <w:rFonts w:eastAsia="Calibri"/>
        </w:rPr>
      </w:pPr>
      <w:r>
        <w:lastRenderedPageBreak/>
        <w:t xml:space="preserve">In addition, the requirements in the following clauses are applicable for the </w:t>
      </w:r>
      <w:ins w:id="2382" w:author="Huawei [Abdessamad] 2025-08" w:date="2025-08-04T19:44:00Z">
        <w:r w:rsidRPr="009E1EDF">
          <w:t>Naf_VFLTraining</w:t>
        </w:r>
      </w:ins>
      <w:del w:id="2383" w:author="Huawei [Abdessamad] 2025-08" w:date="2025-08-04T19:44:00Z">
        <w:r w:rsidDel="008C5561">
          <w:rPr>
            <w:noProof/>
          </w:rPr>
          <w:delText>&lt;API Name&gt;</w:delText>
        </w:r>
      </w:del>
      <w:r>
        <w:t xml:space="preserve"> API.</w:t>
      </w:r>
    </w:p>
    <w:p w14:paraId="59E4E258" w14:textId="77777777" w:rsidR="008C5561" w:rsidRPr="00971458" w:rsidRDefault="008C5561" w:rsidP="008C5561">
      <w:pPr>
        <w:pStyle w:val="40"/>
      </w:pPr>
      <w:bookmarkStart w:id="2384" w:name="_Toc35971445"/>
      <w:bookmarkStart w:id="2385" w:name="_Toc205228477"/>
      <w:r w:rsidRPr="00971458">
        <w:t>6.1.7.2</w:t>
      </w:r>
      <w:r w:rsidRPr="00971458">
        <w:tab/>
        <w:t>Protocol Errors</w:t>
      </w:r>
      <w:bookmarkEnd w:id="2384"/>
      <w:bookmarkEnd w:id="2385"/>
    </w:p>
    <w:p w14:paraId="3CCC3065" w14:textId="0712B631" w:rsidR="008C5561" w:rsidRPr="00971458" w:rsidRDefault="008C5561" w:rsidP="008C5561">
      <w:r>
        <w:t xml:space="preserve">No specific procedures for the </w:t>
      </w:r>
      <w:ins w:id="2386" w:author="Huawei [Abdessamad] 2025-08" w:date="2025-08-04T19:44:00Z">
        <w:r w:rsidRPr="009E1EDF">
          <w:t>Naf_VFLTraining</w:t>
        </w:r>
      </w:ins>
      <w:del w:id="2387" w:author="Huawei [Abdessamad] 2025-08" w:date="2025-08-04T19:44:00Z">
        <w:r w:rsidDel="008C5561">
          <w:rPr>
            <w:noProof/>
          </w:rPr>
          <w:delText>&lt;API name&gt;</w:delText>
        </w:r>
      </w:del>
      <w:r>
        <w:t xml:space="preserve"> service are specified.</w:t>
      </w:r>
    </w:p>
    <w:p w14:paraId="00697826" w14:textId="394249BE" w:rsidR="008C5561" w:rsidDel="00A84CA6" w:rsidRDefault="008C5561" w:rsidP="008C5561">
      <w:pPr>
        <w:pStyle w:val="Guidance"/>
        <w:rPr>
          <w:del w:id="2388" w:author="Huawei [Abdessamad] 2025-08" w:date="2025-08-05T16:09:00Z"/>
        </w:rPr>
      </w:pPr>
      <w:del w:id="2389" w:author="Huawei [Abdessamad] 2025-08" w:date="2025-08-05T16:09:00Z">
        <w:r w:rsidDel="00A84CA6">
          <w:delText>Or add specific information for the API if applicable.</w:delText>
        </w:r>
      </w:del>
    </w:p>
    <w:p w14:paraId="6932FB08" w14:textId="77777777" w:rsidR="008C5561" w:rsidRDefault="008C5561" w:rsidP="008C5561">
      <w:pPr>
        <w:pStyle w:val="40"/>
      </w:pPr>
      <w:bookmarkStart w:id="2390" w:name="_Toc35971446"/>
      <w:bookmarkStart w:id="2391" w:name="_Toc205228478"/>
      <w:r>
        <w:t>6.1.7.3</w:t>
      </w:r>
      <w:r>
        <w:tab/>
        <w:t>Application Errors</w:t>
      </w:r>
      <w:bookmarkEnd w:id="2390"/>
      <w:bookmarkEnd w:id="2391"/>
    </w:p>
    <w:p w14:paraId="63D548B5" w14:textId="111C30F8" w:rsidR="008C5561" w:rsidRDefault="008C5561" w:rsidP="008C5561">
      <w:r>
        <w:t xml:space="preserve">The application errors defined for the </w:t>
      </w:r>
      <w:ins w:id="2392" w:author="Huawei [Abdessamad] 2025-08" w:date="2025-08-04T19:44:00Z">
        <w:r w:rsidRPr="009E1EDF">
          <w:t>Naf_VFLTraining</w:t>
        </w:r>
      </w:ins>
      <w:del w:id="2393" w:author="Huawei [Abdessamad] 2025-08" w:date="2025-08-04T19:44:00Z">
        <w:r w:rsidDel="008C5561">
          <w:delText>&lt;API name&gt;</w:delText>
        </w:r>
      </w:del>
      <w:r w:rsidRPr="002002FF">
        <w:rPr>
          <w:lang w:eastAsia="zh-CN"/>
        </w:rPr>
        <w:t xml:space="preserve"> </w:t>
      </w:r>
      <w:r>
        <w:t>service are listed in Table 6.1.7.3-1.</w:t>
      </w:r>
    </w:p>
    <w:p w14:paraId="08533813" w14:textId="77777777" w:rsidR="008C5561" w:rsidRDefault="008C5561" w:rsidP="008C5561">
      <w:pPr>
        <w:pStyle w:val="TH"/>
      </w:pPr>
      <w:r>
        <w:t>Table 6.1.7.3-1: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A84CA6" w:rsidRPr="00B54FF5" w14:paraId="6236265D" w14:textId="0BDF6D89" w:rsidTr="00A84CA6">
        <w:trPr>
          <w:jc w:val="center"/>
        </w:trPr>
        <w:tc>
          <w:tcPr>
            <w:tcW w:w="1790" w:type="dxa"/>
            <w:shd w:val="clear" w:color="auto" w:fill="C0C0C0"/>
            <w:hideMark/>
          </w:tcPr>
          <w:p w14:paraId="7B9AEF17" w14:textId="77777777" w:rsidR="00A84CA6" w:rsidRPr="0016361A" w:rsidRDefault="00A84CA6" w:rsidP="00624BB2">
            <w:pPr>
              <w:pStyle w:val="TAH"/>
            </w:pPr>
            <w:r w:rsidRPr="0016361A">
              <w:t>Application Error</w:t>
            </w:r>
          </w:p>
        </w:tc>
        <w:tc>
          <w:tcPr>
            <w:tcW w:w="1238" w:type="dxa"/>
            <w:shd w:val="clear" w:color="auto" w:fill="C0C0C0"/>
            <w:hideMark/>
          </w:tcPr>
          <w:p w14:paraId="01D33C6C" w14:textId="77777777" w:rsidR="00A84CA6" w:rsidRPr="0016361A" w:rsidRDefault="00A84CA6" w:rsidP="00624BB2">
            <w:pPr>
              <w:pStyle w:val="TAH"/>
            </w:pPr>
            <w:r w:rsidRPr="0016361A">
              <w:t>HTTP status code</w:t>
            </w:r>
          </w:p>
        </w:tc>
        <w:tc>
          <w:tcPr>
            <w:tcW w:w="5328" w:type="dxa"/>
            <w:shd w:val="clear" w:color="auto" w:fill="C0C0C0"/>
            <w:hideMark/>
          </w:tcPr>
          <w:p w14:paraId="1FC1A07A" w14:textId="77777777" w:rsidR="00A84CA6" w:rsidRPr="0016361A" w:rsidRDefault="00A84CA6" w:rsidP="00624BB2">
            <w:pPr>
              <w:pStyle w:val="TAH"/>
            </w:pPr>
            <w:r w:rsidRPr="0016361A">
              <w:t>Description</w:t>
            </w:r>
          </w:p>
        </w:tc>
        <w:tc>
          <w:tcPr>
            <w:tcW w:w="1267" w:type="dxa"/>
            <w:shd w:val="clear" w:color="auto" w:fill="C0C0C0"/>
          </w:tcPr>
          <w:p w14:paraId="1579D24D" w14:textId="2203CF88" w:rsidR="00A84CA6" w:rsidRPr="0016361A" w:rsidRDefault="00A84CA6" w:rsidP="00624BB2">
            <w:pPr>
              <w:pStyle w:val="TAH"/>
              <w:rPr>
                <w:ins w:id="2394" w:author="Huawei [Abdessamad] 2025-08" w:date="2025-08-05T16:10:00Z"/>
              </w:rPr>
            </w:pPr>
            <w:ins w:id="2395" w:author="Huawei [Abdessamad] 2025-08" w:date="2025-08-05T16:10:00Z">
              <w:r>
                <w:t>Applicability</w:t>
              </w:r>
            </w:ins>
          </w:p>
        </w:tc>
      </w:tr>
      <w:tr w:rsidR="00F612EF" w:rsidRPr="00B54FF5" w14:paraId="2E4AE186" w14:textId="7D8589EB" w:rsidTr="00A84CA6">
        <w:trPr>
          <w:jc w:val="center"/>
        </w:trPr>
        <w:tc>
          <w:tcPr>
            <w:tcW w:w="1790" w:type="dxa"/>
          </w:tcPr>
          <w:p w14:paraId="526A978C" w14:textId="19313B81" w:rsidR="00F612EF" w:rsidRPr="0016361A" w:rsidRDefault="00F612EF" w:rsidP="00F612EF">
            <w:pPr>
              <w:pStyle w:val="TAL"/>
            </w:pPr>
            <w:ins w:id="2396" w:author="Huawei_rev" w:date="2025-08-29T05:00:00Z">
              <w:r w:rsidRPr="00333E40">
                <w:rPr>
                  <w:rFonts w:cs="Arial"/>
                  <w:szCs w:val="18"/>
                  <w:lang w:eastAsia="zh-CN"/>
                </w:rPr>
                <w:t>OVERLOAD</w:t>
              </w:r>
            </w:ins>
          </w:p>
        </w:tc>
        <w:tc>
          <w:tcPr>
            <w:tcW w:w="1238" w:type="dxa"/>
          </w:tcPr>
          <w:p w14:paraId="5E44C6ED" w14:textId="10C47E76" w:rsidR="00F612EF" w:rsidRPr="0016361A" w:rsidRDefault="00F612EF" w:rsidP="00F612EF">
            <w:pPr>
              <w:pStyle w:val="TAL"/>
            </w:pPr>
            <w:ins w:id="2397" w:author="Huawei_rev" w:date="2025-08-29T05:00:00Z">
              <w:r w:rsidRPr="00333E40">
                <w:rPr>
                  <w:rFonts w:cs="Arial"/>
                  <w:szCs w:val="18"/>
                  <w:lang w:eastAsia="zh-CN"/>
                </w:rPr>
                <w:t>403 Forbidden</w:t>
              </w:r>
            </w:ins>
          </w:p>
        </w:tc>
        <w:tc>
          <w:tcPr>
            <w:tcW w:w="5328" w:type="dxa"/>
          </w:tcPr>
          <w:p w14:paraId="0F904F9D" w14:textId="25D57076" w:rsidR="00F612EF" w:rsidRPr="0016361A" w:rsidRDefault="00F612EF" w:rsidP="00F612EF">
            <w:pPr>
              <w:pStyle w:val="TAL"/>
              <w:rPr>
                <w:rFonts w:cs="Arial"/>
                <w:szCs w:val="18"/>
              </w:rPr>
            </w:pPr>
            <w:ins w:id="2398" w:author="Huawei_rev" w:date="2025-08-29T05:00:00Z">
              <w:r w:rsidRPr="00333E40">
                <w:rPr>
                  <w:rFonts w:cs="Arial"/>
                  <w:szCs w:val="18"/>
                  <w:lang w:eastAsia="zh-CN"/>
                </w:rPr>
                <w:t>Indicates the AF is overloaded</w:t>
              </w:r>
              <w:r w:rsidRPr="00333E40">
                <w:rPr>
                  <w:rStyle w:val="ui-provider"/>
                  <w:rFonts w:cs="Arial"/>
                  <w:szCs w:val="18"/>
                </w:rPr>
                <w:t>.</w:t>
              </w:r>
            </w:ins>
          </w:p>
        </w:tc>
        <w:tc>
          <w:tcPr>
            <w:tcW w:w="1267" w:type="dxa"/>
          </w:tcPr>
          <w:p w14:paraId="0708F42F" w14:textId="77777777" w:rsidR="00F612EF" w:rsidRPr="0016361A" w:rsidRDefault="00F612EF" w:rsidP="00F612EF">
            <w:pPr>
              <w:pStyle w:val="TAL"/>
              <w:rPr>
                <w:ins w:id="2399" w:author="Huawei [Abdessamad] 2025-08" w:date="2025-08-05T16:10:00Z"/>
                <w:rFonts w:cs="Arial"/>
                <w:szCs w:val="18"/>
              </w:rPr>
            </w:pPr>
          </w:p>
        </w:tc>
      </w:tr>
      <w:tr w:rsidR="00F612EF" w:rsidRPr="00F612EF" w14:paraId="3B524782" w14:textId="77777777" w:rsidTr="00B57A84">
        <w:trPr>
          <w:jc w:val="center"/>
          <w:ins w:id="2400" w:author="Huawei_rev" w:date="2025-08-29T05:00:00Z"/>
        </w:trPr>
        <w:tc>
          <w:tcPr>
            <w:tcW w:w="9623" w:type="dxa"/>
            <w:gridSpan w:val="4"/>
          </w:tcPr>
          <w:p w14:paraId="0E5DB0BF" w14:textId="68AB10E5" w:rsidR="00F612EF" w:rsidRPr="00F612EF" w:rsidRDefault="00F612EF" w:rsidP="00F612EF">
            <w:pPr>
              <w:pStyle w:val="TAN"/>
              <w:rPr>
                <w:ins w:id="2401" w:author="Huawei_rev" w:date="2025-08-29T05:00:00Z"/>
                <w:rFonts w:eastAsia="等线"/>
              </w:rPr>
            </w:pPr>
            <w:ins w:id="2402" w:author="Huawei_rev" w:date="2025-08-29T05:01:00Z">
              <w:r w:rsidRPr="006F467B">
                <w:rPr>
                  <w:rFonts w:eastAsia="等线"/>
                </w:rPr>
                <w:t>NOTE:</w:t>
              </w:r>
              <w:r w:rsidRPr="006F467B">
                <w:rPr>
                  <w:rFonts w:eastAsia="等线"/>
                </w:rPr>
                <w:tab/>
                <w:t>Including a "ProblemDetails" data structure with the "cause" attribute in the HTTP response is optional unless explicitly mandated in the service operation clauses.</w:t>
              </w:r>
            </w:ins>
          </w:p>
        </w:tc>
      </w:tr>
    </w:tbl>
    <w:p w14:paraId="09BAA0F5" w14:textId="77777777" w:rsidR="008C5561" w:rsidRDefault="008C5561" w:rsidP="008C5561">
      <w:bookmarkStart w:id="2403" w:name="_Toc492899751"/>
      <w:bookmarkStart w:id="2404" w:name="_Toc492900030"/>
      <w:bookmarkStart w:id="2405" w:name="_Toc492967832"/>
      <w:bookmarkStart w:id="2406" w:name="_Toc492972920"/>
      <w:bookmarkStart w:id="2407" w:name="_Toc492973140"/>
      <w:bookmarkStart w:id="2408" w:name="_Toc493774060"/>
      <w:bookmarkStart w:id="2409" w:name="_Toc508285804"/>
      <w:bookmarkStart w:id="2410" w:name="_Toc508287269"/>
      <w:bookmarkStart w:id="2411" w:name="_Toc510696648"/>
      <w:bookmarkStart w:id="2412" w:name="_Toc35971447"/>
    </w:p>
    <w:p w14:paraId="57BD9139" w14:textId="77777777" w:rsidR="008C5561" w:rsidRPr="0023018E" w:rsidRDefault="008C5561" w:rsidP="008C5561">
      <w:pPr>
        <w:pStyle w:val="30"/>
        <w:rPr>
          <w:lang w:eastAsia="zh-CN"/>
        </w:rPr>
      </w:pPr>
      <w:bookmarkStart w:id="2413" w:name="_Toc205228479"/>
      <w:r>
        <w:t>6.1.8</w:t>
      </w:r>
      <w:r w:rsidRPr="0023018E">
        <w:rPr>
          <w:lang w:eastAsia="zh-CN"/>
        </w:rPr>
        <w:tab/>
        <w:t>Feature negotiation</w:t>
      </w:r>
      <w:bookmarkEnd w:id="2403"/>
      <w:bookmarkEnd w:id="2404"/>
      <w:bookmarkEnd w:id="2405"/>
      <w:bookmarkEnd w:id="2406"/>
      <w:bookmarkEnd w:id="2407"/>
      <w:bookmarkEnd w:id="2408"/>
      <w:bookmarkEnd w:id="2409"/>
      <w:bookmarkEnd w:id="2410"/>
      <w:bookmarkEnd w:id="2411"/>
      <w:bookmarkEnd w:id="2412"/>
      <w:bookmarkEnd w:id="2413"/>
    </w:p>
    <w:p w14:paraId="1E7916B8" w14:textId="7587FEB4" w:rsidR="008C5561" w:rsidRDefault="008C5561" w:rsidP="008C5561">
      <w:r>
        <w:t xml:space="preserve">The optional features in table 6.1.8-1 are defined for the </w:t>
      </w:r>
      <w:ins w:id="2414" w:author="Huawei [Abdessamad] 2025-08" w:date="2025-08-04T19:44:00Z">
        <w:r w:rsidRPr="009E1EDF">
          <w:t>Naf_VFLTraining</w:t>
        </w:r>
      </w:ins>
      <w:del w:id="2415" w:author="Huawei [Abdessamad] 2025-08" w:date="2025-08-04T19:44:00Z">
        <w:r w:rsidDel="008C5561">
          <w:delText>&lt;API name&gt;</w:delText>
        </w:r>
      </w:del>
      <w:r w:rsidRPr="002002FF">
        <w:rPr>
          <w:lang w:eastAsia="zh-CN"/>
        </w:rPr>
        <w:t xml:space="preserve"> API</w:t>
      </w:r>
      <w:r>
        <w:rPr>
          <w:lang w:eastAsia="zh-CN"/>
        </w:rPr>
        <w:t xml:space="preserve">. They shall be negotiated using the </w:t>
      </w:r>
      <w:r>
        <w:t>extensibility mechanism defined in clause 6.6 of 3GPP TS 29.500 [4].</w:t>
      </w:r>
    </w:p>
    <w:p w14:paraId="2669509C" w14:textId="77777777" w:rsidR="008C5561" w:rsidRPr="002002FF" w:rsidRDefault="008C5561" w:rsidP="008C5561">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C5561" w:rsidRPr="00B54FF5" w14:paraId="790C0C28" w14:textId="77777777" w:rsidTr="00624BB2">
        <w:trPr>
          <w:jc w:val="center"/>
        </w:trPr>
        <w:tc>
          <w:tcPr>
            <w:tcW w:w="1529" w:type="dxa"/>
            <w:shd w:val="clear" w:color="auto" w:fill="C0C0C0"/>
            <w:hideMark/>
          </w:tcPr>
          <w:p w14:paraId="31463A41" w14:textId="77777777" w:rsidR="008C5561" w:rsidRPr="0016361A" w:rsidRDefault="008C5561" w:rsidP="00624BB2">
            <w:pPr>
              <w:pStyle w:val="TAH"/>
            </w:pPr>
            <w:r w:rsidRPr="0016361A">
              <w:t>Feature number</w:t>
            </w:r>
          </w:p>
        </w:tc>
        <w:tc>
          <w:tcPr>
            <w:tcW w:w="2207" w:type="dxa"/>
            <w:shd w:val="clear" w:color="auto" w:fill="C0C0C0"/>
            <w:hideMark/>
          </w:tcPr>
          <w:p w14:paraId="6E359153" w14:textId="77777777" w:rsidR="008C5561" w:rsidRPr="0016361A" w:rsidRDefault="008C5561" w:rsidP="00624BB2">
            <w:pPr>
              <w:pStyle w:val="TAH"/>
            </w:pPr>
            <w:r w:rsidRPr="0016361A">
              <w:t>Feature Name</w:t>
            </w:r>
          </w:p>
        </w:tc>
        <w:tc>
          <w:tcPr>
            <w:tcW w:w="5758" w:type="dxa"/>
            <w:shd w:val="clear" w:color="auto" w:fill="C0C0C0"/>
            <w:hideMark/>
          </w:tcPr>
          <w:p w14:paraId="18150275" w14:textId="77777777" w:rsidR="008C5561" w:rsidRPr="0016361A" w:rsidRDefault="008C5561" w:rsidP="00624BB2">
            <w:pPr>
              <w:pStyle w:val="TAH"/>
            </w:pPr>
            <w:r w:rsidRPr="0016361A">
              <w:t>Description</w:t>
            </w:r>
          </w:p>
        </w:tc>
      </w:tr>
      <w:tr w:rsidR="008C5561" w:rsidRPr="00B54FF5" w14:paraId="0E75F6A0" w14:textId="77777777" w:rsidTr="00624BB2">
        <w:trPr>
          <w:jc w:val="center"/>
        </w:trPr>
        <w:tc>
          <w:tcPr>
            <w:tcW w:w="1529" w:type="dxa"/>
          </w:tcPr>
          <w:p w14:paraId="5E3B4993" w14:textId="77777777" w:rsidR="008C5561" w:rsidRPr="0016361A" w:rsidRDefault="008C5561" w:rsidP="00624BB2">
            <w:pPr>
              <w:pStyle w:val="TAL"/>
            </w:pPr>
          </w:p>
        </w:tc>
        <w:tc>
          <w:tcPr>
            <w:tcW w:w="2207" w:type="dxa"/>
          </w:tcPr>
          <w:p w14:paraId="23826DBC" w14:textId="77777777" w:rsidR="008C5561" w:rsidRPr="0016361A" w:rsidRDefault="008C5561" w:rsidP="00624BB2">
            <w:pPr>
              <w:pStyle w:val="TAL"/>
            </w:pPr>
          </w:p>
        </w:tc>
        <w:tc>
          <w:tcPr>
            <w:tcW w:w="5758" w:type="dxa"/>
          </w:tcPr>
          <w:p w14:paraId="5DB89D43" w14:textId="77777777" w:rsidR="008C5561" w:rsidRPr="0016361A" w:rsidRDefault="008C5561" w:rsidP="00624BB2">
            <w:pPr>
              <w:pStyle w:val="TAL"/>
              <w:rPr>
                <w:rFonts w:cs="Arial"/>
                <w:szCs w:val="18"/>
              </w:rPr>
            </w:pPr>
          </w:p>
        </w:tc>
      </w:tr>
    </w:tbl>
    <w:p w14:paraId="3F63CA0B" w14:textId="77777777" w:rsidR="006C1BD8" w:rsidRDefault="006C1BD8" w:rsidP="006C1BD8">
      <w:pPr>
        <w:rPr>
          <w:ins w:id="2416" w:author="Huawei [Abdessamad] 2025-08" w:date="2025-08-05T16:11:00Z"/>
        </w:rPr>
      </w:pPr>
    </w:p>
    <w:p w14:paraId="5E82FF16" w14:textId="724AE368" w:rsidR="008C5561" w:rsidDel="006C1BD8" w:rsidRDefault="008C5561" w:rsidP="008C5561">
      <w:pPr>
        <w:pStyle w:val="Guidance"/>
        <w:rPr>
          <w:del w:id="2417" w:author="Huawei [Abdessamad] 2025-08" w:date="2025-08-05T16:11:00Z"/>
        </w:rPr>
      </w:pPr>
      <w:del w:id="2418" w:author="Huawei [Abdessamad] 2025-08" w:date="2025-08-05T16:11:00Z">
        <w:r w:rsidDel="006C1BD8">
          <w:delText>The feature number is a unique integer number within the API designating the feature. The first feature obtains the number 1, and subsequent features obtain the next numbers (2,3 …).</w:delText>
        </w:r>
      </w:del>
    </w:p>
    <w:p w14:paraId="6280DA36" w14:textId="13CB8BAE" w:rsidR="008C5561" w:rsidDel="006C1BD8" w:rsidRDefault="008C5561" w:rsidP="008C5561">
      <w:pPr>
        <w:pStyle w:val="Guidance"/>
        <w:rPr>
          <w:del w:id="2419" w:author="Huawei [Abdessamad] 2025-08" w:date="2025-08-05T16:11:00Z"/>
        </w:rPr>
      </w:pPr>
      <w:del w:id="2420" w:author="Huawei [Abdessamad] 2025-08" w:date="2025-08-05T16:11:00Z">
        <w:r w:rsidDel="006C1BD8">
          <w:delText>The feature name is unique name within the API used to designate the feature e.g. in "Applicability" columns of various tables within the API definition.</w:delText>
        </w:r>
      </w:del>
    </w:p>
    <w:p w14:paraId="0440470D" w14:textId="3F8BDD0C" w:rsidR="008C5561" w:rsidDel="006C1BD8" w:rsidRDefault="008C5561" w:rsidP="008C5561">
      <w:pPr>
        <w:pStyle w:val="Guidance"/>
        <w:rPr>
          <w:del w:id="2421" w:author="Huawei [Abdessamad] 2025-08" w:date="2025-08-05T16:11:00Z"/>
        </w:rPr>
      </w:pPr>
      <w:del w:id="2422" w:author="Huawei [Abdessamad] 2025-08" w:date="2025-08-05T16:11:00Z">
        <w:r w:rsidDel="006C1BD8">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30F273BF" w14:textId="77777777" w:rsidR="008C5561" w:rsidRPr="001E7573" w:rsidRDefault="008C5561" w:rsidP="008C5561">
      <w:pPr>
        <w:pStyle w:val="30"/>
      </w:pPr>
      <w:bookmarkStart w:id="2423" w:name="_Toc532994477"/>
      <w:bookmarkStart w:id="2424" w:name="_Toc35971448"/>
      <w:bookmarkStart w:id="2425" w:name="_Toc205228480"/>
      <w:r>
        <w:t>6.1.9</w:t>
      </w:r>
      <w:r w:rsidRPr="001E7573">
        <w:tab/>
        <w:t>Security</w:t>
      </w:r>
      <w:bookmarkEnd w:id="2423"/>
      <w:bookmarkEnd w:id="2424"/>
      <w:bookmarkEnd w:id="2425"/>
    </w:p>
    <w:p w14:paraId="604F3ECD" w14:textId="15A6E1A2" w:rsidR="008C5561" w:rsidRPr="00642D3E" w:rsidRDefault="008C5561" w:rsidP="008C5561">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ins w:id="2426" w:author="Huawei [Abdessamad] 2025-08" w:date="2025-08-04T19:44:00Z">
        <w:r w:rsidRPr="009E1EDF">
          <w:t>Naf_VFLTraining</w:t>
        </w:r>
      </w:ins>
      <w:del w:id="2427"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p>
    <w:p w14:paraId="5B292533" w14:textId="188771BB" w:rsidR="008C5561" w:rsidRPr="00642D3E" w:rsidRDefault="008C5561" w:rsidP="008C5561">
      <w:r>
        <w:t>If OAuth2 is used, a</w:t>
      </w:r>
      <w:r w:rsidRPr="00642D3E">
        <w:t xml:space="preserve">n NF Service Consumer, prior to consuming services offered by the </w:t>
      </w:r>
      <w:ins w:id="2428" w:author="Huawei [Abdessamad] 2025-08" w:date="2025-08-04T19:44:00Z">
        <w:r w:rsidRPr="009E1EDF">
          <w:t>Naf_VFLTraining</w:t>
        </w:r>
      </w:ins>
      <w:del w:id="2429"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shall obtain a "token" from the authorization server, by invoking the Access Token Request service, as described in </w:t>
      </w:r>
      <w:ins w:id="2430" w:author="Huawei [Abdessamad] 2025-08" w:date="2025-08-05T16:11:00Z">
        <w:r w:rsidR="006C1BD8">
          <w:t>clause</w:t>
        </w:r>
        <w:r w:rsidR="006C1BD8" w:rsidRPr="00642D3E">
          <w:t> 5.4.2.2</w:t>
        </w:r>
        <w:r w:rsidR="006C1BD8">
          <w:t xml:space="preserve"> of </w:t>
        </w:r>
      </w:ins>
      <w:r>
        <w:t>3GPP TS</w:t>
      </w:r>
      <w:r w:rsidRPr="00642D3E">
        <w:t> 29.510 [</w:t>
      </w:r>
      <w:r>
        <w:t>10</w:t>
      </w:r>
      <w:r w:rsidRPr="00642D3E">
        <w:t>]</w:t>
      </w:r>
      <w:del w:id="2431" w:author="Huawei [Abdessamad] 2025-08" w:date="2025-08-05T16:11:00Z">
        <w:r w:rsidRPr="00642D3E" w:rsidDel="006C1BD8">
          <w:delText xml:space="preserve">, </w:delText>
        </w:r>
        <w:r w:rsidDel="006C1BD8">
          <w:delText>clause</w:delText>
        </w:r>
        <w:r w:rsidRPr="00642D3E" w:rsidDel="006C1BD8">
          <w:delText> 5.4.2.2</w:delText>
        </w:r>
      </w:del>
      <w:r w:rsidRPr="00642D3E">
        <w:t>.</w:t>
      </w:r>
    </w:p>
    <w:p w14:paraId="5484F07D" w14:textId="733378C1" w:rsidR="008C5561" w:rsidRPr="00642D3E" w:rsidRDefault="008C5561" w:rsidP="008C5561">
      <w:pPr>
        <w:pStyle w:val="NO"/>
      </w:pPr>
      <w:r w:rsidRPr="00642D3E">
        <w:t>NOTE:</w:t>
      </w:r>
      <w:r w:rsidRPr="00642D3E">
        <w:tab/>
        <w:t xml:space="preserve">When multiple NRFs are deployed in a network, the NRF used as authorization server is the same NRF that the NF Service Consumer used for discovering the </w:t>
      </w:r>
      <w:ins w:id="2432" w:author="Huawei [Abdessamad] 2025-08" w:date="2025-08-04T19:44:00Z">
        <w:r w:rsidRPr="009E1EDF">
          <w:t>Naf_VFLTraining</w:t>
        </w:r>
      </w:ins>
      <w:del w:id="2433" w:author="Huawei [Abdessamad] 2025-08" w:date="2025-08-04T19:44:00Z">
        <w:r w:rsidDel="008C5561">
          <w:rPr>
            <w:noProof/>
          </w:rPr>
          <w:delText>&lt;API Name&gt;</w:delText>
        </w:r>
      </w:del>
      <w:r w:rsidRPr="00986E88">
        <w:rPr>
          <w:noProof/>
          <w:lang w:eastAsia="zh-CN"/>
        </w:rPr>
        <w:t xml:space="preserve"> </w:t>
      </w:r>
      <w:r w:rsidRPr="00642D3E">
        <w:t>service.</w:t>
      </w:r>
    </w:p>
    <w:p w14:paraId="0B0AD8E2" w14:textId="1B898EED" w:rsidR="008C5561" w:rsidRDefault="008C5561" w:rsidP="008C5561">
      <w:pPr>
        <w:rPr>
          <w:lang w:val="en-US"/>
        </w:rPr>
      </w:pPr>
      <w:r>
        <w:rPr>
          <w:lang w:val="en-US"/>
        </w:rPr>
        <w:t xml:space="preserve">The </w:t>
      </w:r>
      <w:ins w:id="2434" w:author="Huawei [Abdessamad] 2025-08" w:date="2025-08-04T19:44:00Z">
        <w:r w:rsidRPr="009E1EDF">
          <w:t>Naf_VFLTraining</w:t>
        </w:r>
      </w:ins>
      <w:del w:id="2435" w:author="Huawei [Abdessamad] 2025-08" w:date="2025-08-04T19:44:00Z">
        <w:r w:rsidDel="008C5561">
          <w:rPr>
            <w:noProof/>
          </w:rPr>
          <w:delText>&lt;API Name&gt;</w:delText>
        </w:r>
      </w:del>
      <w:r w:rsidRPr="00986E88">
        <w:rPr>
          <w:noProof/>
          <w:lang w:eastAsia="zh-CN"/>
        </w:rPr>
        <w:t xml:space="preserve"> </w:t>
      </w:r>
      <w:r>
        <w:rPr>
          <w:lang w:val="en-US"/>
        </w:rPr>
        <w:t>API defines a single scope "</w:t>
      </w:r>
      <w:ins w:id="2436" w:author="Huawei [Abdessamad] 2025-08" w:date="2025-08-05T16:11:00Z">
        <w:r w:rsidR="006C1BD8">
          <w:rPr>
            <w:lang w:val="en-US"/>
          </w:rPr>
          <w:t>naf-vfl-train</w:t>
        </w:r>
      </w:ins>
      <w:del w:id="2437" w:author="Huawei [Abdessamad] 2025-08" w:date="2025-08-05T16:12:00Z">
        <w:r w:rsidDel="006C1BD8">
          <w:delText>&lt;API name in lower letters. Composed names are separated with a hyphen, e.g. "label1-label2"&gt;</w:delText>
        </w:r>
      </w:del>
      <w:r>
        <w:rPr>
          <w:lang w:val="en-US"/>
        </w:rPr>
        <w:t>" for the entire service, and it does not define any additional scopes at resource or operation level.</w:t>
      </w:r>
    </w:p>
    <w:p w14:paraId="3A2F180A" w14:textId="77777777" w:rsidR="008C5561" w:rsidRDefault="008C5561" w:rsidP="008C5561">
      <w:pPr>
        <w:pStyle w:val="30"/>
        <w:rPr>
          <w:lang w:val="en-US"/>
        </w:rPr>
      </w:pPr>
      <w:bookmarkStart w:id="2438" w:name="_Toc205228481"/>
      <w:r>
        <w:rPr>
          <w:lang w:val="en-US"/>
        </w:rPr>
        <w:lastRenderedPageBreak/>
        <w:t>6.1.10</w:t>
      </w:r>
      <w:r>
        <w:rPr>
          <w:lang w:val="en-US"/>
        </w:rPr>
        <w:tab/>
        <w:t>HTTP redirection</w:t>
      </w:r>
      <w:bookmarkEnd w:id="2438"/>
    </w:p>
    <w:p w14:paraId="3BBA0B7A" w14:textId="77777777" w:rsidR="008C5561" w:rsidRDefault="008C5561" w:rsidP="008C5561">
      <w:pPr>
        <w:rPr>
          <w:lang w:val="en-US"/>
        </w:rPr>
      </w:pPr>
      <w:r>
        <w:rPr>
          <w:lang w:val="en-US"/>
        </w:rPr>
        <w:t>An HTTP request may be redirected to a different AF service instance when using direct or indirect communications (see 3GPP TS 29.500 [4]).</w:t>
      </w:r>
    </w:p>
    <w:p w14:paraId="6B572AF9" w14:textId="77777777" w:rsidR="008C5561" w:rsidRDefault="008C5561" w:rsidP="008C5561">
      <w:pPr>
        <w:rPr>
          <w:lang w:val="en-US"/>
        </w:rPr>
      </w:pPr>
      <w:r>
        <w:rPr>
          <w:lang w:val="en-US"/>
        </w:rPr>
        <w:t>An SCP that reselects a different AF producer instance will return the NF Instance ID of the new AF producer instance in the 3gpp-Sbi-Producer-Id header, as specified in clause 6.10.3.4 of 3GPP TS 29.500 [4].</w:t>
      </w:r>
    </w:p>
    <w:p w14:paraId="0A1882A1" w14:textId="02E4DFEB" w:rsidR="008C5561" w:rsidRDefault="008C5561" w:rsidP="008C5561">
      <w:pPr>
        <w:rPr>
          <w:lang w:val="en-US"/>
        </w:rPr>
      </w:pPr>
      <w:r>
        <w:rPr>
          <w:lang w:val="en-US"/>
        </w:rPr>
        <w:t xml:space="preserve">If an AF redirects a service request to a different AF using an HTTP </w:t>
      </w:r>
      <w:ins w:id="2439" w:author="Huawei [Abdessamad] 2025-08" w:date="2025-08-05T16:12:00Z">
        <w:r w:rsidR="00CF5EF4">
          <w:rPr>
            <w:lang w:val="en-US"/>
          </w:rPr>
          <w:t>"</w:t>
        </w:r>
      </w:ins>
      <w:r>
        <w:rPr>
          <w:lang w:val="en-US"/>
        </w:rPr>
        <w:t>307 Temporary Redirect</w:t>
      </w:r>
      <w:ins w:id="2440" w:author="Huawei [Abdessamad] 2025-08" w:date="2025-08-05T16:12:00Z">
        <w:r w:rsidR="00CF5EF4">
          <w:rPr>
            <w:lang w:val="en-US"/>
          </w:rPr>
          <w:t>"</w:t>
        </w:r>
      </w:ins>
      <w:r>
        <w:rPr>
          <w:lang w:val="en-US"/>
        </w:rPr>
        <w:t xml:space="preserve"> or </w:t>
      </w:r>
      <w:ins w:id="2441" w:author="Huawei [Abdessamad] 2025-08" w:date="2025-08-05T16:12:00Z">
        <w:r w:rsidR="00CF5EF4">
          <w:rPr>
            <w:lang w:val="en-US"/>
          </w:rPr>
          <w:t>"</w:t>
        </w:r>
      </w:ins>
      <w:r>
        <w:rPr>
          <w:lang w:val="en-US"/>
        </w:rPr>
        <w:t>308 Permanent Redirect</w:t>
      </w:r>
      <w:ins w:id="2442" w:author="Huawei [Abdessamad] 2025-08" w:date="2025-08-05T16:12:00Z">
        <w:r w:rsidR="00CF5EF4">
          <w:rPr>
            <w:lang w:val="en-US"/>
          </w:rPr>
          <w:t>"</w:t>
        </w:r>
      </w:ins>
      <w:r>
        <w:rPr>
          <w:lang w:val="en-US"/>
        </w:rPr>
        <w:t xml:space="preserve"> status code, the identity of the new AF towards which the service request is redirected shall be indicated in the </w:t>
      </w:r>
      <w:ins w:id="2443" w:author="Huawei [Abdessamad] 2025-08" w:date="2025-08-05T16:12:00Z">
        <w:r w:rsidR="00CF5EF4">
          <w:rPr>
            <w:lang w:val="en-US"/>
          </w:rPr>
          <w:t>"</w:t>
        </w:r>
      </w:ins>
      <w:r>
        <w:rPr>
          <w:lang w:val="en-US"/>
        </w:rPr>
        <w:t>3gpp-Sbi-Target-Nf-Id</w:t>
      </w:r>
      <w:ins w:id="2444" w:author="Huawei [Abdessamad] 2025-08" w:date="2025-08-05T16:12:00Z">
        <w:r w:rsidR="00CF5EF4">
          <w:rPr>
            <w:lang w:val="en-US"/>
          </w:rPr>
          <w:t>"</w:t>
        </w:r>
      </w:ins>
      <w:r>
        <w:rPr>
          <w:lang w:val="en-US"/>
        </w:rPr>
        <w:t xml:space="preserve"> header of the HTTP </w:t>
      </w:r>
      <w:ins w:id="2445" w:author="Huawei [Abdessamad] 2025-08" w:date="2025-08-05T16:12:00Z">
        <w:r w:rsidR="00CF5EF4">
          <w:rPr>
            <w:lang w:val="en-US"/>
          </w:rPr>
          <w:t>"</w:t>
        </w:r>
      </w:ins>
      <w:r>
        <w:rPr>
          <w:lang w:val="en-US"/>
        </w:rPr>
        <w:t>307 Temporary Redirect</w:t>
      </w:r>
      <w:ins w:id="2446" w:author="Huawei [Abdessamad] 2025-08" w:date="2025-08-05T16:13:00Z">
        <w:r w:rsidR="00CF5EF4">
          <w:rPr>
            <w:lang w:val="en-US"/>
          </w:rPr>
          <w:t>"</w:t>
        </w:r>
      </w:ins>
      <w:r>
        <w:rPr>
          <w:lang w:val="en-US"/>
        </w:rPr>
        <w:t xml:space="preserve"> or </w:t>
      </w:r>
      <w:ins w:id="2447" w:author="Huawei [Abdessamad] 2025-08" w:date="2025-08-05T16:13:00Z">
        <w:r w:rsidR="00CF5EF4">
          <w:rPr>
            <w:lang w:val="en-US"/>
          </w:rPr>
          <w:t>"</w:t>
        </w:r>
      </w:ins>
      <w:r>
        <w:rPr>
          <w:lang w:val="en-US"/>
        </w:rPr>
        <w:t>308 Permanent Redirect</w:t>
      </w:r>
      <w:ins w:id="2448" w:author="Huawei [Abdessamad] 2025-08" w:date="2025-08-05T16:13:00Z">
        <w:r w:rsidR="00CF5EF4">
          <w:rPr>
            <w:lang w:val="en-US"/>
          </w:rPr>
          <w:t>"</w:t>
        </w:r>
      </w:ins>
      <w:r>
        <w:rPr>
          <w:lang w:val="en-US"/>
        </w:rPr>
        <w:t xml:space="preserve"> response as specified in clause </w:t>
      </w:r>
      <w:r>
        <w:rPr>
          <w:lang w:eastAsia="zh-CN"/>
        </w:rPr>
        <w:t>6.10</w:t>
      </w:r>
      <w:r w:rsidRPr="000B63FD">
        <w:rPr>
          <w:lang w:eastAsia="zh-CN"/>
        </w:rPr>
        <w:t>.</w:t>
      </w:r>
      <w:r>
        <w:rPr>
          <w:lang w:eastAsia="zh-CN"/>
        </w:rPr>
        <w:t xml:space="preserve">9.1 of </w:t>
      </w:r>
      <w:r>
        <w:rPr>
          <w:lang w:val="en-US"/>
        </w:rPr>
        <w:t>3GPP TS 29.500 [4].</w:t>
      </w: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83AC" w14:textId="77777777" w:rsidR="00BB5CD1" w:rsidRDefault="00BB5CD1">
      <w:r>
        <w:separator/>
      </w:r>
    </w:p>
  </w:endnote>
  <w:endnote w:type="continuationSeparator" w:id="0">
    <w:p w14:paraId="1222E4B7" w14:textId="77777777" w:rsidR="00BB5CD1" w:rsidRDefault="00BB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96AF" w14:textId="77777777" w:rsidR="00BB5CD1" w:rsidRDefault="00BB5CD1">
      <w:r>
        <w:separator/>
      </w:r>
    </w:p>
  </w:footnote>
  <w:footnote w:type="continuationSeparator" w:id="0">
    <w:p w14:paraId="74A0C5F7" w14:textId="77777777" w:rsidR="00BB5CD1" w:rsidRDefault="00BB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161E9" w:rsidRDefault="005161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23189"/>
    <w:rsid w:val="00023DA2"/>
    <w:rsid w:val="000255F3"/>
    <w:rsid w:val="00031060"/>
    <w:rsid w:val="00032590"/>
    <w:rsid w:val="00040F50"/>
    <w:rsid w:val="0004110B"/>
    <w:rsid w:val="00043C87"/>
    <w:rsid w:val="00043E5A"/>
    <w:rsid w:val="0004750E"/>
    <w:rsid w:val="0006685D"/>
    <w:rsid w:val="0006732A"/>
    <w:rsid w:val="00070B0D"/>
    <w:rsid w:val="00073CBF"/>
    <w:rsid w:val="0008221B"/>
    <w:rsid w:val="00084FC2"/>
    <w:rsid w:val="0008508E"/>
    <w:rsid w:val="0009376B"/>
    <w:rsid w:val="00096397"/>
    <w:rsid w:val="000967C7"/>
    <w:rsid w:val="000A25ED"/>
    <w:rsid w:val="000A3972"/>
    <w:rsid w:val="000A3B8D"/>
    <w:rsid w:val="000B5F43"/>
    <w:rsid w:val="000B605A"/>
    <w:rsid w:val="000C0EE2"/>
    <w:rsid w:val="000C2F96"/>
    <w:rsid w:val="000C7A0C"/>
    <w:rsid w:val="000D12E5"/>
    <w:rsid w:val="000D177C"/>
    <w:rsid w:val="000D4256"/>
    <w:rsid w:val="000E1BFC"/>
    <w:rsid w:val="000E2308"/>
    <w:rsid w:val="000E29B6"/>
    <w:rsid w:val="000E57B9"/>
    <w:rsid w:val="00114785"/>
    <w:rsid w:val="00132944"/>
    <w:rsid w:val="00137BB2"/>
    <w:rsid w:val="00141F3C"/>
    <w:rsid w:val="00145DFE"/>
    <w:rsid w:val="00153C21"/>
    <w:rsid w:val="001604A8"/>
    <w:rsid w:val="00166811"/>
    <w:rsid w:val="00176583"/>
    <w:rsid w:val="00191D1B"/>
    <w:rsid w:val="00193773"/>
    <w:rsid w:val="001A0D55"/>
    <w:rsid w:val="001A1C8D"/>
    <w:rsid w:val="001A584F"/>
    <w:rsid w:val="001B093A"/>
    <w:rsid w:val="001D5C00"/>
    <w:rsid w:val="001E2F7C"/>
    <w:rsid w:val="001F1CE3"/>
    <w:rsid w:val="001F50A2"/>
    <w:rsid w:val="00205F1B"/>
    <w:rsid w:val="00210057"/>
    <w:rsid w:val="002212A2"/>
    <w:rsid w:val="00222948"/>
    <w:rsid w:val="00223AC7"/>
    <w:rsid w:val="00224BE9"/>
    <w:rsid w:val="00230C35"/>
    <w:rsid w:val="00232DDF"/>
    <w:rsid w:val="00233A04"/>
    <w:rsid w:val="00236AC1"/>
    <w:rsid w:val="00236FC9"/>
    <w:rsid w:val="00241349"/>
    <w:rsid w:val="00251A9D"/>
    <w:rsid w:val="002629A1"/>
    <w:rsid w:val="00270FAB"/>
    <w:rsid w:val="0027134E"/>
    <w:rsid w:val="0027598E"/>
    <w:rsid w:val="00275BD9"/>
    <w:rsid w:val="002811DA"/>
    <w:rsid w:val="0028699E"/>
    <w:rsid w:val="00290C00"/>
    <w:rsid w:val="002A2F69"/>
    <w:rsid w:val="002A43F9"/>
    <w:rsid w:val="002B4429"/>
    <w:rsid w:val="002C23B5"/>
    <w:rsid w:val="002C4D13"/>
    <w:rsid w:val="002C5EEA"/>
    <w:rsid w:val="002C6EB4"/>
    <w:rsid w:val="002C6FAB"/>
    <w:rsid w:val="002D340A"/>
    <w:rsid w:val="002D6E06"/>
    <w:rsid w:val="002E7B97"/>
    <w:rsid w:val="002F1CA5"/>
    <w:rsid w:val="002F671E"/>
    <w:rsid w:val="003003C5"/>
    <w:rsid w:val="0032339E"/>
    <w:rsid w:val="00342437"/>
    <w:rsid w:val="003432D6"/>
    <w:rsid w:val="003559FF"/>
    <w:rsid w:val="00374287"/>
    <w:rsid w:val="00374495"/>
    <w:rsid w:val="00375211"/>
    <w:rsid w:val="0038129E"/>
    <w:rsid w:val="0039190F"/>
    <w:rsid w:val="003A4F30"/>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4235F"/>
    <w:rsid w:val="00442D19"/>
    <w:rsid w:val="00447B93"/>
    <w:rsid w:val="00451B5B"/>
    <w:rsid w:val="004661A4"/>
    <w:rsid w:val="0046743C"/>
    <w:rsid w:val="00482540"/>
    <w:rsid w:val="0048414D"/>
    <w:rsid w:val="00484612"/>
    <w:rsid w:val="00487D9E"/>
    <w:rsid w:val="004A03B4"/>
    <w:rsid w:val="004A1A7F"/>
    <w:rsid w:val="004A22DC"/>
    <w:rsid w:val="004A5CBC"/>
    <w:rsid w:val="004B21AE"/>
    <w:rsid w:val="004B384B"/>
    <w:rsid w:val="004B6F0C"/>
    <w:rsid w:val="004C4411"/>
    <w:rsid w:val="004C4727"/>
    <w:rsid w:val="004C6530"/>
    <w:rsid w:val="004D1B59"/>
    <w:rsid w:val="004E3E84"/>
    <w:rsid w:val="004F5C2A"/>
    <w:rsid w:val="005017C7"/>
    <w:rsid w:val="005123AF"/>
    <w:rsid w:val="005133A9"/>
    <w:rsid w:val="005161E9"/>
    <w:rsid w:val="00517A88"/>
    <w:rsid w:val="0052048F"/>
    <w:rsid w:val="005212BE"/>
    <w:rsid w:val="0052152A"/>
    <w:rsid w:val="005232DB"/>
    <w:rsid w:val="00533ABA"/>
    <w:rsid w:val="0056088F"/>
    <w:rsid w:val="0056451B"/>
    <w:rsid w:val="00566356"/>
    <w:rsid w:val="00567295"/>
    <w:rsid w:val="005772B8"/>
    <w:rsid w:val="00595194"/>
    <w:rsid w:val="005A352E"/>
    <w:rsid w:val="005B3134"/>
    <w:rsid w:val="005B4040"/>
    <w:rsid w:val="005B66C9"/>
    <w:rsid w:val="005C1792"/>
    <w:rsid w:val="005C6E49"/>
    <w:rsid w:val="005D1F00"/>
    <w:rsid w:val="005E05FF"/>
    <w:rsid w:val="005E6871"/>
    <w:rsid w:val="005F2736"/>
    <w:rsid w:val="005F746C"/>
    <w:rsid w:val="006021C9"/>
    <w:rsid w:val="00603F32"/>
    <w:rsid w:val="00611537"/>
    <w:rsid w:val="00611F8E"/>
    <w:rsid w:val="00613A9D"/>
    <w:rsid w:val="00624BA9"/>
    <w:rsid w:val="00624BB2"/>
    <w:rsid w:val="00625804"/>
    <w:rsid w:val="00626C79"/>
    <w:rsid w:val="0065421D"/>
    <w:rsid w:val="00663984"/>
    <w:rsid w:val="00667067"/>
    <w:rsid w:val="0067295D"/>
    <w:rsid w:val="0067723A"/>
    <w:rsid w:val="00690AFE"/>
    <w:rsid w:val="006A0CF8"/>
    <w:rsid w:val="006A1294"/>
    <w:rsid w:val="006A2761"/>
    <w:rsid w:val="006A67AE"/>
    <w:rsid w:val="006B368D"/>
    <w:rsid w:val="006B549C"/>
    <w:rsid w:val="006C1BD8"/>
    <w:rsid w:val="006C46E8"/>
    <w:rsid w:val="006D015E"/>
    <w:rsid w:val="006F2A5E"/>
    <w:rsid w:val="006F3175"/>
    <w:rsid w:val="006F51A6"/>
    <w:rsid w:val="0070264F"/>
    <w:rsid w:val="00706CF9"/>
    <w:rsid w:val="007079EC"/>
    <w:rsid w:val="00710E7F"/>
    <w:rsid w:val="007121DE"/>
    <w:rsid w:val="00714C3B"/>
    <w:rsid w:val="007256B2"/>
    <w:rsid w:val="00727E7B"/>
    <w:rsid w:val="00737F73"/>
    <w:rsid w:val="00740E8C"/>
    <w:rsid w:val="00743CB1"/>
    <w:rsid w:val="00763514"/>
    <w:rsid w:val="00763615"/>
    <w:rsid w:val="00763746"/>
    <w:rsid w:val="00780A06"/>
    <w:rsid w:val="00780B67"/>
    <w:rsid w:val="00782139"/>
    <w:rsid w:val="00782894"/>
    <w:rsid w:val="00785301"/>
    <w:rsid w:val="00791C45"/>
    <w:rsid w:val="007A3C99"/>
    <w:rsid w:val="007B1507"/>
    <w:rsid w:val="007B5F17"/>
    <w:rsid w:val="007B6E41"/>
    <w:rsid w:val="007C009D"/>
    <w:rsid w:val="007C470D"/>
    <w:rsid w:val="007D2472"/>
    <w:rsid w:val="007D2694"/>
    <w:rsid w:val="007D54EE"/>
    <w:rsid w:val="007E2873"/>
    <w:rsid w:val="007E7DC0"/>
    <w:rsid w:val="0080176E"/>
    <w:rsid w:val="00815664"/>
    <w:rsid w:val="00821963"/>
    <w:rsid w:val="00835FE4"/>
    <w:rsid w:val="00842EBF"/>
    <w:rsid w:val="00843B4D"/>
    <w:rsid w:val="0085416D"/>
    <w:rsid w:val="00857602"/>
    <w:rsid w:val="00876674"/>
    <w:rsid w:val="008773F3"/>
    <w:rsid w:val="00884AE8"/>
    <w:rsid w:val="008B58D3"/>
    <w:rsid w:val="008C5561"/>
    <w:rsid w:val="008C7B16"/>
    <w:rsid w:val="008D1D88"/>
    <w:rsid w:val="008D26E3"/>
    <w:rsid w:val="008D29F7"/>
    <w:rsid w:val="008D2B05"/>
    <w:rsid w:val="008E0B0A"/>
    <w:rsid w:val="008F1B15"/>
    <w:rsid w:val="008F6388"/>
    <w:rsid w:val="00900BE5"/>
    <w:rsid w:val="00913DDE"/>
    <w:rsid w:val="009149AA"/>
    <w:rsid w:val="009222BC"/>
    <w:rsid w:val="009231D4"/>
    <w:rsid w:val="00924655"/>
    <w:rsid w:val="009255E7"/>
    <w:rsid w:val="00925ACF"/>
    <w:rsid w:val="00926D9B"/>
    <w:rsid w:val="00933AFC"/>
    <w:rsid w:val="009343FC"/>
    <w:rsid w:val="009375B5"/>
    <w:rsid w:val="00943AF7"/>
    <w:rsid w:val="00943C2F"/>
    <w:rsid w:val="00945955"/>
    <w:rsid w:val="00950691"/>
    <w:rsid w:val="00963475"/>
    <w:rsid w:val="0096744F"/>
    <w:rsid w:val="00971304"/>
    <w:rsid w:val="00973DBB"/>
    <w:rsid w:val="00973FD9"/>
    <w:rsid w:val="00982BA7"/>
    <w:rsid w:val="00984A35"/>
    <w:rsid w:val="00987D35"/>
    <w:rsid w:val="009A3F36"/>
    <w:rsid w:val="009C03A7"/>
    <w:rsid w:val="009C05BF"/>
    <w:rsid w:val="009C7F0C"/>
    <w:rsid w:val="009D2FED"/>
    <w:rsid w:val="009D6E64"/>
    <w:rsid w:val="009E297E"/>
    <w:rsid w:val="009E7581"/>
    <w:rsid w:val="009F4278"/>
    <w:rsid w:val="009F7100"/>
    <w:rsid w:val="00A13DA4"/>
    <w:rsid w:val="00A14BB8"/>
    <w:rsid w:val="00A20D2E"/>
    <w:rsid w:val="00A342A7"/>
    <w:rsid w:val="00A34787"/>
    <w:rsid w:val="00A348A3"/>
    <w:rsid w:val="00A50C8C"/>
    <w:rsid w:val="00A55528"/>
    <w:rsid w:val="00A6398B"/>
    <w:rsid w:val="00A712C5"/>
    <w:rsid w:val="00A7738C"/>
    <w:rsid w:val="00A82DD9"/>
    <w:rsid w:val="00A84CA6"/>
    <w:rsid w:val="00A871CA"/>
    <w:rsid w:val="00A91845"/>
    <w:rsid w:val="00AA3A85"/>
    <w:rsid w:val="00AA3DBE"/>
    <w:rsid w:val="00AA46D3"/>
    <w:rsid w:val="00AA55B5"/>
    <w:rsid w:val="00AA7FBF"/>
    <w:rsid w:val="00AB11D4"/>
    <w:rsid w:val="00AB5258"/>
    <w:rsid w:val="00AC1770"/>
    <w:rsid w:val="00AC376B"/>
    <w:rsid w:val="00AC634E"/>
    <w:rsid w:val="00AC6C52"/>
    <w:rsid w:val="00AD42D0"/>
    <w:rsid w:val="00AE0C8D"/>
    <w:rsid w:val="00AF5E41"/>
    <w:rsid w:val="00B0223A"/>
    <w:rsid w:val="00B0711B"/>
    <w:rsid w:val="00B108D7"/>
    <w:rsid w:val="00B41104"/>
    <w:rsid w:val="00B44471"/>
    <w:rsid w:val="00B44F87"/>
    <w:rsid w:val="00B5168A"/>
    <w:rsid w:val="00B717B0"/>
    <w:rsid w:val="00BA4BE2"/>
    <w:rsid w:val="00BB3598"/>
    <w:rsid w:val="00BB5CD1"/>
    <w:rsid w:val="00BC557B"/>
    <w:rsid w:val="00BD1620"/>
    <w:rsid w:val="00BE2A2E"/>
    <w:rsid w:val="00BE6CEF"/>
    <w:rsid w:val="00BE72C0"/>
    <w:rsid w:val="00BF06D3"/>
    <w:rsid w:val="00BF303C"/>
    <w:rsid w:val="00BF3721"/>
    <w:rsid w:val="00BF6445"/>
    <w:rsid w:val="00BF78DD"/>
    <w:rsid w:val="00C00A5D"/>
    <w:rsid w:val="00C02689"/>
    <w:rsid w:val="00C054E7"/>
    <w:rsid w:val="00C07516"/>
    <w:rsid w:val="00C1044F"/>
    <w:rsid w:val="00C1503E"/>
    <w:rsid w:val="00C25117"/>
    <w:rsid w:val="00C331D0"/>
    <w:rsid w:val="00C35ECC"/>
    <w:rsid w:val="00C460E8"/>
    <w:rsid w:val="00C46AC4"/>
    <w:rsid w:val="00C60AD7"/>
    <w:rsid w:val="00C61958"/>
    <w:rsid w:val="00C7086F"/>
    <w:rsid w:val="00C72307"/>
    <w:rsid w:val="00C83EBD"/>
    <w:rsid w:val="00C86F53"/>
    <w:rsid w:val="00C93D83"/>
    <w:rsid w:val="00C949DF"/>
    <w:rsid w:val="00C94F4D"/>
    <w:rsid w:val="00CC13BD"/>
    <w:rsid w:val="00CC21D4"/>
    <w:rsid w:val="00CC4471"/>
    <w:rsid w:val="00CD0B3B"/>
    <w:rsid w:val="00CE3D43"/>
    <w:rsid w:val="00CE4E1E"/>
    <w:rsid w:val="00CE51ED"/>
    <w:rsid w:val="00CF0020"/>
    <w:rsid w:val="00CF5EF4"/>
    <w:rsid w:val="00D05D20"/>
    <w:rsid w:val="00D06D82"/>
    <w:rsid w:val="00D07287"/>
    <w:rsid w:val="00D11194"/>
    <w:rsid w:val="00D12346"/>
    <w:rsid w:val="00D143AC"/>
    <w:rsid w:val="00D1548D"/>
    <w:rsid w:val="00D171E2"/>
    <w:rsid w:val="00D337D7"/>
    <w:rsid w:val="00D42D96"/>
    <w:rsid w:val="00D45003"/>
    <w:rsid w:val="00D510C5"/>
    <w:rsid w:val="00D53AF9"/>
    <w:rsid w:val="00D54911"/>
    <w:rsid w:val="00D54F62"/>
    <w:rsid w:val="00D80537"/>
    <w:rsid w:val="00D86BBF"/>
    <w:rsid w:val="00D87FF3"/>
    <w:rsid w:val="00D90F80"/>
    <w:rsid w:val="00D91DC8"/>
    <w:rsid w:val="00D922C7"/>
    <w:rsid w:val="00D93BCD"/>
    <w:rsid w:val="00D94CA1"/>
    <w:rsid w:val="00D9652B"/>
    <w:rsid w:val="00D97EEA"/>
    <w:rsid w:val="00DB66A7"/>
    <w:rsid w:val="00DC1364"/>
    <w:rsid w:val="00DC16A8"/>
    <w:rsid w:val="00DC2124"/>
    <w:rsid w:val="00DC549E"/>
    <w:rsid w:val="00DC622C"/>
    <w:rsid w:val="00DD0046"/>
    <w:rsid w:val="00DD6C01"/>
    <w:rsid w:val="00DE0302"/>
    <w:rsid w:val="00DE2EB9"/>
    <w:rsid w:val="00DE729B"/>
    <w:rsid w:val="00DF51D5"/>
    <w:rsid w:val="00E05113"/>
    <w:rsid w:val="00E115B8"/>
    <w:rsid w:val="00E120BF"/>
    <w:rsid w:val="00E1344F"/>
    <w:rsid w:val="00E15226"/>
    <w:rsid w:val="00E20E81"/>
    <w:rsid w:val="00E2310C"/>
    <w:rsid w:val="00E30A9D"/>
    <w:rsid w:val="00E53413"/>
    <w:rsid w:val="00E66ADD"/>
    <w:rsid w:val="00E731DE"/>
    <w:rsid w:val="00E77146"/>
    <w:rsid w:val="00E87DD7"/>
    <w:rsid w:val="00E9227B"/>
    <w:rsid w:val="00EA3C95"/>
    <w:rsid w:val="00EB67FA"/>
    <w:rsid w:val="00EC01B5"/>
    <w:rsid w:val="00EC52E9"/>
    <w:rsid w:val="00ED4DFC"/>
    <w:rsid w:val="00ED5220"/>
    <w:rsid w:val="00EE6038"/>
    <w:rsid w:val="00F05995"/>
    <w:rsid w:val="00F11B0E"/>
    <w:rsid w:val="00F205A3"/>
    <w:rsid w:val="00F23CD7"/>
    <w:rsid w:val="00F30FD1"/>
    <w:rsid w:val="00F431B2"/>
    <w:rsid w:val="00F455CE"/>
    <w:rsid w:val="00F57C87"/>
    <w:rsid w:val="00F612EF"/>
    <w:rsid w:val="00F64787"/>
    <w:rsid w:val="00F7026F"/>
    <w:rsid w:val="00F70FCA"/>
    <w:rsid w:val="00F72C3F"/>
    <w:rsid w:val="00F7455B"/>
    <w:rsid w:val="00F768BE"/>
    <w:rsid w:val="00F80207"/>
    <w:rsid w:val="00F823A6"/>
    <w:rsid w:val="00F922D8"/>
    <w:rsid w:val="00F97275"/>
    <w:rsid w:val="00FA7242"/>
    <w:rsid w:val="00FB11B7"/>
    <w:rsid w:val="00FB3710"/>
    <w:rsid w:val="00FC0334"/>
    <w:rsid w:val="00FC1354"/>
    <w:rsid w:val="00FE039D"/>
    <w:rsid w:val="00FE044D"/>
    <w:rsid w:val="00FE1776"/>
    <w:rsid w:val="00FF23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ui-provider">
    <w:name w:val="ui-provider"/>
    <w:rsid w:val="00F6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202</TotalTime>
  <Pages>22</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19</cp:revision>
  <cp:lastPrinted>1899-12-31T23:00:00Z</cp:lastPrinted>
  <dcterms:created xsi:type="dcterms:W3CDTF">2025-08-27T10:21:00Z</dcterms:created>
  <dcterms:modified xsi:type="dcterms:W3CDTF">2025-08-28T21:03:00Z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